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6FB3BB0" w:rsidR="007313E5" w:rsidRPr="00FE1B6E" w:rsidRDefault="001E57CA"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roofErr w:type="spellStart"/>
      <w:ins w:id="1" w:author="Hannah  Moraes" w:date="2022-08-26T10:07:00Z">
        <w:r>
          <w:rPr>
            <w:smallCaps/>
            <w:sz w:val="20"/>
            <w:szCs w:val="20"/>
            <w:lang w:val="pt-BR"/>
          </w:rPr>
          <w:t>jj</w:t>
        </w:r>
      </w:ins>
      <w:proofErr w:type="spellEnd"/>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195143DB" w:rsidR="007313E5" w:rsidRPr="00FE1B6E" w:rsidRDefault="007313E5"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3FB05B12" w:rsidR="007313E5" w:rsidRPr="00FE1B6E" w:rsidRDefault="007313E5" w:rsidP="007313E5">
      <w:pPr>
        <w:pStyle w:val="CM16"/>
        <w:spacing w:after="140" w:line="290" w:lineRule="auto"/>
        <w:jc w:val="center"/>
        <w:rPr>
          <w:rFonts w:ascii="Arial" w:hAnsi="Arial" w:cs="Arial"/>
          <w:b/>
          <w:bCs/>
          <w:sz w:val="20"/>
          <w:szCs w:val="20"/>
        </w:rPr>
      </w:pPr>
      <w:r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Pr="00FE1B6E">
        <w:rPr>
          <w:rFonts w:ascii="Arial" w:hAnsi="Arial" w:cs="Arial"/>
          <w:b/>
          <w:bCs/>
          <w:sz w:val="20"/>
          <w:szCs w:val="20"/>
        </w:rPr>
        <w:t>EMISSÃO</w:t>
      </w:r>
      <w:r w:rsidR="00681EA2" w:rsidRPr="00FE1B6E">
        <w:rPr>
          <w:rFonts w:ascii="Arial" w:hAnsi="Arial" w:cs="Arial"/>
          <w:b/>
          <w:bCs/>
          <w:sz w:val="20"/>
          <w:szCs w:val="20"/>
        </w:rPr>
        <w:t>, EM SÉRIE ÚNICA,</w:t>
      </w:r>
      <w:r w:rsidRPr="00FE1B6E">
        <w:rPr>
          <w:rFonts w:ascii="Arial" w:hAnsi="Arial" w:cs="Arial"/>
          <w:b/>
          <w:bCs/>
          <w:sz w:val="20"/>
          <w:szCs w:val="20"/>
        </w:rPr>
        <w:t xml:space="preserve"> DA</w:t>
      </w:r>
    </w:p>
    <w:p w14:paraId="61E3F6B9" w14:textId="77777777"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4BD6065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5C1BAC8A" w14:textId="77777777"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03A1BED3" w14:textId="77777777" w:rsidR="007313E5" w:rsidRPr="00FE1B6E" w:rsidRDefault="007313E5" w:rsidP="007313E5">
      <w:pPr>
        <w:jc w:val="center"/>
        <w:rPr>
          <w:rFonts w:ascii="Arial" w:hAnsi="Arial" w:cs="Arial"/>
          <w:szCs w:val="20"/>
        </w:rPr>
      </w:pPr>
    </w:p>
    <w:p w14:paraId="6F224D30" w14:textId="77777777" w:rsidR="007313E5" w:rsidRPr="00FE1B6E" w:rsidRDefault="007313E5" w:rsidP="007313E5">
      <w:pPr>
        <w:jc w:val="center"/>
        <w:rPr>
          <w:rFonts w:ascii="Arial" w:hAnsi="Arial" w:cs="Arial"/>
          <w:szCs w:val="20"/>
        </w:rPr>
      </w:pP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5934D974" w:rsidR="000D00C8" w:rsidRPr="00FE1B6E" w:rsidRDefault="000D00C8"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2D076DF0" w:rsidR="007313E5" w:rsidRPr="00FE1B6E" w:rsidRDefault="007313E5" w:rsidP="007313E5">
      <w:pPr>
        <w:jc w:val="center"/>
        <w:rPr>
          <w:rFonts w:ascii="Arial" w:hAnsi="Arial" w:cs="Arial"/>
          <w:szCs w:val="20"/>
        </w:rPr>
      </w:pPr>
    </w:p>
    <w:p w14:paraId="11115C65" w14:textId="6EC8ECAC" w:rsidR="007313E5" w:rsidRPr="00FE1B6E" w:rsidRDefault="000D00C8" w:rsidP="007313E5">
      <w:pPr>
        <w:jc w:val="center"/>
        <w:rPr>
          <w:rFonts w:ascii="Arial" w:hAnsi="Arial" w:cs="Arial"/>
          <w:szCs w:val="20"/>
        </w:rPr>
      </w:pPr>
      <w:r w:rsidRPr="00FE1B6E">
        <w:rPr>
          <w:rFonts w:ascii="Arial" w:hAnsi="Arial" w:cs="Arial"/>
          <w:noProof/>
        </w:rPr>
        <w:drawing>
          <wp:inline distT="0" distB="0" distL="0" distR="0" wp14:anchorId="2D2C86F6" wp14:editId="1283248B">
            <wp:extent cx="1273602" cy="692097"/>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2"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2"/>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213CE497" w14:textId="6F2309CD" w:rsidR="007B4718" w:rsidRPr="004B4541" w:rsidRDefault="007B4718" w:rsidP="007313E5">
      <w:pPr>
        <w:jc w:val="center"/>
        <w:rPr>
          <w:rFonts w:ascii="Arial" w:hAnsi="Arial" w:cs="Arial"/>
        </w:rPr>
      </w:pPr>
      <w:r w:rsidRPr="00797043">
        <w:rPr>
          <w:rFonts w:ascii="Arial" w:hAnsi="Arial" w:cs="Arial"/>
        </w:rPr>
        <w:t xml:space="preserve">Avenida Magalhães de Castro, nº 4.800, Torre II, 2º andar, sala </w:t>
      </w:r>
      <w:r w:rsidR="007A3339">
        <w:rPr>
          <w:rFonts w:ascii="Arial" w:hAnsi="Arial" w:cs="Arial"/>
        </w:rPr>
        <w:t>50</w:t>
      </w:r>
      <w:r w:rsidRPr="00797043">
        <w:rPr>
          <w:rFonts w:ascii="Arial" w:hAnsi="Arial" w:cs="Arial"/>
        </w:rPr>
        <w:t xml:space="preserve">, Cidade Jardim, </w:t>
      </w:r>
      <w:r w:rsidRPr="00797043">
        <w:rPr>
          <w:rFonts w:ascii="Arial" w:hAnsi="Arial" w:cs="Arial"/>
        </w:rPr>
        <w:br/>
      </w:r>
      <w:r w:rsidRPr="004B4541">
        <w:rPr>
          <w:rFonts w:ascii="Arial" w:hAnsi="Arial" w:cs="Arial"/>
        </w:rPr>
        <w:t>CEP 05.676-120 – São Paulo - SP</w:t>
      </w:r>
    </w:p>
    <w:p w14:paraId="3C37ED75" w14:textId="77777777" w:rsidR="007B4718" w:rsidRPr="000F30CD" w:rsidRDefault="007B4718"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3"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3"/>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4"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4"/>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5" w:name="_Hlk74833633"/>
      <w:r w:rsidRPr="00FE1B6E">
        <w:rPr>
          <w:b/>
          <w:szCs w:val="20"/>
        </w:rPr>
        <w:t>VIRGO COMPANHIA DE SECURITIZAÇÃO</w:t>
      </w:r>
      <w:bookmarkEnd w:id="5"/>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6" w:name="_Hlk72149623"/>
      <w:r w:rsidR="009E648B" w:rsidRPr="00FE1B6E">
        <w:rPr>
          <w:szCs w:val="20"/>
        </w:rPr>
        <w:t> </w:t>
      </w:r>
      <w:r w:rsidRPr="00FE1B6E">
        <w:rPr>
          <w:szCs w:val="20"/>
          <w:shd w:val="clear" w:color="auto" w:fill="FFFFFF"/>
        </w:rPr>
        <w:t>08.769.451/0001-08</w:t>
      </w:r>
      <w:bookmarkEnd w:id="6"/>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7" w:name="_Hlk72311664"/>
      <w:r w:rsidR="001D1814" w:rsidRPr="00FE1B6E">
        <w:rPr>
          <w:szCs w:val="20"/>
        </w:rPr>
        <w:t>Titulares de CRI</w:t>
      </w:r>
      <w:bookmarkEnd w:id="7"/>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8" w:name="_Toc110076260"/>
      <w:bookmarkStart w:id="9" w:name="_Toc163380698"/>
      <w:bookmarkStart w:id="10" w:name="_Toc180553531"/>
      <w:bookmarkStart w:id="11" w:name="_Toc302458787"/>
      <w:bookmarkStart w:id="12" w:name="_Toc411606359"/>
      <w:bookmarkStart w:id="13" w:name="_Toc5023978"/>
      <w:bookmarkStart w:id="14" w:name="_Toc79516046"/>
      <w:r w:rsidRPr="00FE1B6E">
        <w:t>DEFINIÇÕES</w:t>
      </w:r>
      <w:bookmarkEnd w:id="8"/>
      <w:bookmarkEnd w:id="9"/>
      <w:bookmarkEnd w:id="10"/>
      <w:bookmarkEnd w:id="11"/>
      <w:bookmarkEnd w:id="12"/>
      <w:bookmarkEnd w:id="13"/>
      <w:bookmarkEnd w:id="14"/>
    </w:p>
    <w:p w14:paraId="1C3E7911" w14:textId="54EC71F3" w:rsidR="00116CE0" w:rsidRPr="00FE1B6E" w:rsidRDefault="001D1814" w:rsidP="009E648B">
      <w:pPr>
        <w:pStyle w:val="Level2"/>
      </w:pPr>
      <w:bookmarkStart w:id="15" w:name="_Ref70877088"/>
      <w:bookmarkStart w:id="16" w:name="_Ref84220316"/>
      <w:r w:rsidRPr="00FE1B6E">
        <w:rPr>
          <w:szCs w:val="20"/>
          <w:lang w:eastAsia="pt-BR"/>
        </w:rPr>
        <w:t>Para os fins deste Termo de Securitização, adotam-se as seguintes definições, sem prejuízo daquelas que forem estabelecidas no corpo deste instrumento</w:t>
      </w:r>
      <w:bookmarkEnd w:id="15"/>
      <w:r w:rsidRPr="00FE1B6E">
        <w:rPr>
          <w:szCs w:val="20"/>
          <w:lang w:eastAsia="pt-BR"/>
        </w:rPr>
        <w:t>:</w:t>
      </w:r>
      <w:bookmarkEnd w:id="16"/>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AB5F7A5"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xml:space="preserve">, do Contrato de Alienação Fiduciária de Ações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70E0D4E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 constituição da Cessão Fiduciária de Recebíveis e da Alienação Fiduciária de Ações;</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xml:space="preserve">. 1401, Itaim </w:t>
            </w:r>
            <w:r w:rsidRPr="00920210">
              <w:rPr>
                <w:kern w:val="20"/>
                <w:szCs w:val="20"/>
              </w:rPr>
              <w:lastRenderedPageBreak/>
              <w:t>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lastRenderedPageBreak/>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C742019"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2647B4" w:rsidRPr="002647B4">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4C10829C" w:rsidR="007B4718" w:rsidRPr="00FE1B6E" w:rsidRDefault="00116CE0" w:rsidP="00A027DC">
            <w:pPr>
              <w:pStyle w:val="Body"/>
              <w:rPr>
                <w:highlight w:val="yellow"/>
              </w:rPr>
            </w:pPr>
            <w:r w:rsidRPr="00920210">
              <w:rPr>
                <w:kern w:val="20"/>
                <w:szCs w:val="20"/>
              </w:rPr>
              <w:t xml:space="preserve">A amortização </w:t>
            </w:r>
            <w:commentRangeStart w:id="17"/>
            <w:r w:rsidRPr="00920210">
              <w:rPr>
                <w:kern w:val="20"/>
                <w:szCs w:val="20"/>
              </w:rPr>
              <w:t>mensal</w:t>
            </w:r>
            <w:commentRangeEnd w:id="17"/>
            <w:r w:rsidR="007D7E92">
              <w:rPr>
                <w:rStyle w:val="Refdecomentrio"/>
                <w:rFonts w:ascii="Tahoma" w:hAnsi="Tahoma" w:cs="Times New Roman"/>
              </w:rPr>
              <w:commentReference w:id="17"/>
            </w:r>
            <w:r w:rsidRPr="00920210">
              <w:rPr>
                <w:kern w:val="20"/>
                <w:szCs w:val="20"/>
              </w:rPr>
              <w:t xml:space="preserve">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0BC6A73C"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2647B4">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1E479F35" w:rsidR="00F12B91" w:rsidRPr="00920210" w:rsidRDefault="00F12B91" w:rsidP="00A027DC">
            <w:pPr>
              <w:pStyle w:val="Body"/>
              <w:rPr>
                <w:kern w:val="20"/>
                <w:szCs w:val="20"/>
              </w:rPr>
            </w:pPr>
            <w:r>
              <w:rPr>
                <w:kern w:val="20"/>
                <w:szCs w:val="20"/>
              </w:rPr>
              <w:t>Em conjunto a AGE da Devedora, as Reuniões da Sócios das SPE e a AGE da RZK Energia;</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2EE3F42D"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2647B4" w:rsidRPr="002647B4">
              <w:t>12</w:t>
            </w:r>
            <w:r w:rsidR="008768EE" w:rsidRPr="00FE1B6E">
              <w:rPr>
                <w:kern w:val="20"/>
                <w:szCs w:val="20"/>
              </w:rPr>
              <w:fldChar w:fldCharType="end"/>
            </w:r>
            <w:r w:rsidRPr="00920210">
              <w:rPr>
                <w:kern w:val="20"/>
                <w:szCs w:val="20"/>
              </w:rPr>
              <w:t xml:space="preserve">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33A9A333" w:rsidR="00B9160D" w:rsidRPr="00FE1B6E" w:rsidRDefault="00D13D7B" w:rsidP="00A027DC">
            <w:pPr>
              <w:pStyle w:val="Body"/>
            </w:pPr>
            <w:r w:rsidRPr="00920210">
              <w:rPr>
                <w:kern w:val="20"/>
                <w:szCs w:val="20"/>
              </w:rPr>
              <w:t>a</w:t>
            </w:r>
            <w:r w:rsidR="00BB32A4" w:rsidRPr="00F97F91">
              <w:rPr>
                <w:b/>
                <w:kern w:val="20"/>
              </w:rPr>
              <w:t xml:space="preserve"> </w:t>
            </w:r>
            <w:r w:rsidR="00BB32A4" w:rsidRPr="00B95B11">
              <w:rPr>
                <w:b/>
                <w:kern w:val="20"/>
                <w:szCs w:val="20"/>
              </w:rPr>
              <w:t>BDO RCS Auditores Independentes</w:t>
            </w:r>
            <w:r w:rsidR="00BB32A4" w:rsidRPr="007D0230">
              <w:rPr>
                <w:bCs/>
                <w:kern w:val="20"/>
                <w:szCs w:val="20"/>
              </w:rPr>
              <w:t xml:space="preserve">, uma empresa brasileira de sociedade simples, é membro da BDO </w:t>
            </w:r>
            <w:proofErr w:type="spellStart"/>
            <w:r w:rsidR="00BB32A4" w:rsidRPr="007D0230">
              <w:rPr>
                <w:bCs/>
                <w:kern w:val="20"/>
                <w:szCs w:val="20"/>
              </w:rPr>
              <w:t>International</w:t>
            </w:r>
            <w:proofErr w:type="spellEnd"/>
            <w:r w:rsidR="00BB32A4" w:rsidRPr="007D0230">
              <w:rPr>
                <w:bCs/>
                <w:kern w:val="20"/>
                <w:szCs w:val="20"/>
              </w:rPr>
              <w:t xml:space="preserve"> </w:t>
            </w:r>
            <w:proofErr w:type="spellStart"/>
            <w:r w:rsidR="00BB32A4" w:rsidRPr="007D0230">
              <w:rPr>
                <w:bCs/>
                <w:kern w:val="20"/>
                <w:szCs w:val="20"/>
              </w:rPr>
              <w:t>Limited</w:t>
            </w:r>
            <w:proofErr w:type="spellEnd"/>
            <w:r w:rsidR="00BB32A4"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xml:space="preserve">, instituição devidamente autorizada pelo BACEN e pela CVM, </w:t>
            </w:r>
            <w:r w:rsidRPr="00920210">
              <w:rPr>
                <w:kern w:val="20"/>
                <w:szCs w:val="20"/>
              </w:rPr>
              <w:lastRenderedPageBreak/>
              <w:t>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lastRenderedPageBreak/>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C43223" w:rsidRDefault="0066037B" w:rsidP="00A027DC">
            <w:pPr>
              <w:pStyle w:val="Body"/>
            </w:pPr>
            <w:r w:rsidRPr="00FE1B6E">
              <w:t>“</w:t>
            </w:r>
            <w:r w:rsidRPr="00FE1B6E">
              <w:rPr>
                <w:b/>
              </w:rPr>
              <w:t>Comunicação de Resgate Obrigatório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6597CB" w14:textId="76EF783A"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C43223" w:rsidRDefault="006C1EAF" w:rsidP="00A027DC">
            <w:pPr>
              <w:pStyle w:val="Body"/>
            </w:pPr>
            <w:r w:rsidRPr="00FE1B6E">
              <w:t>“</w:t>
            </w:r>
            <w:proofErr w:type="spellStart"/>
            <w:r w:rsidRPr="00FE1B6E">
              <w:rPr>
                <w:b/>
                <w:i/>
              </w:rPr>
              <w:t>Completion</w:t>
            </w:r>
            <w:proofErr w:type="spellEnd"/>
            <w:r w:rsidRPr="00FE1B6E">
              <w:rPr>
                <w:b/>
              </w:rPr>
              <w:t xml:space="preserve"> Financeiro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5E63450B" w:rsidR="00114D15" w:rsidRPr="00C43223" w:rsidRDefault="0035505C" w:rsidP="00A027DC">
            <w:pPr>
              <w:pStyle w:val="Body"/>
            </w:pPr>
            <w:r w:rsidRPr="00C43223">
              <w:t>O</w:t>
            </w:r>
            <w:r w:rsidRPr="00C43223">
              <w:rPr>
                <w:i/>
              </w:rPr>
              <w:t xml:space="preserve"> </w:t>
            </w:r>
            <w:proofErr w:type="spellStart"/>
            <w:r w:rsidRPr="00C43223">
              <w:rPr>
                <w:i/>
              </w:rPr>
              <w:t>Completion</w:t>
            </w:r>
            <w:proofErr w:type="spellEnd"/>
            <w:r w:rsidRPr="00C43223">
              <w:rPr>
                <w:i/>
              </w:rPr>
              <w:t xml:space="preserve"> </w:t>
            </w:r>
            <w:r w:rsidRPr="00945739">
              <w:t>Financeiro será e</w:t>
            </w:r>
            <w:r w:rsidR="00105C76" w:rsidRPr="00945739">
              <w:t>videnciado</w:t>
            </w:r>
            <w:r w:rsidRPr="00945739">
              <w:t xml:space="preserve"> pelo cumprimento dos itens previstos 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2647B4">
              <w:t>4.14.3</w:t>
            </w:r>
            <w:r w:rsidR="0004039C" w:rsidRPr="00FE1B6E">
              <w:fldChar w:fldCharType="end"/>
            </w:r>
            <w:r w:rsidR="0004039C" w:rsidRPr="00FE1B6E">
              <w:t xml:space="preserve"> abaixo</w:t>
            </w:r>
            <w:r w:rsidR="00783DE6" w:rsidRPr="00FE1B6E">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7E578DE9" w:rsidR="00114D15" w:rsidRPr="00FE1B6E" w:rsidRDefault="00116CE0" w:rsidP="00A027DC">
            <w:pPr>
              <w:pStyle w:val="Body"/>
            </w:pPr>
            <w:r w:rsidRPr="00920210">
              <w:rPr>
                <w:kern w:val="20"/>
                <w:szCs w:val="20"/>
              </w:rPr>
              <w:t xml:space="preserve">A conta corrente nº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r w:rsidR="00FE1B6E" w:rsidRPr="00920210">
              <w:rPr>
                <w:b/>
                <w:bCs/>
                <w:kern w:val="20"/>
                <w:szCs w:val="20"/>
                <w:highlight w:val="yellow"/>
              </w:rPr>
              <w:t xml:space="preserve">[Nota </w:t>
            </w:r>
            <w:proofErr w:type="spellStart"/>
            <w:r w:rsidR="00FE1B6E" w:rsidRPr="00920210">
              <w:rPr>
                <w:b/>
                <w:bCs/>
                <w:kern w:val="20"/>
                <w:szCs w:val="20"/>
                <w:highlight w:val="yellow"/>
              </w:rPr>
              <w:t>Lefosse</w:t>
            </w:r>
            <w:proofErr w:type="spellEnd"/>
            <w:r w:rsidR="00FE1B6E" w:rsidRPr="00920210">
              <w:rPr>
                <w:b/>
                <w:bCs/>
                <w:kern w:val="20"/>
                <w:szCs w:val="20"/>
                <w:highlight w:val="yellow"/>
              </w:rPr>
              <w:t>: Virgo, por gentileza indicar.]</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lastRenderedPageBreak/>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D8DE70D" w:rsidR="0004039C" w:rsidRPr="00FE1B6E" w:rsidRDefault="0004039C" w:rsidP="00A027DC">
            <w:pPr>
              <w:pStyle w:val="Body"/>
            </w:pPr>
            <w:r w:rsidRPr="00FE1B6E">
              <w:t>Em conjunto o Contrato de Alienação Fiduciária de Ações e o Contrato de Cessão Fiduciária de Recebíveis</w:t>
            </w:r>
            <w:r w:rsidR="00873C19" w:rsidRPr="00FE1B6E">
              <w:t>;</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8" w:name="_Hlk107329286"/>
            <w:r w:rsidRPr="00FE1B6E">
              <w:rPr>
                <w:b/>
              </w:rPr>
              <w:t>Contratos dos Empreendimentos Alvo</w:t>
            </w:r>
            <w:bookmarkEnd w:id="18"/>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157EAF2F" w:rsidR="00116CE0" w:rsidRPr="00945739" w:rsidRDefault="00FC0475" w:rsidP="00A027DC">
            <w:pPr>
              <w:pStyle w:val="Body"/>
            </w:pPr>
            <w:bookmarkStart w:id="19" w:name="_Hlk86335346"/>
            <w:r w:rsidRPr="00FE1B6E">
              <w:t xml:space="preserve"> (i)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9"/>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70C05D37" w:rsidR="00116CE0" w:rsidRPr="00FE1B6E" w:rsidRDefault="00FC0475" w:rsidP="00A027DC">
            <w:pPr>
              <w:pStyle w:val="Body"/>
              <w:rPr>
                <w:rFonts w:eastAsia="Arial Unicode MS"/>
                <w:w w:val="0"/>
              </w:rPr>
            </w:pPr>
            <w:r w:rsidRPr="00FE1B6E">
              <w:t xml:space="preserve">Qualquer </w:t>
            </w:r>
            <w:r w:rsidRPr="006D603D">
              <w:t>controlad</w:t>
            </w:r>
            <w:ins w:id="20" w:author="WTS" w:date="2022-08-16T17:04:00Z">
              <w:r w:rsidR="0071444F">
                <w:t>or</w:t>
              </w:r>
            </w:ins>
            <w:r w:rsidRPr="006D603D">
              <w:t xml:space="preserve">a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21" w:name="_Hlk104829930"/>
            <w:bookmarkStart w:id="22"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1"/>
            <w:bookmarkEnd w:id="22"/>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w:t>
            </w:r>
            <w:r w:rsidRPr="00920210">
              <w:rPr>
                <w:kern w:val="20"/>
                <w:szCs w:val="20"/>
              </w:rPr>
              <w:lastRenderedPageBreak/>
              <w:t xml:space="preserve">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70E2D466" w:rsidR="00116CE0" w:rsidRPr="00FE1B6E" w:rsidRDefault="00116CE0" w:rsidP="00A027DC">
            <w:pPr>
              <w:pStyle w:val="Body"/>
              <w:rPr>
                <w:kern w:val="20"/>
              </w:rPr>
            </w:pPr>
            <w:r w:rsidRPr="00920210">
              <w:rPr>
                <w:kern w:val="20"/>
              </w:rPr>
              <w:t>O cronograma indicativo da destinação dos Recursos Líquidos, constante do Anexo IX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7864F67"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2647B4" w:rsidRPr="002647B4">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1CC2F611"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2647B4">
              <w:t>6.4</w:t>
            </w:r>
            <w:r w:rsidRPr="00FE1B6E">
              <w:fldChar w:fldCharType="end"/>
            </w:r>
            <w:r w:rsidRPr="00FE1B6E">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w:t>
            </w:r>
            <w:r w:rsidRPr="00920210">
              <w:rPr>
                <w:kern w:val="20"/>
                <w:szCs w:val="20"/>
              </w:rPr>
              <w:lastRenderedPageBreak/>
              <w:t xml:space="preserve">prazo das Debêntures será de </w:t>
            </w:r>
            <w:bookmarkStart w:id="23"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3"/>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lastRenderedPageBreak/>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6442D18"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2647B4" w:rsidRPr="002647B4">
              <w:t>7.5(</w:t>
            </w:r>
            <w:proofErr w:type="spellStart"/>
            <w:r w:rsidR="002647B4" w:rsidRPr="002647B4">
              <w:t>xix</w:t>
            </w:r>
            <w:proofErr w:type="spellEnd"/>
            <w:r w:rsidR="002647B4" w:rsidRPr="002647B4">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incluindo publicações, inscrições, registros, contratação do Agente Fiduciário, do Escriturador,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032BBC66" w:rsidR="00116CE0" w:rsidRPr="00FE1B6E" w:rsidRDefault="00116CE0" w:rsidP="00A027DC">
            <w:pPr>
              <w:pStyle w:val="Body"/>
            </w:pPr>
            <w:r w:rsidRPr="00920210">
              <w:rPr>
                <w:kern w:val="20"/>
                <w:szCs w:val="20"/>
              </w:rPr>
              <w:t>As despesas listadas no Anexo 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4"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4"/>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72721985"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2647B4">
              <w:t>4.14.6</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49EC34C"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2647B4">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lastRenderedPageBreak/>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37C81918"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e </w:t>
            </w:r>
            <w:r w:rsidRPr="00920210">
              <w:rPr>
                <w:b/>
                <w:kern w:val="20"/>
                <w:szCs w:val="20"/>
              </w:rPr>
              <w:t>(</w:t>
            </w:r>
            <w:proofErr w:type="spellStart"/>
            <w:r w:rsidR="00BE3CA2">
              <w:rPr>
                <w:b/>
                <w:kern w:val="20"/>
                <w:szCs w:val="20"/>
              </w:rPr>
              <w:t>viii</w:t>
            </w:r>
            <w:proofErr w:type="spellEnd"/>
            <w:r w:rsidRPr="0092021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3AB0E6C6"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Cidade Ocidental,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762ED0A9"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Cidade Ocidental,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lastRenderedPageBreak/>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01D39E0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 e pela Devedora;</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95179BD"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2647B4" w:rsidRPr="002647B4">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7C94A7BD"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2647B4" w:rsidRPr="002647B4">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250A3211"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643F10D5"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275A6E6" w:rsidR="00733BBD" w:rsidRPr="00FE1B6E" w:rsidRDefault="00733BBD" w:rsidP="00733BBD">
            <w:pPr>
              <w:pStyle w:val="Body"/>
            </w:pPr>
            <w:r w:rsidRPr="00920210">
              <w:rPr>
                <w:kern w:val="20"/>
                <w:szCs w:val="20"/>
              </w:rPr>
              <w:t>A Fiança, a Alienação Fiduciária de Ações e a Cessão Fiduciária de Recebíveis,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5"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5"/>
            <w:r w:rsidRPr="00920210">
              <w:rPr>
                <w:kern w:val="20"/>
                <w:szCs w:val="20"/>
              </w:rPr>
              <w:t xml:space="preserve">, instituição financeira constituída sob a forma de sociedade anônima, com filial na Cidade de São Paulo, Estado de São Paulo, na Rua Joaquim </w:t>
            </w:r>
            <w:r w:rsidRPr="00920210">
              <w:rPr>
                <w:kern w:val="20"/>
                <w:szCs w:val="20"/>
              </w:rPr>
              <w:lastRenderedPageBreak/>
              <w:t>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lastRenderedPageBreak/>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28DDAF5E"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lastRenderedPageBreak/>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350B393"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2647B4">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115FEB36" w:rsidR="00733BBD" w:rsidRPr="00797043" w:rsidRDefault="00733BBD" w:rsidP="00733BBD">
            <w:pPr>
              <w:pStyle w:val="Body"/>
            </w:pPr>
            <w:bookmarkStart w:id="26" w:name="_Hlk2010777"/>
            <w:r w:rsidRPr="00C43223">
              <w:t>A</w:t>
            </w:r>
            <w:r w:rsidRPr="00945739">
              <w:t xml:space="preserve">s Debêntures farão jus a juros remuneratórios, incidentes sobre o Valor Nominal Unitário Atualizado das Debêntures ou seu saldo, conforme o caso, equivalente a </w:t>
            </w:r>
            <w:bookmarkStart w:id="27" w:name="_Hlk78384188"/>
            <w:r w:rsidRPr="00FE1B6E">
              <w:rPr>
                <w:szCs w:val="20"/>
                <w:highlight w:val="yellow"/>
              </w:rPr>
              <w:t>[</w:t>
            </w:r>
            <w:r w:rsidRPr="00FE1B6E">
              <w:rPr>
                <w:szCs w:val="20"/>
                <w:highlight w:val="yellow"/>
              </w:rPr>
              <w:sym w:font="Symbol" w:char="F0B7"/>
            </w:r>
            <w:r w:rsidRPr="00FE1B6E">
              <w:rPr>
                <w:szCs w:val="20"/>
                <w:highlight w:val="yellow"/>
              </w:rPr>
              <w:t>]</w:t>
            </w:r>
            <w:r w:rsidRPr="00FE1B6E">
              <w:rPr>
                <w:szCs w:val="20"/>
              </w:rPr>
              <w:t>% (</w:t>
            </w:r>
            <w:r w:rsidRPr="00FE1B6E">
              <w:rPr>
                <w:szCs w:val="20"/>
                <w:highlight w:val="yellow"/>
              </w:rPr>
              <w:t>[</w:t>
            </w:r>
            <w:r w:rsidRPr="00FE1B6E">
              <w:rPr>
                <w:szCs w:val="20"/>
                <w:highlight w:val="yellow"/>
              </w:rPr>
              <w:sym w:font="Symbol" w:char="F0B7"/>
            </w:r>
            <w:r w:rsidRPr="00FE1B6E">
              <w:rPr>
                <w:szCs w:val="20"/>
                <w:highlight w:val="yellow"/>
              </w:rPr>
              <w:t>]</w:t>
            </w:r>
            <w:r w:rsidRPr="00FE1B6E">
              <w:t xml:space="preserve"> por cento)</w:t>
            </w:r>
            <w:bookmarkEnd w:id="27"/>
            <w:r w:rsidRPr="00FE1B6E">
              <w:t xml:space="preserve"> </w:t>
            </w:r>
            <w:r w:rsidRPr="00C43223">
              <w:t xml:space="preserve"> ao ano, base 252 (duzentos e cinquenta e dois)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6"/>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w:t>
            </w:r>
            <w:r w:rsidRPr="00920210">
              <w:rPr>
                <w:kern w:val="20"/>
                <w:szCs w:val="20"/>
              </w:rPr>
              <w:lastRenderedPageBreak/>
              <w:t xml:space="preserve">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733BBD"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733BBD" w:rsidRPr="00C43223" w:rsidRDefault="00733BBD" w:rsidP="00733BBD">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4224A657" w:rsidR="00733BBD" w:rsidRPr="00FE1B6E" w:rsidRDefault="00842BED" w:rsidP="00842BED">
            <w:pPr>
              <w:pStyle w:val="Body"/>
            </w:pPr>
            <w:ins w:id="28" w:author="WTS" w:date="2022-08-17T12:06:00Z">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ins>
            <w:del w:id="29" w:author="WTS" w:date="2022-08-17T12:06:00Z">
              <w:r w:rsidR="00733BBD" w:rsidRPr="00920210" w:rsidDel="00842BED">
                <w:delText xml:space="preserve">Significa </w:delText>
              </w:r>
              <w:r w:rsidR="00733BBD" w:rsidRPr="00F6090E" w:rsidDel="00842BED">
                <w:delText xml:space="preserve">qualquer administrador ou representante das seguintes pessoas: </w:delText>
              </w:r>
              <w:r w:rsidR="00733BBD" w:rsidRPr="0075612E" w:rsidDel="00842BED">
                <w:rPr>
                  <w:b/>
                  <w:bCs/>
                </w:rPr>
                <w:delText>(i)</w:delText>
              </w:r>
              <w:r w:rsidR="00733BBD" w:rsidRPr="00F6090E" w:rsidDel="00842BED">
                <w:delText xml:space="preserve"> </w:delText>
              </w:r>
              <w:r w:rsidR="00733BBD" w:rsidDel="00842BED">
                <w:delText>Devedora</w:delText>
              </w:r>
              <w:r w:rsidR="00733BBD" w:rsidRPr="00F6090E" w:rsidDel="00842BED">
                <w:delText xml:space="preserve">; </w:delText>
              </w:r>
              <w:r w:rsidR="00733BBD" w:rsidRPr="0075612E" w:rsidDel="00842BED">
                <w:rPr>
                  <w:b/>
                  <w:bCs/>
                </w:rPr>
                <w:delText>(ii)</w:delText>
              </w:r>
              <w:r w:rsidR="00733BBD" w:rsidRPr="00F6090E" w:rsidDel="00842BED">
                <w:delText xml:space="preserve"> </w:delText>
              </w:r>
              <w:r w:rsidR="00733BBD" w:rsidDel="00842BED">
                <w:delText>SPE</w:delText>
              </w:r>
              <w:r w:rsidR="00733BBD" w:rsidRPr="00F6090E" w:rsidDel="00842BED">
                <w:delText xml:space="preserve">; </w:delText>
              </w:r>
              <w:r w:rsidR="00733BBD" w:rsidRPr="0075612E" w:rsidDel="00842BED">
                <w:rPr>
                  <w:b/>
                  <w:bCs/>
                </w:rPr>
                <w:delText>(iii)</w:delText>
              </w:r>
              <w:r w:rsidR="00733BBD" w:rsidRPr="00F6090E" w:rsidDel="00842BED">
                <w:delText xml:space="preserve"> qualquer Controlada; </w:delText>
              </w:r>
              <w:r w:rsidR="00733BBD" w:rsidRPr="0075612E" w:rsidDel="00842BED">
                <w:rPr>
                  <w:b/>
                  <w:bCs/>
                </w:rPr>
                <w:delText>(iv)</w:delText>
              </w:r>
              <w:r w:rsidR="00733BBD" w:rsidRPr="00F6090E" w:rsidDel="00842BED">
                <w:delText xml:space="preserve"> qualquer sociedade ou veículo de investimento coligado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del>
            <w:del w:id="30" w:author="WTS" w:date="2022-08-17T12:04:00Z">
              <w:r w:rsidR="00733BBD" w:rsidRPr="00F6090E" w:rsidDel="00842BED">
                <w:delText>Fiduciante</w:delText>
              </w:r>
              <w:r w:rsidR="00733BBD" w:rsidDel="00842BED">
                <w:delText>s</w:delText>
              </w:r>
            </w:del>
            <w:del w:id="31" w:author="WTS" w:date="2022-08-17T12:06:00Z">
              <w:r w:rsidR="00733BBD" w:rsidRPr="00F6090E" w:rsidDel="00842BED">
                <w:delText xml:space="preserve">; e </w:delText>
              </w:r>
              <w:r w:rsidR="00733BBD" w:rsidRPr="0075612E" w:rsidDel="00842BED">
                <w:rPr>
                  <w:b/>
                  <w:bCs/>
                </w:rPr>
                <w:delText>(v)</w:delText>
              </w:r>
              <w:r w:rsidR="00733BBD" w:rsidRPr="00F6090E" w:rsidDel="00842BED">
                <w:delText xml:space="preserve"> qualquer sociedade ou veículo de investimento sob controle comum da </w:delText>
              </w:r>
              <w:r w:rsidR="00733BBD" w:rsidDel="00842BED">
                <w:delText>Devedora e</w:delText>
              </w:r>
              <w:r w:rsidR="00733BBD" w:rsidRPr="00F6090E" w:rsidDel="00842BED">
                <w:delText>/ou da</w:delText>
              </w:r>
              <w:r w:rsidR="00733BBD" w:rsidDel="00842BED">
                <w:delText>s</w:delText>
              </w:r>
              <w:r w:rsidR="00733BBD" w:rsidRPr="00F6090E" w:rsidDel="00842BED">
                <w:delText xml:space="preserve"> </w:delText>
              </w:r>
              <w:r w:rsidR="00733BBD" w:rsidDel="00842BED">
                <w:delText>SPE</w:delText>
              </w:r>
            </w:del>
            <w:r w:rsidR="00733BBD">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w:t>
            </w:r>
            <w:r w:rsidRPr="00945739">
              <w:lastRenderedPageBreak/>
              <w:t>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lastRenderedPageBreak/>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0801AA1"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2647B4" w:rsidRPr="002647B4">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0A3347F" w:rsidR="00733BBD" w:rsidRPr="00C43223" w:rsidRDefault="00733BBD" w:rsidP="00733BBD">
            <w:pPr>
              <w:pStyle w:val="Body"/>
            </w:pPr>
            <w:r w:rsidRPr="00FE1B6E">
              <w:t>“</w:t>
            </w:r>
            <w:r w:rsidRPr="00FE1B6E">
              <w:rPr>
                <w:b/>
                <w:bCs/>
              </w:rPr>
              <w:t xml:space="preserve">Projeto </w:t>
            </w:r>
            <w:r>
              <w:rPr>
                <w:b/>
                <w:bCs/>
              </w:rPr>
              <w:t>Cidade Ocidental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2" w:name="_Hlk73393136"/>
            <w:r w:rsidRPr="00920210">
              <w:rPr>
                <w:kern w:val="20"/>
                <w:szCs w:val="20"/>
              </w:rPr>
              <w:t>presentes e/ou futuros</w:t>
            </w:r>
            <w:bookmarkEnd w:id="32"/>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3" w:name="_Hlk88748415"/>
            <w:r w:rsidRPr="00920210">
              <w:rPr>
                <w:rFonts w:eastAsia="Arial Unicode MS"/>
                <w:w w:val="0"/>
                <w:kern w:val="20"/>
                <w:szCs w:val="20"/>
              </w:rPr>
              <w:t xml:space="preserve">dos </w:t>
            </w:r>
            <w:bookmarkEnd w:id="33"/>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5445C383" w:rsidR="00733BBD" w:rsidRPr="00FE1B6E" w:rsidRDefault="00733BBD" w:rsidP="00733BBD">
            <w:pPr>
              <w:pStyle w:val="Body"/>
            </w:pPr>
            <w:r w:rsidRPr="00920210">
              <w:rPr>
                <w:kern w:val="20"/>
                <w:szCs w:val="20"/>
              </w:rPr>
              <w:t>Os recursos captados com a Oferta Restrita, deduzidos das despesas listadas no Anexo VII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F8D4D64"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lastRenderedPageBreak/>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 </w:t>
            </w:r>
            <w:del w:id="34" w:author="WTS" w:date="2022-08-16T17:29:00Z">
              <w:r w:rsidDel="0088538F">
                <w:rPr>
                  <w:szCs w:val="20"/>
                </w:rPr>
                <w:delText xml:space="preserve"> </w:delText>
              </w:r>
            </w:del>
            <w:r>
              <w:rPr>
                <w:szCs w:val="20"/>
              </w:rPr>
              <w:t>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lastRenderedPageBreak/>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00EA7CAE"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w:t>
            </w:r>
            <w:del w:id="35" w:author="WTS" w:date="2022-08-16T17:30:00Z">
              <w:r w:rsidRPr="00920210" w:rsidDel="0088538F">
                <w:rPr>
                  <w:color w:val="000000"/>
                  <w:kern w:val="20"/>
                  <w:szCs w:val="20"/>
                </w:rPr>
                <w:delText xml:space="preserve">autenticada </w:delText>
              </w:r>
            </w:del>
            <w:r w:rsidRPr="00920210">
              <w:rPr>
                <w:color w:val="000000"/>
                <w:kern w:val="20"/>
                <w:szCs w:val="20"/>
              </w:rPr>
              <w:t xml:space="preserve">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CE463D0"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2647B4" w:rsidRPr="002647B4">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769E3D60" w:rsidR="00733BBD" w:rsidRPr="00C43223" w:rsidRDefault="00733BBD" w:rsidP="00733BBD">
            <w:pPr>
              <w:pStyle w:val="Body"/>
            </w:pPr>
            <w:r>
              <w:t xml:space="preserve">Em conjunto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1D0A8467" w:rsidR="00733BBD" w:rsidRPr="00FE1B6E" w:rsidRDefault="00733BBD" w:rsidP="00733BBD">
            <w:pPr>
              <w:pStyle w:val="Body"/>
            </w:pPr>
            <w:r w:rsidRPr="00FE1B6E">
              <w:t>“</w:t>
            </w:r>
            <w:r w:rsidRPr="00FE1B6E">
              <w:rPr>
                <w:b/>
                <w:bCs/>
              </w:rPr>
              <w:t>RZK Energia</w:t>
            </w:r>
            <w:r w:rsidRPr="00FE1B6E">
              <w:t>”</w:t>
            </w:r>
            <w:r>
              <w:t xml:space="preserve"> ou “</w:t>
            </w:r>
            <w:r w:rsidRPr="001B19AA">
              <w:rPr>
                <w:b/>
                <w:bCs/>
              </w:rPr>
              <w:t>Fiadora</w:t>
            </w:r>
            <w:r>
              <w:t>”</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xml:space="preserve">, </w:t>
            </w:r>
            <w:r w:rsidRPr="004C1F80">
              <w:rPr>
                <w:szCs w:val="24"/>
                <w:lang w:eastAsia="en-US"/>
              </w:rPr>
              <w:lastRenderedPageBreak/>
              <w:t>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lastRenderedPageBreak/>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C3116F7"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del w:id="36" w:author="Luis Henrique Cavalleiro" w:date="2022-08-12T12:16:00Z">
              <w:r w:rsidRPr="001B19AA" w:rsidDel="00267031">
                <w:rPr>
                  <w:b/>
                  <w:bCs/>
                  <w:highlight w:val="yellow"/>
                </w:rPr>
                <w:delText>[Nota Lefosse: A ser confirmado pela RZK.]</w:delText>
              </w:r>
            </w:del>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11A954D"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2647B4" w:rsidRPr="002647B4">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337E631A"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2647B4" w:rsidRPr="002647B4">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lastRenderedPageBreak/>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2ACA28E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C38F45"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2647B4" w:rsidRPr="002647B4">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33BBD" w:rsidRPr="00C43223" w:rsidRDefault="00733BBD" w:rsidP="00733BBD">
            <w:pPr>
              <w:pStyle w:val="Body"/>
            </w:pPr>
            <w:r w:rsidRPr="00FE1B6E">
              <w:t>“</w:t>
            </w:r>
            <w:r w:rsidRPr="00FE1B6E">
              <w:rPr>
                <w:b/>
              </w:rPr>
              <w:t>Valor Nominal Unitário Atualizado dos</w:t>
            </w:r>
            <w:r w:rsidRPr="00C43223">
              <w:rPr>
                <w:b/>
              </w:rPr>
              <w:t xml:space="preserve"> CRI</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B9EC939" w:rsidR="00733BBD" w:rsidRPr="00FE1B6E" w:rsidRDefault="00733BBD" w:rsidP="00733BBD">
            <w:pPr>
              <w:pStyle w:val="Body"/>
            </w:pPr>
            <w:r w:rsidRPr="00920210">
              <w:rPr>
                <w:kern w:val="20"/>
                <w:szCs w:val="20"/>
              </w:rPr>
              <w:t xml:space="preserve">Tem o seu significado na Cláusula </w:t>
            </w:r>
            <w:r w:rsidRPr="00FE1B6E">
              <w:rPr>
                <w:kern w:val="20"/>
                <w:szCs w:val="20"/>
              </w:rPr>
              <w:fldChar w:fldCharType="begin"/>
            </w:r>
            <w:r w:rsidRPr="00920210">
              <w:rPr>
                <w:kern w:val="20"/>
                <w:szCs w:val="20"/>
              </w:rPr>
              <w:instrText xml:space="preserve"> REF _Ref84220198 \r \h  \* MERGEFORMAT </w:instrText>
            </w:r>
            <w:r w:rsidRPr="00FE1B6E">
              <w:rPr>
                <w:kern w:val="20"/>
                <w:szCs w:val="20"/>
              </w:rPr>
            </w:r>
            <w:r w:rsidRPr="00FE1B6E">
              <w:rPr>
                <w:kern w:val="20"/>
                <w:szCs w:val="20"/>
              </w:rPr>
              <w:fldChar w:fldCharType="separate"/>
            </w:r>
            <w:r w:rsidR="002647B4" w:rsidRPr="002647B4">
              <w:t>5.7</w:t>
            </w:r>
            <w:r w:rsidRPr="00FE1B6E">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7D881D1C"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r w:rsidRPr="009724D1">
              <w:rPr>
                <w:highlight w:val="yellow"/>
              </w:rPr>
              <w:t>]</w:t>
            </w:r>
            <w:r>
              <w:t>)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8" w:name="_Hlk83826285"/>
    </w:p>
    <w:p w14:paraId="7610DF79" w14:textId="3E15F6A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2647B4">
        <w:t>1.1</w:t>
      </w:r>
      <w:r w:rsidRPr="00FE1B6E">
        <w:fldChar w:fldCharType="end"/>
      </w:r>
      <w:r w:rsidRPr="00FE1B6E">
        <w:t xml:space="preserve"> acima, </w:t>
      </w:r>
      <w:r w:rsidRPr="00FE1B6E">
        <w:rPr>
          <w:b/>
        </w:rPr>
        <w:t>(i)</w:t>
      </w:r>
      <w:r w:rsidRPr="00C43223">
        <w:t xml:space="preserve"> os cabeçalhos e títulos deste Termo de </w:t>
      </w:r>
      <w:bookmarkEnd w:id="38"/>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2647B4">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9" w:name="_Toc5023979"/>
      <w:bookmarkStart w:id="40" w:name="_Toc79516047"/>
      <w:bookmarkStart w:id="41" w:name="_Toc110076261"/>
      <w:bookmarkStart w:id="42" w:name="_Toc163380699"/>
      <w:bookmarkStart w:id="43" w:name="_Toc180553615"/>
      <w:bookmarkStart w:id="44" w:name="_Toc302458788"/>
      <w:bookmarkStart w:id="45" w:name="_Toc411606360"/>
      <w:r w:rsidRPr="00FE1B6E">
        <w:t>REGISTROS E DECLARAÇÕES</w:t>
      </w:r>
      <w:bookmarkEnd w:id="39"/>
      <w:bookmarkEnd w:id="4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7BB00D6A"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2647B4">
        <w:t>4</w:t>
      </w:r>
      <w:r w:rsidR="00D705A4" w:rsidRPr="00FE1B6E">
        <w:fldChar w:fldCharType="end"/>
      </w:r>
      <w:r w:rsidRPr="00FE1B6E">
        <w:t xml:space="preserve"> abaixo.</w:t>
      </w:r>
    </w:p>
    <w:p w14:paraId="535AC6CF" w14:textId="2927437A" w:rsidR="00EC3FB5" w:rsidRPr="00FE1B6E"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na Data de Emissão, devidamente identificados no Anexo IV</w:t>
      </w:r>
      <w:r w:rsidR="00EC3FB5" w:rsidRPr="00FE1B6E">
        <w:rPr>
          <w:b/>
          <w:bCs/>
        </w:rPr>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XI</w:t>
      </w:r>
      <w:r w:rsidR="00EC3FB5" w:rsidRPr="00FE1B6E">
        <w:t xml:space="preserve"> do presente Termo de Securitização, sendo que as características das Debêntures, incluindo as datas de pagamento de juros e amortização de principal das Debêntures, com o percentual de </w:t>
      </w:r>
      <w:r w:rsidR="00EC3FB5" w:rsidRPr="00FE1B6E">
        <w:lastRenderedPageBreak/>
        <w:t>amortização de principal das Debêntures, encontram-se descritas na Escritura de Emissão de Debêntures.</w:t>
      </w:r>
    </w:p>
    <w:p w14:paraId="4C98F63B" w14:textId="0969D6D5"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2647B4">
        <w:t>2.3.1</w:t>
      </w:r>
      <w:r w:rsidRPr="00FE1B6E">
        <w:fldChar w:fldCharType="end"/>
      </w:r>
      <w:r w:rsidRPr="00FE1B6E">
        <w:t xml:space="preserve"> abaixo.</w:t>
      </w:r>
    </w:p>
    <w:p w14:paraId="46E4575E" w14:textId="42D222E1" w:rsidR="003D6A14" w:rsidRPr="00945739" w:rsidRDefault="003D6A14" w:rsidP="00157F4D">
      <w:pPr>
        <w:pStyle w:val="Level3"/>
      </w:pPr>
      <w:bookmarkStart w:id="4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4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4A10B930"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2647B4">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Anexo I</w:t>
      </w:r>
      <w:r w:rsidR="003815A6" w:rsidRPr="00C43223">
        <w:rPr>
          <w:bCs/>
        </w:rPr>
        <w:t>V</w:t>
      </w:r>
      <w:r w:rsidRPr="00C43223">
        <w:rPr>
          <w:b/>
        </w:rPr>
        <w:t xml:space="preserve"> </w:t>
      </w:r>
      <w:r w:rsidRPr="00945739">
        <w:t>a este Termo de Securitização.</w:t>
      </w:r>
    </w:p>
    <w:p w14:paraId="6B86C478" w14:textId="41D8696A" w:rsidR="003D6A14" w:rsidRPr="004B4541" w:rsidRDefault="003D6A14" w:rsidP="00157F4D">
      <w:pPr>
        <w:pStyle w:val="Level3"/>
      </w:pPr>
      <w:bookmarkStart w:id="4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7"/>
    </w:p>
    <w:p w14:paraId="2C2C320C" w14:textId="73360443"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2647B4">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35908139" w:rsidR="003D6A14" w:rsidRPr="00FE1B6E" w:rsidRDefault="003D6A14" w:rsidP="00157F4D">
      <w:pPr>
        <w:pStyle w:val="Level2"/>
      </w:pPr>
      <w:r w:rsidRPr="00FE1B6E">
        <w:lastRenderedPageBreak/>
        <w:t>O Regime Fiduciário a ser instituído pela Securitizadora</w:t>
      </w:r>
      <w:r w:rsidR="00736E43" w:rsidRPr="00FE1B6E">
        <w:t>,</w:t>
      </w:r>
      <w:r w:rsidRPr="00FE1B6E" w:rsidDel="00491041">
        <w:t xml:space="preserve"> </w:t>
      </w:r>
      <w:r w:rsidRPr="00FE1B6E">
        <w:t xml:space="preserve">conforme previsto neste Termo de Securitização, </w:t>
      </w:r>
      <w:del w:id="48" w:author="Hannah  Moraes" w:date="2022-08-26T10:37:00Z">
        <w:r w:rsidRPr="00FE1B6E" w:rsidDel="001D2687">
          <w:delText xml:space="preserve">será registrado perante a </w:delText>
        </w:r>
        <w:r w:rsidRPr="00FE1B6E" w:rsidDel="001D2687">
          <w:rPr>
            <w:szCs w:val="24"/>
          </w:rPr>
          <w:delText>Instituição Custodiante</w:delText>
        </w:r>
        <w:r w:rsidRPr="00FE1B6E" w:rsidDel="001D2687">
          <w:delText>, conforme previsto no artigo 23, parágrafo único, da Lei nº 10.931</w:delText>
        </w:r>
      </w:del>
      <w:r w:rsidR="00736E43" w:rsidRPr="00FE1B6E">
        <w:t xml:space="preserve">, </w:t>
      </w:r>
      <w:del w:id="49" w:author="Hannah  Moraes" w:date="2022-08-26T10:38:00Z">
        <w:r w:rsidR="00736E43" w:rsidRPr="00FE1B6E" w:rsidDel="001D2687">
          <w:rPr>
            <w:szCs w:val="20"/>
          </w:rPr>
          <w:delText>e</w:delText>
        </w:r>
      </w:del>
      <w:del w:id="50" w:author="Hannah  Moraes" w:date="2022-08-26T10:39:00Z">
        <w:r w:rsidR="00736E43" w:rsidRPr="00FE1B6E" w:rsidDel="001D2687">
          <w:rPr>
            <w:szCs w:val="20"/>
          </w:rPr>
          <w:delText xml:space="preserve"> artigo 3º inciso I do Suplemento A da Resolução CVM 60 e </w:delText>
        </w:r>
      </w:del>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71BB70BC"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51" w:name="_Hlk104165893"/>
      <w:r w:rsidR="00736E43" w:rsidRPr="00FE1B6E">
        <w:rPr>
          <w:szCs w:val="20"/>
        </w:rPr>
        <w:t>e do artigo 3º, inciso II, do Suplemento A da Resolução CVM 60</w:t>
      </w:r>
      <w:bookmarkEnd w:id="51"/>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 a Instituição Custodiante prestará à Securitizadora declaração elaborada nos moldes do Anexo III a este Termo de Securitização.</w:t>
      </w:r>
    </w:p>
    <w:p w14:paraId="26200D82" w14:textId="3B354878" w:rsidR="00116CE0" w:rsidRPr="00FE1B6E" w:rsidRDefault="00116CE0" w:rsidP="00157F4D">
      <w:pPr>
        <w:pStyle w:val="Level3"/>
      </w:pPr>
      <w:bookmarkStart w:id="52"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52"/>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53" w:name="_Toc5023980"/>
      <w:bookmarkStart w:id="54" w:name="_Toc79516048"/>
      <w:bookmarkStart w:id="55" w:name="_Ref83893418"/>
      <w:bookmarkStart w:id="56" w:name="_Ref83893790"/>
      <w:bookmarkEnd w:id="41"/>
      <w:r w:rsidRPr="00FE1B6E">
        <w:t>OBJETO E CARACTERÍSTICAS DOS CRÉDITOS IMOBILIÁRIO</w:t>
      </w:r>
      <w:bookmarkEnd w:id="42"/>
      <w:bookmarkEnd w:id="43"/>
      <w:bookmarkEnd w:id="44"/>
      <w:r w:rsidRPr="00FE1B6E">
        <w:t>S</w:t>
      </w:r>
      <w:bookmarkEnd w:id="45"/>
      <w:bookmarkEnd w:id="53"/>
      <w:bookmarkEnd w:id="54"/>
      <w:bookmarkEnd w:id="55"/>
      <w:bookmarkEnd w:id="56"/>
    </w:p>
    <w:p w14:paraId="142B25FE" w14:textId="169B1C7E" w:rsidR="00116CE0" w:rsidRPr="00945739"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3815A6" w:rsidRPr="00FE1B6E">
        <w:t>V</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EA47FE7"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2647B4">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lastRenderedPageBreak/>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7" w:name="_Ref11855863"/>
      <w:bookmarkStart w:id="58" w:name="_Ref14106556"/>
      <w:bookmarkStart w:id="59" w:name="_Ref74311505"/>
      <w:bookmarkStart w:id="60" w:name="_Ref88226126"/>
      <w:r w:rsidRPr="000F30CD">
        <w:rPr>
          <w:b/>
          <w:bCs/>
        </w:rPr>
        <w:t>Constituição do Fundo de Reserva.</w:t>
      </w:r>
      <w:r w:rsidRPr="004C1F80">
        <w:t xml:space="preserve"> </w:t>
      </w:r>
      <w:bookmarkEnd w:id="57"/>
      <w:bookmarkEnd w:id="58"/>
      <w:bookmarkEnd w:id="59"/>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2273B9C4" w:rsidR="00CA058D" w:rsidRPr="00FE1B6E" w:rsidRDefault="00CA058D" w:rsidP="00CA058D">
      <w:pPr>
        <w:pStyle w:val="Level3"/>
      </w:pPr>
      <w:r w:rsidRPr="00FE1B6E">
        <w:t xml:space="preserve">Os recursos do Fundo de Reserva </w:t>
      </w:r>
      <w:del w:id="61" w:author="Luis Henrique Cavalleiro" w:date="2022-08-12T14:18:00Z">
        <w:r w:rsidRPr="00FE1B6E" w:rsidDel="00D96AFB">
          <w:delText xml:space="preserve">poderão </w:delText>
        </w:r>
      </w:del>
      <w:ins w:id="62" w:author="Luis Henrique Cavalleiro" w:date="2022-08-12T14:18:00Z">
        <w:r w:rsidR="00D96AFB">
          <w:t>deverão</w:t>
        </w:r>
        <w:r w:rsidR="00D96AFB" w:rsidRPr="00FE1B6E">
          <w:t xml:space="preserve"> </w:t>
        </w:r>
      </w:ins>
      <w:r w:rsidRPr="00FE1B6E">
        <w:t>ser aplicados exclusivamente nos Investimentos Permitidos, de forma que os recursos oriundos dos eventuais rendimentos auferidos com os Investimentos Permitidos integrarão o Fundo de Reserva.</w:t>
      </w:r>
    </w:p>
    <w:p w14:paraId="6D391E7C" w14:textId="561CF741"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2647B4">
        <w:t>3.4</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 xml:space="preserve">oda vez que, por qualquer motivo, os recursos do Fundo de Reserva venham a ser utilizados, a Devedora deverá recompor o Fundo de Reserva, </w:t>
      </w:r>
      <w:r w:rsidRPr="00FE1B6E">
        <w:lastRenderedPageBreak/>
        <w:t>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60"/>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17AA5D3A"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2647B4">
        <w:t>3.4</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6B64D0F2"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54B65FFD" w14:textId="3CC396BB" w:rsidR="000E21FC" w:rsidRPr="00FE1B6E" w:rsidDel="005E30B7" w:rsidRDefault="000E21FC" w:rsidP="000E21FC">
      <w:pPr>
        <w:pStyle w:val="Level2"/>
        <w:tabs>
          <w:tab w:val="clear" w:pos="680"/>
          <w:tab w:val="num" w:pos="-27009"/>
        </w:tabs>
        <w:rPr>
          <w:del w:id="63" w:author="Luis Henrique Cavalleiro" w:date="2022-08-12T15:59:00Z"/>
          <w:szCs w:val="20"/>
        </w:rPr>
      </w:pPr>
      <w:commentRangeStart w:id="64"/>
      <w:del w:id="65" w:author="Luis Henrique Cavalleiro" w:date="2022-08-12T15:59:00Z">
        <w:r w:rsidRPr="00FE1B6E" w:rsidDel="005E30B7">
          <w:delTex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delText>
        </w:r>
      </w:del>
      <w:commentRangeEnd w:id="64"/>
      <w:r w:rsidR="005E30B7">
        <w:rPr>
          <w:rStyle w:val="Refdecomentrio"/>
          <w:rFonts w:ascii="Tahoma" w:hAnsi="Tahoma" w:cs="Times New Roman"/>
        </w:rPr>
        <w:commentReference w:id="64"/>
      </w:r>
    </w:p>
    <w:p w14:paraId="20712861" w14:textId="55695915" w:rsidR="00116CE0" w:rsidRPr="00FE1B6E" w:rsidRDefault="00116CE0" w:rsidP="00B24D2B">
      <w:pPr>
        <w:pStyle w:val="Level1"/>
        <w:rPr>
          <w:szCs w:val="20"/>
        </w:rPr>
      </w:pPr>
      <w:bookmarkStart w:id="66" w:name="_Toc5023981"/>
      <w:bookmarkStart w:id="67" w:name="_Ref5033619"/>
      <w:bookmarkStart w:id="68" w:name="_Toc79516049"/>
      <w:r w:rsidRPr="00FE1B6E">
        <w:t>IDENTIFICAÇÃO DOS CRI E FORMA DE DISTRIBUIÇÃO</w:t>
      </w:r>
      <w:bookmarkStart w:id="69" w:name="_Ref84220493"/>
      <w:bookmarkEnd w:id="66"/>
      <w:bookmarkEnd w:id="67"/>
      <w:bookmarkEnd w:id="68"/>
    </w:p>
    <w:p w14:paraId="5A809036" w14:textId="7661FAF6" w:rsidR="00116CE0" w:rsidRPr="00FE1B6E" w:rsidRDefault="00116CE0" w:rsidP="0080101B">
      <w:pPr>
        <w:pStyle w:val="Level2"/>
      </w:pPr>
      <w:bookmarkStart w:id="70" w:name="_DV_M145"/>
      <w:bookmarkEnd w:id="69"/>
      <w:bookmarkEnd w:id="70"/>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0660AFE1"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3E62D8AD" w:rsidR="00116CE0" w:rsidRPr="00C43223" w:rsidRDefault="00116CE0" w:rsidP="0080101B">
      <w:pPr>
        <w:pStyle w:val="Level2"/>
      </w:pPr>
      <w:bookmarkStart w:id="71"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72" w:name="_Ref84220241"/>
      <w:bookmarkEnd w:id="71"/>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73" w:name="_Ref7010885"/>
      <w:bookmarkEnd w:id="72"/>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4" w:name="_Ref84220160"/>
      <w:bookmarkEnd w:id="73"/>
    </w:p>
    <w:bookmarkEnd w:id="74"/>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581FDB29" w:rsidR="007138FC" w:rsidRPr="00797043" w:rsidRDefault="007138FC" w:rsidP="00D914C3">
      <w:pPr>
        <w:pStyle w:val="Level2"/>
      </w:pPr>
      <w:bookmarkStart w:id="75" w:name="_Ref85565896"/>
      <w:bookmarkStart w:id="76"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 xml:space="preserve">e Termo de Securitização, calculado nos termos da </w:t>
      </w:r>
      <w:r w:rsidRPr="00C43223">
        <w:lastRenderedPageBreak/>
        <w:t>fórmula abaixo, cujo resultado será apurado pela Securitizador</w:t>
      </w:r>
      <w:r w:rsidRPr="00945739">
        <w:t>a:</w:t>
      </w:r>
      <w:bookmarkEnd w:id="75"/>
      <w:r w:rsidRPr="00945739">
        <w:t xml:space="preserve"> </w:t>
      </w:r>
      <w:r w:rsidR="00D914C3" w:rsidRPr="00945739">
        <w:rPr>
          <w:b/>
          <w:bCs/>
          <w:highlight w:val="yellow"/>
        </w:rPr>
        <w:t xml:space="preserve">[Nota </w:t>
      </w:r>
      <w:proofErr w:type="spellStart"/>
      <w:r w:rsidR="00D914C3" w:rsidRPr="00945739">
        <w:rPr>
          <w:b/>
          <w:bCs/>
          <w:highlight w:val="yellow"/>
        </w:rPr>
        <w:t>Lefosse</w:t>
      </w:r>
      <w:proofErr w:type="spellEnd"/>
      <w:r w:rsidR="00D914C3" w:rsidRPr="00945739">
        <w:rPr>
          <w:b/>
          <w:bCs/>
          <w:highlight w:val="yellow"/>
        </w:rPr>
        <w:t xml:space="preserve">: </w:t>
      </w:r>
      <w:r w:rsidR="00D914C3" w:rsidRPr="00797043">
        <w:rPr>
          <w:b/>
          <w:bCs/>
          <w:highlight w:val="yellow"/>
        </w:rPr>
        <w:t xml:space="preserve">A ser confirmado </w:t>
      </w:r>
      <w:r w:rsidR="005D3EBA">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CB26AF6"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2647B4">
        <w:t>4.9</w:t>
      </w:r>
      <w:r w:rsidRPr="00FE1B6E">
        <w:fldChar w:fldCharType="end"/>
      </w:r>
      <w:r w:rsidR="00C1646E" w:rsidRPr="00FE1B6E">
        <w:t xml:space="preserve"> </w:t>
      </w:r>
      <w:r w:rsidRPr="00FE1B6E">
        <w:t>abaixo;</w:t>
      </w:r>
    </w:p>
    <w:p w14:paraId="1F8A3660" w14:textId="7595A5BC" w:rsidR="007138FC" w:rsidRPr="00797043" w:rsidRDefault="007138FC" w:rsidP="007138FC">
      <w:pPr>
        <w:pStyle w:val="Level2"/>
        <w:numPr>
          <w:ilvl w:val="0"/>
          <w:numId w:val="0"/>
        </w:numPr>
        <w:ind w:left="680"/>
      </w:pPr>
      <w:r w:rsidRPr="00C43223">
        <w:t>Tai = taxa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768556D1" w:rsidR="00116CE0" w:rsidRPr="00C43223" w:rsidRDefault="00116CE0" w:rsidP="0080101B">
      <w:pPr>
        <w:pStyle w:val="Level2"/>
      </w:pPr>
      <w:bookmarkStart w:id="77"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2647B4">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76"/>
      <w:bookmarkEnd w:id="77"/>
    </w:p>
    <w:p w14:paraId="4EBE627B" w14:textId="0FF9CED1" w:rsidR="00116CE0" w:rsidRPr="000F30CD" w:rsidRDefault="00116CE0" w:rsidP="00D20C36">
      <w:pPr>
        <w:pStyle w:val="Level2"/>
        <w:rPr>
          <w:szCs w:val="20"/>
        </w:rPr>
      </w:pPr>
      <w:bookmarkStart w:id="78" w:name="_Ref85563846"/>
      <w:r w:rsidRPr="00C43223">
        <w:rPr>
          <w:b/>
          <w:bCs/>
          <w:iCs/>
        </w:rPr>
        <w:t xml:space="preserve">Atualização Monetária do Valor Nominal </w:t>
      </w:r>
      <w:r w:rsidRPr="00945739">
        <w:rPr>
          <w:b/>
          <w:bCs/>
          <w:iCs/>
        </w:rPr>
        <w:t>Unitário.</w:t>
      </w:r>
      <w:r w:rsidRPr="00945739">
        <w:t xml:space="preserve"> </w:t>
      </w:r>
      <w:r w:rsidR="00D20C36" w:rsidRPr="00797043">
        <w:t>O Valor Nominal Unitário ou o saldo do Valor Nominal Unitário, conforme o caso, será atualizado mensalmente pela variação 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Úteis, desde a primeira Data de Integralização até a data do seu efetivo pagamento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8"/>
      <w:r w:rsidR="00D20C36" w:rsidRPr="000F30CD">
        <w:rPr>
          <w:szCs w:val="20"/>
        </w:rPr>
        <w:t xml:space="preserve"> </w:t>
      </w:r>
      <w:r w:rsidR="006508FE" w:rsidRPr="00037FD9">
        <w:rPr>
          <w:b/>
          <w:bCs/>
          <w:szCs w:val="20"/>
          <w:highlight w:val="yellow"/>
        </w:rPr>
        <w:t xml:space="preserve">[Nota </w:t>
      </w:r>
      <w:proofErr w:type="spellStart"/>
      <w:r w:rsidR="006508FE" w:rsidRPr="00037FD9">
        <w:rPr>
          <w:b/>
          <w:bCs/>
          <w:szCs w:val="20"/>
          <w:highlight w:val="yellow"/>
        </w:rPr>
        <w:t>Lefosse</w:t>
      </w:r>
      <w:proofErr w:type="spellEnd"/>
      <w:r w:rsidR="006508FE" w:rsidRPr="00037FD9">
        <w:rPr>
          <w:b/>
          <w:bCs/>
          <w:szCs w:val="20"/>
          <w:highlight w:val="yellow"/>
        </w:rPr>
        <w:t>: A ser confirmado no âmbito da Escritura e refletido neste TS.]</w:t>
      </w:r>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77777777"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 Valor Nominal Unitário atualizado, calculado com 8 (oito) casas decimais, sem arredondamento (“</w:t>
      </w:r>
      <w:r w:rsidRPr="00A42371">
        <w:rPr>
          <w:rFonts w:ascii="Arial" w:hAnsi="Arial" w:cs="Arial"/>
          <w:b/>
          <w:bCs/>
          <w:szCs w:val="20"/>
        </w:rPr>
        <w:t>Valor Nominal Unitário Atualizado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77777777" w:rsidR="0018668A" w:rsidRPr="00FE1B6E" w:rsidRDefault="0018668A" w:rsidP="0018668A">
      <w:pPr>
        <w:pStyle w:val="Body"/>
        <w:ind w:left="1080"/>
        <w:rPr>
          <w:lang w:eastAsia="pt-BR"/>
        </w:rPr>
      </w:pPr>
      <w:bookmarkStart w:id="7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79"/>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3B2852C3" w:rsidR="0018668A" w:rsidRPr="004C1F80" w:rsidRDefault="0018668A" w:rsidP="0018668A">
      <w:pPr>
        <w:pStyle w:val="Body"/>
        <w:ind w:left="1418"/>
        <w:rPr>
          <w:lang w:eastAsia="pt-BR"/>
        </w:rPr>
      </w:pPr>
      <w:proofErr w:type="spellStart"/>
      <w:r w:rsidRPr="000F30CD">
        <w:t>dup</w:t>
      </w:r>
      <w:proofErr w:type="spellEnd"/>
      <w:r w:rsidRPr="000F30CD">
        <w:t xml:space="preserve"> = número de Dias Úteis entre a </w:t>
      </w:r>
      <w:bookmarkStart w:id="80" w:name="_Hlk71315295"/>
      <w:r w:rsidRPr="000F30CD">
        <w:t xml:space="preserve">(i) </w:t>
      </w:r>
      <w:bookmarkEnd w:id="80"/>
      <w:r w:rsidRPr="000F30CD">
        <w:t>primeira Data de Integralização, (inclusive) no caso do primeiro Período de Capitalização ou (</w:t>
      </w:r>
      <w:proofErr w:type="spellStart"/>
      <w:r w:rsidRPr="000F30CD">
        <w:t>ii</w:t>
      </w:r>
      <w:proofErr w:type="spellEnd"/>
      <w:r w:rsidRPr="000F30CD">
        <w:t>) a última Data de Pagamento, no caso dos demais Períodos de Capitalização (inclusive)</w:t>
      </w:r>
      <w:bookmarkStart w:id="81" w:name="_Hlk71315306"/>
      <w:r w:rsidRPr="000F30CD">
        <w:t>, conforme o caso</w:t>
      </w:r>
      <w:bookmarkEnd w:id="81"/>
      <w:r w:rsidRPr="000F30CD">
        <w:t xml:space="preserve"> e a data de cálculo </w:t>
      </w:r>
      <w:r w:rsidRPr="000F30CD">
        <w:lastRenderedPageBreak/>
        <w:t>(exclusive), limitado ao número total de dias úteis de vigência do índice de preço, sendo “</w:t>
      </w:r>
      <w:proofErr w:type="spellStart"/>
      <w:r w:rsidRPr="000F30CD">
        <w:t>dup</w:t>
      </w:r>
      <w:proofErr w:type="spellEnd"/>
      <w:r w:rsidRPr="000F30CD">
        <w:t xml:space="preserve">” um número inteiro. </w:t>
      </w:r>
    </w:p>
    <w:p w14:paraId="31826CC5" w14:textId="690BC658" w:rsidR="0018668A" w:rsidRPr="00C43223" w:rsidRDefault="0018668A" w:rsidP="0018668A">
      <w:pPr>
        <w:pStyle w:val="Body"/>
        <w:ind w:left="1418"/>
      </w:pPr>
      <w:proofErr w:type="spellStart"/>
      <w:r w:rsidRPr="00B64D26">
        <w:t>dut</w:t>
      </w:r>
      <w:proofErr w:type="spellEnd"/>
      <w:r w:rsidRPr="00B64D26">
        <w:t xml:space="preserve"> = número de Dias Úteis entre a última Data de Pagamento (inclusive) e a próxima Data de Pagamento (exclusive), sendo “</w:t>
      </w:r>
      <w:proofErr w:type="spellStart"/>
      <w:r w:rsidRPr="00B64D26">
        <w:t>dut</w:t>
      </w:r>
      <w:proofErr w:type="spellEnd"/>
      <w:r w:rsidRPr="00B64D26">
        <w:t>” um número inteiro.</w:t>
      </w:r>
      <w:r w:rsidR="000147C6" w:rsidRPr="00F206C7">
        <w:t xml:space="preserve"> </w:t>
      </w:r>
      <w:r w:rsidR="000147C6" w:rsidRPr="00C20E74">
        <w:t>Exclusivamente para a primeira Data de Pagamento, “</w:t>
      </w:r>
      <w:proofErr w:type="spellStart"/>
      <w:r w:rsidR="000147C6" w:rsidRPr="00C20E74">
        <w:t>dut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Úteis;</w:t>
      </w:r>
    </w:p>
    <w:p w14:paraId="73939CD4" w14:textId="03C51A94"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 mês</w:t>
      </w:r>
      <w:r w:rsidR="007028B7" w:rsidRPr="00797043">
        <w:t xml:space="preserve"> anterior</w:t>
      </w:r>
      <w:r w:rsidR="00D514F2" w:rsidRPr="00797043">
        <w:t xml:space="preserve"> ao</w:t>
      </w:r>
      <w:r w:rsidRPr="004B4541">
        <w:t xml:space="preserve"> da Data de Pagamento, referente ao</w:t>
      </w:r>
      <w:r w:rsidR="00D514F2" w:rsidRPr="004B4541">
        <w:t xml:space="preserve">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7C5AAE09" w:rsidR="0018668A" w:rsidRPr="00BB3F43" w:rsidRDefault="0018668A" w:rsidP="0018668A">
      <w:pPr>
        <w:pStyle w:val="Body"/>
        <w:ind w:left="1418"/>
      </w:pPr>
      <w:r w:rsidRPr="00B64D26">
        <w:t>NI</w:t>
      </w:r>
      <w:r w:rsidRPr="00B64D26">
        <w:rPr>
          <w:vertAlign w:val="subscript"/>
        </w:rPr>
        <w:t>k-1</w:t>
      </w:r>
      <w:r w:rsidRPr="00F206C7">
        <w:t xml:space="preserve"> = </w:t>
      </w:r>
      <w:bookmarkStart w:id="82"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82"/>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7777777" w:rsidR="0018668A" w:rsidRPr="00FE1B6E" w:rsidRDefault="00000000"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863440">
      <w:pPr>
        <w:pStyle w:val="Body"/>
        <w:numPr>
          <w:ilvl w:val="0"/>
          <w:numId w:val="47"/>
        </w:numPr>
        <w:spacing w:line="288" w:lineRule="auto"/>
      </w:pPr>
      <w:bookmarkStart w:id="83" w:name="_Hlk63853216"/>
      <w:bookmarkStart w:id="84"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83"/>
    <w:bookmarkEnd w:id="84"/>
    <w:p w14:paraId="19D8DB7F" w14:textId="42C3BDCE" w:rsidR="0018668A" w:rsidRPr="00F206C7" w:rsidRDefault="0018668A" w:rsidP="00DC4637">
      <w:pPr>
        <w:pStyle w:val="Body"/>
        <w:numPr>
          <w:ilvl w:val="0"/>
          <w:numId w:val="47"/>
        </w:numPr>
        <w:spacing w:line="288" w:lineRule="auto"/>
        <w:rPr>
          <w:b/>
        </w:rPr>
      </w:pPr>
      <w:r w:rsidRPr="00B64D26">
        <w:t>Considera-se como mês de atualização o período mensal compreendido entre duas Datas de Pagamento dos CRI consecutivas.</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8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86" w:name="_Ref84218714"/>
      <w:bookmarkEnd w:id="85"/>
    </w:p>
    <w:bookmarkEnd w:id="86"/>
    <w:p w14:paraId="0B3925C7" w14:textId="37BCA83B" w:rsidR="00116CE0" w:rsidRPr="00FE1B6E" w:rsidRDefault="00116CE0" w:rsidP="0018668A">
      <w:pPr>
        <w:pStyle w:val="Level3"/>
      </w:pPr>
      <w:r w:rsidRPr="00FE1B6E">
        <w:lastRenderedPageBreak/>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87" w:name="_Ref83919081"/>
      <w:r w:rsidR="009028E2" w:rsidRPr="00FE1B6E">
        <w:t>.</w:t>
      </w:r>
    </w:p>
    <w:p w14:paraId="7A6A2106" w14:textId="0D4130C0" w:rsidR="008B26FE" w:rsidRPr="00FE1B6E" w:rsidRDefault="00116CE0" w:rsidP="008B26FE">
      <w:pPr>
        <w:pStyle w:val="Level3"/>
        <w:rPr>
          <w:szCs w:val="20"/>
        </w:rPr>
      </w:pPr>
      <w:bookmarkStart w:id="88" w:name="_Ref19039075"/>
      <w:bookmarkStart w:id="89" w:name="_Ref7160615"/>
      <w:bookmarkStart w:id="90" w:name="_Ref7192418"/>
      <w:bookmarkStart w:id="91" w:name="_Ref15383220"/>
      <w:bookmarkStart w:id="92" w:name="_Ref15394389"/>
      <w:bookmarkStart w:id="93" w:name="_Ref79438123"/>
      <w:bookmarkStart w:id="94" w:name="_Ref85565720"/>
      <w:bookmarkEnd w:id="87"/>
      <w:r w:rsidRPr="00FE1B6E">
        <w:rPr>
          <w:b/>
          <w:bCs/>
          <w:iCs/>
        </w:rPr>
        <w:t>Amortização Extraordinária Obrigatória das Debêntures.</w:t>
      </w:r>
      <w:bookmarkEnd w:id="88"/>
      <w:r w:rsidRPr="00FE1B6E">
        <w:t xml:space="preserve"> </w:t>
      </w:r>
      <w:bookmarkStart w:id="95" w:name="_Ref19039504"/>
      <w:bookmarkEnd w:id="89"/>
      <w:bookmarkEnd w:id="90"/>
      <w:bookmarkEnd w:id="91"/>
      <w:bookmarkEnd w:id="92"/>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93"/>
      <w:bookmarkEnd w:id="95"/>
      <w:r w:rsidR="008C7078" w:rsidRPr="00FE1B6E">
        <w:t>, hipótese em que haverá amortização extraordinária obrigatória nos termos abaixo</w:t>
      </w:r>
      <w:r w:rsidR="00A86646" w:rsidRPr="00FE1B6E">
        <w:t>.</w:t>
      </w:r>
      <w:bookmarkEnd w:id="94"/>
    </w:p>
    <w:p w14:paraId="21CA408A" w14:textId="767147FF" w:rsidR="008C7078" w:rsidRPr="00FE1B6E" w:rsidRDefault="008C7078" w:rsidP="00A86646">
      <w:pPr>
        <w:pStyle w:val="Level3"/>
        <w:rPr>
          <w:szCs w:val="24"/>
          <w:lang w:eastAsia="pt-BR"/>
        </w:rPr>
      </w:pPr>
      <w:r w:rsidRPr="00FE1B6E">
        <w:rPr>
          <w:szCs w:val="24"/>
          <w:lang w:eastAsia="pt-BR"/>
        </w:rPr>
        <w:t>Caso o ICSD seja superior 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43A6B2E4" w:rsidR="00A86646" w:rsidRPr="00C43223" w:rsidRDefault="00A86646" w:rsidP="00A86646">
      <w:pPr>
        <w:pStyle w:val="Level3"/>
        <w:rPr>
          <w:szCs w:val="24"/>
          <w:lang w:eastAsia="pt-BR"/>
        </w:rPr>
      </w:pPr>
      <w:r w:rsidRPr="00FE1B6E">
        <w:t xml:space="preserve">O ICSD será apurado </w:t>
      </w:r>
      <w:del w:id="96" w:author="Luis Henrique Cavalleiro" w:date="2022-08-12T14:48:00Z">
        <w:r w:rsidR="00BE3A90" w:rsidDel="00AA689D">
          <w:delText>[trimestralmente/</w:delText>
        </w:r>
      </w:del>
      <w:r w:rsidR="00BE3A90">
        <w:t>semestralmente</w:t>
      </w:r>
      <w:del w:id="97" w:author="Luis Henrique Cavalleiro" w:date="2022-08-12T14:48:00Z">
        <w:r w:rsidR="00BE3A90" w:rsidDel="00AA689D">
          <w:delText>]</w:delText>
        </w:r>
      </w:del>
      <w:r w:rsidR="00A463D1" w:rsidRPr="00FE1B6E">
        <w:t xml:space="preserve">, </w:t>
      </w:r>
      <w:ins w:id="98" w:author="Luis Henrique Cavalleiro" w:date="2022-08-12T14:53:00Z">
        <w:r w:rsidR="00077C4F">
          <w:t>nos meses de março e setembro</w:t>
        </w:r>
        <w:r w:rsidR="008204A2">
          <w:t>,</w:t>
        </w:r>
        <w:r w:rsidR="008204A2" w:rsidRPr="00FE1B6E">
          <w:t xml:space="preserve"> </w:t>
        </w:r>
      </w:ins>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w:t>
      </w:r>
      <w:commentRangeStart w:id="99"/>
      <w:r w:rsidRPr="00FE1B6E">
        <w:t xml:space="preserve">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del w:id="100" w:author="Luis Henrique Cavalleiro" w:date="2022-08-12T14:50:00Z">
        <w:r w:rsidR="00187D9D" w:rsidRPr="00C43223" w:rsidDel="002C7B40">
          <w:delText xml:space="preserve">meses </w:delText>
        </w:r>
      </w:del>
      <w:ins w:id="101" w:author="Luis Henrique Cavalleiro" w:date="2022-08-12T14:50:00Z">
        <w:r w:rsidR="002C7B40">
          <w:t>períodos</w:t>
        </w:r>
        <w:r w:rsidR="002C7B40" w:rsidRPr="00C43223">
          <w:t xml:space="preserve"> </w:t>
        </w:r>
      </w:ins>
      <w:r w:rsidR="00187D9D" w:rsidRPr="00C43223">
        <w:t>subsequentes</w:t>
      </w:r>
      <w:r w:rsidR="006F7485" w:rsidRPr="00C43223">
        <w:t>:</w:t>
      </w:r>
      <w:commentRangeEnd w:id="99"/>
      <w:r w:rsidR="002C7B40">
        <w:rPr>
          <w:rStyle w:val="Refdecomentrio"/>
          <w:rFonts w:ascii="Tahoma" w:hAnsi="Tahoma" w:cs="Times New Roman"/>
          <w:lang w:eastAsia="en-US"/>
        </w:rPr>
        <w:commentReference w:id="99"/>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Sob validação do IBBA.]</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xml:space="preserve">) a </w:t>
      </w:r>
      <w:r w:rsidRPr="00797043">
        <w:lastRenderedPageBreak/>
        <w:t>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02" w:name="_Ref324932809"/>
      <w:bookmarkStart w:id="103"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02"/>
      <w:bookmarkEnd w:id="103"/>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04" w:name="_Hlk72948842"/>
      <w:r w:rsidRPr="00FE1B6E">
        <w:t xml:space="preserve">regresso </w:t>
      </w:r>
      <w:bookmarkEnd w:id="104"/>
      <w:r w:rsidRPr="00FE1B6E">
        <w:t>contra o patrimônio da Emissora.</w:t>
      </w:r>
    </w:p>
    <w:p w14:paraId="52394BF5" w14:textId="469001DC"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 xml:space="preserve">do </w:t>
      </w:r>
      <w:r w:rsidR="008E502A" w:rsidRPr="00FE1B6E">
        <w:t>Contrato de Alien</w:t>
      </w:r>
      <w:r w:rsidR="00F17F1C" w:rsidRPr="00FE1B6E">
        <w:t>ação Fiduciária de Ações</w:t>
      </w:r>
      <w:r w:rsidR="00B64D26">
        <w:t>,</w:t>
      </w:r>
      <w:r w:rsidRPr="00FE1B6E">
        <w:t xml:space="preserve"> </w:t>
      </w:r>
      <w:r w:rsidR="00F17F1C" w:rsidRPr="00FE1B6E">
        <w:t xml:space="preserve">do </w:t>
      </w:r>
      <w:r w:rsidRPr="00FE1B6E">
        <w:t>Contrato</w:t>
      </w:r>
      <w:r w:rsidR="00FE124B" w:rsidRPr="00FE1B6E">
        <w:t xml:space="preserve"> de Cessão Fiduciária de Recebíveis </w:t>
      </w:r>
      <w:r w:rsidRPr="00FE1B6E">
        <w:t>e da Escritura de Emissão, observado que</w:t>
      </w:r>
      <w:r w:rsidR="004E19DA" w:rsidRPr="00FE1B6E">
        <w:t xml:space="preserve"> </w:t>
      </w:r>
      <w:r w:rsidRPr="00FE1B6E">
        <w:t xml:space="preserve">a </w:t>
      </w:r>
      <w:r w:rsidR="006508FE">
        <w:t xml:space="preserve">Fiança, a </w:t>
      </w:r>
      <w:r w:rsidRPr="00FE1B6E">
        <w:t xml:space="preserve">Cessão </w:t>
      </w:r>
      <w:r w:rsidRPr="00FE1B6E">
        <w:lastRenderedPageBreak/>
        <w:t xml:space="preserve">Fiduciária de </w:t>
      </w:r>
      <w:r w:rsidR="000E5B10" w:rsidRPr="00FE1B6E">
        <w:t xml:space="preserve">Recebíveis </w:t>
      </w:r>
      <w:r w:rsidR="006508FE">
        <w:t xml:space="preserve">e a Alienação Fiduciária de Ações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5C3FAC57" w:rsidR="00FE124B" w:rsidRPr="00FE1B6E" w:rsidRDefault="00E41AF6">
      <w:pPr>
        <w:pStyle w:val="Level3"/>
      </w:pPr>
      <w:bookmarkStart w:id="105" w:name="_Ref80864086"/>
      <w:bookmarkStart w:id="106" w:name="_Ref31847991"/>
      <w:bookmarkStart w:id="107" w:name="_Ref66996171"/>
      <w:bookmarkStart w:id="108" w:name="_Ref31847986"/>
      <w:r w:rsidRPr="00FE1B6E">
        <w:rPr>
          <w:u w:val="single"/>
        </w:rPr>
        <w:t>Fiança</w:t>
      </w:r>
      <w:bookmarkStart w:id="109" w:name="_Ref244087124"/>
      <w:bookmarkStart w:id="110"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11" w:name="_Hlk37935801"/>
      <w:r w:rsidR="007A3339">
        <w:rPr>
          <w:u w:val="single"/>
        </w:rPr>
        <w:t>fiança outorgada pela RZK Energia</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 xml:space="preserve">fiadora e principal pagadora responsável por 100% (cem por cento) das obrigações, principais e acessórias, da </w:t>
      </w:r>
      <w:r w:rsidR="007A3339">
        <w:t>Devedora</w:t>
      </w:r>
      <w:r w:rsidR="007A3339" w:rsidRPr="00F6090E">
        <w:t xml:space="preserve"> assumidas nos Documentos da Operação </w:t>
      </w:r>
      <w:bookmarkStart w:id="112" w:name="_Ref4623106"/>
      <w:bookmarkEnd w:id="111"/>
      <w:r w:rsidR="00A1325C" w:rsidRPr="00FE1B6E">
        <w:t>(“</w:t>
      </w:r>
      <w:r w:rsidR="00A1325C" w:rsidRPr="00FE1B6E">
        <w:rPr>
          <w:b/>
        </w:rPr>
        <w:t>Fiança</w:t>
      </w:r>
      <w:r w:rsidR="00A1325C" w:rsidRPr="00FE1B6E">
        <w:t xml:space="preserve">”). </w:t>
      </w:r>
      <w:bookmarkEnd w:id="112"/>
    </w:p>
    <w:bookmarkEnd w:id="105"/>
    <w:bookmarkEnd w:id="106"/>
    <w:bookmarkEnd w:id="107"/>
    <w:bookmarkEnd w:id="108"/>
    <w:bookmarkEnd w:id="109"/>
    <w:bookmarkEnd w:id="110"/>
    <w:p w14:paraId="189044D5" w14:textId="47EE22A4" w:rsidR="007A796B" w:rsidRDefault="007A796B" w:rsidP="0004039C">
      <w:pPr>
        <w:pStyle w:val="Level3"/>
      </w:pPr>
      <w:r w:rsidRPr="00FE1B6E">
        <w:t xml:space="preserve">A Fiança vigorará até </w:t>
      </w:r>
      <w:r w:rsidR="00BD7621">
        <w:t xml:space="preserve">o </w:t>
      </w:r>
      <w:proofErr w:type="spellStart"/>
      <w:r w:rsidR="00BD7621">
        <w:rPr>
          <w:i/>
          <w:iCs/>
        </w:rPr>
        <w:t>Completion</w:t>
      </w:r>
      <w:proofErr w:type="spellEnd"/>
      <w:r w:rsidR="00BD7621">
        <w:rPr>
          <w:i/>
          <w:iCs/>
        </w:rPr>
        <w:t xml:space="preserve"> Financeiro</w:t>
      </w:r>
      <w:r w:rsidRPr="00FE1B6E">
        <w:t xml:space="preserve">, observado que, uma vez verificado </w:t>
      </w:r>
      <w:r w:rsidR="00BD7621">
        <w:t xml:space="preserve">o </w:t>
      </w:r>
      <w:proofErr w:type="spellStart"/>
      <w:r w:rsidR="00BD7621" w:rsidRPr="00037FD9">
        <w:rPr>
          <w:i/>
          <w:iCs/>
        </w:rPr>
        <w:t>Completion</w:t>
      </w:r>
      <w:proofErr w:type="spellEnd"/>
      <w:r w:rsidR="00BD7621" w:rsidRPr="00037FD9">
        <w:rPr>
          <w:i/>
          <w:iCs/>
        </w:rPr>
        <w:t xml:space="preserve"> Financeiro</w:t>
      </w:r>
      <w:r w:rsidRPr="00C43223">
        <w:t xml:space="preserve">, a Fiança outorgada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C7AA0C6" w:rsidR="007A796B" w:rsidRPr="00FE1B6E" w:rsidRDefault="007A796B" w:rsidP="007A796B">
      <w:pPr>
        <w:pStyle w:val="Level3"/>
      </w:pPr>
      <w:bookmarkStart w:id="113" w:name="_Ref106212022"/>
      <w:bookmarkStart w:id="114" w:name="_Ref85631292"/>
      <w:r w:rsidRPr="00FE1B6E">
        <w:t xml:space="preserve">O </w:t>
      </w:r>
      <w:proofErr w:type="spellStart"/>
      <w:r w:rsidRPr="00FE1B6E">
        <w:rPr>
          <w:i/>
          <w:iCs/>
        </w:rPr>
        <w:t>Completion</w:t>
      </w:r>
      <w:proofErr w:type="spellEnd"/>
      <w:r w:rsidRPr="00FE1B6E">
        <w:t xml:space="preserve"> Financeiro 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do</w:t>
      </w:r>
      <w:r w:rsidRPr="00FE1B6E">
        <w:rPr>
          <w:i/>
          <w:iCs/>
        </w:rPr>
        <w:t xml:space="preserve"> </w:t>
      </w:r>
      <w:proofErr w:type="spellStart"/>
      <w:r w:rsidRPr="00FE1B6E">
        <w:rPr>
          <w:i/>
          <w:iCs/>
        </w:rPr>
        <w:t>Completion</w:t>
      </w:r>
      <w:proofErr w:type="spellEnd"/>
      <w:r w:rsidRPr="00FE1B6E">
        <w:t xml:space="preserve"> Financeiro:</w:t>
      </w:r>
      <w:bookmarkEnd w:id="113"/>
    </w:p>
    <w:p w14:paraId="0C8E9BE5" w14:textId="1B94A154" w:rsidR="007A796B" w:rsidRPr="00FE1B6E" w:rsidRDefault="007A796B" w:rsidP="00A027DC">
      <w:pPr>
        <w:pStyle w:val="Level4"/>
      </w:pPr>
      <w:r w:rsidRPr="00FE1B6E">
        <w:t>o ICSD, a ser apurado com base nas demonstrações financeiras auditadas da Emissora, ser igual ou superior 1,20x pelo período de 3 (três) meses após a Energização;</w:t>
      </w:r>
    </w:p>
    <w:p w14:paraId="55FF66C6" w14:textId="1AA27FF0"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6AB0D28" w14:textId="5A03A66D"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9147FFC" w:rsidR="007A796B" w:rsidRPr="00FE1B6E" w:rsidRDefault="00D33A86" w:rsidP="00A027DC">
      <w:pPr>
        <w:pStyle w:val="Level4"/>
      </w:pPr>
      <w:commentRangeStart w:id="115"/>
      <w:r>
        <w:t xml:space="preserve">obtenção da Anuência Cliente (conforme definido no Contrato de Cessão Fiduciária de Recebíveis). </w:t>
      </w:r>
      <w:commentRangeEnd w:id="115"/>
      <w:r w:rsidR="00794FEA">
        <w:rPr>
          <w:rStyle w:val="Refdecomentrio"/>
          <w:rFonts w:ascii="Tahoma" w:hAnsi="Tahoma" w:cs="Times New Roman"/>
        </w:rPr>
        <w:commentReference w:id="115"/>
      </w:r>
      <w:r w:rsidRPr="0035329C">
        <w:rPr>
          <w:b/>
          <w:bCs/>
          <w:szCs w:val="28"/>
          <w:highlight w:val="yellow"/>
          <w:lang w:eastAsia="x-none"/>
        </w:rPr>
        <w:t xml:space="preserve">[Nota </w:t>
      </w:r>
      <w:proofErr w:type="spellStart"/>
      <w:r w:rsidRPr="0035329C">
        <w:rPr>
          <w:b/>
          <w:bCs/>
          <w:szCs w:val="28"/>
          <w:highlight w:val="yellow"/>
          <w:lang w:eastAsia="x-none"/>
        </w:rPr>
        <w:t>Lefosse</w:t>
      </w:r>
      <w:proofErr w:type="spellEnd"/>
      <w:r w:rsidRPr="0035329C">
        <w:rPr>
          <w:b/>
          <w:bCs/>
          <w:szCs w:val="28"/>
          <w:highlight w:val="yellow"/>
          <w:lang w:eastAsia="x-none"/>
        </w:rPr>
        <w:t xml:space="preserve">: </w:t>
      </w:r>
      <w:r>
        <w:rPr>
          <w:b/>
          <w:bCs/>
          <w:szCs w:val="28"/>
          <w:highlight w:val="yellow"/>
          <w:lang w:eastAsia="x-none"/>
        </w:rPr>
        <w:t>Sob validação da Companhia</w:t>
      </w:r>
      <w:r w:rsidRPr="0035329C">
        <w:rPr>
          <w:b/>
          <w:bCs/>
          <w:szCs w:val="28"/>
          <w:highlight w:val="yellow"/>
          <w:lang w:eastAsia="x-none"/>
        </w:rPr>
        <w:t>.]</w:t>
      </w:r>
    </w:p>
    <w:p w14:paraId="2A6DB1CA" w14:textId="027EBEF7" w:rsidR="00116CE0" w:rsidRPr="00FE1B6E" w:rsidRDefault="00116CE0" w:rsidP="00552680">
      <w:pPr>
        <w:pStyle w:val="Level3"/>
      </w:pPr>
      <w:bookmarkStart w:id="116" w:name="_Ref6922670"/>
      <w:bookmarkEnd w:id="114"/>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 xml:space="preserve">Alienação Fiduciária de Ações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16"/>
      <w:r w:rsidRPr="00FE1B6E">
        <w:t>.</w:t>
      </w:r>
    </w:p>
    <w:p w14:paraId="70E2F37D" w14:textId="033C24A2" w:rsidR="00A1325C" w:rsidRPr="00FE1B6E" w:rsidRDefault="00A1325C" w:rsidP="00A1325C">
      <w:pPr>
        <w:pStyle w:val="Level3"/>
      </w:pPr>
      <w:r w:rsidRPr="00FE1B6E">
        <w:rPr>
          <w:i/>
          <w:iCs/>
          <w:u w:val="single"/>
        </w:rPr>
        <w:t>Alienação Fiduciária de Ações</w:t>
      </w:r>
      <w:r w:rsidRPr="00FE1B6E">
        <w:rPr>
          <w:i/>
          <w:iCs/>
        </w:rPr>
        <w:t>:</w:t>
      </w:r>
      <w:r w:rsidRPr="00FE1B6E">
        <w:t xml:space="preserve"> </w:t>
      </w:r>
      <w:bookmarkStart w:id="117" w:name="_Ref535169016"/>
      <w:bookmarkStart w:id="118"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17"/>
      <w:bookmarkEnd w:id="118"/>
      <w:r w:rsidRPr="00FE1B6E">
        <w:t>.</w:t>
      </w:r>
    </w:p>
    <w:p w14:paraId="05CFCBA3" w14:textId="29887E1F" w:rsidR="00E14D47" w:rsidRPr="00F206C7" w:rsidRDefault="00116CE0" w:rsidP="0092481A">
      <w:pPr>
        <w:pStyle w:val="Level3"/>
        <w:rPr>
          <w:i/>
          <w:iCs/>
          <w:u w:val="single"/>
        </w:rPr>
      </w:pPr>
      <w:bookmarkStart w:id="119"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w:t>
      </w:r>
      <w:r w:rsidR="00E14D47" w:rsidRPr="00FE1B6E">
        <w:lastRenderedPageBreak/>
        <w:t>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19"/>
    </w:p>
    <w:p w14:paraId="047038CF" w14:textId="7011C68A" w:rsidR="00116CE0" w:rsidRPr="00C43223" w:rsidRDefault="00116CE0" w:rsidP="00552680">
      <w:pPr>
        <w:pStyle w:val="Level2"/>
      </w:pPr>
      <w:bookmarkStart w:id="120" w:name="_Ref7013972"/>
      <w:bookmarkStart w:id="121" w:name="_Ref18772153"/>
      <w:bookmarkStart w:id="122"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23" w:name="_Ref84010039"/>
      <w:bookmarkEnd w:id="120"/>
      <w:bookmarkEnd w:id="121"/>
      <w:bookmarkEnd w:id="122"/>
    </w:p>
    <w:bookmarkEnd w:id="123"/>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5370CA18" w:rsidR="00116CE0" w:rsidRPr="00FE1B6E" w:rsidRDefault="00116CE0" w:rsidP="00552680">
      <w:pPr>
        <w:pStyle w:val="Level2"/>
        <w:rPr>
          <w:szCs w:val="20"/>
        </w:rPr>
      </w:pPr>
      <w:bookmarkStart w:id="124" w:name="_Ref4882583"/>
      <w:r w:rsidRPr="00FE1B6E">
        <w:rPr>
          <w:b/>
          <w:bCs/>
          <w:iCs/>
        </w:rPr>
        <w:t>Encargos moratórios</w:t>
      </w:r>
      <w:r w:rsidRPr="00FE1B6E">
        <w:t xml:space="preserve">. </w:t>
      </w:r>
      <w:r w:rsidR="000667A5" w:rsidRPr="00FE1B6E">
        <w:t xml:space="preserve">Ocorrendo impontualidade no pagamento de qualquer valor devido pela Devedora ao Debenturista 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25" w:name="_Ref84221172"/>
      <w:bookmarkEnd w:id="124"/>
    </w:p>
    <w:bookmarkEnd w:id="125"/>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26" w:name="_DV_M82"/>
      <w:bookmarkEnd w:id="126"/>
      <w:r w:rsidRPr="00FE1B6E">
        <w:rPr>
          <w:b/>
          <w:bCs/>
          <w:iCs/>
          <w:szCs w:val="20"/>
        </w:rPr>
        <w:t>Cobrança dos Créditos Imobiliários.</w:t>
      </w:r>
      <w:r w:rsidRPr="00FE1B6E">
        <w:rPr>
          <w:szCs w:val="20"/>
        </w:rPr>
        <w:t xml:space="preserve"> Os pagamentos dos Créditos Imobiliários </w:t>
      </w:r>
      <w:bookmarkStart w:id="127" w:name="_DV_M83"/>
      <w:bookmarkEnd w:id="127"/>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lastRenderedPageBreak/>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Escriturador em nome de cada Titular de CRI, com base nas informações prestadas pela B3.</w:t>
      </w:r>
    </w:p>
    <w:p w14:paraId="51E1CDA1" w14:textId="3494F59F" w:rsidR="00116CE0" w:rsidRPr="00C43223" w:rsidRDefault="00116CE0" w:rsidP="00625D5C">
      <w:pPr>
        <w:pStyle w:val="Level2"/>
        <w:rPr>
          <w:szCs w:val="20"/>
        </w:rPr>
      </w:pPr>
      <w:bookmarkStart w:id="128"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29" w:name="_Ref84221075"/>
      <w:bookmarkEnd w:id="128"/>
    </w:p>
    <w:bookmarkEnd w:id="129"/>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30" w:name="_DV_C294"/>
      <w:r w:rsidRPr="00945739">
        <w:rPr>
          <w:szCs w:val="20"/>
        </w:rPr>
        <w:t xml:space="preserve">prorrogadas as datas de pagamento de qualquer obrigação relativa ao CRI </w:t>
      </w:r>
      <w:bookmarkEnd w:id="130"/>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31"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31"/>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32"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33" w:name="_Ref84221213"/>
      <w:bookmarkEnd w:id="132"/>
    </w:p>
    <w:bookmarkEnd w:id="133"/>
    <w:p w14:paraId="4D214847" w14:textId="720C08E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2647B4">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34" w:name="_Ref486511799"/>
      <w:bookmarkStart w:id="135" w:name="_Ref4883781"/>
    </w:p>
    <w:p w14:paraId="2FA34E4F" w14:textId="02917577" w:rsidR="00116CE0" w:rsidRPr="000F30CD" w:rsidRDefault="00116CE0" w:rsidP="003C32A7">
      <w:pPr>
        <w:pStyle w:val="Level3"/>
      </w:pPr>
      <w:bookmarkStart w:id="136"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37" w:name="_Ref83909102"/>
      <w:bookmarkEnd w:id="134"/>
      <w:bookmarkEnd w:id="135"/>
      <w:bookmarkEnd w:id="136"/>
    </w:p>
    <w:p w14:paraId="46AE91D0" w14:textId="21541B17" w:rsidR="00116CE0" w:rsidRPr="00B64D26" w:rsidRDefault="00116CE0" w:rsidP="003C32A7">
      <w:pPr>
        <w:pStyle w:val="Level3"/>
        <w:ind w:hanging="680"/>
      </w:pPr>
      <w:bookmarkStart w:id="138" w:name="_Ref486511808"/>
      <w:bookmarkStart w:id="139" w:name="_Ref4883782"/>
      <w:bookmarkEnd w:id="137"/>
      <w:r w:rsidRPr="000F30CD">
        <w:t>Em conformidade com o artigo 8° da Instrução CVM 476, o ence</w:t>
      </w:r>
      <w:r w:rsidRPr="004C1F80">
        <w:t>rramento da Oferta Restrita deverá ser informado pelo Coordenador Líder à CVM no prazo de 5 (cinco) dias contados do seu encerramento.</w:t>
      </w:r>
      <w:bookmarkStart w:id="140" w:name="_Ref83909111"/>
      <w:bookmarkEnd w:id="138"/>
      <w:bookmarkEnd w:id="139"/>
    </w:p>
    <w:bookmarkEnd w:id="140"/>
    <w:p w14:paraId="13C97603" w14:textId="6B8CA236"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2647B4">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2647B4">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w:t>
      </w:r>
      <w:r w:rsidRPr="00FE1B6E">
        <w:lastRenderedPageBreak/>
        <w:t>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41"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41"/>
    </w:p>
    <w:p w14:paraId="7AFBE5C9" w14:textId="311D896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2647B4">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w:t>
      </w:r>
      <w:r w:rsidRPr="00D532EF">
        <w:t xml:space="preserve"> </w:t>
      </w:r>
      <w:r w:rsidRPr="00D532EF">
        <w:rPr>
          <w:szCs w:val="20"/>
        </w:rPr>
        <w:t>ressalvado o lote dos CRI objeto da garantia firme exercida pelo Coordenador</w:t>
      </w:r>
      <w:r>
        <w:rPr>
          <w:szCs w:val="20"/>
        </w:rPr>
        <w:t xml:space="preserve"> Líder</w:t>
      </w:r>
      <w:r w:rsidRPr="00D532EF">
        <w:rPr>
          <w:szCs w:val="20"/>
        </w:rPr>
        <w:t>,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42" w:name="_Ref108338525"/>
      <w:bookmarkStart w:id="143" w:name="_Ref7217448"/>
      <w:bookmarkStart w:id="144" w:name="_DV_C32"/>
      <w:r w:rsidRPr="00861D98">
        <w:rPr>
          <w:b/>
          <w:bCs/>
          <w:iCs/>
        </w:rPr>
        <w:t xml:space="preserve">Distribuição Parcial. </w:t>
      </w:r>
      <w:bookmarkStart w:id="145"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45"/>
      <w:r w:rsidR="003F6E46">
        <w:t>.</w:t>
      </w:r>
      <w:bookmarkEnd w:id="142"/>
    </w:p>
    <w:p w14:paraId="4F333631" w14:textId="089A8166" w:rsidR="002B2EBA" w:rsidRPr="00C11803" w:rsidRDefault="002B2EBA" w:rsidP="002B2EBA">
      <w:pPr>
        <w:pStyle w:val="Level3"/>
      </w:pPr>
      <w:bookmarkStart w:id="146" w:name="_Ref408992126"/>
      <w:bookmarkStart w:id="147" w:name="_Ref408997578"/>
      <w:bookmarkStart w:id="148" w:name="_Hlk61473705"/>
      <w:r w:rsidRPr="00C11803">
        <w:t>Será admitida distribuição parcial dos CR</w:t>
      </w:r>
      <w:r>
        <w:t>I</w:t>
      </w:r>
      <w:bookmarkEnd w:id="146"/>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47"/>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48"/>
      <w:r>
        <w:t>I</w:t>
      </w:r>
      <w:r w:rsidRPr="00C11803">
        <w:t>.</w:t>
      </w:r>
    </w:p>
    <w:p w14:paraId="7AB2C7D8" w14:textId="0E23B11A" w:rsidR="002B2EBA" w:rsidRPr="00C11803" w:rsidRDefault="002B2EBA" w:rsidP="002B2EBA">
      <w:pPr>
        <w:pStyle w:val="Level3"/>
      </w:pPr>
      <w:bookmarkStart w:id="149" w:name="_Ref61365524"/>
      <w:bookmarkStart w:id="150" w:name="_Hlk62032663"/>
      <w:bookmarkStart w:id="151"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49"/>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w:t>
      </w:r>
      <w:r w:rsidRPr="00C11803">
        <w:lastRenderedPageBreak/>
        <w:t>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50"/>
      <w:r w:rsidRPr="00C11803">
        <w:t>.</w:t>
      </w:r>
      <w:bookmarkEnd w:id="151"/>
    </w:p>
    <w:p w14:paraId="37A9A5B3" w14:textId="382A9DF5" w:rsidR="002B2EBA" w:rsidRPr="00C11803" w:rsidRDefault="002B2EBA" w:rsidP="002B2EBA">
      <w:pPr>
        <w:pStyle w:val="Level3"/>
      </w:pPr>
      <w:bookmarkStart w:id="152"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2647B4">
        <w:t>4.29.3</w:t>
      </w:r>
      <w:r>
        <w:fldChar w:fldCharType="end"/>
      </w:r>
      <w:r w:rsidRPr="00C11803">
        <w:t xml:space="preserve"> acima.</w:t>
      </w:r>
      <w:bookmarkEnd w:id="152"/>
    </w:p>
    <w:p w14:paraId="6EFB31AA" w14:textId="4077A91B" w:rsidR="00116CE0" w:rsidRPr="00F206C7" w:rsidRDefault="00116CE0" w:rsidP="00625D5C">
      <w:pPr>
        <w:pStyle w:val="Level1"/>
        <w:rPr>
          <w:szCs w:val="20"/>
        </w:rPr>
      </w:pPr>
      <w:bookmarkStart w:id="153" w:name="_Toc163380701"/>
      <w:bookmarkStart w:id="154" w:name="_Toc180553617"/>
      <w:bookmarkStart w:id="155" w:name="_Toc302458790"/>
      <w:bookmarkStart w:id="156" w:name="_Toc411606362"/>
      <w:bookmarkStart w:id="157" w:name="_Toc5023986"/>
      <w:bookmarkStart w:id="158" w:name="_Toc79516050"/>
      <w:bookmarkEnd w:id="143"/>
      <w:bookmarkEnd w:id="144"/>
      <w:r w:rsidRPr="00F206C7">
        <w:t>SUBSCRIÇÃO E INTEGRALIZAÇÃO DOS CRI</w:t>
      </w:r>
      <w:bookmarkStart w:id="159" w:name="_Toc110076263"/>
      <w:bookmarkEnd w:id="153"/>
      <w:bookmarkEnd w:id="154"/>
      <w:bookmarkEnd w:id="155"/>
      <w:bookmarkEnd w:id="156"/>
      <w:bookmarkEnd w:id="157"/>
      <w:bookmarkEnd w:id="158"/>
    </w:p>
    <w:p w14:paraId="5140974B" w14:textId="109C73F0" w:rsidR="00116CE0" w:rsidRPr="00BB3F43" w:rsidRDefault="00116CE0" w:rsidP="00BB4B32">
      <w:pPr>
        <w:pStyle w:val="Level2"/>
        <w:rPr>
          <w:szCs w:val="20"/>
        </w:rPr>
      </w:pPr>
      <w:bookmarkStart w:id="160"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60"/>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07B5A41E"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42C650B" w:rsidR="00116CE0" w:rsidRPr="00447EE5" w:rsidRDefault="00116CE0" w:rsidP="00BB4B32">
      <w:pPr>
        <w:pStyle w:val="Level5"/>
        <w:tabs>
          <w:tab w:val="clear" w:pos="2721"/>
          <w:tab w:val="num" w:pos="2069"/>
        </w:tabs>
        <w:ind w:left="2069"/>
      </w:pPr>
      <w:commentRangeStart w:id="161"/>
      <w:r w:rsidRPr="00924813">
        <w:t xml:space="preserve">dos Contratos dos </w:t>
      </w:r>
      <w:r w:rsidRPr="00924813">
        <w:rPr>
          <w:lang w:val="x-none"/>
        </w:rPr>
        <w:t>Empreendimentos Alvo</w:t>
      </w:r>
      <w:r w:rsidRPr="00447EE5">
        <w:t>, incluindo os seus respectivos aditivos;</w:t>
      </w:r>
      <w:commentRangeEnd w:id="161"/>
      <w:r w:rsidR="00EF103B">
        <w:rPr>
          <w:rStyle w:val="Refdecomentrio"/>
          <w:rFonts w:ascii="Tahoma" w:hAnsi="Tahoma" w:cs="Times New Roman"/>
        </w:rPr>
        <w:commentReference w:id="161"/>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328A9F65" w:rsidR="001B5902" w:rsidRPr="00BB3F43" w:rsidRDefault="001B5902" w:rsidP="001B5902">
      <w:pPr>
        <w:pStyle w:val="Level4"/>
        <w:tabs>
          <w:tab w:val="clear" w:pos="2041"/>
          <w:tab w:val="num" w:pos="1389"/>
        </w:tabs>
        <w:ind w:left="1389"/>
        <w:rPr>
          <w:lang w:eastAsia="pt-BR"/>
        </w:rPr>
      </w:pPr>
      <w:r w:rsidRPr="00BB3F43">
        <w:t>apresentação, pela Devedora à Emissora, do registro 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xml:space="preserve">) quanto: (a) à obtenção de todas as aprovações ou autorizações necessárias à </w:t>
      </w:r>
      <w:r w:rsidRPr="00FE1B6E">
        <w:lastRenderedPageBreak/>
        <w:t>celebração dos Documentos da Operação; (b) poderes dos signatários dos Documentos da Operação; e (c) devida constituição, validade, exequibilidade e eficácia dos Documentos da Operação;</w:t>
      </w:r>
    </w:p>
    <w:p w14:paraId="3123F611" w14:textId="48042CE9"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1B5902" w:rsidRPr="00FE1B6E">
        <w:t xml:space="preserve"> e</w:t>
      </w:r>
    </w:p>
    <w:p w14:paraId="6464CC1B" w14:textId="29E4B883" w:rsidR="00116CE0" w:rsidRPr="00FE1B6E" w:rsidRDefault="00116CE0" w:rsidP="00621029">
      <w:pPr>
        <w:pStyle w:val="Level4"/>
        <w:tabs>
          <w:tab w:val="clear" w:pos="2041"/>
          <w:tab w:val="num" w:pos="1418"/>
        </w:tabs>
        <w:ind w:left="1418"/>
        <w:rPr>
          <w:szCs w:val="20"/>
        </w:rPr>
      </w:pPr>
      <w:r w:rsidRPr="00FE1B6E">
        <w:t>obtenção, pela Devedora e/ou pelas SPE, conforme aplicável, do protocolo da solicitação de acesso à rede elétrica</w:t>
      </w:r>
      <w:r w:rsidR="001B5902" w:rsidRPr="00FE1B6E">
        <w:t xml:space="preserve"> e aprovações</w:t>
      </w:r>
      <w:r w:rsidRPr="00FE1B6E">
        <w:t xml:space="preserve"> ambientais e societárias </w:t>
      </w:r>
      <w:r w:rsidR="007138FC" w:rsidRPr="00FE1B6E">
        <w:t>aplicáveis</w:t>
      </w:r>
      <w:r w:rsidR="001B5902" w:rsidRPr="00FE1B6E">
        <w:t>.</w:t>
      </w:r>
      <w:r w:rsidR="00211049" w:rsidRPr="00FE1B6E">
        <w:t xml:space="preserve"> </w:t>
      </w:r>
    </w:p>
    <w:p w14:paraId="5C61D6B7" w14:textId="08A23404"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poderão ser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2647B4">
        <w:t>5.4</w:t>
      </w:r>
      <w:r w:rsidR="00E26B78" w:rsidRPr="00FE1B6E">
        <w:fldChar w:fldCharType="end"/>
      </w:r>
      <w:r w:rsidR="00E26B78" w:rsidRPr="00FE1B6E">
        <w:t xml:space="preserve">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permitidos,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62"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63" w:name="_Ref84221399"/>
      <w:bookmarkEnd w:id="162"/>
    </w:p>
    <w:p w14:paraId="3C3DB8CC" w14:textId="3E02F580" w:rsidR="00116CE0" w:rsidRPr="00C43223" w:rsidRDefault="00116CE0" w:rsidP="00050C86">
      <w:pPr>
        <w:pStyle w:val="Level3"/>
        <w:rPr>
          <w:szCs w:val="20"/>
        </w:rPr>
      </w:pPr>
      <w:bookmarkStart w:id="164" w:name="_Hlk35972875"/>
      <w:bookmarkEnd w:id="163"/>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2647B4">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64"/>
      <w:r w:rsidRPr="00C43223">
        <w:t>.</w:t>
      </w:r>
    </w:p>
    <w:p w14:paraId="11041481" w14:textId="6236F3BB"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2647B4">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65"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66" w:name="_Ref84011685"/>
      <w:bookmarkEnd w:id="165"/>
    </w:p>
    <w:bookmarkEnd w:id="166"/>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67"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3B103EB1" w:rsidR="008C1771" w:rsidRPr="00FE1B6E" w:rsidRDefault="00116CE0">
      <w:pPr>
        <w:pStyle w:val="Level2"/>
      </w:pPr>
      <w:bookmarkStart w:id="168" w:name="_Ref7180616"/>
      <w:bookmarkStart w:id="169" w:name="_Ref85551402"/>
      <w:bookmarkStart w:id="170" w:name="_Ref15387360"/>
      <w:bookmarkStart w:id="171" w:name="_Ref85550830"/>
      <w:bookmarkEnd w:id="167"/>
      <w:r w:rsidRPr="00BB3F43">
        <w:rPr>
          <w:b/>
          <w:bCs/>
        </w:rPr>
        <w:t>Destinação</w:t>
      </w:r>
      <w:r w:rsidRPr="00BB3F43">
        <w:rPr>
          <w:b/>
          <w:bCs/>
          <w:iCs/>
        </w:rPr>
        <w:t xml:space="preserve"> dos Recursos.</w:t>
      </w:r>
      <w:r w:rsidRPr="00BB3F43">
        <w:t xml:space="preserve"> </w:t>
      </w:r>
      <w:bookmarkStart w:id="172" w:name="_Ref80864128"/>
      <w:bookmarkStart w:id="173" w:name="_Ref4890622"/>
      <w:bookmarkEnd w:id="168"/>
      <w:r w:rsidR="008C1771" w:rsidRPr="00A42371">
        <w:t xml:space="preserve">Os Recursos Líquidos serão destinados: </w:t>
      </w:r>
      <w:r w:rsidR="00C54149" w:rsidRPr="00037FD9">
        <w:t>[(a) pela Devedora diretamente; ou (b) pel</w:t>
      </w:r>
      <w:bookmarkStart w:id="174" w:name="_Hlk108510046"/>
      <w:r w:rsidR="00F21BBE" w:rsidRPr="00F21BBE">
        <w:t xml:space="preserve">as </w:t>
      </w:r>
      <w:proofErr w:type="spellStart"/>
      <w:r w:rsidR="00F21BBE" w:rsidRPr="00F21BBE">
        <w:t>SPEs</w:t>
      </w:r>
      <w:proofErr w:type="spellEnd"/>
      <w:r w:rsidR="00C54149" w:rsidRPr="00F21BBE">
        <w:t xml:space="preserve">, </w:t>
      </w:r>
      <w:bookmarkEnd w:id="174"/>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Cidade Ocidental pela Usina Castanheira; (III) Projeto Altair pela Usina Salinas; (IV) Projeto Cipó-Guaçu pela Usina Manacá; (V) Projeto Ceilândia 2 pela Usina Pinheiro, Usina Pitangueira, Usina Atena e Usina Cedro Rosa; e (VI) Projeto Fernandópolis pela Usina Litoral] </w:t>
      </w:r>
      <w:r w:rsidR="008C1771" w:rsidRPr="00FE1B6E">
        <w:t xml:space="preserve"> </w:t>
      </w:r>
      <w:r w:rsidR="008C1771" w:rsidRPr="00FE1B6E">
        <w:lastRenderedPageBreak/>
        <w:t>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Anexo 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Cidade Ocidental pela Usina Castanheira; (III) Projeto Altair pela Usina Salinas; e (IV) Projeto Cipó-Guaçu pela Usina Manacá;]</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D7756F">
        <w:t>anexo</w:t>
      </w:r>
      <w:r w:rsidR="008C1771" w:rsidRPr="00FE1B6E">
        <w:t xml:space="preserve"> </w:t>
      </w:r>
      <w:r w:rsidR="00F64385" w:rsidRPr="00FE1B6E">
        <w:t xml:space="preserve">IX ao presente Termo de Securitização </w:t>
      </w:r>
      <w:r w:rsidR="00733BBD">
        <w:t>(</w:t>
      </w:r>
      <w:r w:rsidR="008C1771" w:rsidRPr="00FE1B6E">
        <w:t>“</w:t>
      </w:r>
      <w:r w:rsidR="008C1771" w:rsidRPr="00FE1B6E">
        <w:rPr>
          <w:b/>
          <w:bCs/>
        </w:rPr>
        <w:t>Cronograma Indicativo</w:t>
      </w:r>
      <w:r w:rsidR="008C1771" w:rsidRPr="00FE1B6E">
        <w:t>”)</w:t>
      </w:r>
      <w:bookmarkEnd w:id="172"/>
      <w:r w:rsidR="00F64385" w:rsidRPr="00FE1B6E">
        <w:t>.</w:t>
      </w:r>
      <w:r w:rsidR="00C54149">
        <w:t xml:space="preserve"> </w:t>
      </w:r>
      <w:r w:rsidR="00C54149" w:rsidRPr="00037FD9">
        <w:rPr>
          <w:b/>
          <w:bCs/>
          <w:highlight w:val="yellow"/>
        </w:rPr>
        <w:t xml:space="preserve">[Nota </w:t>
      </w:r>
      <w:proofErr w:type="spellStart"/>
      <w:r w:rsidR="00C54149" w:rsidRPr="00037FD9">
        <w:rPr>
          <w:b/>
          <w:bCs/>
          <w:highlight w:val="yellow"/>
        </w:rPr>
        <w:t>Lefosse</w:t>
      </w:r>
      <w:proofErr w:type="spellEnd"/>
      <w:r w:rsidR="00C54149" w:rsidRPr="00037FD9">
        <w:rPr>
          <w:b/>
          <w:bCs/>
          <w:highlight w:val="yellow"/>
        </w:rPr>
        <w:t>: RZK</w:t>
      </w:r>
      <w:r w:rsidR="00F3086A">
        <w:rPr>
          <w:b/>
          <w:bCs/>
          <w:highlight w:val="yellow"/>
        </w:rPr>
        <w:t>, por gentileza confirmar</w:t>
      </w:r>
      <w:r w:rsidR="00C54149" w:rsidRPr="00037FD9">
        <w:rPr>
          <w:b/>
          <w:bCs/>
          <w:highlight w:val="yellow"/>
        </w:rPr>
        <w:t>.</w:t>
      </w:r>
      <w:r w:rsidR="000B12F8">
        <w:rPr>
          <w:b/>
          <w:bCs/>
          <w:highlight w:val="yellow"/>
        </w:rPr>
        <w:t xml:space="preserve"> Uma vez confirmado, faremos os ajustes aplicáveis para diferenciar empreendimento reembolso/destinação.</w:t>
      </w:r>
      <w:r w:rsidR="00C54149" w:rsidRPr="00037FD9">
        <w:rPr>
          <w:b/>
          <w:bCs/>
          <w:highlight w:val="yellow"/>
        </w:rPr>
        <w:t>]</w:t>
      </w:r>
    </w:p>
    <w:p w14:paraId="340FBFCC" w14:textId="059580EA" w:rsidR="0061439F" w:rsidRPr="00FE1B6E" w:rsidRDefault="0061439F" w:rsidP="0061439F">
      <w:pPr>
        <w:pStyle w:val="Level3"/>
      </w:pPr>
      <w:bookmarkStart w:id="175" w:name="_Ref85551251"/>
      <w:bookmarkEnd w:id="169"/>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75"/>
    </w:p>
    <w:p w14:paraId="4194E9C5" w14:textId="128B93C2" w:rsidR="00F64385" w:rsidRPr="00C43223" w:rsidRDefault="00F64385" w:rsidP="00F64385">
      <w:pPr>
        <w:pStyle w:val="Level2"/>
      </w:pPr>
      <w:bookmarkStart w:id="176" w:name="_Ref73033364"/>
      <w:bookmarkEnd w:id="170"/>
      <w:bookmarkEnd w:id="173"/>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p>
    <w:p w14:paraId="0DDDA696" w14:textId="05B4541D" w:rsidR="00116CE0" w:rsidRPr="004B4541" w:rsidRDefault="00116CE0" w:rsidP="001B7DDE">
      <w:pPr>
        <w:pStyle w:val="Level2"/>
      </w:pPr>
      <w:r w:rsidRPr="00C43223">
        <w:t xml:space="preserve">Os Recursos Líquidos captados com a Oferta Restrita, deduzidos das despesas listadas no Anexo X do presente </w:t>
      </w:r>
      <w:r w:rsidR="001A2204" w:rsidRPr="00945739">
        <w:t>Termo</w:t>
      </w:r>
      <w:r w:rsidRPr="00797043">
        <w:t>, serão utilizados da seguinte forma:</w:t>
      </w:r>
      <w:bookmarkEnd w:id="171"/>
      <w:bookmarkEnd w:id="176"/>
    </w:p>
    <w:p w14:paraId="2855951B" w14:textId="292EC4B3" w:rsidR="00012BD1" w:rsidRPr="000F30CD" w:rsidRDefault="00B2414A" w:rsidP="00012BD1">
      <w:pPr>
        <w:pStyle w:val="Level4"/>
        <w:rPr>
          <w:lang w:eastAsia="pt-BR"/>
        </w:rPr>
      </w:pPr>
      <w:commentRangeStart w:id="177"/>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del w:id="178" w:author="Luis Henrique Cavalleiro" w:date="2022-08-12T16:06:00Z">
        <w:r w:rsidR="006B15E6" w:rsidRPr="000F30CD" w:rsidDel="00DD7F18">
          <w:delText xml:space="preserve"> até implementação da Condição Suspensiva prevista no Contrato de Cessão Fiduciária de Recebíveis e, após, na</w:delText>
        </w:r>
        <w:r w:rsidR="00012BD1" w:rsidRPr="000F30CD" w:rsidDel="00DD7F18">
          <w:delText xml:space="preserve"> Conta Centralizadora</w:delText>
        </w:r>
      </w:del>
      <w:r w:rsidR="00012BD1" w:rsidRPr="000F30CD">
        <w:t xml:space="preserve"> (conforme abaixo definida); </w:t>
      </w:r>
      <w:commentRangeEnd w:id="177"/>
      <w:r w:rsidR="009621E2">
        <w:rPr>
          <w:rStyle w:val="Refdecomentrio"/>
          <w:rFonts w:ascii="Tahoma" w:hAnsi="Tahoma" w:cs="Times New Roman"/>
        </w:rPr>
        <w:commentReference w:id="177"/>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06BD3D12"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F71EF1" w:rsidRPr="00FE1B6E">
        <w:t xml:space="preserve">X </w:t>
      </w:r>
      <w:r w:rsidRPr="00FE1B6E">
        <w:t>dest</w:t>
      </w:r>
      <w:r w:rsidR="00F94EDF" w:rsidRPr="00FE1B6E">
        <w:t>e Termo de Securitização</w:t>
      </w:r>
      <w:r w:rsidRPr="00FE1B6E">
        <w:t xml:space="preserve">; e </w:t>
      </w:r>
    </w:p>
    <w:p w14:paraId="65F172B1" w14:textId="08EDC5F9" w:rsidR="001C7FA2" w:rsidRPr="004B4541" w:rsidRDefault="00012BD1" w:rsidP="001C7FA2">
      <w:pPr>
        <w:pStyle w:val="Level4"/>
      </w:pPr>
      <w:bookmarkStart w:id="179"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2647B4">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F71EF1" w:rsidRPr="00945739">
        <w:t xml:space="preserve">IX </w:t>
      </w:r>
      <w:r w:rsidR="00F94EDF" w:rsidRPr="00945739">
        <w:t>ao presente Termo de Securitização</w:t>
      </w:r>
      <w:bookmarkEnd w:id="179"/>
      <w:r w:rsidR="001C7FA2" w:rsidRPr="00797043">
        <w:t>.</w:t>
      </w:r>
    </w:p>
    <w:p w14:paraId="576F590B" w14:textId="6F61B857"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2647B4">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80" w:name="_Ref4519123"/>
      <w:r w:rsidR="00F64385" w:rsidRPr="00FE1B6E">
        <w:t xml:space="preserve">bem como outros documentos do gênero que a Emissora e o Agente Fiduciário dos CRI julgarem necessários para que possam exercer plenamente as prerrogativas decorrentes da </w:t>
      </w:r>
      <w:r w:rsidR="00F64385" w:rsidRPr="00FE1B6E">
        <w:lastRenderedPageBreak/>
        <w:t>titularidade dos ativos, sendo capaz de comprovar a origem e a existência do direito creditório e da correspondente operação que o lastreia e/ou as despesas incorridas.</w:t>
      </w:r>
    </w:p>
    <w:p w14:paraId="4789930A" w14:textId="3074A05D"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conforme descritas no Anexo 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81" w:name="_Ref72749343"/>
      <w:r w:rsidR="00CE1A89" w:rsidRPr="00FE1B6E">
        <w:t>.</w:t>
      </w:r>
      <w:bookmarkStart w:id="182" w:name="_Ref7199179"/>
      <w:bookmarkStart w:id="183" w:name="_Ref4891240"/>
      <w:bookmarkEnd w:id="180"/>
      <w:bookmarkEnd w:id="181"/>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706DB311"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2647B4">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0BAFC5FF" w:rsidR="00836840" w:rsidRPr="004B4541" w:rsidRDefault="00116CE0" w:rsidP="00836840">
      <w:pPr>
        <w:pStyle w:val="Level3"/>
      </w:pPr>
      <w:bookmarkStart w:id="18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2647B4">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82"/>
      <w:bookmarkEnd w:id="183"/>
      <w:bookmarkEnd w:id="184"/>
    </w:p>
    <w:p w14:paraId="7888BBF4" w14:textId="049F29D9" w:rsidR="00836840" w:rsidRPr="00B64D26" w:rsidRDefault="00116CE0">
      <w:pPr>
        <w:pStyle w:val="Level3"/>
      </w:pPr>
      <w:bookmarkStart w:id="18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85"/>
      <w:r w:rsidRPr="004C1F80">
        <w:t xml:space="preserve"> </w:t>
      </w:r>
      <w:bookmarkStart w:id="186" w:name="_Ref7099479"/>
    </w:p>
    <w:p w14:paraId="1934E796" w14:textId="5035FE95" w:rsidR="004824E9" w:rsidRPr="00C43223" w:rsidRDefault="004824E9" w:rsidP="004824E9">
      <w:pPr>
        <w:pStyle w:val="Level3"/>
        <w:rPr>
          <w:szCs w:val="24"/>
          <w:lang w:eastAsia="pt-BR"/>
        </w:rPr>
      </w:pPr>
      <w:bookmarkStart w:id="187" w:name="_Ref80864357"/>
      <w:r w:rsidRPr="00B64D26">
        <w:t xml:space="preserve">O Agente Fiduciário deverá verificar, ao longo do prazo de duração dos CRI, o efetivo direcionamento de todos os </w:t>
      </w:r>
      <w:del w:id="188" w:author="Luis Henrique Cavalleiro" w:date="2022-08-12T16:14:00Z">
        <w:r w:rsidRPr="00B64D26" w:rsidDel="000366EA">
          <w:delText xml:space="preserve">recursos </w:delText>
        </w:r>
      </w:del>
      <w:ins w:id="189" w:author="Luis Henrique Cavalleiro" w:date="2022-08-12T16:14:00Z">
        <w:r w:rsidR="000366EA">
          <w:t>Recursos Líquidos</w:t>
        </w:r>
        <w:r w:rsidR="000366EA" w:rsidRPr="00B64D26">
          <w:t xml:space="preserve"> </w:t>
        </w:r>
      </w:ins>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2647B4">
        <w:t>5.6.6</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87"/>
    </w:p>
    <w:p w14:paraId="13D3B724" w14:textId="147C96D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2647B4">
        <w:t>5.6.7</w:t>
      </w:r>
      <w:r w:rsidR="002C3D8E" w:rsidRPr="00FE1B6E">
        <w:rPr>
          <w:highlight w:val="yellow"/>
        </w:rPr>
        <w:fldChar w:fldCharType="end"/>
      </w:r>
      <w:r w:rsidR="002C3D8E" w:rsidRPr="00FE1B6E">
        <w:t xml:space="preserve"> </w:t>
      </w:r>
      <w:r w:rsidRPr="00FE1B6E">
        <w:t>acima.</w:t>
      </w:r>
      <w:bookmarkStart w:id="190" w:name="_Ref71743491"/>
      <w:bookmarkEnd w:id="186"/>
    </w:p>
    <w:p w14:paraId="0E007B07" w14:textId="0B4C539F" w:rsidR="00836840" w:rsidRPr="00C43223" w:rsidRDefault="00116CE0" w:rsidP="00540E56">
      <w:pPr>
        <w:pStyle w:val="Level3"/>
      </w:pPr>
      <w:bookmarkStart w:id="19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2647B4">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90"/>
      <w:bookmarkEnd w:id="19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92" w:name="_Ref486448440"/>
      <w:bookmarkStart w:id="193" w:name="_Ref4950417"/>
      <w:bookmarkStart w:id="194" w:name="_Ref7225085"/>
      <w:bookmarkEnd w:id="159"/>
    </w:p>
    <w:p w14:paraId="3ABAA28F" w14:textId="3A8B77E9"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2647B4">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95" w:name="_Ref87968116"/>
    </w:p>
    <w:p w14:paraId="1E48CCE2" w14:textId="77777777" w:rsidR="00A32E67" w:rsidRPr="00037FD9" w:rsidRDefault="00A32E67" w:rsidP="007237EC">
      <w:pPr>
        <w:pStyle w:val="Level2"/>
      </w:pPr>
      <w:bookmarkStart w:id="196" w:name="_Ref79485188"/>
      <w:bookmarkStart w:id="197" w:name="_Ref84220198"/>
      <w:bookmarkStart w:id="198" w:name="_Ref87972472"/>
      <w:bookmarkEnd w:id="192"/>
      <w:bookmarkEnd w:id="193"/>
      <w:bookmarkEnd w:id="194"/>
      <w:bookmarkEnd w:id="195"/>
    </w:p>
    <w:p w14:paraId="0BD0D403" w14:textId="26482608" w:rsidR="00116CE0" w:rsidRPr="004B4541" w:rsidRDefault="007237EC" w:rsidP="007237EC">
      <w:pPr>
        <w:pStyle w:val="Level2"/>
      </w:pPr>
      <w:r w:rsidRPr="007237EC">
        <w:rPr>
          <w:b/>
          <w:bCs/>
        </w:rPr>
        <w:t>JUROS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 (</w:t>
      </w:r>
      <w:r w:rsidR="000A46D3" w:rsidRPr="007237EC">
        <w:rPr>
          <w:highlight w:val="yellow"/>
        </w:rPr>
        <w:t>[</w:t>
      </w:r>
      <w:r w:rsidR="000A46D3" w:rsidRPr="007237EC">
        <w:rPr>
          <w:highlight w:val="yellow"/>
        </w:rPr>
        <w:sym w:font="Symbol" w:char="F0B7"/>
      </w:r>
      <w:r w:rsidR="000A46D3" w:rsidRPr="007237EC">
        <w:rPr>
          <w:highlight w:val="yellow"/>
        </w:rPr>
        <w:t>]</w:t>
      </w:r>
      <w:r w:rsidR="001A0C2D" w:rsidRPr="007237EC">
        <w:rPr>
          <w:szCs w:val="20"/>
        </w:rPr>
        <w:t>)</w:t>
      </w:r>
      <w:r w:rsidR="001A0C2D" w:rsidRPr="007237EC">
        <w:t xml:space="preserve"> ao ano, base 252 (duzentos e cinquenta e dois) 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96"/>
      <w:bookmarkEnd w:id="197"/>
      <w:r w:rsidR="001A0C2D" w:rsidRPr="007237EC">
        <w:t>.</w:t>
      </w:r>
      <w:bookmarkEnd w:id="198"/>
    </w:p>
    <w:p w14:paraId="4C237C2B" w14:textId="0085C5C4" w:rsidR="001A0C2D" w:rsidRPr="00BB3F43" w:rsidRDefault="001A0C2D" w:rsidP="001A0C2D">
      <w:pPr>
        <w:pStyle w:val="Level3"/>
      </w:pPr>
      <w:bookmarkStart w:id="199" w:name="_Ref286330516"/>
      <w:bookmarkStart w:id="200" w:name="_Ref286331549"/>
      <w:bookmarkStart w:id="201"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lastRenderedPageBreak/>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E22354B" w14:textId="77777777" w:rsidR="001A0C2D" w:rsidRPr="00FE1B6E"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C43223" w:rsidRDefault="001A0C2D" w:rsidP="001A0C2D">
      <w:pPr>
        <w:pStyle w:val="Body"/>
        <w:ind w:left="1361"/>
      </w:pPr>
      <w:r w:rsidRPr="00C43223">
        <w:t xml:space="preserve">Onde: </w:t>
      </w:r>
    </w:p>
    <w:p w14:paraId="68F82F87" w14:textId="6E663484" w:rsidR="001A0C2D" w:rsidRPr="000F30CD" w:rsidRDefault="001A0C2D" w:rsidP="001A0C2D">
      <w:pPr>
        <w:pStyle w:val="Body"/>
        <w:ind w:left="1361"/>
      </w:pPr>
      <w:r w:rsidRPr="00C43223">
        <w:t xml:space="preserve">taxa </w:t>
      </w:r>
      <w:r w:rsidRPr="00945739">
        <w:t xml:space="preserve">= </w:t>
      </w:r>
      <w:r w:rsidR="00F22D39" w:rsidRPr="00524D55">
        <w:rPr>
          <w:szCs w:val="20"/>
          <w:highlight w:val="yellow"/>
        </w:rPr>
        <w:t>[</w:t>
      </w:r>
      <w:r w:rsidR="00F22D39" w:rsidRPr="00524D55">
        <w:rPr>
          <w:szCs w:val="20"/>
          <w:highlight w:val="yellow"/>
        </w:rPr>
        <w:sym w:font="Symbol" w:char="F0B7"/>
      </w:r>
      <w:r w:rsidR="00F22D39" w:rsidRPr="00524D55">
        <w:rPr>
          <w:szCs w:val="20"/>
          <w:highlight w:val="yellow"/>
        </w:rPr>
        <w:t>]</w:t>
      </w:r>
      <w:r w:rsidRPr="004B4541">
        <w:t>;</w:t>
      </w:r>
    </w:p>
    <w:p w14:paraId="14443A05" w14:textId="77777777" w:rsidR="001A0C2D" w:rsidRPr="004C1F80" w:rsidRDefault="001A0C2D" w:rsidP="001A0C2D">
      <w:pPr>
        <w:pStyle w:val="Body"/>
        <w:ind w:left="1361"/>
      </w:pPr>
      <w:proofErr w:type="spellStart"/>
      <w:r w:rsidRPr="000F30CD">
        <w:t>dup</w:t>
      </w:r>
      <w:proofErr w:type="spellEnd"/>
      <w:r w:rsidRPr="000F30CD">
        <w:t xml:space="preserve"> = conforme definido acima;</w:t>
      </w:r>
    </w:p>
    <w:p w14:paraId="5632286B" w14:textId="3D6F078D" w:rsidR="00116CE0" w:rsidRPr="008C59CB" w:rsidRDefault="00116CE0" w:rsidP="00FC67F1">
      <w:pPr>
        <w:pStyle w:val="Level1"/>
        <w:rPr>
          <w:szCs w:val="20"/>
        </w:rPr>
      </w:pPr>
      <w:bookmarkStart w:id="202" w:name="_DV_M274"/>
      <w:bookmarkStart w:id="203" w:name="_DV_M275"/>
      <w:bookmarkStart w:id="204" w:name="_DV_M276"/>
      <w:bookmarkStart w:id="205" w:name="_DV_M277"/>
      <w:bookmarkStart w:id="206" w:name="_DV_M278"/>
      <w:bookmarkStart w:id="207" w:name="_DV_M282"/>
      <w:bookmarkStart w:id="208" w:name="_DV_M283"/>
      <w:bookmarkStart w:id="209" w:name="_DV_M284"/>
      <w:bookmarkStart w:id="210" w:name="_DV_M100"/>
      <w:bookmarkStart w:id="211" w:name="_DV_M101"/>
      <w:bookmarkStart w:id="212" w:name="_DV_M108"/>
      <w:bookmarkStart w:id="213" w:name="_DV_M111"/>
      <w:bookmarkStart w:id="214" w:name="_DV_M112"/>
      <w:bookmarkStart w:id="215" w:name="_DV_M113"/>
      <w:bookmarkStart w:id="216" w:name="_Toc7225791"/>
      <w:bookmarkStart w:id="217" w:name="_Toc7225853"/>
      <w:bookmarkStart w:id="218" w:name="_Toc7225886"/>
      <w:bookmarkStart w:id="219" w:name="_Toc7225919"/>
      <w:bookmarkStart w:id="220" w:name="_Toc7303878"/>
      <w:bookmarkStart w:id="221" w:name="_Toc7325050"/>
      <w:bookmarkStart w:id="222" w:name="_Toc7225792"/>
      <w:bookmarkStart w:id="223" w:name="_Toc7225854"/>
      <w:bookmarkStart w:id="224" w:name="_Toc7225887"/>
      <w:bookmarkStart w:id="225" w:name="_Toc7225920"/>
      <w:bookmarkStart w:id="226" w:name="_Toc7303879"/>
      <w:bookmarkStart w:id="227" w:name="_Toc7325051"/>
      <w:bookmarkStart w:id="228" w:name="_Toc7225793"/>
      <w:bookmarkStart w:id="229" w:name="_Toc7225855"/>
      <w:bookmarkStart w:id="230" w:name="_Toc7225888"/>
      <w:bookmarkStart w:id="231" w:name="_Toc7225921"/>
      <w:bookmarkStart w:id="232" w:name="_Toc7303880"/>
      <w:bookmarkStart w:id="233" w:name="_Toc7325052"/>
      <w:bookmarkStart w:id="234" w:name="_Toc7225794"/>
      <w:bookmarkStart w:id="235" w:name="_Toc7225856"/>
      <w:bookmarkStart w:id="236" w:name="_Toc7225889"/>
      <w:bookmarkStart w:id="237" w:name="_Toc7225922"/>
      <w:bookmarkStart w:id="238" w:name="_Toc7303881"/>
      <w:bookmarkStart w:id="239" w:name="_Toc7325053"/>
      <w:bookmarkStart w:id="240" w:name="_Toc411606364"/>
      <w:bookmarkStart w:id="241" w:name="_Ref486427263"/>
      <w:bookmarkStart w:id="242" w:name="_Toc502399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AE6217">
        <w:t xml:space="preserve">RESGATE ANTECIPADO </w:t>
      </w:r>
      <w:bookmarkEnd w:id="240"/>
      <w:bookmarkEnd w:id="241"/>
      <w:r w:rsidRPr="00AE6217">
        <w:t>DOS CRI</w:t>
      </w:r>
      <w:bookmarkEnd w:id="242"/>
    </w:p>
    <w:p w14:paraId="4A16058F" w14:textId="3B2E50EE"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2647B4">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2647B4">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43" w:name="_Ref84218485"/>
    </w:p>
    <w:p w14:paraId="3C633702" w14:textId="2B5ED2D9" w:rsidR="004E42A6" w:rsidRPr="004E42A6" w:rsidRDefault="00116CE0" w:rsidP="00F97F91">
      <w:pPr>
        <w:pStyle w:val="Level2"/>
      </w:pPr>
      <w:bookmarkStart w:id="244" w:name="_DV_M110"/>
      <w:bookmarkStart w:id="245" w:name="_Ref19039850"/>
      <w:bookmarkStart w:id="246" w:name="_Ref74334667"/>
      <w:bookmarkStart w:id="247" w:name="_Toc5206755"/>
      <w:bookmarkStart w:id="248" w:name="_Ref298842333"/>
      <w:bookmarkEnd w:id="243"/>
      <w:bookmarkEnd w:id="244"/>
      <w:r w:rsidRPr="00C43223">
        <w:rPr>
          <w:b/>
          <w:bCs/>
          <w:iCs/>
        </w:rPr>
        <w:t>Resgate Antecipado Facultativo das Debêntures</w:t>
      </w:r>
      <w:r w:rsidRPr="00C43223">
        <w:t>.</w:t>
      </w:r>
      <w:bookmarkEnd w:id="245"/>
      <w:r w:rsidRPr="00C43223">
        <w:t xml:space="preserve"> </w:t>
      </w:r>
      <w:r w:rsidR="00294C46" w:rsidRPr="00F6090E">
        <w:t xml:space="preserve">A partir de </w:t>
      </w:r>
      <w:r w:rsidR="00BE3A90">
        <w:t>[</w:t>
      </w:r>
      <w:r w:rsidR="00BE3A90" w:rsidRPr="00037FD9">
        <w:rPr>
          <w:highlight w:val="yellow"/>
        </w:rPr>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 e independentemente de aprovação dos Debenturistas,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r w:rsidR="00BE3A90" w:rsidRPr="00037FD9">
        <w:rPr>
          <w:b/>
          <w:bCs/>
          <w:highlight w:val="yellow"/>
        </w:rPr>
        <w:t xml:space="preserve">[Nota </w:t>
      </w:r>
      <w:proofErr w:type="spellStart"/>
      <w:r w:rsidR="00BE3A90" w:rsidRPr="00037FD9">
        <w:rPr>
          <w:b/>
          <w:bCs/>
          <w:highlight w:val="yellow"/>
        </w:rPr>
        <w:t>Lefosse</w:t>
      </w:r>
      <w:proofErr w:type="spellEnd"/>
      <w:r w:rsidR="00BE3A90" w:rsidRPr="00037FD9">
        <w:rPr>
          <w:b/>
          <w:bCs/>
          <w:highlight w:val="yellow"/>
        </w:rPr>
        <w:t xml:space="preserve">: </w:t>
      </w:r>
      <w:proofErr w:type="spellStart"/>
      <w:r w:rsidR="00BE3A90" w:rsidRPr="00037FD9">
        <w:rPr>
          <w:b/>
          <w:bCs/>
          <w:highlight w:val="yellow"/>
        </w:rPr>
        <w:t>Lock-up</w:t>
      </w:r>
      <w:proofErr w:type="spellEnd"/>
      <w:r w:rsidR="00BE3A90" w:rsidRPr="00037FD9">
        <w:rPr>
          <w:b/>
          <w:bCs/>
          <w:highlight w:val="yellow"/>
        </w:rPr>
        <w:t xml:space="preserve"> sugerido pela Companhia e sob validação do IBBA.]</w:t>
      </w:r>
    </w:p>
    <w:p w14:paraId="3976AE51" w14:textId="7351DD4F" w:rsidR="00294C46" w:rsidRDefault="004E42A6" w:rsidP="00037FD9">
      <w:pPr>
        <w:pStyle w:val="Level3"/>
      </w:pPr>
      <w:bookmarkStart w:id="249"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6EA3AF18" w:rsidR="00294C46" w:rsidRPr="00037FD9" w:rsidRDefault="00294C46" w:rsidP="00294C46">
      <w:pPr>
        <w:pStyle w:val="Level3"/>
      </w:pPr>
      <w:bookmarkStart w:id="250" w:name="_Ref85633616"/>
      <w:bookmarkStart w:id="251" w:name="_Ref37779356"/>
      <w:bookmarkEnd w:id="249"/>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52"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xml:space="preserve">) de quaisquer </w:t>
      </w:r>
      <w:r w:rsidRPr="00F701BA">
        <w:lastRenderedPageBreak/>
        <w:t>obrigações pecuniárias e outros acréscimos referentes às Debêntures (“</w:t>
      </w:r>
      <w:r w:rsidRPr="008C715C">
        <w:rPr>
          <w:b/>
          <w:bCs/>
        </w:rPr>
        <w:t>Valor do Resgate Antecipado Facultativo</w:t>
      </w:r>
      <w:r w:rsidRPr="00F701BA">
        <w:t>”).</w:t>
      </w:r>
      <w:r>
        <w:t xml:space="preserve"> </w:t>
      </w:r>
      <w:r w:rsidRPr="00966E99">
        <w:rPr>
          <w:b/>
          <w:bCs/>
          <w:highlight w:val="yellow"/>
        </w:rPr>
        <w:t xml:space="preserve">[Nota </w:t>
      </w:r>
      <w:proofErr w:type="spellStart"/>
      <w:r w:rsidRPr="00966E99">
        <w:rPr>
          <w:b/>
          <w:bCs/>
          <w:highlight w:val="yellow"/>
        </w:rPr>
        <w:t>Lefosse</w:t>
      </w:r>
      <w:proofErr w:type="spellEnd"/>
      <w:r w:rsidRPr="00966E99">
        <w:rPr>
          <w:b/>
          <w:bCs/>
          <w:highlight w:val="yellow"/>
        </w:rPr>
        <w:t>: Ajustes propostos pela Companhia e sob validação do IBBA.]</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77777777" w:rsidR="00163BE1" w:rsidRDefault="00163BE1" w:rsidP="00037FD9">
      <w:pPr>
        <w:pStyle w:val="Level3"/>
      </w:pPr>
      <w:r>
        <w:rPr>
          <w:noProof/>
        </w:rPr>
        <w:drawing>
          <wp:anchor distT="0" distB="0" distL="0" distR="0" simplePos="0" relativeHeight="251659264" behindDoc="0" locked="0" layoutInCell="1" allowOverlap="1" wp14:anchorId="31D21CAD" wp14:editId="64A2F096">
            <wp:simplePos x="0" y="0"/>
            <wp:positionH relativeFrom="margin">
              <wp:align>center</wp:align>
            </wp:positionH>
            <wp:positionV relativeFrom="paragraph">
              <wp:posOffset>487762</wp:posOffset>
            </wp:positionV>
            <wp:extent cx="1949472" cy="591311"/>
            <wp:effectExtent l="0" t="0" r="0" b="0"/>
            <wp:wrapTopAndBottom/>
            <wp:docPr id="2"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77777777" w:rsidR="00163BE1" w:rsidRDefault="00163BE1" w:rsidP="00163BE1">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4A9F218D" w14:textId="77777777" w:rsidR="00163BE1" w:rsidRPr="00A20FC4" w:rsidRDefault="00163BE1" w:rsidP="00163BE1">
      <w:pPr>
        <w:pStyle w:val="Body"/>
        <w:ind w:left="1361"/>
      </w:pPr>
      <w:r w:rsidRPr="00E262FB">
        <w:rPr>
          <w:b/>
          <w:bCs/>
        </w:rPr>
        <w:t>i</w:t>
      </w:r>
      <w:r w:rsidRPr="00A20FC4">
        <w:t xml:space="preserve"> = </w:t>
      </w:r>
      <w:r w:rsidRPr="00A20FC4">
        <w:rPr>
          <w:highlight w:val="yellow"/>
        </w:rPr>
        <w:t>[*]</w:t>
      </w:r>
      <w:r w:rsidRPr="00A20FC4">
        <w:t xml:space="preserve"> 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50"/>
    <w:bookmarkEnd w:id="251"/>
    <w:bookmarkEnd w:id="252"/>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53" w:name="_Ref84237991"/>
      <w:bookmarkStart w:id="254" w:name="_Ref4899136"/>
      <w:bookmarkEnd w:id="246"/>
      <w:bookmarkEnd w:id="247"/>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53"/>
    </w:p>
    <w:p w14:paraId="0C7EAA82" w14:textId="64446518" w:rsidR="00B3342D" w:rsidRPr="00FE1B6E" w:rsidRDefault="00B3342D" w:rsidP="00B3342D">
      <w:pPr>
        <w:pStyle w:val="Level2"/>
      </w:pPr>
      <w:bookmarkStart w:id="255"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w:t>
      </w:r>
      <w:r w:rsidRPr="00FE1B6E">
        <w:lastRenderedPageBreak/>
        <w:t xml:space="preserve">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2647B4">
        <w:t>6.3</w:t>
      </w:r>
      <w:r w:rsidRPr="00FE1B6E">
        <w:fldChar w:fldCharType="end"/>
      </w:r>
      <w:r w:rsidRPr="00FE1B6E">
        <w:t xml:space="preserve"> acima.</w:t>
      </w:r>
      <w:bookmarkEnd w:id="255"/>
    </w:p>
    <w:p w14:paraId="43F72912" w14:textId="3C50CE86"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56"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Pr="00FE1B6E">
        <w:t xml:space="preserve"> abaixo</w:t>
      </w:r>
      <w:bookmarkEnd w:id="256"/>
      <w:r w:rsidRPr="00FE1B6E">
        <w:t>.</w:t>
      </w:r>
      <w:r w:rsidR="002135CA" w:rsidRPr="00FE1B6E">
        <w:t xml:space="preserve"> </w:t>
      </w:r>
    </w:p>
    <w:p w14:paraId="2D9DD3BD" w14:textId="223E822A" w:rsidR="00116CE0" w:rsidRPr="004B4541" w:rsidRDefault="00116CE0" w:rsidP="001D38DC">
      <w:pPr>
        <w:pStyle w:val="Level3"/>
        <w:rPr>
          <w:szCs w:val="20"/>
        </w:rPr>
      </w:pPr>
      <w:bookmarkStart w:id="257" w:name="_Ref15397585"/>
      <w:bookmarkStart w:id="258" w:name="_Ref19020809"/>
      <w:r w:rsidRPr="00C43223">
        <w:rPr>
          <w:b/>
          <w:bCs/>
          <w:iCs/>
        </w:rPr>
        <w:t>Vencime</w:t>
      </w:r>
      <w:r w:rsidRPr="00945739">
        <w:rPr>
          <w:b/>
          <w:bCs/>
          <w:iCs/>
        </w:rPr>
        <w:t>nto Antecipado Automático</w:t>
      </w:r>
      <w:r w:rsidRPr="00945739">
        <w:rPr>
          <w:i/>
        </w:rPr>
        <w:t xml:space="preserve">. </w:t>
      </w:r>
      <w:bookmarkEnd w:id="254"/>
      <w:bookmarkEnd w:id="257"/>
      <w:r w:rsidRPr="00797043">
        <w:t>Constituem Eventos de Vencimento Antecipado Automático que acarretam o vencimento automático das obrigações decorrentes das Debêntures, independentemente de aviso ou notificação, judicial ou extrajudicial</w:t>
      </w:r>
      <w:bookmarkStart w:id="259" w:name="_Ref83909358"/>
      <w:bookmarkEnd w:id="258"/>
      <w:r w:rsidR="0081496D">
        <w:t>:</w:t>
      </w:r>
      <w:r w:rsidR="00813071">
        <w:t xml:space="preserve"> </w:t>
      </w:r>
    </w:p>
    <w:p w14:paraId="627A192C" w14:textId="4DFED0D7" w:rsidR="00DC3B88" w:rsidRPr="00FE1B6E" w:rsidRDefault="00DC3B88" w:rsidP="00A027DC">
      <w:pPr>
        <w:pStyle w:val="Level4"/>
      </w:pPr>
      <w:bookmarkStart w:id="260" w:name="_Ref137475231"/>
      <w:bookmarkStart w:id="261" w:name="_Ref149033996"/>
      <w:bookmarkStart w:id="262" w:name="_Ref164238998"/>
      <w:bookmarkStart w:id="263" w:name="_Hlk35950458"/>
      <w:bookmarkEnd w:id="259"/>
      <w:r w:rsidRPr="004B4541">
        <w:t xml:space="preserve">inadimplemento, pela </w:t>
      </w:r>
      <w:r w:rsidRPr="000F30CD">
        <w:t>Devedora</w:t>
      </w:r>
      <w:r w:rsidR="00B12CC3">
        <w:t xml:space="preserve"> e pela Fiadora, conforme aplicável, </w:t>
      </w:r>
      <w:r w:rsidRPr="00FE1B6E">
        <w:t xml:space="preserve">de qualquer obrigação pecuniária relativa às Debêntures prevista na Escritura, no Contrato de Cessão Fiduciária de Recebíveis e/ou no Contrato de Alienação Fiduciária de Ações, na respectiva data de pagamento ou prazo para pagamento previstos na Escritura, no Contrato de Cessão Fiduciária de Recebíveis e/ou no Contrato de Alienação Fiduciária de Ações, não sanado no prazo de 2 (dois) Dias Úteis contados da data do respectivo inadimplemento, sendo que o prazo previsto neste inciso não se aplica às obrigações para as quais tenha sido estipulado prazo de cura específico; </w:t>
      </w:r>
    </w:p>
    <w:p w14:paraId="0124A0E7" w14:textId="6C81F323" w:rsidR="00DC3B88" w:rsidRPr="00FE1B6E" w:rsidRDefault="00DC3B88" w:rsidP="00A027DC">
      <w:pPr>
        <w:pStyle w:val="Level4"/>
      </w:pPr>
      <w:r w:rsidRPr="00FE1B6E">
        <w:t xml:space="preserve">não utilização, pela Devedora, dos recursos obtidos com a Emissão estritamente nos termos da Escritura de Emissão; </w:t>
      </w:r>
    </w:p>
    <w:p w14:paraId="753D7151" w14:textId="439E9535" w:rsidR="00DC3B88" w:rsidRPr="00FE1B6E" w:rsidRDefault="00DC3B88" w:rsidP="00A027DC">
      <w:pPr>
        <w:pStyle w:val="Level4"/>
      </w:pPr>
      <w:r w:rsidRPr="00FE1B6E">
        <w:t xml:space="preserve">invalidade, ineficácia, nulidade ou inexequibilidade da Escritura de Emissão (e/ou de qualquer de suas disposições), da Fiança, do Contrato de Cessão Fiduciária de Recebíveis (e/ou de qualquer de suas disposições) e/ou do Contrato de Alienação Fiduciária de Ações (e/ou de qualquer de suas disposições), incluindo seus eventuais aditamentos; </w:t>
      </w:r>
    </w:p>
    <w:p w14:paraId="5131217E" w14:textId="2EA06236" w:rsidR="00DC3B88" w:rsidRPr="00FE1B6E" w:rsidRDefault="00DC3B88" w:rsidP="00A027DC">
      <w:pPr>
        <w:pStyle w:val="Level4"/>
      </w:pPr>
      <w:bookmarkStart w:id="264" w:name="_Ref85555981"/>
      <w:bookmarkStart w:id="265" w:name="_Ref523168846"/>
      <w:r w:rsidRPr="00FE1B6E">
        <w:t xml:space="preserve">questionamento judicial da Escritura de Emissão, do Contrato de Cessão Fiduciária de Recebíveis, da Cessão Fiduciária de Recebíveis, do Contrato de Alienação Fiduciária de Ações e/ou da Alienação Fiduciária de Ações, pelas pessoas a seguir, de forma individual ou combinada: (a) Devedora; (b) Fiduciantes; (c) qualquer controladora </w:t>
      </w:r>
      <w:r w:rsidRPr="00F97F91">
        <w:t>direta</w:t>
      </w:r>
      <w:r w:rsidRPr="00FE1B6E">
        <w:t xml:space="preserve"> da Devedora (“</w:t>
      </w:r>
      <w:r w:rsidRPr="00FE1B6E">
        <w:rPr>
          <w:b/>
          <w:bCs/>
        </w:rPr>
        <w:t>Controladora</w:t>
      </w:r>
      <w:r w:rsidRPr="00FE1B6E">
        <w:t xml:space="preserve">”); (d) qualquer controlada da Devedora e/ou das Fiduciantes; (e) qualquer sociedade ou veículo de investimento coligado da Devedora e/ou das </w:t>
      </w:r>
      <w:proofErr w:type="spellStart"/>
      <w:r w:rsidRPr="00FE1B6E">
        <w:t>SPEs</w:t>
      </w:r>
      <w:proofErr w:type="spellEnd"/>
      <w:r w:rsidRPr="00FE1B6E">
        <w:t xml:space="preserve">; (f) qualquer sociedade ou veículo de investimento sob controle direto comum da Devedora e/ou das </w:t>
      </w:r>
      <w:proofErr w:type="spellStart"/>
      <w:r w:rsidRPr="00FE1B6E">
        <w:t>SPEs</w:t>
      </w:r>
      <w:proofErr w:type="spellEnd"/>
      <w:r w:rsidRPr="00FE1B6E">
        <w:t>; e (g) qualquer administrador ou representante das seguintes pessoas: (i) Devedora; (</w:t>
      </w:r>
      <w:proofErr w:type="spellStart"/>
      <w:r w:rsidRPr="00FE1B6E">
        <w:t>ii</w:t>
      </w:r>
      <w:proofErr w:type="spellEnd"/>
      <w:r w:rsidRPr="00FE1B6E">
        <w:t xml:space="preserve">) </w:t>
      </w:r>
      <w:proofErr w:type="spellStart"/>
      <w:r w:rsidRPr="00FE1B6E">
        <w:t>SPEs</w:t>
      </w:r>
      <w:proofErr w:type="spellEnd"/>
      <w:r w:rsidRPr="00FE1B6E">
        <w:t>; (</w:t>
      </w:r>
      <w:proofErr w:type="spellStart"/>
      <w:r w:rsidRPr="00FE1B6E">
        <w:t>iii</w:t>
      </w:r>
      <w:proofErr w:type="spellEnd"/>
      <w:r w:rsidRPr="00FE1B6E">
        <w:t>) qualquer Controlada</w:t>
      </w:r>
      <w:ins w:id="266" w:author="WTS" w:date="2022-08-17T15:38:00Z">
        <w:r w:rsidR="00C137F5" w:rsidRPr="00C137F5">
          <w:t xml:space="preserve"> </w:t>
        </w:r>
        <w:r w:rsidR="00C137F5" w:rsidRPr="00FE1B6E">
          <w:t>da Devedora e/ou das Fiduciantes</w:t>
        </w:r>
      </w:ins>
      <w:r w:rsidRPr="00FE1B6E">
        <w:t>; (</w:t>
      </w:r>
      <w:proofErr w:type="spellStart"/>
      <w:r w:rsidRPr="00FE1B6E">
        <w:t>iv</w:t>
      </w:r>
      <w:proofErr w:type="spellEnd"/>
      <w:r w:rsidRPr="00FE1B6E">
        <w:t xml:space="preserve">) qualquer sociedade ou veículo de investimento coligado da Devedora e/ou das </w:t>
      </w:r>
      <w:del w:id="267" w:author="WTS" w:date="2022-08-17T15:38:00Z">
        <w:r w:rsidRPr="00FE1B6E" w:rsidDel="00C137F5">
          <w:delText>Fiduciantes</w:delText>
        </w:r>
      </w:del>
      <w:proofErr w:type="spellStart"/>
      <w:ins w:id="268" w:author="WTS" w:date="2022-08-17T15:38:00Z">
        <w:r w:rsidR="00C137F5">
          <w:t>SPEs</w:t>
        </w:r>
      </w:ins>
      <w:proofErr w:type="spellEnd"/>
      <w:r w:rsidRPr="00FE1B6E">
        <w:t xml:space="preserve">; e (v) qualquer sociedade ou veículo de </w:t>
      </w:r>
      <w:r w:rsidRPr="00FE1B6E">
        <w:lastRenderedPageBreak/>
        <w:t xml:space="preserve">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64"/>
      <w:bookmarkEnd w:id="265"/>
      <w:r w:rsidR="007F192F">
        <w:t>;</w:t>
      </w:r>
    </w:p>
    <w:p w14:paraId="64DEC7E5" w14:textId="230F68DE" w:rsidR="00DC3B88" w:rsidRPr="00FE1B6E" w:rsidRDefault="00DC3B88" w:rsidP="00A027DC">
      <w:pPr>
        <w:pStyle w:val="Level4"/>
      </w:pPr>
      <w:bookmarkStart w:id="269" w:name="_Ref328666560"/>
      <w:r w:rsidRPr="00FE1B6E">
        <w:t>cessão, promessa de cessão ou qualquer forma de transferência ou promessa de transferência a terceiros, no todo ou em parte, pela Devedora e/ou pelas Fiduciantes, de qualquer de suas obrigações nos termos da Escritura, do Contrato de Cessão Fiduciária de Recebíveis, do Contrato de Alienação Fiduciária de Ações e/ou dos Contratos dos Empreendimentos Alvo, conforme aplicável, incluindo, sem qualquer limitação, todos os seus direitos e obrigações, sem prévia aprovação dos Debenturistas;</w:t>
      </w:r>
      <w:bookmarkEnd w:id="269"/>
      <w:r w:rsidRPr="00FE1B6E">
        <w:t xml:space="preserve"> </w:t>
      </w:r>
    </w:p>
    <w:p w14:paraId="51A79653" w14:textId="35CEE892" w:rsidR="00DC3B88" w:rsidRPr="00FE1B6E" w:rsidRDefault="00DC3B88" w:rsidP="00A027DC">
      <w:pPr>
        <w:pStyle w:val="Level4"/>
      </w:pPr>
      <w:r w:rsidRPr="00FE1B6E">
        <w:t>com relação a qualquer dos bens objeto do Contrato de Cessão Fiduciária de Recebíveis, do Contrato de Alienação Fiduciária de Ações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 pelas Alterações Permitidas; ou (d) conforme permitido por outras disposições da Escritura de Emissão ou demais Documentos da Operação;</w:t>
      </w:r>
    </w:p>
    <w:p w14:paraId="253ECAD7" w14:textId="5DBD0C78" w:rsidR="00DC3B88" w:rsidRPr="00FE1B6E" w:rsidRDefault="00DC3B88" w:rsidP="00DC3B88">
      <w:pPr>
        <w:pStyle w:val="Level4"/>
      </w:pPr>
      <w:r w:rsidRPr="00FE1B6E">
        <w:t>não atendimento, após decorridos eventuais prazos de cura, às obrigações de reforço de garantia e/ou aditamento previstas no Contrato de Cessão Fiduciária de Recebíveis;</w:t>
      </w:r>
    </w:p>
    <w:p w14:paraId="74F86807" w14:textId="66BBBA3A" w:rsidR="00DC3B88" w:rsidRPr="00FE1B6E" w:rsidRDefault="00DC3B88" w:rsidP="00A027DC">
      <w:pPr>
        <w:pStyle w:val="Level4"/>
      </w:pPr>
      <w:r w:rsidRPr="00FE1B6E">
        <w:t xml:space="preserve">em relação à Devedora, </w:t>
      </w:r>
      <w:r w:rsidR="00B12CC3">
        <w:t xml:space="preserve">à Fiadora, </w:t>
      </w:r>
      <w:r w:rsidRPr="00FE1B6E">
        <w:t xml:space="preserve">às </w:t>
      </w:r>
      <w:proofErr w:type="spellStart"/>
      <w:r w:rsidRPr="00FE1B6E">
        <w:t>SPEs</w:t>
      </w:r>
      <w:proofErr w:type="spellEnd"/>
      <w:r w:rsidRPr="00FE1B6E">
        <w:t xml:space="preserve"> e/ou a qualquer de suas Controladoras: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70" w:name="_Hlk77262135"/>
      <w:r w:rsidRPr="00FE1B6E">
        <w:t>transformação da forma societária da Devedora, de modo que ela deixe de ser uma sociedade por ações, nos termos dos artigos 220 a 222 da Lei das Sociedades por Ações;</w:t>
      </w:r>
      <w:bookmarkEnd w:id="270"/>
      <w:r w:rsidRPr="00FE1B6E">
        <w:t xml:space="preserve"> </w:t>
      </w:r>
    </w:p>
    <w:p w14:paraId="58537B57" w14:textId="2230DCA4" w:rsidR="00DC3B88" w:rsidRPr="00FE1B6E" w:rsidRDefault="00DC3B88" w:rsidP="00DC3B88">
      <w:pPr>
        <w:pStyle w:val="Level4"/>
      </w:pPr>
      <w:bookmarkStart w:id="271" w:name="_Ref328666873"/>
      <w:bookmarkStart w:id="272" w:name="_Ref85553548"/>
      <w:bookmarkStart w:id="273" w:name="_Hlk72787197"/>
      <w:bookmarkStart w:id="274" w:name="_Ref72764219"/>
      <w:r w:rsidRPr="00FE1B6E" w:rsidDel="00781E6A">
        <w:t xml:space="preserve">redução de capital social da </w:t>
      </w:r>
      <w:bookmarkStart w:id="275"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71"/>
      <w:r w:rsidRPr="00FE1B6E">
        <w:t xml:space="preserve"> e/ou</w:t>
      </w:r>
      <w:r w:rsidRPr="00FE1B6E" w:rsidDel="00781E6A">
        <w:t xml:space="preserve"> (b) liquidação das obrigações assumidas no âmbito da Escritura</w:t>
      </w:r>
      <w:bookmarkEnd w:id="272"/>
      <w:bookmarkEnd w:id="275"/>
      <w:r w:rsidRPr="00FE1B6E">
        <w:t xml:space="preserve"> de Emissão; </w:t>
      </w:r>
      <w:bookmarkEnd w:id="273"/>
      <w:bookmarkEnd w:id="274"/>
    </w:p>
    <w:p w14:paraId="15AF9F09" w14:textId="714131E5" w:rsidR="00DC3B88" w:rsidRPr="00FE1B6E" w:rsidRDefault="00DC3B88" w:rsidP="00A027DC">
      <w:pPr>
        <w:pStyle w:val="Level4"/>
      </w:pPr>
      <w:bookmarkStart w:id="276" w:name="_Ref73999283"/>
      <w:bookmarkStart w:id="277" w:name="_Ref279344707"/>
      <w:bookmarkStart w:id="278" w:name="_Ref328666898"/>
      <w:r w:rsidRPr="00FE1B6E">
        <w:t xml:space="preserve">exceto se previamente autorizado pela Debenturista,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exceto: (a) se entre os titulares do controle, direto ou indireto, da Controladora; (b) caso não ocorra modificação do controle da sociedade em questão pela Controladora; ou (c) em caso de oferta pública de ações;</w:t>
      </w:r>
      <w:bookmarkStart w:id="279" w:name="_Ref272931224"/>
      <w:bookmarkEnd w:id="276"/>
      <w:bookmarkEnd w:id="277"/>
      <w:bookmarkEnd w:id="278"/>
    </w:p>
    <w:p w14:paraId="0D74DB5D" w14:textId="694A9C81" w:rsidR="00DC3B88" w:rsidRPr="00FE1B6E" w:rsidRDefault="00DC3B88" w:rsidP="00A027DC">
      <w:pPr>
        <w:pStyle w:val="Level4"/>
      </w:pPr>
      <w:r w:rsidRPr="00FE1B6E">
        <w:lastRenderedPageBreak/>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79"/>
      <w:r w:rsidRPr="00FE1B6E">
        <w:t xml:space="preserve"> </w:t>
      </w:r>
    </w:p>
    <w:p w14:paraId="57103003" w14:textId="25AA6F21" w:rsidR="00DC3B88" w:rsidRPr="00FE1B6E" w:rsidRDefault="00DC3B88" w:rsidP="00A027DC">
      <w:pPr>
        <w:pStyle w:val="Level4"/>
      </w:pPr>
      <w:bookmarkStart w:id="280" w:name="_Ref71743467"/>
      <w:bookmarkStart w:id="281" w:name="_Ref79447034"/>
      <w:r w:rsidRPr="00FE1B6E">
        <w:t>distribuição e/ou pagamento, pela Devedora</w:t>
      </w:r>
      <w:r w:rsidR="00B12CC3">
        <w:t xml:space="preserve"> e/ou pela Fiadora</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 xml:space="preserve">e/ou a Fiadora </w:t>
      </w:r>
      <w:r w:rsidRPr="00FE1B6E">
        <w:t>esteja</w:t>
      </w:r>
      <w:r w:rsidR="00B12CC3">
        <w:t>m</w:t>
      </w:r>
      <w:r w:rsidRPr="00FE1B6E">
        <w:t xml:space="preserve"> em inadimplemento com qualquer de suas obrigações estabelecidas na Escritura de Emissão, no Contrato de Cessão Fiduciária de Recebíveis e/ou no do Contrato de Alienação Fiduciária de Ações</w:t>
      </w:r>
      <w:r w:rsidR="00B12CC3">
        <w:t>, conforme aplicável</w:t>
      </w:r>
      <w:r w:rsidRPr="00FE1B6E">
        <w:t>;</w:t>
      </w:r>
      <w:bookmarkEnd w:id="280"/>
      <w:bookmarkEnd w:id="281"/>
    </w:p>
    <w:p w14:paraId="230EC9E5" w14:textId="11510269" w:rsidR="00DC3B88" w:rsidRPr="00FE1B6E" w:rsidRDefault="00DC3B88" w:rsidP="00DC3B88">
      <w:pPr>
        <w:pStyle w:val="Level4"/>
      </w:pPr>
      <w:bookmarkStart w:id="282"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2"/>
      <w:r w:rsidRPr="00FE1B6E">
        <w:t xml:space="preserve">; </w:t>
      </w:r>
      <w:bookmarkStart w:id="283" w:name="_Ref74042853"/>
      <w:r w:rsidRPr="00FE1B6E">
        <w:t>destruição ou deterioração total ou parcial dos Empreendimentos Alvo que torne inviável sua implementação ou sua continuidade;</w:t>
      </w:r>
      <w:bookmarkEnd w:id="283"/>
    </w:p>
    <w:p w14:paraId="096411C3" w14:textId="24CA5590"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 sem o prévio e expresso consentimento da Debenturista;</w:t>
      </w:r>
    </w:p>
    <w:p w14:paraId="5F0A28D3" w14:textId="6B62A16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2647B4">
        <w:t>(</w:t>
      </w:r>
      <w:proofErr w:type="spellStart"/>
      <w:r w:rsidR="002647B4">
        <w:t>xiii</w:t>
      </w:r>
      <w:proofErr w:type="spellEnd"/>
      <w:r w:rsidR="002647B4">
        <w:t>)</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2647B4">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60"/>
      <w:bookmarkEnd w:id="261"/>
      <w:bookmarkEnd w:id="262"/>
      <w:r w:rsidRPr="00FE1B6E">
        <w:t>;</w:t>
      </w:r>
    </w:p>
    <w:p w14:paraId="0CD1D9D8" w14:textId="47480824" w:rsidR="00DC3B88" w:rsidRPr="00FE1B6E" w:rsidRDefault="00DC3B88" w:rsidP="00DC3B88">
      <w:pPr>
        <w:pStyle w:val="Level4"/>
      </w:pPr>
      <w:bookmarkStart w:id="284" w:name="_Ref272253621"/>
      <w:r w:rsidRPr="00FE1B6E">
        <w:t xml:space="preserve">comprovação de que qualquer das declarações prestadas pela Devedora e/ou pelos Fiduciantes, conforme o caso, na Escritura, no Contrato de Cessão </w:t>
      </w:r>
      <w:r w:rsidRPr="00FE1B6E">
        <w:lastRenderedPageBreak/>
        <w:t>Fiduciária de Recebíveis, no Contrato de Alienação Fiduciária de Ações e/ou nos demais Documentos da Operação é falsa;</w:t>
      </w:r>
      <w:bookmarkEnd w:id="284"/>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4DF537A7" w:rsidR="00116CE0" w:rsidRPr="00C43223" w:rsidRDefault="00116CE0" w:rsidP="00301BA6">
      <w:pPr>
        <w:pStyle w:val="Level3"/>
        <w:rPr>
          <w:szCs w:val="20"/>
        </w:rPr>
      </w:pPr>
      <w:bookmarkStart w:id="285" w:name="_Ref15397460"/>
      <w:bookmarkStart w:id="286" w:name="_Ref4899140"/>
      <w:bookmarkStart w:id="287" w:name="_Ref79479295"/>
      <w:bookmarkEnd w:id="263"/>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00A926B5" w:rsidRPr="00FE1B6E">
        <w:t xml:space="preserve"> </w:t>
      </w:r>
      <w:r w:rsidRPr="00FE1B6E">
        <w:t>e seguintes abaixo</w:t>
      </w:r>
      <w:bookmarkEnd w:id="285"/>
      <w:bookmarkEnd w:id="286"/>
      <w:r w:rsidRPr="00FE1B6E">
        <w:t>:</w:t>
      </w:r>
      <w:bookmarkStart w:id="288" w:name="_Ref83909372"/>
      <w:bookmarkEnd w:id="287"/>
    </w:p>
    <w:p w14:paraId="1EFA4EC3" w14:textId="62FA547B" w:rsidR="00E14D47" w:rsidRPr="00FE1B6E" w:rsidRDefault="00E14D47" w:rsidP="00A027DC">
      <w:pPr>
        <w:pStyle w:val="Level4"/>
      </w:pPr>
      <w:r w:rsidRPr="00C43223">
        <w:t xml:space="preserve">inadimplemento, pela </w:t>
      </w:r>
      <w:r w:rsidRPr="00945739">
        <w:t>Devedora</w:t>
      </w:r>
      <w:r w:rsidRPr="00797043">
        <w:t xml:space="preserve"> e/ou </w:t>
      </w:r>
      <w:r w:rsidRPr="00FE1B6E">
        <w:t>pelas Fiduciantes, de qualquer obrigação não pecuniária prevista na Escritura de Emissão, no Contrato de Cessão Fiduciária de Recebíveis e/ou no Contrato de Alienação Fiduciária de Ações,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5587F1F" w:rsidR="00E14D47" w:rsidRPr="00FE1B6E" w:rsidRDefault="00E14D47" w:rsidP="00522CD7">
      <w:pPr>
        <w:pStyle w:val="Level4"/>
      </w:pPr>
      <w:bookmarkStart w:id="289"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 Fiduciantes; (c) qualquer controlada da </w:t>
      </w:r>
      <w:r w:rsidR="00FF4D7E" w:rsidRPr="00FE1B6E">
        <w:t xml:space="preserve">Devedora </w:t>
      </w:r>
      <w:r w:rsidRPr="00FE1B6E">
        <w:t xml:space="preserve">e/ou das </w:t>
      </w:r>
      <w:del w:id="290" w:author="WTS" w:date="2022-08-17T16:00:00Z">
        <w:r w:rsidRPr="00FE1B6E" w:rsidDel="00446489">
          <w:delText>Fiduciantes</w:delText>
        </w:r>
      </w:del>
      <w:proofErr w:type="spellStart"/>
      <w:ins w:id="291" w:author="WTS" w:date="2022-08-17T16:00:00Z">
        <w:r w:rsidR="00446489">
          <w:t>SPEs</w:t>
        </w:r>
      </w:ins>
      <w:proofErr w:type="spellEnd"/>
      <w:r w:rsidRPr="00FE1B6E">
        <w:t>; (</w:t>
      </w:r>
      <w:r w:rsidR="007F192F">
        <w:t>d</w:t>
      </w:r>
      <w:r w:rsidRPr="00FE1B6E">
        <w:t xml:space="preserve">) qualquer sociedade ou veículo de investimento coligado da </w:t>
      </w:r>
      <w:r w:rsidR="00FF4D7E" w:rsidRPr="00FE1B6E">
        <w:t>Devedora</w:t>
      </w:r>
      <w:r w:rsidRPr="00FE1B6E">
        <w:t xml:space="preserve"> e/ou das </w:t>
      </w:r>
      <w:proofErr w:type="spellStart"/>
      <w:r w:rsidRPr="00FE1B6E">
        <w:t>SPE</w:t>
      </w:r>
      <w:ins w:id="292" w:author="WTS" w:date="2022-08-17T16:01:00Z">
        <w:r w:rsidR="00446489">
          <w:t>s</w:t>
        </w:r>
      </w:ins>
      <w:proofErr w:type="spellEnd"/>
      <w:r w:rsidRPr="00FE1B6E">
        <w:t>; (</w:t>
      </w:r>
      <w:r w:rsidR="007F192F">
        <w:t>e</w:t>
      </w:r>
      <w:r w:rsidRPr="00FE1B6E">
        <w:t xml:space="preserve">) qualquer sociedade ou veículo de investimento sob Controle direto comum da </w:t>
      </w:r>
      <w:r w:rsidR="00FF4D7E" w:rsidRPr="00FE1B6E">
        <w:t>Devedora</w:t>
      </w:r>
      <w:r w:rsidRPr="00FE1B6E">
        <w:t xml:space="preserve"> e/ou das Fiduciantes; e (</w:t>
      </w:r>
      <w:r w:rsidR="007F192F">
        <w:t>f</w:t>
      </w:r>
      <w:r w:rsidRPr="00FE1B6E">
        <w:t>) quaisquer Partes Relacionadas;</w:t>
      </w:r>
      <w:bookmarkEnd w:id="289"/>
    </w:p>
    <w:p w14:paraId="02DAAAB4" w14:textId="39E05880" w:rsidR="00E14D47" w:rsidRPr="00447EE5" w:rsidRDefault="00E14D47" w:rsidP="00E14D47">
      <w:pPr>
        <w:pStyle w:val="Level4"/>
      </w:pPr>
      <w:bookmarkStart w:id="293" w:name="_Ref105005627"/>
      <w:bookmarkStart w:id="294"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2647B4">
        <w:t>6.5.1(xi)</w:t>
      </w:r>
      <w:r w:rsidRPr="00FE1B6E">
        <w:fldChar w:fldCharType="end"/>
      </w:r>
      <w:r w:rsidRPr="00FE1B6E">
        <w:t xml:space="preserve"> </w:t>
      </w:r>
      <w:r w:rsidR="00FF4D7E" w:rsidRPr="00FE1B6E">
        <w:t>acima</w:t>
      </w:r>
      <w:r w:rsidRPr="00C43223">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95"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95"/>
      <w:r w:rsidRPr="00AE6217">
        <w:t xml:space="preserve">; ou (2) </w:t>
      </w:r>
      <w:r w:rsidRPr="008C59CB">
        <w:rPr>
          <w:szCs w:val="20"/>
        </w:rPr>
        <w:t xml:space="preserve">se realizadas entre sociedades integrantes do mesmo grupo econômico da </w:t>
      </w:r>
      <w:r w:rsidR="00FF4D7E" w:rsidRPr="00924813">
        <w:rPr>
          <w:szCs w:val="20"/>
        </w:rPr>
        <w:t>Devedora</w:t>
      </w:r>
      <w:r w:rsidRPr="00447EE5">
        <w:rPr>
          <w:szCs w:val="20"/>
        </w:rPr>
        <w:t xml:space="preserve"> e das SPE;</w:t>
      </w:r>
      <w:bookmarkEnd w:id="293"/>
      <w:r w:rsidRPr="00447EE5">
        <w:rPr>
          <w:szCs w:val="20"/>
        </w:rPr>
        <w:t xml:space="preserve"> ou (3) </w:t>
      </w:r>
      <w:r w:rsidRPr="00447EE5">
        <w:t xml:space="preserve">se previamente autorizado pela </w:t>
      </w:r>
      <w:r w:rsidR="00FF4D7E" w:rsidRPr="00447EE5">
        <w:t>Emissora</w:t>
      </w:r>
      <w:r w:rsidRPr="00447EE5">
        <w:t xml:space="preserve">, </w:t>
      </w:r>
      <w:r w:rsidRPr="00447EE5">
        <w:rPr>
          <w:rFonts w:eastAsia="Arial Unicode MS"/>
          <w:w w:val="0"/>
        </w:rPr>
        <w:t xml:space="preserve">conforme orientação deliberada pelos Titulares de CRI, após a realização de uma </w:t>
      </w:r>
      <w:r w:rsidR="00FF4D7E" w:rsidRPr="00447EE5">
        <w:rPr>
          <w:rFonts w:eastAsia="Arial Unicode MS"/>
          <w:w w:val="0"/>
        </w:rPr>
        <w:t xml:space="preserve">Assembleia Geral </w:t>
      </w:r>
      <w:r w:rsidRPr="00447EE5">
        <w:rPr>
          <w:rFonts w:eastAsia="Arial Unicode MS"/>
          <w:w w:val="0"/>
        </w:rPr>
        <w:t>de Titulares de CRI;</w:t>
      </w:r>
      <w:bookmarkEnd w:id="294"/>
    </w:p>
    <w:p w14:paraId="19D37BC2" w14:textId="05D6101B" w:rsidR="00E14D47" w:rsidRPr="00FE1B6E" w:rsidRDefault="00E14D47" w:rsidP="00E14D47">
      <w:pPr>
        <w:pStyle w:val="Level4"/>
      </w:pPr>
      <w:r w:rsidRPr="00E93D84">
        <w:lastRenderedPageBreak/>
        <w:t xml:space="preserve">questionamento judicial </w:t>
      </w:r>
      <w:r w:rsidRPr="00FE1B6E">
        <w:t>da Escritura</w:t>
      </w:r>
      <w:r w:rsidR="00FF4D7E" w:rsidRPr="00FE1B6E">
        <w:t xml:space="preserve"> de Emissão</w:t>
      </w:r>
      <w:r w:rsidRPr="00FE1B6E">
        <w:t>, do Contrato de Cessão Fiduciária de Recebíveis, da Cessão Fiduciária de Recebíveis, do Contrato de Alienação Fiduciária de Ações</w:t>
      </w:r>
      <w:r w:rsidR="00B12CC3">
        <w:t>, da Alienação Fiduciária de Ações</w:t>
      </w:r>
      <w:r w:rsidR="00FF4D7E" w:rsidRPr="00FE1B6E">
        <w:t xml:space="preserve">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2647B4">
        <w:t>(</w:t>
      </w:r>
      <w:proofErr w:type="spellStart"/>
      <w:r w:rsidR="002647B4">
        <w:t>ii</w:t>
      </w:r>
      <w:proofErr w:type="spellEnd"/>
      <w:r w:rsidR="002647B4">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2647B4">
        <w:t>6.5.1(</w:t>
      </w:r>
      <w:proofErr w:type="spellStart"/>
      <w:r w:rsidR="002647B4">
        <w:t>iv</w:t>
      </w:r>
      <w:proofErr w:type="spellEnd"/>
      <w:r w:rsidR="002647B4">
        <w:t>)</w:t>
      </w:r>
      <w:r w:rsidRPr="00920210">
        <w:fldChar w:fldCharType="end"/>
      </w:r>
      <w:r w:rsidRPr="00FE1B6E">
        <w:t xml:space="preserve"> acima</w:t>
      </w:r>
      <w:r w:rsidRPr="00C43223">
        <w:t xml:space="preserve">, desde que tenha legitimidade ativa para tanto e tal questionamento não seja afastado, de forma definitiva, no prazo de até 15 (quinze) dias contados da data em que a </w:t>
      </w:r>
      <w:r w:rsidR="00FF4D7E" w:rsidRPr="00C43223">
        <w:t>Devedora</w:t>
      </w:r>
      <w:r w:rsidR="00B12CC3">
        <w:t>, a Fiadora</w:t>
      </w:r>
      <w:r w:rsidRPr="00945739">
        <w:t xml:space="preserve"> e/ou</w:t>
      </w:r>
      <w:r w:rsidRPr="00797043">
        <w:t xml:space="preserve"> </w:t>
      </w:r>
      <w:r w:rsidRPr="00FE1B6E">
        <w:t>as Fiduciantes tomarem ciência do ajuizamento de tal questionamento judicial;</w:t>
      </w:r>
    </w:p>
    <w:p w14:paraId="613F7614" w14:textId="5715972A" w:rsidR="00E14D47" w:rsidRPr="00FE1B6E" w:rsidRDefault="00E14D47" w:rsidP="00A027DC">
      <w:pPr>
        <w:pStyle w:val="Level4"/>
      </w:pPr>
      <w:bookmarkStart w:id="296" w:name="_Ref272931218"/>
      <w:bookmarkStart w:id="297" w:name="_Ref130283570"/>
      <w:bookmarkStart w:id="298" w:name="_Ref130301134"/>
      <w:bookmarkStart w:id="299" w:name="_Ref137104995"/>
      <w:bookmarkStart w:id="300" w:name="_Ref137475230"/>
      <w:r w:rsidRPr="00FE1B6E">
        <w:t xml:space="preserve">comprovação de que qualquer das declarações prestadas pela </w:t>
      </w:r>
      <w:r w:rsidR="00FF4D7E" w:rsidRPr="00FE1B6E">
        <w:t xml:space="preserve">Devedora </w:t>
      </w:r>
      <w:r w:rsidRPr="00FE1B6E">
        <w:t>e/ou Fiduciantes, conforme o caso, na Escritura</w:t>
      </w:r>
      <w:r w:rsidR="00FF4D7E" w:rsidRPr="00FE1B6E">
        <w:t xml:space="preserve"> de Emissão,</w:t>
      </w:r>
      <w:r w:rsidRPr="00FE1B6E">
        <w:t xml:space="preserve"> no Contrato de Cessão Fiduciária de Recebíveis, no Contrato de Alienação Fiduciária de Ações 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6"/>
      <w:r w:rsidRPr="00FE1B6E">
        <w:t xml:space="preserve"> </w:t>
      </w:r>
    </w:p>
    <w:p w14:paraId="099E311D" w14:textId="5F298CE8"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01" w:name="_DV_M45"/>
      <w:bookmarkEnd w:id="301"/>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w:t>
      </w:r>
      <w:r w:rsidRPr="00FE1B6E">
        <w:lastRenderedPageBreak/>
        <w:t xml:space="preserve">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5BEE87B0" w:rsidR="00E14D47" w:rsidRPr="00FE1B6E" w:rsidRDefault="00E14D47" w:rsidP="00A027DC">
      <w:pPr>
        <w:pStyle w:val="Level4"/>
      </w:pPr>
      <w:bookmarkStart w:id="302"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 Cessão Fiduciária de Recebíveis</w:t>
      </w:r>
      <w:bookmarkEnd w:id="302"/>
      <w:r w:rsidR="00037FD9">
        <w:t>;</w:t>
      </w:r>
      <w:r w:rsidR="00B12CC3">
        <w:t xml:space="preserve"> </w:t>
      </w:r>
    </w:p>
    <w:p w14:paraId="75A932AA" w14:textId="0749DE8F" w:rsidR="00E14D47" w:rsidRPr="00FE1B6E" w:rsidRDefault="00E14D47" w:rsidP="00A027DC">
      <w:pPr>
        <w:pStyle w:val="Level4"/>
      </w:pPr>
      <w:bookmarkStart w:id="303" w:name="_Hlk77262359"/>
      <w:bookmarkStart w:id="304"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 Fiduciantes, a preço de custo, de ativos imobilizados destinados aos Empreendimentos Alvo que tenham sido adquiridos e/ou importados pela Devedora; e/ou (c) se previamente aprovada pela</w:t>
      </w:r>
      <w:r w:rsidR="00FF4D7E" w:rsidRPr="00FE1B6E">
        <w:t xml:space="preserve"> Emissora</w:t>
      </w:r>
      <w:bookmarkEnd w:id="303"/>
      <w:r w:rsidRPr="00FE1B6E">
        <w:t>;</w:t>
      </w:r>
      <w:bookmarkEnd w:id="304"/>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05"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06" w:name="_Ref279344869"/>
      <w:bookmarkStart w:id="307" w:name="_Ref130283254"/>
      <w:bookmarkEnd w:id="297"/>
      <w:bookmarkEnd w:id="298"/>
      <w:bookmarkEnd w:id="299"/>
      <w:bookmarkEnd w:id="300"/>
      <w:bookmarkEnd w:id="305"/>
    </w:p>
    <w:p w14:paraId="47B30863" w14:textId="77777777" w:rsidR="00E14D47" w:rsidRPr="00FE1B6E" w:rsidRDefault="00E14D47" w:rsidP="00E14D47">
      <w:pPr>
        <w:pStyle w:val="Level4"/>
      </w:pPr>
      <w:bookmarkStart w:id="308"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8"/>
      <w:r w:rsidRPr="00FE1B6E">
        <w:t>;</w:t>
      </w:r>
    </w:p>
    <w:bookmarkEnd w:id="306"/>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4701E91C"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w:t>
      </w:r>
      <w:r w:rsidRPr="00FE1B6E">
        <w:lastRenderedPageBreak/>
        <w:t xml:space="preserve">Empreendimentos Alvo ou a operação da Devedora, exceto em caso de obtenção de efeito suspensivo pela </w:t>
      </w:r>
      <w:r w:rsidR="00FF4D7E" w:rsidRPr="00FE1B6E">
        <w:t xml:space="preserve">Devedora </w:t>
      </w:r>
      <w:r w:rsidRPr="00FE1B6E">
        <w:t>acerca da referida decisão;</w:t>
      </w:r>
      <w:r w:rsidR="00037FD9">
        <w:t xml:space="preserve"> e</w:t>
      </w:r>
    </w:p>
    <w:p w14:paraId="4EA8F548" w14:textId="63BA9E6E" w:rsidR="00E14D47" w:rsidRPr="00FE1B6E" w:rsidRDefault="00E14D47" w:rsidP="00E14D47">
      <w:pPr>
        <w:pStyle w:val="Level4"/>
        <w:rPr>
          <w:rFonts w:eastAsia="MS Mincho"/>
        </w:rPr>
      </w:pPr>
      <w:bookmarkStart w:id="309" w:name="_Ref72921857"/>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9"/>
      <w:r w:rsidR="00037FD9">
        <w:t>.</w:t>
      </w:r>
      <w:r w:rsidRPr="00FE1B6E">
        <w:t xml:space="preserve"> </w:t>
      </w:r>
    </w:p>
    <w:p w14:paraId="663D7E74" w14:textId="281F7152" w:rsidR="00116CE0" w:rsidRPr="00FE1B6E" w:rsidRDefault="00116CE0" w:rsidP="00301BA6">
      <w:pPr>
        <w:pStyle w:val="Level3"/>
      </w:pPr>
      <w:bookmarkStart w:id="310" w:name="_Ref18859722"/>
      <w:bookmarkStart w:id="311" w:name="_Ref4876044"/>
      <w:bookmarkEnd w:id="288"/>
      <w:bookmarkEnd w:id="307"/>
      <w:r w:rsidRPr="00FE1B6E">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12" w:name="_Ref6855028"/>
      <w:r w:rsidRPr="00FE1B6E">
        <w:rPr>
          <w:szCs w:val="20"/>
        </w:rPr>
        <w:t>.</w:t>
      </w:r>
      <w:bookmarkStart w:id="313" w:name="_Ref83918236"/>
      <w:bookmarkEnd w:id="310"/>
      <w:bookmarkEnd w:id="312"/>
    </w:p>
    <w:p w14:paraId="2F858702" w14:textId="5E18097A" w:rsidR="00C45FD0" w:rsidRPr="00FE1B6E" w:rsidRDefault="00116CE0" w:rsidP="00C45FD0">
      <w:pPr>
        <w:pStyle w:val="Level3"/>
      </w:pPr>
      <w:bookmarkStart w:id="314" w:name="_Ref19046245"/>
      <w:bookmarkStart w:id="315" w:name="_Ref10023738"/>
      <w:bookmarkEnd w:id="313"/>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2647B4">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Pr="00FE1B6E">
        <w:t>haverá o vencimento antecipado das Debêntures, e consequentemente o resgate antecipado dos CRI.</w:t>
      </w:r>
      <w:bookmarkEnd w:id="314"/>
      <w:r w:rsidRPr="00FE1B6E">
        <w:t xml:space="preserve"> </w:t>
      </w:r>
      <w:bookmarkEnd w:id="315"/>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p>
    <w:bookmarkEnd w:id="311"/>
    <w:p w14:paraId="13ECFE44" w14:textId="25593355"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2647B4">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2647B4">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conforme aplicável, do vencimento antecipado mediante comunicação por escrito a ser enviada pela Emissora ou pelo Agente Fiduciário, caso este tenha assumido a </w:t>
      </w:r>
      <w:r w:rsidRPr="008C59CB">
        <w:rPr>
          <w:iCs/>
        </w:rPr>
        <w:lastRenderedPageBreak/>
        <w:t>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6" w:name="_Toc110076265"/>
      <w:bookmarkStart w:id="317" w:name="_Toc163380704"/>
      <w:bookmarkStart w:id="318" w:name="_Toc180553620"/>
      <w:bookmarkStart w:id="319" w:name="_Toc302458793"/>
      <w:bookmarkStart w:id="320" w:name="_Toc411606365"/>
      <w:bookmarkEnd w:id="248"/>
    </w:p>
    <w:p w14:paraId="0FEC8F4C" w14:textId="771513CB" w:rsidR="00B12CC3" w:rsidRPr="00037FD9"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2647B4">
        <w:rPr>
          <w:iCs/>
        </w:rPr>
        <w:t>6.5.2(</w:t>
      </w:r>
      <w:proofErr w:type="spellStart"/>
      <w:r w:rsidR="002647B4">
        <w:rPr>
          <w:iCs/>
        </w:rPr>
        <w:t>iii</w:t>
      </w:r>
      <w:proofErr w:type="spellEnd"/>
      <w:r w:rsidR="002647B4">
        <w:rPr>
          <w:iCs/>
        </w:rPr>
        <w:t>)</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2E4CCF73" w14:textId="6BB47397" w:rsidR="00B12CC3" w:rsidRPr="00037FD9" w:rsidRDefault="00B12CC3" w:rsidP="00037FD9">
      <w:pPr>
        <w:pStyle w:val="Level3"/>
        <w:rPr>
          <w:iCs/>
        </w:rPr>
      </w:pPr>
      <w:r w:rsidRPr="00037FD9">
        <w:rPr>
          <w:iCs/>
        </w:rPr>
        <w:t xml:space="preserve">Fica, desde já, certo e ajustado que qualquer dos Eventos de Vencimento Antecipado em relação à Fiadora permanecerão válidos e em vigor até que haja o </w:t>
      </w:r>
      <w:proofErr w:type="spellStart"/>
      <w:r w:rsidRPr="00037FD9">
        <w:rPr>
          <w:i/>
        </w:rPr>
        <w:t>Completion</w:t>
      </w:r>
      <w:proofErr w:type="spellEnd"/>
      <w:r w:rsidRPr="00037FD9">
        <w:rPr>
          <w:i/>
        </w:rPr>
        <w:t xml:space="preserve"> Financeiro</w:t>
      </w:r>
      <w:r w:rsidRPr="00037FD9">
        <w:rPr>
          <w:iCs/>
        </w:rPr>
        <w:t>, nos termos dest</w:t>
      </w:r>
      <w:r>
        <w:rPr>
          <w:iCs/>
        </w:rPr>
        <w:t>e Termo de Securitização</w:t>
      </w:r>
      <w:r w:rsidRPr="00037FD9">
        <w:rPr>
          <w:iCs/>
        </w:rPr>
        <w:t>.</w:t>
      </w:r>
    </w:p>
    <w:p w14:paraId="668461AD" w14:textId="7EE386FA" w:rsidR="00116CE0" w:rsidRPr="00447EE5" w:rsidRDefault="00116CE0" w:rsidP="00C45FD0">
      <w:pPr>
        <w:pStyle w:val="Level1"/>
        <w:rPr>
          <w:szCs w:val="20"/>
        </w:rPr>
      </w:pPr>
      <w:bookmarkStart w:id="321" w:name="_Toc5023993"/>
      <w:bookmarkStart w:id="322" w:name="_Toc79516051"/>
      <w:r w:rsidRPr="00447EE5">
        <w:t>DECLARAÇÕES E OBRIGAÇÕES DA EMISSORA</w:t>
      </w:r>
      <w:bookmarkEnd w:id="316"/>
      <w:bookmarkEnd w:id="317"/>
      <w:bookmarkEnd w:id="318"/>
      <w:bookmarkEnd w:id="319"/>
      <w:bookmarkEnd w:id="320"/>
      <w:bookmarkEnd w:id="321"/>
      <w:bookmarkEnd w:id="322"/>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23" w:name="_Ref7304080"/>
      <w:r w:rsidRPr="00FE1B6E">
        <w:t>A Emissora declara, sob as penas da lei, que:</w:t>
      </w:r>
      <w:bookmarkEnd w:id="323"/>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lastRenderedPageBreak/>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24"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25" w:name="_Ref84010920"/>
      <w:bookmarkEnd w:id="324"/>
    </w:p>
    <w:bookmarkEnd w:id="325"/>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lastRenderedPageBreak/>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26" w:name="_Hlk103901719"/>
      <w:r w:rsidRPr="00FE1B6E">
        <w:rPr>
          <w:lang w:eastAsia="pt-BR"/>
        </w:rPr>
        <w:t>observar a regra de rodízio dos auditores independentes da Emissora, assim como para os Patrimônios Separados, conforme disposto na regulamentação específica.</w:t>
      </w:r>
    </w:p>
    <w:bookmarkEnd w:id="326"/>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7" w:name="_Ref9860520"/>
      <w:bookmarkStart w:id="328" w:name="_Ref11883916"/>
      <w:r w:rsidRPr="00FE1B6E">
        <w:lastRenderedPageBreak/>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7"/>
      <w:bookmarkEnd w:id="328"/>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1F4DA339"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lastRenderedPageBreak/>
        <w:t>fornecer aos Titulares de CRI, no prazo de 10 (dez) Dias Úteis contados do recebimento da solicitação respectiva, informações relativas aos Créditos Imobiliários.</w:t>
      </w:r>
      <w:bookmarkStart w:id="329" w:name="_DV_M476"/>
      <w:bookmarkStart w:id="330" w:name="_DV_M477"/>
      <w:bookmarkStart w:id="331" w:name="_DV_M478"/>
      <w:bookmarkStart w:id="332" w:name="_DV_M480"/>
      <w:bookmarkStart w:id="333" w:name="_DV_M481"/>
      <w:bookmarkStart w:id="334" w:name="_DV_M482"/>
      <w:bookmarkStart w:id="335" w:name="_DV_M483"/>
      <w:bookmarkStart w:id="336" w:name="_DV_M484"/>
      <w:bookmarkStart w:id="337" w:name="_DV_M486"/>
      <w:bookmarkStart w:id="338" w:name="_DV_M487"/>
      <w:bookmarkStart w:id="339" w:name="_DV_M488"/>
      <w:bookmarkStart w:id="340" w:name="_DV_M489"/>
      <w:bookmarkStart w:id="341" w:name="_DV_M490"/>
      <w:bookmarkStart w:id="342" w:name="_DV_M491"/>
      <w:bookmarkStart w:id="343" w:name="_DV_M492"/>
      <w:bookmarkStart w:id="344" w:name="_DV_M493"/>
      <w:bookmarkStart w:id="345" w:name="_DV_M494"/>
      <w:bookmarkStart w:id="346" w:name="_DV_M495"/>
      <w:bookmarkStart w:id="347" w:name="_DV_M496"/>
      <w:bookmarkStart w:id="348" w:name="_DV_M497"/>
      <w:bookmarkStart w:id="349" w:name="_DV_M498"/>
      <w:bookmarkStart w:id="350" w:name="_DV_M499"/>
      <w:bookmarkStart w:id="351" w:name="_DV_M500"/>
      <w:bookmarkStart w:id="352" w:name="_DV_M501"/>
      <w:bookmarkStart w:id="353" w:name="_DV_M502"/>
      <w:bookmarkStart w:id="354" w:name="_DV_M505"/>
      <w:bookmarkStart w:id="355" w:name="_DV_M506"/>
      <w:bookmarkStart w:id="356" w:name="_DV_M508"/>
      <w:bookmarkStart w:id="357" w:name="_DV_M509"/>
      <w:bookmarkStart w:id="358" w:name="_DV_M510"/>
      <w:bookmarkStart w:id="359" w:name="_DV_M511"/>
      <w:bookmarkStart w:id="360" w:name="_DV_M512"/>
      <w:bookmarkStart w:id="361" w:name="_DV_M51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6AA49901" w14:textId="4B038D99" w:rsidR="00116CE0" w:rsidRPr="00FE1B6E" w:rsidRDefault="00116CE0" w:rsidP="00674EFA">
      <w:pPr>
        <w:pStyle w:val="Level1"/>
        <w:rPr>
          <w:sz w:val="20"/>
          <w:szCs w:val="20"/>
        </w:rPr>
      </w:pPr>
      <w:bookmarkStart w:id="362" w:name="_DV_M135"/>
      <w:bookmarkStart w:id="363" w:name="_DV_M137"/>
      <w:bookmarkStart w:id="364" w:name="_DV_M138"/>
      <w:bookmarkStart w:id="365" w:name="_DV_M139"/>
      <w:bookmarkStart w:id="366" w:name="_DV_M140"/>
      <w:bookmarkStart w:id="367" w:name="_DV_M141"/>
      <w:bookmarkStart w:id="368" w:name="_DV_M142"/>
      <w:bookmarkStart w:id="369" w:name="_Toc110076267"/>
      <w:bookmarkStart w:id="370" w:name="_Toc163380706"/>
      <w:bookmarkStart w:id="371" w:name="_Toc180553622"/>
      <w:bookmarkStart w:id="372" w:name="_Toc302458795"/>
      <w:bookmarkStart w:id="373" w:name="_Toc411606366"/>
      <w:bookmarkStart w:id="374" w:name="_Toc5023999"/>
      <w:bookmarkStart w:id="375" w:name="_Toc79516052"/>
      <w:bookmarkEnd w:id="362"/>
      <w:bookmarkEnd w:id="363"/>
      <w:bookmarkEnd w:id="364"/>
      <w:bookmarkEnd w:id="365"/>
      <w:bookmarkEnd w:id="366"/>
      <w:bookmarkEnd w:id="367"/>
      <w:bookmarkEnd w:id="368"/>
      <w:r w:rsidRPr="00FE1B6E">
        <w:t>REGIME FIDUCIÁRIO E ADMINISTRAÇÃO DO PATRIMÔNIO SEPARADO</w:t>
      </w:r>
      <w:bookmarkEnd w:id="369"/>
      <w:bookmarkEnd w:id="370"/>
      <w:bookmarkEnd w:id="371"/>
      <w:bookmarkEnd w:id="372"/>
      <w:bookmarkEnd w:id="373"/>
      <w:bookmarkEnd w:id="374"/>
      <w:bookmarkEnd w:id="375"/>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76" w:name="_DV_M444"/>
      <w:bookmarkStart w:id="377" w:name="_DV_M445"/>
      <w:bookmarkEnd w:id="376"/>
      <w:bookmarkEnd w:id="377"/>
      <w:r w:rsidRPr="00FE1B6E">
        <w:t>.</w:t>
      </w:r>
    </w:p>
    <w:p w14:paraId="15C2BF90" w14:textId="0067EBAC" w:rsidR="00382933" w:rsidRPr="00FE1B6E" w:rsidRDefault="00116CE0" w:rsidP="00382933">
      <w:pPr>
        <w:pStyle w:val="Level2"/>
        <w:rPr>
          <w:ins w:id="378" w:author="Hannah  Moraes" w:date="2022-08-26T10:54:00Z"/>
        </w:rPr>
      </w:pPr>
      <w:r w:rsidRPr="00FE1B6E">
        <w:t xml:space="preserve">O Regime Fiduciário, instituído pela Emissora por meio deste Termo de Securitização, será registrado </w:t>
      </w:r>
      <w:del w:id="379" w:author="Hannah  Moraes" w:date="2022-08-26T10:55:00Z">
        <w:r w:rsidRPr="00FE1B6E" w:rsidDel="00382933">
          <w:delText>na</w:delText>
        </w:r>
      </w:del>
      <w:del w:id="380" w:author="Hannah  Moraes" w:date="2022-08-26T10:40:00Z">
        <w:r w:rsidRPr="00FE1B6E" w:rsidDel="001D2687">
          <w:delText xml:space="preserve"> </w:delText>
        </w:r>
      </w:del>
      <w:ins w:id="381" w:author="Hannah  Moraes" w:date="2022-08-26T10:54:00Z">
        <w:r w:rsidR="00382933" w:rsidRPr="00FE1B6E">
          <w:rPr>
            <w:szCs w:val="20"/>
          </w:rPr>
          <w:t>junto a entidade autorizada pelo Banco Central do Brasil e/ou pela CVM a exercer a atividade de registro ou depósito centralizado de ativos financeiros e de valores mobiliários, ou seja, B3, para fins de registro do Regime Fiduciário do §1º do artigo 2</w:t>
        </w:r>
        <w:r w:rsidR="00382933">
          <w:rPr>
            <w:szCs w:val="20"/>
          </w:rPr>
          <w:t>6</w:t>
        </w:r>
        <w:r w:rsidR="00382933" w:rsidRPr="00FE1B6E">
          <w:rPr>
            <w:szCs w:val="20"/>
          </w:rPr>
          <w:t xml:space="preserve"> da </w:t>
        </w:r>
        <w:r w:rsidR="00382933">
          <w:rPr>
            <w:szCs w:val="20"/>
          </w:rPr>
          <w:t>Lei 14.430</w:t>
        </w:r>
        <w:r w:rsidR="00382933" w:rsidRPr="00FE1B6E">
          <w:t>.</w:t>
        </w:r>
      </w:ins>
    </w:p>
    <w:p w14:paraId="28CBE8AD" w14:textId="6B3BB580" w:rsidR="00116CE0" w:rsidRPr="00FE1B6E" w:rsidRDefault="00116CE0" w:rsidP="00674EFA">
      <w:pPr>
        <w:pStyle w:val="Level3"/>
        <w:rPr>
          <w:rFonts w:eastAsia="Arial Unicode MS"/>
        </w:rPr>
      </w:pPr>
      <w:del w:id="382" w:author="Hannah  Moraes" w:date="2022-08-26T10:40:00Z">
        <w:r w:rsidRPr="00FE1B6E" w:rsidDel="001D2687">
          <w:delText>Instituição Custodiante</w:delText>
        </w:r>
      </w:del>
      <w:del w:id="383" w:author="Hannah  Moraes" w:date="2022-08-26T10:54:00Z">
        <w:r w:rsidRPr="00FE1B6E" w:rsidDel="00382933">
          <w:delText>, nos termos do artigo 23, parágrafo único, da Lei 10.931, através da declaração contida no Anexo II</w:delText>
        </w:r>
        <w:r w:rsidR="003815A6" w:rsidRPr="00FE1B6E" w:rsidDel="00382933">
          <w:delText>I</w:delText>
        </w:r>
        <w:r w:rsidRPr="00FE1B6E" w:rsidDel="00382933">
          <w:delText xml:space="preserve"> deste Termo de Securitização</w:delText>
        </w:r>
        <w:r w:rsidRPr="00FE1B6E" w:rsidDel="00382933">
          <w:rPr>
            <w:rFonts w:eastAsia="Arial Unicode MS"/>
          </w:rPr>
          <w:delText>.</w:delText>
        </w:r>
      </w:del>
    </w:p>
    <w:p w14:paraId="5F7EBB99" w14:textId="32E9AB68" w:rsidR="00116CE0" w:rsidRPr="00FE1B6E" w:rsidRDefault="00116CE0" w:rsidP="00674EFA">
      <w:pPr>
        <w:pStyle w:val="Level3"/>
        <w:rPr>
          <w:rFonts w:eastAsia="Arial Unicode MS"/>
        </w:rPr>
      </w:pPr>
      <w:bookmarkStart w:id="384" w:name="_DV_M446"/>
      <w:bookmarkEnd w:id="38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00692778" w:rsidR="00116CE0" w:rsidRPr="00FE1B6E" w:rsidRDefault="005E4A0C" w:rsidP="00674EFA">
      <w:pPr>
        <w:pStyle w:val="Level3"/>
        <w:rPr>
          <w:rFonts w:eastAsia="Arial Unicode MS"/>
        </w:rPr>
      </w:pPr>
      <w:bookmarkStart w:id="385" w:name="_DV_M447"/>
      <w:bookmarkEnd w:id="385"/>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FE1B6E" w:rsidRDefault="00116CE0" w:rsidP="00674EFA">
      <w:pPr>
        <w:pStyle w:val="Level3"/>
        <w:rPr>
          <w:rFonts w:eastAsia="Arial Unicode MS"/>
        </w:rPr>
      </w:pPr>
      <w:bookmarkStart w:id="386" w:name="_DV_M448"/>
      <w:bookmarkEnd w:id="38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87" w:name="_DV_M449"/>
      <w:bookmarkStart w:id="388" w:name="_DV_M450"/>
      <w:bookmarkStart w:id="389" w:name="_Ref79513881"/>
      <w:bookmarkEnd w:id="387"/>
      <w:bookmarkEnd w:id="388"/>
      <w:r w:rsidRPr="00FE1B6E">
        <w:t>Administração do Patrimônio Separado. A Emissora fará jus ao recebimento de taxa no valor mensal de R</w:t>
      </w:r>
      <w:r w:rsidRPr="00C04D38">
        <w:t>$ </w:t>
      </w:r>
      <w:bookmarkStart w:id="390" w:name="_Hlk107323291"/>
      <w:r w:rsidR="00C04D38" w:rsidRPr="00F71B20">
        <w:t>3.000,00</w:t>
      </w:r>
      <w:bookmarkEnd w:id="39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91" w:name="_Ref84218601"/>
      <w:bookmarkEnd w:id="389"/>
    </w:p>
    <w:bookmarkEnd w:id="391"/>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w:t>
      </w:r>
      <w:r w:rsidRPr="00FE1B6E">
        <w:lastRenderedPageBreak/>
        <w:t xml:space="preserve">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92" w:name="_Hlk102567449"/>
      <w:bookmarkStart w:id="393"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92"/>
      <w:bookmarkEnd w:id="393"/>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lastRenderedPageBreak/>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94"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94"/>
      <w:r w:rsidR="00FD3FC2" w:rsidRPr="00FE1B6E">
        <w:rPr>
          <w:szCs w:val="20"/>
        </w:rPr>
        <w:t xml:space="preserve"> </w:t>
      </w:r>
    </w:p>
    <w:p w14:paraId="59DC095E" w14:textId="690F824B" w:rsidR="00116CE0" w:rsidRPr="00FE1B6E" w:rsidRDefault="00116CE0" w:rsidP="00674EFA">
      <w:pPr>
        <w:pStyle w:val="Level1"/>
        <w:rPr>
          <w:szCs w:val="20"/>
        </w:rPr>
      </w:pPr>
      <w:bookmarkStart w:id="395" w:name="_Toc110076268"/>
      <w:bookmarkStart w:id="396" w:name="_Toc163380707"/>
      <w:bookmarkStart w:id="397" w:name="_Toc180553623"/>
      <w:bookmarkStart w:id="398" w:name="_Toc302458796"/>
      <w:bookmarkStart w:id="399" w:name="_Toc411606367"/>
      <w:bookmarkStart w:id="400" w:name="_Ref486533074"/>
      <w:bookmarkStart w:id="401" w:name="_Ref4929218"/>
      <w:bookmarkStart w:id="402" w:name="_Toc5024005"/>
      <w:bookmarkStart w:id="403" w:name="_Toc79516053"/>
      <w:r w:rsidRPr="00FE1B6E">
        <w:t>AGENTE FIDUCIÁRIO</w:t>
      </w:r>
      <w:bookmarkEnd w:id="395"/>
      <w:bookmarkEnd w:id="396"/>
      <w:bookmarkEnd w:id="397"/>
      <w:bookmarkEnd w:id="398"/>
      <w:bookmarkEnd w:id="399"/>
      <w:bookmarkEnd w:id="400"/>
      <w:bookmarkEnd w:id="401"/>
      <w:bookmarkEnd w:id="402"/>
      <w:bookmarkEnd w:id="403"/>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04"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05" w:name="_Hlk79486320"/>
      <w:r w:rsidRPr="00FE1B6E">
        <w:t>Aceitar a função para a qual foi nomeado, assumindo integralmente os deveres e atribuições previstas na legislação e regulamentação específica e neste Termo de Securitização</w:t>
      </w:r>
      <w:bookmarkEnd w:id="405"/>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lastRenderedPageBreak/>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7E1A2C30"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w:t>
      </w:r>
      <w:r w:rsidR="00554F6D" w:rsidRPr="00FE1B6E">
        <w:t>I</w:t>
      </w:r>
      <w:r w:rsidRPr="00FE1B6E">
        <w:t xml:space="preserve">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06" w:name="_Ref486541813"/>
      <w:r w:rsidRPr="00FE1B6E">
        <w:t>Incumbe ao Agente Fiduciário ora nomeado, dentre outras atribuições previstas neste Termo de Securitização e na legislação e regulamentação aplicável:</w:t>
      </w:r>
      <w:bookmarkStart w:id="407" w:name="_Ref83918972"/>
      <w:bookmarkEnd w:id="406"/>
    </w:p>
    <w:bookmarkEnd w:id="407"/>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04"/>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lastRenderedPageBreak/>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w:t>
      </w:r>
      <w:r w:rsidRPr="00FE1B6E">
        <w:rPr>
          <w:shd w:val="clear" w:color="auto" w:fill="FFFFFF"/>
        </w:rPr>
        <w:lastRenderedPageBreak/>
        <w:t xml:space="preserve">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08" w:name="_DV_M536"/>
      <w:bookmarkStart w:id="409" w:name="_DV_M538"/>
      <w:bookmarkStart w:id="410" w:name="_DV_M541"/>
      <w:bookmarkStart w:id="411" w:name="_DV_M542"/>
      <w:bookmarkStart w:id="412" w:name="_DV_M544"/>
      <w:bookmarkStart w:id="413" w:name="_DV_M548"/>
      <w:bookmarkStart w:id="414" w:name="_Ref486541177"/>
      <w:bookmarkStart w:id="415" w:name="_Ref4932298"/>
      <w:bookmarkEnd w:id="408"/>
      <w:bookmarkEnd w:id="409"/>
      <w:bookmarkEnd w:id="410"/>
      <w:bookmarkEnd w:id="411"/>
      <w:bookmarkEnd w:id="412"/>
      <w:bookmarkEnd w:id="413"/>
    </w:p>
    <w:p w14:paraId="0ADE732D" w14:textId="7EBF8341" w:rsidR="00116CE0" w:rsidRPr="00447EE5" w:rsidRDefault="00F75472" w:rsidP="000F6792">
      <w:pPr>
        <w:pStyle w:val="Level2"/>
        <w:rPr>
          <w:szCs w:val="20"/>
        </w:rPr>
      </w:pPr>
      <w:bookmarkStart w:id="416" w:name="_Ref79578876"/>
      <w:r w:rsidRPr="00FE1B6E">
        <w:t>S</w:t>
      </w:r>
      <w:r w:rsidR="00116CE0" w:rsidRPr="00FE1B6E">
        <w:t xml:space="preserve">erá devida, ao Agente Fiduciário, parcela </w:t>
      </w:r>
      <w:bookmarkEnd w:id="414"/>
      <w:r w:rsidR="00116CE0" w:rsidRPr="00FE1B6E">
        <w:t>anual de R$ </w:t>
      </w:r>
      <w:del w:id="417" w:author="Luis Henrique Cavalleiro" w:date="2022-08-12T17:41:00Z">
        <w:r w:rsidR="00B94058" w:rsidDel="007761CD">
          <w:delText>18</w:delText>
        </w:r>
      </w:del>
      <w:commentRangeStart w:id="418"/>
      <w:ins w:id="419" w:author="Luis Henrique Cavalleiro" w:date="2022-08-12T17:41:00Z">
        <w:r w:rsidR="007761CD">
          <w:t>16</w:t>
        </w:r>
      </w:ins>
      <w:r w:rsidR="00B94058">
        <w:t>.000,00</w:t>
      </w:r>
      <w:r w:rsidR="00B94058" w:rsidRPr="00C43223">
        <w:t xml:space="preserve"> </w:t>
      </w:r>
      <w:r w:rsidR="00BB2534" w:rsidRPr="00C43223">
        <w:t>(</w:t>
      </w:r>
      <w:del w:id="420" w:author="Luis Henrique Cavalleiro" w:date="2022-08-12T17:41:00Z">
        <w:r w:rsidR="00B94058" w:rsidRPr="00F71B20" w:rsidDel="007761CD">
          <w:delText xml:space="preserve">dezoito </w:delText>
        </w:r>
      </w:del>
      <w:ins w:id="421" w:author="Luis Henrique Cavalleiro" w:date="2022-08-12T17:41:00Z">
        <w:r w:rsidR="007761CD">
          <w:t>dezesseis</w:t>
        </w:r>
        <w:r w:rsidR="007761CD" w:rsidRPr="00F71B20">
          <w:t xml:space="preserve"> </w:t>
        </w:r>
      </w:ins>
      <w:commentRangeEnd w:id="418"/>
      <w:ins w:id="422" w:author="Luis Henrique Cavalleiro" w:date="2022-08-12T17:42:00Z">
        <w:r w:rsidR="00677B7C">
          <w:rPr>
            <w:rStyle w:val="Refdecomentrio"/>
            <w:rFonts w:ascii="Tahoma" w:hAnsi="Tahoma" w:cs="Times New Roman"/>
          </w:rPr>
          <w:commentReference w:id="418"/>
        </w:r>
      </w:ins>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23" w:name="_Hlk525826518"/>
      <w:bookmarkStart w:id="42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23"/>
      <w:bookmarkEnd w:id="424"/>
      <w:r w:rsidR="00116CE0" w:rsidRPr="008C59CB">
        <w:t>. Os valores previstos neste item serão atualizados anualmente, a partir da data do primeiro pagamento, pela variação acumulada do IPCA.</w:t>
      </w:r>
      <w:bookmarkEnd w:id="416"/>
      <w:r w:rsidR="00116CE0" w:rsidRPr="008C59CB">
        <w:t xml:space="preserve"> </w:t>
      </w:r>
      <w:bookmarkStart w:id="425" w:name="_Ref83909495"/>
      <w:bookmarkEnd w:id="41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26" w:name="_Ref8763317"/>
      <w:bookmarkEnd w:id="42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27" w:name="_Ref83909502"/>
      <w:bookmarkEnd w:id="426"/>
    </w:p>
    <w:bookmarkEnd w:id="427"/>
    <w:p w14:paraId="7FCDA6DA" w14:textId="2957ADDC"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2647B4">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2647B4">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w:t>
      </w:r>
      <w:r w:rsidRPr="00AE6217">
        <w:lastRenderedPageBreak/>
        <w:t>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2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29" w:name="_DV_M168"/>
      <w:bookmarkStart w:id="430" w:name="_DV_M169"/>
      <w:bookmarkEnd w:id="428"/>
      <w:bookmarkEnd w:id="429"/>
      <w:bookmarkEnd w:id="430"/>
      <w:r w:rsidRPr="000F30CD">
        <w:t>O Agente Fiduciário poderá ser substituído nas hipóteses de ausência ou impedimento temporário, renúncia, intervenção, liquidação, falência ou qualquer outro caso de vacância, devendo ser realizada, no prazo de 30 (trinta) dias, contado</w:t>
      </w:r>
      <w:ins w:id="431" w:author="Luis Henrique Cavalleiro" w:date="2022-08-12T17:44:00Z">
        <w:r w:rsidR="004B5E58">
          <w:t>s</w:t>
        </w:r>
      </w:ins>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32" w:name="_Ref486541827"/>
      <w:bookmarkStart w:id="433" w:name="_Ref4932603"/>
      <w:r w:rsidRPr="00F206C7">
        <w:t>O Agente Fiduciário poderá ser destituído:</w:t>
      </w:r>
      <w:bookmarkStart w:id="434" w:name="_Ref83918884"/>
      <w:bookmarkEnd w:id="432"/>
      <w:bookmarkEnd w:id="433"/>
    </w:p>
    <w:bookmarkEnd w:id="434"/>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0AC3D3C2"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2647B4">
        <w:t>9.3</w:t>
      </w:r>
      <w:r w:rsidR="008B283E" w:rsidRPr="00C43223">
        <w:fldChar w:fldCharType="end"/>
      </w:r>
      <w:r w:rsidR="008B283E" w:rsidRPr="00FE1B6E">
        <w:t xml:space="preserve"> </w:t>
      </w:r>
      <w:r w:rsidRPr="00C43223">
        <w:t>acima.</w:t>
      </w:r>
    </w:p>
    <w:p w14:paraId="6F315FF4" w14:textId="20295E0E"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2647B4">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35"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35"/>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5C54273F"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III ao presente Termo de Securitização.</w:t>
      </w:r>
    </w:p>
    <w:p w14:paraId="08AFEC02" w14:textId="4F2FA04E" w:rsidR="00116CE0" w:rsidRPr="00FE1B6E" w:rsidRDefault="00243610" w:rsidP="003C6331">
      <w:pPr>
        <w:pStyle w:val="Level1"/>
        <w:rPr>
          <w:sz w:val="20"/>
          <w:szCs w:val="20"/>
        </w:rPr>
      </w:pPr>
      <w:bookmarkStart w:id="436" w:name="_Toc110076269"/>
      <w:bookmarkStart w:id="437" w:name="_Toc163380708"/>
      <w:bookmarkStart w:id="438" w:name="_Toc180553624"/>
      <w:bookmarkStart w:id="439" w:name="_Toc302458797"/>
      <w:bookmarkStart w:id="440" w:name="_Toc411606368"/>
      <w:bookmarkStart w:id="441" w:name="_Ref486540798"/>
      <w:bookmarkStart w:id="442" w:name="_Ref4938052"/>
      <w:bookmarkStart w:id="443" w:name="_Ref4949928"/>
      <w:bookmarkStart w:id="444" w:name="_Toc5024017"/>
      <w:bookmarkStart w:id="445" w:name="_Toc79516054"/>
      <w:r w:rsidRPr="00FE1B6E">
        <w:t>L</w:t>
      </w:r>
      <w:r w:rsidR="00116CE0" w:rsidRPr="00FE1B6E">
        <w:t>IQUIDAÇÃO DO PATRIMÔNIO SEPARADO</w:t>
      </w:r>
      <w:bookmarkStart w:id="446" w:name="_Ref84221697"/>
      <w:bookmarkEnd w:id="436"/>
      <w:bookmarkEnd w:id="437"/>
      <w:bookmarkEnd w:id="438"/>
      <w:bookmarkEnd w:id="439"/>
      <w:bookmarkEnd w:id="440"/>
      <w:bookmarkEnd w:id="441"/>
      <w:bookmarkEnd w:id="442"/>
      <w:bookmarkEnd w:id="443"/>
      <w:bookmarkEnd w:id="444"/>
      <w:bookmarkEnd w:id="445"/>
    </w:p>
    <w:p w14:paraId="2204E144" w14:textId="124520B5" w:rsidR="00116CE0" w:rsidRPr="00FE1B6E" w:rsidRDefault="00116CE0" w:rsidP="000F6792">
      <w:pPr>
        <w:pStyle w:val="Level2"/>
        <w:rPr>
          <w:szCs w:val="20"/>
        </w:rPr>
      </w:pPr>
      <w:bookmarkStart w:id="447" w:name="_Ref4933150"/>
      <w:bookmarkStart w:id="448" w:name="_Toc110076270"/>
      <w:bookmarkStart w:id="449" w:name="_Toc163380709"/>
      <w:bookmarkStart w:id="450" w:name="_Toc180553625"/>
      <w:bookmarkEnd w:id="446"/>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451" w:name="_Ref83918542"/>
      <w:bookmarkEnd w:id="447"/>
    </w:p>
    <w:bookmarkEnd w:id="451"/>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52"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52"/>
    </w:p>
    <w:p w14:paraId="10158280" w14:textId="131D9CC6"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2647B4">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8A14874"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2647B4">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53" w:name="_DV_M463"/>
      <w:bookmarkEnd w:id="453"/>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54" w:name="_DV_M464"/>
      <w:bookmarkEnd w:id="454"/>
    </w:p>
    <w:p w14:paraId="46BFEA00" w14:textId="43EDEEC3" w:rsidR="00116CE0" w:rsidRPr="004C1F80" w:rsidRDefault="00116CE0" w:rsidP="000F6792">
      <w:pPr>
        <w:pStyle w:val="Level2"/>
      </w:pPr>
      <w:bookmarkStart w:id="455" w:name="_DV_M465"/>
      <w:bookmarkStart w:id="456" w:name="_DV_M466"/>
      <w:bookmarkStart w:id="457" w:name="_DV_M467"/>
      <w:bookmarkEnd w:id="455"/>
      <w:bookmarkEnd w:id="456"/>
      <w:bookmarkEnd w:id="457"/>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58" w:name="_DV_M469"/>
      <w:bookmarkStart w:id="459" w:name="_DV_M470"/>
      <w:bookmarkStart w:id="460" w:name="_DV_M471"/>
      <w:bookmarkStart w:id="461" w:name="_DV_M472"/>
      <w:bookmarkEnd w:id="458"/>
      <w:bookmarkEnd w:id="459"/>
      <w:bookmarkEnd w:id="460"/>
      <w:bookmarkEnd w:id="461"/>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431255C0"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w:t>
      </w:r>
      <w:del w:id="462" w:author="Hannah  Moraes" w:date="2022-08-26T10:55:00Z">
        <w:r w:rsidRPr="00BB3F43" w:rsidDel="00382933">
          <w:delText>, das averbações que tenham instituído o Regime Fiduciário</w:delText>
        </w:r>
      </w:del>
      <w:r w:rsidRPr="00BB3F43">
        <w:t>,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63" w:name="_Toc302458798"/>
      <w:bookmarkStart w:id="464" w:name="_Toc411606369"/>
      <w:bookmarkStart w:id="465" w:name="_Ref486412805"/>
      <w:bookmarkStart w:id="466" w:name="_Ref4949874"/>
      <w:bookmarkStart w:id="467" w:name="_Ref4952435"/>
      <w:bookmarkStart w:id="468" w:name="_Toc5024022"/>
      <w:bookmarkStart w:id="469" w:name="_Ref15560404"/>
      <w:bookmarkStart w:id="470" w:name="_Ref18770734"/>
      <w:bookmarkStart w:id="471" w:name="_Ref18772617"/>
      <w:bookmarkStart w:id="472" w:name="_Ref19009606"/>
      <w:bookmarkStart w:id="473" w:name="_Toc79516055"/>
      <w:r w:rsidRPr="00A66132">
        <w:t>ASSEMBLEIA GERAL</w:t>
      </w:r>
      <w:bookmarkStart w:id="474" w:name="_Ref83918801"/>
      <w:bookmarkEnd w:id="448"/>
      <w:bookmarkEnd w:id="449"/>
      <w:bookmarkEnd w:id="450"/>
      <w:bookmarkEnd w:id="463"/>
      <w:bookmarkEnd w:id="464"/>
      <w:bookmarkEnd w:id="465"/>
      <w:bookmarkEnd w:id="466"/>
      <w:bookmarkEnd w:id="467"/>
      <w:bookmarkEnd w:id="468"/>
      <w:bookmarkEnd w:id="469"/>
      <w:bookmarkEnd w:id="470"/>
      <w:bookmarkEnd w:id="471"/>
      <w:bookmarkEnd w:id="472"/>
      <w:bookmarkEnd w:id="473"/>
    </w:p>
    <w:bookmarkEnd w:id="474"/>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ins w:id="475" w:author="Luis Henrique Cavalleiro" w:date="2022-08-12T17:43:00Z">
        <w:r w:rsidR="009A1DB8">
          <w:t>s</w:t>
        </w:r>
      </w:ins>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76"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476"/>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77" w:name="_DV_M306"/>
      <w:bookmarkEnd w:id="477"/>
      <w:r w:rsidRPr="00FE1B6E">
        <w:t>.</w:t>
      </w:r>
    </w:p>
    <w:p w14:paraId="23E08751" w14:textId="7E40270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2647B4">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78" w:name="_DV_M308"/>
      <w:bookmarkEnd w:id="478"/>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07C34396" w:rsidR="00116CE0" w:rsidRPr="008C59CB" w:rsidRDefault="00874291" w:rsidP="000F6792">
      <w:pPr>
        <w:pStyle w:val="Level2"/>
      </w:pPr>
      <w:bookmarkStart w:id="479"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xml:space="preserve">). A referida convocação deverá ser feita com 20 (vinte) dias de antecedência, no mínimo, da data de sua realização. </w:t>
      </w:r>
      <w:del w:id="480" w:author="WTS" w:date="2022-08-17T17:30:00Z">
        <w:r w:rsidRPr="00945739" w:rsidDel="007E7118">
          <w:delText xml:space="preserve">Não se admite que a segunda convocação da Assembleia Geral seja </w:delText>
        </w:r>
        <w:r w:rsidRPr="00797043" w:rsidDel="007E7118">
          <w:delText xml:space="preserve">efetuada </w:delText>
        </w:r>
        <w:r w:rsidRPr="004B4541" w:rsidDel="007E7118">
          <w:delText>conjuntamente com a primeira convocação</w:delText>
        </w:r>
        <w:r w:rsidRPr="000F30CD" w:rsidDel="007E7118">
          <w:delText>.</w:delText>
        </w:r>
      </w:del>
      <w:bookmarkEnd w:id="479"/>
    </w:p>
    <w:p w14:paraId="139B2F11" w14:textId="09324073" w:rsidR="00874291" w:rsidRPr="00A62F51" w:rsidRDefault="00874291" w:rsidP="00874291">
      <w:pPr>
        <w:pStyle w:val="Level2"/>
      </w:pPr>
      <w:bookmarkStart w:id="481"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81"/>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82" w:name="_Ref104164226"/>
      <w:bookmarkStart w:id="483" w:name="_Ref19044448"/>
      <w:r w:rsidRPr="00FE1B6E">
        <w:rPr>
          <w:lang w:eastAsia="pt-BR"/>
        </w:rPr>
        <w:t>Não podem votar na Assembleia Geral:</w:t>
      </w:r>
      <w:bookmarkEnd w:id="482"/>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4A23A79D"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del w:id="484" w:author="Luis Henrique Cavalleiro" w:date="2022-08-15T12:40:00Z">
        <w:r w:rsidRPr="00FE1B6E" w:rsidDel="00C8289E">
          <w:rPr>
            <w:lang w:eastAsia="pt-BR"/>
          </w:rPr>
          <w:delText>12</w:delText>
        </w:r>
      </w:del>
      <w:ins w:id="485" w:author="Luis Henrique Cavalleiro" w:date="2022-08-15T12:40:00Z">
        <w:r w:rsidR="00C8289E">
          <w:rPr>
            <w:lang w:eastAsia="pt-BR"/>
          </w:rPr>
          <w:t>11</w:t>
        </w:r>
      </w:ins>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5D2F9353"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ins w:id="486" w:author="Luis Henrique Cavalleiro" w:date="2022-08-15T12:41:00Z">
        <w:r w:rsidR="0007047D">
          <w:rPr>
            <w:szCs w:val="20"/>
          </w:rPr>
          <w:t xml:space="preserve"> </w:t>
        </w:r>
      </w:ins>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2647B4">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487" w:name="_DV_M316"/>
      <w:bookmarkEnd w:id="487"/>
    </w:p>
    <w:p w14:paraId="0FA8DA4E" w14:textId="77777777" w:rsidR="003F229A" w:rsidRPr="00797043" w:rsidRDefault="003F229A" w:rsidP="003F229A">
      <w:pPr>
        <w:pStyle w:val="Level2"/>
        <w:rPr>
          <w:szCs w:val="20"/>
        </w:rPr>
      </w:pPr>
      <w:bookmarkStart w:id="488" w:name="_Ref491026465"/>
      <w:r w:rsidRPr="00945739">
        <w:rPr>
          <w:szCs w:val="20"/>
        </w:rPr>
        <w:t>O Agente Fiduciário dos CRI deverá comparecer à Assembleia Geral de Titulares dos CRI e prestar aos Titulares dos CRI as informações que lhe forem solicitadas.</w:t>
      </w:r>
      <w:bookmarkEnd w:id="488"/>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89" w:name="_Ref103604075"/>
      <w:r w:rsidRPr="00E93D84">
        <w:rPr>
          <w:lang w:eastAsia="pt-BR"/>
        </w:rPr>
        <w:t>alterações no presente Termo de Securitização;</w:t>
      </w:r>
      <w:bookmarkEnd w:id="489"/>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90" w:name="_Ref521608612"/>
      <w:r w:rsidRPr="00FE1B6E">
        <w:t>qualquer representante da Emissora</w:t>
      </w:r>
      <w:r w:rsidRPr="00FE1B6E">
        <w:rPr>
          <w:szCs w:val="20"/>
        </w:rPr>
        <w:t>;</w:t>
      </w:r>
      <w:bookmarkEnd w:id="490"/>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91" w:name="_DV_M318"/>
      <w:bookmarkStart w:id="492" w:name="_Ref103604036"/>
      <w:bookmarkStart w:id="493" w:name="_Ref109319478"/>
      <w:bookmarkEnd w:id="491"/>
      <w:r w:rsidRPr="00FE1B6E">
        <w:t>A destituição e substituição da Emissora da administração do Patrimônio Separado pode ocorrer nas seguintes situações:</w:t>
      </w:r>
      <w:bookmarkEnd w:id="492"/>
      <w:bookmarkEnd w:id="493"/>
    </w:p>
    <w:p w14:paraId="3880FCC8" w14:textId="77777777" w:rsidR="003F229A" w:rsidRPr="00FE1B6E" w:rsidRDefault="003F229A" w:rsidP="003F229A">
      <w:pPr>
        <w:pStyle w:val="Level4"/>
        <w:rPr>
          <w:lang w:eastAsia="pt-BR"/>
        </w:rPr>
      </w:pPr>
      <w:bookmarkStart w:id="494" w:name="_Ref101302929"/>
      <w:r w:rsidRPr="00FE1B6E">
        <w:rPr>
          <w:lang w:eastAsia="pt-BR"/>
        </w:rPr>
        <w:t>insuficiência dos bens do Patrimônio Separado para liquidar a emissão dos CRI;</w:t>
      </w:r>
      <w:bookmarkEnd w:id="494"/>
    </w:p>
    <w:p w14:paraId="476E4625" w14:textId="77777777" w:rsidR="003F229A" w:rsidRPr="00FE1B6E" w:rsidRDefault="003F229A" w:rsidP="003F229A">
      <w:pPr>
        <w:pStyle w:val="Level4"/>
        <w:rPr>
          <w:lang w:eastAsia="pt-BR"/>
        </w:rPr>
      </w:pPr>
      <w:bookmarkStart w:id="495" w:name="_Ref101303044"/>
      <w:r w:rsidRPr="00FE1B6E">
        <w:rPr>
          <w:lang w:eastAsia="pt-BR"/>
        </w:rPr>
        <w:t>decretação de falência ou recuperação judicial ou extrajudicial da Emissora;</w:t>
      </w:r>
      <w:bookmarkEnd w:id="495"/>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181A05D7"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2647B4">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5B70C4D"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2647B4">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4C4DA76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83"/>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96"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96"/>
      <w:r w:rsidRPr="00F631C4">
        <w:rPr>
          <w:rFonts w:eastAsia="TrebuchetMS"/>
        </w:rPr>
        <w:t xml:space="preserve"> </w:t>
      </w:r>
      <w:bookmarkStart w:id="497" w:name="_Ref83918067"/>
    </w:p>
    <w:bookmarkEnd w:id="497"/>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4FA253AE" w:rsidR="00116CE0" w:rsidRPr="00945739" w:rsidRDefault="00116CE0" w:rsidP="00483ECE">
      <w:pPr>
        <w:pStyle w:val="Level4"/>
        <w:tabs>
          <w:tab w:val="clear" w:pos="2041"/>
          <w:tab w:val="num" w:pos="1361"/>
        </w:tabs>
        <w:ind w:left="1360"/>
        <w:rPr>
          <w:szCs w:val="20"/>
        </w:rPr>
      </w:pPr>
      <w:bookmarkStart w:id="498" w:name="_Ref15325412"/>
      <w:bookmarkStart w:id="499" w:name="_Ref15408560"/>
      <w:bookmarkStart w:id="500"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98"/>
      <w:bookmarkEnd w:id="499"/>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2647B4">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501" w:name="_DV_M666"/>
      <w:bookmarkStart w:id="502" w:name="_Ref83918021"/>
      <w:bookmarkEnd w:id="500"/>
      <w:bookmarkEnd w:id="501"/>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502"/>
    <w:p w14:paraId="6E4C9D60" w14:textId="3FFB82B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2647B4">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2647B4">
        <w:t>(</w:t>
      </w:r>
      <w:proofErr w:type="spellStart"/>
      <w:r w:rsidR="002647B4">
        <w:t>ii</w:t>
      </w:r>
      <w:proofErr w:type="spellEnd"/>
      <w:r w:rsidR="002647B4">
        <w:t>)</w:t>
      </w:r>
      <w:r w:rsidR="00A926B5" w:rsidRPr="00C43223">
        <w:fldChar w:fldCharType="end"/>
      </w:r>
      <w:r w:rsidRPr="00FE1B6E">
        <w:t xml:space="preserve"> acima.</w:t>
      </w:r>
    </w:p>
    <w:p w14:paraId="507D5BC1" w14:textId="0992A737"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503" w:name="_Ref19047031"/>
      <w:r w:rsidRPr="00FE1B6E">
        <w:t>Independentemente das formalidades previstas na lei e neste Termo de Securitização, será considerada regular a Assembleia Geral de Titulares de CRI a que comparecerem os titulares de todos os CRI em Circulação.</w:t>
      </w:r>
      <w:bookmarkEnd w:id="503"/>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04" w:name="_DV_M310"/>
      <w:bookmarkEnd w:id="504"/>
    </w:p>
    <w:p w14:paraId="236CC843" w14:textId="77777777" w:rsidR="00116CE0" w:rsidRPr="00FE1B6E" w:rsidRDefault="00116CE0" w:rsidP="000F6792">
      <w:pPr>
        <w:pStyle w:val="Level2"/>
        <w:tabs>
          <w:tab w:val="clear" w:pos="680"/>
          <w:tab w:val="num" w:pos="-27009"/>
        </w:tabs>
      </w:pPr>
      <w:bookmarkStart w:id="505"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05"/>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06" w:name="_Ref15398066"/>
      <w:bookmarkStart w:id="507" w:name="_Ref15557324"/>
      <w:bookmarkStart w:id="508" w:name="_Ref18771969"/>
      <w:bookmarkStart w:id="509" w:name="_Toc79516056"/>
      <w:r w:rsidRPr="00FE1B6E">
        <w:t>DESPESAS</w:t>
      </w:r>
      <w:bookmarkEnd w:id="506"/>
      <w:bookmarkEnd w:id="507"/>
      <w:bookmarkEnd w:id="508"/>
      <w:bookmarkEnd w:id="509"/>
      <w:r w:rsidR="00861F92" w:rsidRPr="00FE1B6E">
        <w:t xml:space="preserve"> DA EMISSÃO</w:t>
      </w:r>
      <w:bookmarkStart w:id="510" w:name="_Ref6413335"/>
    </w:p>
    <w:p w14:paraId="47405A69" w14:textId="38559CCC" w:rsidR="00116CE0" w:rsidRPr="004B4541" w:rsidRDefault="00116CE0" w:rsidP="00DF76DC">
      <w:pPr>
        <w:pStyle w:val="Level2"/>
        <w:rPr>
          <w:szCs w:val="20"/>
        </w:rPr>
      </w:pPr>
      <w:bookmarkStart w:id="511" w:name="_Ref79612592"/>
      <w:bookmarkEnd w:id="510"/>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2647B4">
        <w:rPr>
          <w:bCs/>
          <w:lang w:bidi="pa-IN"/>
        </w:rPr>
        <w:t>3.4</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12" w:name="_Ref83908772"/>
      <w:bookmarkEnd w:id="511"/>
    </w:p>
    <w:bookmarkEnd w:id="512"/>
    <w:p w14:paraId="4A96282C" w14:textId="16E9EE00" w:rsidR="00116CE0" w:rsidRPr="00C20E74" w:rsidRDefault="00116CE0" w:rsidP="000F6792">
      <w:pPr>
        <w:pStyle w:val="Level4"/>
        <w:tabs>
          <w:tab w:val="clear" w:pos="2041"/>
          <w:tab w:val="num" w:pos="1361"/>
        </w:tabs>
        <w:ind w:left="1360"/>
      </w:pPr>
      <w:r w:rsidRPr="004B4541">
        <w:t xml:space="preserve">remuneração da Emissora, nos seguintes termos: </w:t>
      </w:r>
      <w:bookmarkStart w:id="513"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13"/>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514" w:name="_Ref433893138"/>
      <w:bookmarkStart w:id="515" w:name="_Ref432700515"/>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6EE73D4"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14"/>
      <w:bookmarkEnd w:id="515"/>
      <w:r w:rsidR="00F76EA1" w:rsidRPr="00FE1B6E">
        <w:t xml:space="preserve"> será devida (i) a título de registro, parcela única no valor de R</w:t>
      </w:r>
      <w:r w:rsidR="00F76EA1" w:rsidRPr="00C63AF8">
        <w:t xml:space="preserve">$ </w:t>
      </w:r>
      <w:del w:id="516" w:author="Luis Henrique Cavalleiro" w:date="2022-08-15T12:51:00Z">
        <w:r w:rsidR="00C63AF8" w:rsidRPr="00F71B20" w:rsidDel="009E4697">
          <w:delText>6</w:delText>
        </w:r>
      </w:del>
      <w:ins w:id="517" w:author="Luis Henrique Cavalleiro" w:date="2022-08-15T12:51:00Z">
        <w:r w:rsidR="009E4697">
          <w:t>8</w:t>
        </w:r>
      </w:ins>
      <w:r w:rsidR="00C63AF8" w:rsidRPr="00F71B20">
        <w:t>.000,00</w:t>
      </w:r>
      <w:r w:rsidR="005F23F0" w:rsidRPr="00C63AF8">
        <w:t xml:space="preserve"> </w:t>
      </w:r>
      <w:r w:rsidR="00F76EA1" w:rsidRPr="00C63AF8">
        <w:t>(</w:t>
      </w:r>
      <w:del w:id="518" w:author="Luis Henrique Cavalleiro" w:date="2022-08-15T12:51:00Z">
        <w:r w:rsidR="00C63AF8" w:rsidRPr="00F71B20" w:rsidDel="009E4697">
          <w:delText xml:space="preserve">seis </w:delText>
        </w:r>
      </w:del>
      <w:ins w:id="519" w:author="Luis Henrique Cavalleiro" w:date="2022-08-15T12:51:00Z">
        <w:r w:rsidR="009E4697">
          <w:t>oito</w:t>
        </w:r>
        <w:r w:rsidR="009E4697" w:rsidRPr="00F71B20">
          <w:t xml:space="preserve"> </w:t>
        </w:r>
      </w:ins>
      <w:r w:rsidR="00C63AF8" w:rsidRPr="00F71B20">
        <w:t>mil reais</w:t>
      </w:r>
      <w:r w:rsidR="00F76EA1" w:rsidRPr="00C63AF8">
        <w:t>),</w:t>
      </w:r>
      <w:r w:rsidR="00FA2F83" w:rsidRPr="00C43223">
        <w:t xml:space="preserve"> </w:t>
      </w:r>
      <w:r w:rsidR="00F76EA1" w:rsidRPr="00945739">
        <w:t xml:space="preserve">para </w:t>
      </w:r>
      <w:r w:rsidR="00C63AF8">
        <w:t xml:space="preserve">até </w:t>
      </w:r>
      <w:del w:id="520" w:author="Luis Henrique Cavalleiro" w:date="2022-08-15T12:51:00Z">
        <w:r w:rsidR="00C63AF8" w:rsidDel="0037096D">
          <w:delText xml:space="preserve">3 </w:delText>
        </w:r>
      </w:del>
      <w:ins w:id="521" w:author="Luis Henrique Cavalleiro" w:date="2022-08-15T12:51:00Z">
        <w:r w:rsidR="0037096D">
          <w:t xml:space="preserve">2 </w:t>
        </w:r>
      </w:ins>
      <w:r w:rsidR="00C63AF8">
        <w:t>(</w:t>
      </w:r>
      <w:del w:id="522" w:author="Luis Henrique Cavalleiro" w:date="2022-08-15T12:51:00Z">
        <w:r w:rsidR="00C63AF8" w:rsidDel="0037096D">
          <w:delText>três</w:delText>
        </w:r>
      </w:del>
      <w:ins w:id="523" w:author="Luis Henrique Cavalleiro" w:date="2022-08-15T12:51:00Z">
        <w:r w:rsidR="0037096D">
          <w:t>dois</w:t>
        </w:r>
      </w:ins>
      <w:r w:rsidR="00C63AF8">
        <w:t xml:space="preserve">) </w:t>
      </w:r>
      <w:proofErr w:type="spellStart"/>
      <w:r w:rsidR="00F76EA1" w:rsidRPr="00945739">
        <w:t>CCI</w:t>
      </w:r>
      <w:ins w:id="524" w:author="Luis Henrique Cavalleiro" w:date="2022-08-15T12:51:00Z">
        <w:r w:rsidR="0037096D">
          <w:t>s</w:t>
        </w:r>
      </w:ins>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ins w:id="525" w:author="Hannah  Moraes" w:date="2022-08-26T10:10:00Z">
        <w:r w:rsidR="001E57CA">
          <w:t xml:space="preserve">trimestrais </w:t>
        </w:r>
      </w:ins>
      <w:del w:id="526" w:author="Hannah  Moraes" w:date="2022-08-26T10:10:00Z">
        <w:r w:rsidR="00F76EA1" w:rsidRPr="000F30CD" w:rsidDel="001E57CA">
          <w:delText xml:space="preserve">anuais </w:delText>
        </w:r>
      </w:del>
      <w:r w:rsidR="00F76EA1" w:rsidRPr="000F30CD">
        <w:t>no valor de R</w:t>
      </w:r>
      <w:r w:rsidR="00F76EA1" w:rsidRPr="00C63AF8">
        <w:t xml:space="preserve">$ </w:t>
      </w:r>
      <w:del w:id="527" w:author="Hannah  Moraes" w:date="2022-08-26T10:11:00Z">
        <w:r w:rsidR="00C63AF8" w:rsidRPr="00F71B20" w:rsidDel="001E57CA">
          <w:delText>7.000</w:delText>
        </w:r>
      </w:del>
      <w:ins w:id="528" w:author="Hannah  Moraes" w:date="2022-08-26T10:11:00Z">
        <w:r w:rsidR="001E57CA">
          <w:t>1.750</w:t>
        </w:r>
      </w:ins>
      <w:r w:rsidR="00C63AF8" w:rsidRPr="00F71B20">
        <w:t>,00</w:t>
      </w:r>
      <w:r w:rsidR="005F23F0" w:rsidRPr="00C63AF8">
        <w:t xml:space="preserve"> </w:t>
      </w:r>
      <w:r w:rsidR="00F76EA1" w:rsidRPr="00C63AF8">
        <w:t>(</w:t>
      </w:r>
      <w:del w:id="529" w:author="Hannah  Moraes" w:date="2022-08-26T10:11:00Z">
        <w:r w:rsidR="00C63AF8" w:rsidRPr="00874E81" w:rsidDel="001E57CA">
          <w:delText>sete mil</w:delText>
        </w:r>
      </w:del>
      <w:ins w:id="530" w:author="Hannah  Moraes" w:date="2022-08-26T10:11:00Z">
        <w:r w:rsidR="001E57CA">
          <w:t>mil setecentos e cinquenta</w:t>
        </w:r>
      </w:ins>
      <w:r w:rsidR="00C63AF8" w:rsidRPr="00874E81">
        <w:t xml:space="preserve"> reais</w:t>
      </w:r>
      <w:r w:rsidR="00F76EA1" w:rsidRPr="00C63AF8">
        <w:t xml:space="preserve">) para </w:t>
      </w:r>
      <w:r w:rsidR="005A341F">
        <w:t xml:space="preserve">até </w:t>
      </w:r>
      <w:del w:id="531" w:author="Luis Henrique Cavalleiro" w:date="2022-08-15T12:52:00Z">
        <w:r w:rsidR="005A341F" w:rsidDel="0037096D">
          <w:delText xml:space="preserve">3 </w:delText>
        </w:r>
      </w:del>
      <w:ins w:id="532" w:author="Luis Henrique Cavalleiro" w:date="2022-08-15T12:52:00Z">
        <w:r w:rsidR="0037096D">
          <w:t xml:space="preserve">2 </w:t>
        </w:r>
      </w:ins>
      <w:r w:rsidR="005A341F">
        <w:t>(</w:t>
      </w:r>
      <w:del w:id="533" w:author="Luis Henrique Cavalleiro" w:date="2022-08-15T12:52:00Z">
        <w:r w:rsidR="005A341F" w:rsidDel="0037096D">
          <w:delText>trê</w:delText>
        </w:r>
      </w:del>
      <w:ins w:id="534" w:author="Hannah  Moraes" w:date="2022-08-26T10:11:00Z">
        <w:r w:rsidR="001E57CA">
          <w:t>duas</w:t>
        </w:r>
      </w:ins>
      <w:del w:id="535" w:author="Luis Henrique Cavalleiro" w:date="2022-08-15T12:52:00Z">
        <w:r w:rsidR="005A341F" w:rsidDel="0037096D">
          <w:delText>s</w:delText>
        </w:r>
      </w:del>
      <w:ins w:id="536" w:author="Luis Henrique Cavalleiro" w:date="2022-08-15T12:52:00Z">
        <w:del w:id="537" w:author="Hannah  Moraes" w:date="2022-08-26T10:11:00Z">
          <w:r w:rsidR="0037096D" w:rsidDel="001E57CA">
            <w:delText>dois</w:delText>
          </w:r>
        </w:del>
      </w:ins>
      <w:r w:rsidR="005A341F">
        <w:t xml:space="preserve">) </w:t>
      </w:r>
      <w:r w:rsidR="00F76EA1" w:rsidRPr="00C63AF8">
        <w:t xml:space="preserve">CCI, sendo a primeira devida até o 5º (quinto) Dia Útil contado da Primeira Data de Integralização, e as demais a serem pagas </w:t>
      </w:r>
      <w:ins w:id="538" w:author="Hannah  Moraes" w:date="2022-08-26T10:12:00Z">
        <w:r w:rsidR="001E57CA">
          <w:t xml:space="preserve">no mesmo dia nos trimestres </w:t>
        </w:r>
        <w:proofErr w:type="spellStart"/>
        <w:r w:rsidR="001E57CA">
          <w:t>subsequentes</w:t>
        </w:r>
      </w:ins>
      <w:del w:id="539" w:author="Hannah  Moraes" w:date="2022-08-26T10:12:00Z">
        <w:r w:rsidR="00F76EA1" w:rsidRPr="00C63AF8" w:rsidDel="001E57CA">
          <w:delText>no</w:delText>
        </w:r>
        <w:r w:rsidR="00F76EA1" w:rsidRPr="00797043" w:rsidDel="001E57CA">
          <w:delText xml:space="preserve"> dia 15 do mesmo mês de emissão da primeira fatura nos</w:delText>
        </w:r>
        <w:r w:rsidR="00F76EA1" w:rsidRPr="004B4541" w:rsidDel="001E57CA">
          <w:delText xml:space="preserve"> anos subsequentes </w:delText>
        </w:r>
      </w:del>
      <w:r w:rsidR="00F76EA1" w:rsidRPr="004B4541">
        <w:t>até</w:t>
      </w:r>
      <w:proofErr w:type="spellEnd"/>
      <w:r w:rsidR="00F76EA1" w:rsidRPr="004B4541">
        <w:t xml:space="preserve"> o resgate total dos CRI ou enquanto o Agente Fiduciário estiver exercendo</w:t>
      </w:r>
      <w:r w:rsidRPr="000F30CD">
        <w:t>;</w:t>
      </w:r>
      <w:bookmarkStart w:id="540" w:name="_Ref433893140"/>
      <w:bookmarkStart w:id="541" w:name="_Ref433101662"/>
    </w:p>
    <w:p w14:paraId="43996B82" w14:textId="2488FBD1" w:rsidR="00116CE0" w:rsidRPr="00B64D26" w:rsidRDefault="00116CE0" w:rsidP="000F6792">
      <w:pPr>
        <w:pStyle w:val="Level4"/>
        <w:tabs>
          <w:tab w:val="clear" w:pos="2041"/>
          <w:tab w:val="num" w:pos="1361"/>
        </w:tabs>
        <w:ind w:left="1360"/>
      </w:pPr>
      <w:r w:rsidRPr="00A42371">
        <w:t>remuneração do Agente Fiduciário, pelos serviços prestados neste Termo de Securitização, nos seguintes termos:</w:t>
      </w:r>
      <w:bookmarkEnd w:id="540"/>
      <w:bookmarkEnd w:id="541"/>
      <w:r w:rsidRPr="00AE6217">
        <w:t xml:space="preserve"> pelos serviços prestados enquanto estiver exercendo as atividades inerentes à sua função, serão devidas parcelas anuais no valor de R$ </w:t>
      </w:r>
      <w:del w:id="542" w:author="Luis Henrique Cavalleiro" w:date="2022-08-12T17:45:00Z">
        <w:r w:rsidR="00FA0D09" w:rsidDel="00121360">
          <w:delText>18.000,00</w:delText>
        </w:r>
      </w:del>
      <w:ins w:id="543" w:author="Luis Henrique Cavalleiro" w:date="2022-08-12T17:45:00Z">
        <w:r w:rsidR="00121360">
          <w:t>16.000,00</w:t>
        </w:r>
      </w:ins>
      <w:r w:rsidR="00FA0D09" w:rsidRPr="00C43223">
        <w:t xml:space="preserve"> </w:t>
      </w:r>
      <w:r w:rsidR="00C50B60" w:rsidRPr="00C43223">
        <w:t>(</w:t>
      </w:r>
      <w:del w:id="544" w:author="Luis Henrique Cavalleiro" w:date="2022-08-12T17:45:00Z">
        <w:r w:rsidR="00FA0D09" w:rsidRPr="0081496D" w:rsidDel="00121360">
          <w:delText xml:space="preserve">dezoito </w:delText>
        </w:r>
      </w:del>
      <w:ins w:id="545" w:author="Luis Henrique Cavalleiro" w:date="2022-08-12T17:45:00Z">
        <w:r w:rsidR="00121360">
          <w:t>dezesseis</w:t>
        </w:r>
        <w:r w:rsidR="00121360" w:rsidRPr="0081496D">
          <w:t xml:space="preserve"> </w:t>
        </w:r>
      </w:ins>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2647B4">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 xml:space="preserve">que não poderá ser negada sem justificativa, quais sejam: publicações em geral; custos incorridos relacionados à </w:t>
      </w:r>
      <w:r w:rsidRPr="00797043">
        <w:lastRenderedPageBreak/>
        <w:t>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546"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46"/>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47" w:name="_Ref432700468"/>
    </w:p>
    <w:bookmarkEnd w:id="547"/>
    <w:p w14:paraId="616203A4" w14:textId="35A49C6F"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del w:id="548" w:author="Luis Henrique Cavalleiro" w:date="2022-08-15T12:55:00Z">
        <w:r w:rsidR="00291BEF" w:rsidRPr="00FE1B6E"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49" w:author="Luis Henrique Cavalleiro" w:date="2022-08-15T12:58:00Z">
        <w:r w:rsidR="0057495E">
          <w:t>10</w:t>
        </w:r>
      </w:ins>
      <w:ins w:id="550" w:author="Luis Henrique Cavalleiro" w:date="2022-08-15T12:55:00Z">
        <w:r w:rsidR="00042B48">
          <w:t>.000,00</w:t>
        </w:r>
        <w:r w:rsidR="00042B48" w:rsidRPr="00C43223">
          <w:t xml:space="preserve"> </w:t>
        </w:r>
      </w:ins>
      <w:del w:id="551" w:author="Luis Henrique Cavalleiro" w:date="2022-08-15T12:55:00Z">
        <w:r w:rsidR="00291BEF" w:rsidRPr="00C43223" w:rsidDel="00042B48">
          <w:delText>(</w:delText>
        </w:r>
        <w:r w:rsidR="00291BEF" w:rsidRPr="00C43223" w:rsidDel="00042B48">
          <w:rPr>
            <w:highlight w:val="yellow"/>
          </w:rPr>
          <w:delText>[</w:delText>
        </w:r>
        <w:r w:rsidR="00291BEF" w:rsidRPr="00FE1B6E" w:rsidDel="00042B48">
          <w:rPr>
            <w:highlight w:val="yellow"/>
          </w:rPr>
          <w:sym w:font="Symbol" w:char="F0B7"/>
        </w:r>
        <w:r w:rsidR="00291BEF" w:rsidRPr="00FE1B6E" w:rsidDel="00042B48">
          <w:rPr>
            <w:highlight w:val="yellow"/>
          </w:rPr>
          <w:delText>]</w:delText>
        </w:r>
        <w:r w:rsidR="00291BEF" w:rsidRPr="00C43223" w:rsidDel="00042B48">
          <w:delText xml:space="preserve"> </w:delText>
        </w:r>
      </w:del>
      <w:ins w:id="552" w:author="Luis Henrique Cavalleiro" w:date="2022-08-15T12:55:00Z">
        <w:r w:rsidR="00042B48" w:rsidRPr="00C43223">
          <w:t>(</w:t>
        </w:r>
      </w:ins>
      <w:ins w:id="553" w:author="Luis Henrique Cavalleiro" w:date="2022-08-15T12:58:00Z">
        <w:r w:rsidR="0057495E">
          <w:t>dez</w:t>
        </w:r>
      </w:ins>
      <w:ins w:id="554" w:author="Luis Henrique Cavalleiro" w:date="2022-08-15T12:55:00Z">
        <w:r w:rsidR="00042B48">
          <w:t xml:space="preserve"> mil</w:t>
        </w:r>
        <w:r w:rsidR="00042B48" w:rsidRPr="00C43223">
          <w:t xml:space="preserve"> </w:t>
        </w:r>
      </w:ins>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w:t>
      </w:r>
      <w:r w:rsidRPr="00BB3F43">
        <w:lastRenderedPageBreak/>
        <w:t xml:space="preserve">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55" w:name="_Ref9862481"/>
    </w:p>
    <w:p w14:paraId="5D317915" w14:textId="43353B47" w:rsidR="00116CE0" w:rsidRPr="004B4541" w:rsidRDefault="00116CE0" w:rsidP="00DF76DC">
      <w:pPr>
        <w:pStyle w:val="Level2"/>
      </w:pPr>
      <w:bookmarkStart w:id="55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2647B4">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57" w:name="_Ref83908787"/>
      <w:bookmarkEnd w:id="556"/>
    </w:p>
    <w:bookmarkEnd w:id="557"/>
    <w:p w14:paraId="4D0EA210" w14:textId="06732A9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55"/>
    </w:p>
    <w:p w14:paraId="5DDC1BF4" w14:textId="2EEDA733" w:rsidR="00116CE0" w:rsidRPr="00C43223" w:rsidRDefault="00116CE0" w:rsidP="00DF76DC">
      <w:pPr>
        <w:pStyle w:val="Level2"/>
        <w:rPr>
          <w:szCs w:val="20"/>
        </w:rPr>
      </w:pPr>
      <w:bookmarkStart w:id="558"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2647B4">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2647B4">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59" w:name="_Ref83908709"/>
      <w:bookmarkEnd w:id="558"/>
    </w:p>
    <w:bookmarkEnd w:id="559"/>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3ADF42C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60"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2647B4">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w:t>
      </w:r>
      <w:r w:rsidRPr="00924813">
        <w:rPr>
          <w:rFonts w:eastAsia="Arial Unicode MS"/>
        </w:rPr>
        <w:lastRenderedPageBreak/>
        <w:t>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61" w:name="_Toc411606371"/>
    </w:p>
    <w:p w14:paraId="6EE478BF" w14:textId="731F4538" w:rsidR="00116CE0" w:rsidRPr="00C618A5" w:rsidRDefault="002B406C" w:rsidP="00DF76DC">
      <w:pPr>
        <w:pStyle w:val="Level1"/>
      </w:pPr>
      <w:bookmarkStart w:id="562" w:name="_Toc5023932"/>
      <w:bookmarkStart w:id="563" w:name="_Toc5024035"/>
      <w:bookmarkStart w:id="564" w:name="_Toc5036322"/>
      <w:bookmarkStart w:id="565" w:name="_Toc5036411"/>
      <w:bookmarkStart w:id="566" w:name="_Toc5206825"/>
      <w:bookmarkStart w:id="567" w:name="_Toc5023933"/>
      <w:bookmarkStart w:id="568" w:name="_Toc5024036"/>
      <w:bookmarkStart w:id="569" w:name="_Toc5036323"/>
      <w:bookmarkStart w:id="570" w:name="_Toc5036412"/>
      <w:bookmarkStart w:id="571" w:name="_Toc5206826"/>
      <w:bookmarkStart w:id="572" w:name="_Toc5023934"/>
      <w:bookmarkStart w:id="573" w:name="_Toc5024037"/>
      <w:bookmarkStart w:id="574" w:name="_Toc5036324"/>
      <w:bookmarkStart w:id="575" w:name="_Toc5036413"/>
      <w:bookmarkStart w:id="576" w:name="_Toc5206827"/>
      <w:bookmarkStart w:id="577" w:name="_DV_M321"/>
      <w:bookmarkStart w:id="578" w:name="_DV_M323"/>
      <w:bookmarkStart w:id="579" w:name="_Toc5023936"/>
      <w:bookmarkStart w:id="580" w:name="_Toc5024039"/>
      <w:bookmarkStart w:id="581" w:name="_Toc5036326"/>
      <w:bookmarkStart w:id="582" w:name="_Toc5036415"/>
      <w:bookmarkStart w:id="583" w:name="_Toc5206829"/>
      <w:bookmarkStart w:id="584" w:name="_Toc79516057"/>
      <w:bookmarkStart w:id="585" w:name="_Toc5024040"/>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r w:rsidRPr="00C618A5">
        <w:t>TRATAMENTO TRIBUTÁRIO APLICÁVEL AOS INVESTIDORES</w:t>
      </w:r>
      <w:bookmarkEnd w:id="560"/>
      <w:bookmarkEnd w:id="561"/>
      <w:bookmarkEnd w:id="584"/>
      <w:bookmarkEnd w:id="585"/>
    </w:p>
    <w:p w14:paraId="28E30498" w14:textId="77777777" w:rsidR="002B406C" w:rsidRPr="00823F0D" w:rsidRDefault="002B406C" w:rsidP="002B406C">
      <w:pPr>
        <w:pStyle w:val="Body"/>
        <w:widowControl w:val="0"/>
        <w:rPr>
          <w:iCs/>
          <w:szCs w:val="20"/>
          <w:lang w:eastAsia="pt-BR"/>
        </w:rPr>
      </w:pPr>
      <w:bookmarkStart w:id="586" w:name="_Toc342068370"/>
      <w:bookmarkStart w:id="587" w:name="_Toc342068725"/>
      <w:bookmarkStart w:id="588"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89" w:name="_DV_C191"/>
      <w:r w:rsidRPr="00FE1B6E">
        <w:t>respectivo titular de CRI</w:t>
      </w:r>
      <w:bookmarkEnd w:id="589"/>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90" w:name="_DV_M341"/>
      <w:bookmarkEnd w:id="590"/>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91" w:name="_DV_C196"/>
    </w:p>
    <w:p w14:paraId="06C15812" w14:textId="77777777" w:rsidR="002B406C" w:rsidRPr="00FE1B6E" w:rsidRDefault="002B406C" w:rsidP="000F6792">
      <w:pPr>
        <w:pStyle w:val="Level3"/>
      </w:pPr>
      <w:bookmarkStart w:id="592" w:name="_DV_C198"/>
      <w:bookmarkEnd w:id="591"/>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92"/>
    </w:p>
    <w:p w14:paraId="425C4BBC" w14:textId="77777777" w:rsidR="002B406C" w:rsidRPr="00FE1B6E" w:rsidRDefault="002B406C" w:rsidP="000F6792">
      <w:pPr>
        <w:pStyle w:val="Level3"/>
      </w:pPr>
      <w:r w:rsidRPr="00FE1B6E">
        <w:t xml:space="preserve">Com relação aos investimentos em CRI realizados por instituições financeiras, fundos de investimento, seguradoras, entidades de previdência privada fechadas, entidades </w:t>
      </w:r>
      <w:r w:rsidRPr="00FE1B6E">
        <w:lastRenderedPageBreak/>
        <w:t>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1351ED64" w:rsidR="002B406C" w:rsidRPr="00FE1B6E" w:rsidRDefault="002B406C" w:rsidP="000F6792">
      <w:pPr>
        <w:pStyle w:val="Level3"/>
      </w:pPr>
      <w:r w:rsidRPr="00FE1B6E">
        <w:t xml:space="preserve">Pelo disposto no artigo 3º, parágrafos 8º da Lei nº 9.718, com redação dada pelo artigo 2º da Medida Provisória nº 2.158/01, as companhias </w:t>
      </w:r>
      <w:proofErr w:type="spellStart"/>
      <w:r w:rsidRPr="00FE1B6E">
        <w:t>securitizadoras</w:t>
      </w:r>
      <w:proofErr w:type="spellEnd"/>
      <w:r w:rsidRPr="00FE1B6E">
        <w:t xml:space="preserve"> de créditos imobiliários, nos termos da Lei </w:t>
      </w:r>
      <w:r w:rsidR="00B529FA">
        <w:t>14.430</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xml:space="preserve">”), e o Projeto de Lei nº 2.337/21, que traz alterações à </w:t>
      </w:r>
      <w:r w:rsidRPr="00FE1B6E">
        <w:lastRenderedPageBreak/>
        <w:t>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xml:space="preserve">, e alterações posteriores. Em qualquer caso, a alíquota do IOF/Câmbio pode ser majorada até o percentual de 25% (vinte e cinco por cento), </w:t>
      </w:r>
      <w:r w:rsidRPr="00FE1B6E">
        <w:lastRenderedPageBreak/>
        <w:t>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93" w:name="_DV_M368"/>
      <w:bookmarkStart w:id="594" w:name="_Toc163380711"/>
      <w:bookmarkStart w:id="595" w:name="_Toc180553627"/>
      <w:bookmarkStart w:id="596" w:name="_Toc302458801"/>
      <w:bookmarkStart w:id="597" w:name="_Toc411606372"/>
      <w:bookmarkStart w:id="598" w:name="_Toc5024042"/>
      <w:bookmarkStart w:id="599" w:name="_Toc79516058"/>
      <w:bookmarkEnd w:id="586"/>
      <w:bookmarkEnd w:id="587"/>
      <w:bookmarkEnd w:id="588"/>
      <w:bookmarkEnd w:id="593"/>
      <w:r w:rsidRPr="00FE1B6E">
        <w:t>PUBLICIDADE</w:t>
      </w:r>
      <w:bookmarkEnd w:id="594"/>
      <w:bookmarkEnd w:id="595"/>
      <w:bookmarkEnd w:id="596"/>
      <w:bookmarkEnd w:id="597"/>
      <w:bookmarkEnd w:id="598"/>
      <w:bookmarkEnd w:id="599"/>
    </w:p>
    <w:p w14:paraId="43A67768" w14:textId="77777777" w:rsidR="002B406C" w:rsidRPr="00FE1B6E" w:rsidRDefault="002B406C" w:rsidP="000F6792">
      <w:pPr>
        <w:pStyle w:val="Level2"/>
        <w:rPr>
          <w:rFonts w:eastAsia="Arial Unicode MS"/>
        </w:rPr>
      </w:pPr>
      <w:bookmarkStart w:id="600"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601" w:name="_Toc342068393"/>
      <w:bookmarkStart w:id="602" w:name="_Toc342068748"/>
      <w:bookmarkStart w:id="603" w:name="_Toc342068939"/>
      <w:r w:rsidRPr="00FE1B6E">
        <w:t>.</w:t>
      </w:r>
      <w:bookmarkStart w:id="604" w:name="_Ref486543775"/>
      <w:bookmarkEnd w:id="600"/>
      <w:bookmarkEnd w:id="601"/>
      <w:bookmarkEnd w:id="602"/>
      <w:bookmarkEnd w:id="603"/>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604"/>
      <w:r w:rsidR="009937A7" w:rsidRPr="00FE1B6E">
        <w:t xml:space="preserve"> </w:t>
      </w:r>
      <w:bookmarkStart w:id="605" w:name="_Toc5023941"/>
      <w:bookmarkStart w:id="606" w:name="_Toc5024044"/>
      <w:bookmarkStart w:id="607" w:name="_Toc5036329"/>
      <w:bookmarkStart w:id="608" w:name="_Toc5036418"/>
      <w:bookmarkStart w:id="609" w:name="_Toc5206794"/>
      <w:bookmarkStart w:id="610" w:name="_Toc5206832"/>
      <w:bookmarkStart w:id="611" w:name="_Toc5023942"/>
      <w:bookmarkStart w:id="612" w:name="_Toc5024045"/>
      <w:bookmarkStart w:id="613" w:name="_Toc5036330"/>
      <w:bookmarkStart w:id="614" w:name="_Toc5036419"/>
      <w:bookmarkStart w:id="615" w:name="_Toc5206795"/>
      <w:bookmarkStart w:id="616" w:name="_Toc5206833"/>
      <w:bookmarkStart w:id="617" w:name="_Toc5023943"/>
      <w:bookmarkStart w:id="618" w:name="_Toc5024046"/>
      <w:bookmarkStart w:id="619" w:name="_Toc5036331"/>
      <w:bookmarkStart w:id="620" w:name="_Toc5036420"/>
      <w:bookmarkStart w:id="621" w:name="_Toc5206796"/>
      <w:bookmarkStart w:id="622" w:name="_Toc5206834"/>
      <w:bookmarkStart w:id="623" w:name="_Toc110076274"/>
      <w:bookmarkStart w:id="624" w:name="_Toc163380715"/>
      <w:bookmarkStart w:id="625" w:name="_Toc180553631"/>
      <w:bookmarkStart w:id="626" w:name="_Toc302458804"/>
      <w:bookmarkStart w:id="627" w:name="_Toc411606375"/>
      <w:bookmarkStart w:id="628" w:name="_Toc5024053"/>
      <w:bookmarkStart w:id="629" w:name="_Toc79516060"/>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1C3F830A" w14:textId="3B37A8D1" w:rsidR="00116CE0" w:rsidRPr="00C618A5" w:rsidRDefault="00116CE0" w:rsidP="009937A7">
      <w:pPr>
        <w:pStyle w:val="Level1"/>
        <w:rPr>
          <w:sz w:val="20"/>
          <w:szCs w:val="20"/>
        </w:rPr>
      </w:pPr>
      <w:r w:rsidRPr="00C618A5">
        <w:t>DISPOSIÇÕES GERAIS</w:t>
      </w:r>
      <w:bookmarkEnd w:id="623"/>
      <w:bookmarkEnd w:id="624"/>
      <w:bookmarkEnd w:id="625"/>
      <w:bookmarkEnd w:id="626"/>
      <w:bookmarkEnd w:id="627"/>
      <w:bookmarkEnd w:id="628"/>
      <w:bookmarkEnd w:id="629"/>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630"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630"/>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lastRenderedPageBreak/>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631" w:name="_Toc205799108"/>
      <w:bookmarkStart w:id="632" w:name="_Toc247616944"/>
      <w:bookmarkStart w:id="633" w:name="_Toc247616980"/>
      <w:bookmarkStart w:id="634" w:name="_Toc342068760"/>
      <w:bookmarkStart w:id="635" w:name="_Toc342068951"/>
      <w:bookmarkStart w:id="636"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637"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38" w:name="_DV_C156"/>
      <w:bookmarkEnd w:id="637"/>
    </w:p>
    <w:p w14:paraId="33F9E93E" w14:textId="2C590389"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2647B4">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w:t>
      </w:r>
      <w:r w:rsidRPr="00C43223">
        <w:rPr>
          <w:rStyle w:val="DeltaViewInsertion"/>
          <w:color w:val="auto"/>
          <w:u w:val="none"/>
        </w:rPr>
        <w:lastRenderedPageBreak/>
        <w:t xml:space="preserve">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38"/>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39" w:name="_Toc162083611"/>
      <w:bookmarkStart w:id="640" w:name="_Toc163043028"/>
      <w:bookmarkStart w:id="641" w:name="_Toc163311032"/>
      <w:bookmarkStart w:id="642" w:name="_Toc163380716"/>
      <w:bookmarkStart w:id="643" w:name="_Toc180553632"/>
      <w:bookmarkStart w:id="644" w:name="_Toc302458805"/>
      <w:bookmarkStart w:id="645" w:name="_Toc411606376"/>
      <w:bookmarkStart w:id="646" w:name="_Toc5024058"/>
      <w:bookmarkStart w:id="647" w:name="_Ref19039637"/>
      <w:bookmarkStart w:id="648" w:name="_Ref19042381"/>
      <w:bookmarkStart w:id="649" w:name="_Toc79516061"/>
      <w:bookmarkStart w:id="650" w:name="_Toc162079650"/>
      <w:bookmarkStart w:id="651" w:name="_Toc162083623"/>
      <w:bookmarkStart w:id="652" w:name="_Toc163043040"/>
      <w:bookmarkEnd w:id="631"/>
      <w:bookmarkEnd w:id="632"/>
      <w:bookmarkEnd w:id="633"/>
      <w:bookmarkEnd w:id="634"/>
      <w:bookmarkEnd w:id="635"/>
      <w:bookmarkEnd w:id="636"/>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53"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194817E" w:rsidR="004A7525" w:rsidRPr="00C43223" w:rsidRDefault="004A7525" w:rsidP="00161A7D">
      <w:pPr>
        <w:pStyle w:val="Level1"/>
        <w:numPr>
          <w:ilvl w:val="0"/>
          <w:numId w:val="0"/>
        </w:numPr>
        <w:spacing w:before="0"/>
        <w:ind w:left="1361"/>
        <w:jc w:val="left"/>
        <w:rPr>
          <w:szCs w:val="20"/>
        </w:rPr>
      </w:pPr>
      <w:r w:rsidRPr="00FE1B6E">
        <w:rPr>
          <w:sz w:val="20"/>
        </w:rPr>
        <w:lastRenderedPageBreak/>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565CB0D4"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Pr="00F631C4">
        <w:rPr>
          <w:lang w:eastAsia="pt-BR"/>
        </w:rPr>
        <w:t>dos CRI</w:t>
      </w:r>
      <w:r w:rsidRPr="00F631C4">
        <w:t xml:space="preserve">: </w:t>
      </w:r>
    </w:p>
    <w:p w14:paraId="04B4F8CB" w14:textId="7CA747A1" w:rsidR="001C4E95" w:rsidRPr="00C43223" w:rsidRDefault="001C4E95" w:rsidP="00FA2F83">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del w:id="654" w:author="Hannah  Moraes" w:date="2022-08-26T10:12:00Z">
        <w:r w:rsidRPr="008344AC" w:rsidDel="001E57CA">
          <w:rPr>
            <w:highlight w:val="yellow"/>
          </w:rPr>
          <w:delText>[</w:delText>
        </w:r>
        <w:r w:rsidRPr="00FE1B6E" w:rsidDel="001E57CA">
          <w:rPr>
            <w:highlight w:val="yellow"/>
          </w:rPr>
          <w:sym w:font="Symbol" w:char="F0B7"/>
        </w:r>
        <w:r w:rsidRPr="00FE1B6E" w:rsidDel="001E57CA">
          <w:rPr>
            <w:highlight w:val="yellow"/>
          </w:rPr>
          <w:delText>]</w:delText>
        </w:r>
      </w:del>
      <w:ins w:id="655" w:author="Hannah  Moraes" w:date="2022-08-26T10:14:00Z">
        <w:r w:rsidR="008D4C22">
          <w:t xml:space="preserve"> </w:t>
        </w:r>
        <w:r w:rsidR="008D4C22" w:rsidRPr="008D4C22">
          <w:t>Rua Joaquim Floriano, 1052, 13º andar, Itaim Bibi, SP, 04534-004</w:t>
        </w:r>
      </w:ins>
      <w:r w:rsidRPr="00C43223">
        <w:rPr>
          <w:szCs w:val="20"/>
        </w:rPr>
        <w:br/>
        <w:t xml:space="preserve">At.: </w:t>
      </w:r>
      <w:ins w:id="656" w:author="Hannah  Moraes" w:date="2022-08-26T10:14:00Z">
        <w:r w:rsidR="008D4C22">
          <w:t>Ricardo Lucas Dara</w:t>
        </w:r>
      </w:ins>
      <w:del w:id="657" w:author="Hannah  Moraes" w:date="2022-08-26T10:14:00Z">
        <w:r w:rsidRPr="00C43223" w:rsidDel="008D4C22">
          <w:rPr>
            <w:highlight w:val="yellow"/>
          </w:rPr>
          <w:delText>[</w:delText>
        </w:r>
        <w:r w:rsidRPr="00FE1B6E" w:rsidDel="008D4C22">
          <w:rPr>
            <w:highlight w:val="yellow"/>
          </w:rPr>
          <w:sym w:font="Symbol" w:char="F0B7"/>
        </w:r>
        <w:r w:rsidRPr="00FE1B6E" w:rsidDel="008D4C22">
          <w:rPr>
            <w:highlight w:val="yellow"/>
          </w:rPr>
          <w:delText>]</w:delText>
        </w:r>
        <w:r w:rsidRPr="00C43223" w:rsidDel="008D4C22">
          <w:delText xml:space="preserve"> </w:delText>
        </w:r>
      </w:del>
      <w:r w:rsidRPr="00C43223">
        <w:rPr>
          <w:szCs w:val="20"/>
        </w:rPr>
        <w:br/>
      </w:r>
      <w:r w:rsidRPr="00945739">
        <w:rPr>
          <w:szCs w:val="20"/>
        </w:rPr>
        <w:t xml:space="preserve">Telefone: </w:t>
      </w:r>
      <w:ins w:id="658" w:author="Hannah  Moraes" w:date="2022-08-26T10:15:00Z">
        <w:r w:rsidR="008D4C22">
          <w:rPr>
            <w:highlight w:val="yellow"/>
          </w:rPr>
          <w:t>11 3504-8100</w:t>
        </w:r>
      </w:ins>
      <w:del w:id="659" w:author="Hannah  Moraes" w:date="2022-08-26T10:14:00Z">
        <w:r w:rsidRPr="00797043" w:rsidDel="008D4C22">
          <w:rPr>
            <w:highlight w:val="yellow"/>
          </w:rPr>
          <w:delText>[</w:delText>
        </w:r>
        <w:r w:rsidRPr="00FE1B6E" w:rsidDel="008D4C22">
          <w:rPr>
            <w:highlight w:val="yellow"/>
          </w:rPr>
          <w:sym w:font="Symbol" w:char="F0B7"/>
        </w:r>
        <w:r w:rsidRPr="00FE1B6E" w:rsidDel="008D4C22">
          <w:rPr>
            <w:highlight w:val="yellow"/>
          </w:rPr>
          <w:delText>]</w:delText>
        </w:r>
      </w:del>
      <w:r w:rsidRPr="00C43223">
        <w:rPr>
          <w:szCs w:val="20"/>
        </w:rPr>
        <w:br/>
        <w:t>E-mail:</w:t>
      </w:r>
      <w:del w:id="660" w:author="Hannah  Moraes" w:date="2022-08-26T10:15:00Z">
        <w:r w:rsidRPr="00C43223" w:rsidDel="008D4C22">
          <w:rPr>
            <w:szCs w:val="20"/>
          </w:rPr>
          <w:delText xml:space="preserve"> </w:delText>
        </w:r>
        <w:r w:rsidRPr="00C43223" w:rsidDel="008D4C22">
          <w:rPr>
            <w:highlight w:val="yellow"/>
          </w:rPr>
          <w:delText>[</w:delText>
        </w:r>
        <w:r w:rsidRPr="00FE1B6E" w:rsidDel="008D4C22">
          <w:rPr>
            <w:highlight w:val="yellow"/>
          </w:rPr>
          <w:sym w:font="Symbol" w:char="F0B7"/>
        </w:r>
        <w:r w:rsidRPr="00FE1B6E" w:rsidDel="008D4C22">
          <w:rPr>
            <w:highlight w:val="yellow"/>
          </w:rPr>
          <w:delText>]</w:delText>
        </w:r>
      </w:del>
      <w:ins w:id="661" w:author="Hannah  Moraes" w:date="2022-08-26T10:15:00Z">
        <w:r w:rsidR="008D4C22">
          <w:t xml:space="preserve"> rcativos@oliveiratrust.com.br</w:t>
        </w:r>
      </w:ins>
    </w:p>
    <w:p w14:paraId="26A1D736" w14:textId="0A686DC2" w:rsidR="00116CE0" w:rsidRPr="00945739" w:rsidRDefault="00ED6197" w:rsidP="00161A7D">
      <w:pPr>
        <w:pStyle w:val="Level2"/>
      </w:pPr>
      <w:bookmarkStart w:id="662" w:name="_Toc342068407"/>
      <w:bookmarkStart w:id="663" w:name="_Toc342068762"/>
      <w:bookmarkStart w:id="66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62"/>
      <w:bookmarkEnd w:id="663"/>
      <w:bookmarkEnd w:id="664"/>
      <w:r w:rsidRPr="00C43223">
        <w:t>indicados.</w:t>
      </w:r>
      <w:bookmarkEnd w:id="639"/>
      <w:bookmarkEnd w:id="640"/>
      <w:bookmarkEnd w:id="641"/>
      <w:bookmarkEnd w:id="642"/>
      <w:bookmarkEnd w:id="643"/>
      <w:bookmarkEnd w:id="644"/>
      <w:bookmarkEnd w:id="645"/>
      <w:bookmarkEnd w:id="646"/>
      <w:bookmarkEnd w:id="647"/>
      <w:bookmarkEnd w:id="648"/>
      <w:bookmarkEnd w:id="649"/>
      <w:bookmarkEnd w:id="653"/>
    </w:p>
    <w:p w14:paraId="4F8BB9B7" w14:textId="1A854837" w:rsidR="00077BC9" w:rsidRPr="004B4541" w:rsidRDefault="00077BC9" w:rsidP="00DF76DC">
      <w:pPr>
        <w:pStyle w:val="Level1"/>
      </w:pPr>
      <w:bookmarkStart w:id="665" w:name="_Toc302458806"/>
      <w:bookmarkStart w:id="666" w:name="_Toc411606377"/>
      <w:bookmarkStart w:id="667" w:name="_Toc5024060"/>
      <w:bookmarkStart w:id="668" w:name="_Toc79516062"/>
      <w:r w:rsidRPr="00797043">
        <w:t>LEI DE REGÊNCIA E FORO</w:t>
      </w:r>
    </w:p>
    <w:p w14:paraId="2D62C95E" w14:textId="77777777" w:rsidR="00077BC9" w:rsidRPr="000F30CD" w:rsidRDefault="00077BC9" w:rsidP="00077BC9">
      <w:pPr>
        <w:pStyle w:val="Level2"/>
        <w:rPr>
          <w:szCs w:val="20"/>
          <w:lang w:eastAsia="pt-BR"/>
        </w:rPr>
      </w:pPr>
      <w:bookmarkStart w:id="669" w:name="_DV_M243"/>
      <w:bookmarkStart w:id="670" w:name="_DV_M244"/>
      <w:bookmarkStart w:id="671" w:name="_DV_M245"/>
      <w:bookmarkStart w:id="672" w:name="_DV_M246"/>
      <w:bookmarkStart w:id="673" w:name="_DV_M247"/>
      <w:bookmarkStart w:id="674" w:name="_DV_M249"/>
      <w:bookmarkStart w:id="675" w:name="_DV_M252"/>
      <w:bookmarkStart w:id="676" w:name="_DV_M253"/>
      <w:bookmarkStart w:id="677" w:name="_DV_M254"/>
      <w:bookmarkStart w:id="678" w:name="_DV_M255"/>
      <w:bookmarkStart w:id="679" w:name="_DV_M256"/>
      <w:bookmarkStart w:id="680" w:name="_DV_M257"/>
      <w:bookmarkStart w:id="681" w:name="_DV_M258"/>
      <w:bookmarkStart w:id="682" w:name="_DV_M259"/>
      <w:bookmarkStart w:id="683" w:name="_DV_M260"/>
      <w:bookmarkStart w:id="684" w:name="_DV_M261"/>
      <w:bookmarkStart w:id="685" w:name="_DV_M262"/>
      <w:bookmarkStart w:id="686" w:name="_DV_M263"/>
      <w:bookmarkStart w:id="687" w:name="_DV_M265"/>
      <w:bookmarkStart w:id="688" w:name="_DV_M266"/>
      <w:bookmarkStart w:id="689" w:name="_DV_M267"/>
      <w:bookmarkStart w:id="690" w:name="_DV_M268"/>
      <w:bookmarkStart w:id="691" w:name="_DV_M272"/>
      <w:bookmarkStart w:id="692" w:name="_DV_M273"/>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93" w:name="_DV_M378"/>
      <w:bookmarkEnd w:id="69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94" w:name="_DV_M373"/>
      <w:bookmarkStart w:id="695" w:name="_DV_M374"/>
      <w:bookmarkStart w:id="696" w:name="_DV_M376"/>
      <w:bookmarkStart w:id="697" w:name="_DV_M382"/>
      <w:bookmarkStart w:id="698" w:name="_DV_M383"/>
      <w:bookmarkEnd w:id="694"/>
      <w:bookmarkEnd w:id="695"/>
      <w:bookmarkEnd w:id="696"/>
      <w:bookmarkEnd w:id="697"/>
      <w:bookmarkEnd w:id="698"/>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99" w:name="_DV_M197"/>
      <w:bookmarkStart w:id="700" w:name="_DV_M218"/>
      <w:bookmarkEnd w:id="699"/>
      <w:bookmarkEnd w:id="700"/>
      <w:r w:rsidRPr="00FE1B6E">
        <w:rPr>
          <w:szCs w:val="20"/>
          <w:lang w:eastAsia="pt-BR"/>
        </w:rPr>
        <w:t>)</w:t>
      </w:r>
      <w:bookmarkStart w:id="701" w:name="_DV_M280"/>
      <w:bookmarkEnd w:id="650"/>
      <w:bookmarkEnd w:id="651"/>
      <w:bookmarkEnd w:id="652"/>
      <w:bookmarkEnd w:id="701"/>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702" w:name="_DV_M288"/>
      <w:bookmarkEnd w:id="70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703" w:name="_Toc5024048"/>
      <w:bookmarkStart w:id="704" w:name="_Toc5206798"/>
      <w:r w:rsidRPr="00B529FA">
        <w:rPr>
          <w:b/>
          <w:bCs/>
          <w:i/>
          <w:iCs/>
          <w:szCs w:val="20"/>
        </w:rPr>
        <w:t>Riscos Relativos ao Ambiente Macroeconômico</w:t>
      </w:r>
      <w:bookmarkEnd w:id="703"/>
      <w:bookmarkEnd w:id="704"/>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6C812170"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commentRangeStart w:id="705"/>
      <w:del w:id="706" w:author="WTS" w:date="2022-08-17T17:47:00Z">
        <w:r w:rsidR="00356803" w:rsidRPr="00B529FA" w:rsidDel="00F11324">
          <w:rPr>
            <w:szCs w:val="20"/>
          </w:rPr>
          <w:delTex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delText>
        </w:r>
      </w:del>
      <w:commentRangeEnd w:id="705"/>
      <w:r w:rsidR="00F11324">
        <w:rPr>
          <w:rStyle w:val="Refdecomentrio"/>
          <w:rFonts w:ascii="Tahoma" w:hAnsi="Tahoma" w:cs="Times New Roman"/>
        </w:rPr>
        <w:commentReference w:id="705"/>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 xml:space="preserve">Eventuais </w:t>
      </w:r>
      <w:r w:rsidR="00356803" w:rsidRPr="00B529FA">
        <w:rPr>
          <w:spacing w:val="4"/>
          <w:szCs w:val="20"/>
          <w:lang w:eastAsia="pt-BR"/>
        </w:rPr>
        <w:lastRenderedPageBreak/>
        <w:t>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707" w:name="_Toc5024049"/>
      <w:bookmarkStart w:id="708" w:name="_Toc5206799"/>
      <w:r w:rsidRPr="00B529FA">
        <w:rPr>
          <w:b/>
          <w:bCs/>
          <w:szCs w:val="20"/>
        </w:rPr>
        <w:t>Riscos Relativos ao Ambiente Macroeconômico Internacional</w:t>
      </w:r>
      <w:bookmarkEnd w:id="707"/>
      <w:bookmarkEnd w:id="708"/>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709"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709"/>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w:t>
      </w:r>
      <w:r w:rsidRPr="00B529FA">
        <w:rPr>
          <w:szCs w:val="20"/>
        </w:rPr>
        <w:lastRenderedPageBreak/>
        <w:t xml:space="preserve">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1891B6AA" w14:textId="09A79B20" w:rsidR="00321B6C" w:rsidRPr="00B529FA" w:rsidDel="00F11324" w:rsidRDefault="00321B6C" w:rsidP="00037FD9">
      <w:pPr>
        <w:pStyle w:val="Corpodetexto"/>
        <w:tabs>
          <w:tab w:val="left" w:pos="8080"/>
        </w:tabs>
        <w:spacing w:after="120" w:line="288" w:lineRule="auto"/>
        <w:ind w:right="-2"/>
        <w:rPr>
          <w:del w:id="710" w:author="WTS" w:date="2022-08-17T17:49:00Z"/>
          <w:rFonts w:ascii="Arial" w:hAnsi="Arial" w:cs="Arial"/>
          <w:i w:val="0"/>
          <w:iCs/>
          <w:szCs w:val="20"/>
        </w:rPr>
      </w:pPr>
      <w:del w:id="711" w:author="WTS" w:date="2022-08-17T17:49:00Z">
        <w:r w:rsidRPr="00B529FA" w:rsidDel="00F11324">
          <w:rPr>
            <w:rFonts w:ascii="Arial" w:hAnsi="Arial" w:cs="Arial"/>
            <w:i w:val="0"/>
            <w:iCs/>
            <w:szCs w:val="20"/>
          </w:rPr>
          <w:delText xml:space="preserve">A volatilidade e falta de liquidez do mercado de valores mobiliários brasileiro poderão limitar substancialmente a capacidade dos investidores de vender as ações de emissão da Devedora pelo preço e na ocasião que desejarem. </w:delText>
        </w:r>
      </w:del>
    </w:p>
    <w:p w14:paraId="29195DE4" w14:textId="0B03BBB7" w:rsidR="00321B6C" w:rsidRPr="00B529FA" w:rsidDel="00F11324" w:rsidRDefault="00321B6C" w:rsidP="00037FD9">
      <w:pPr>
        <w:pStyle w:val="Corpodetexto"/>
        <w:tabs>
          <w:tab w:val="left" w:pos="8080"/>
        </w:tabs>
        <w:spacing w:after="120" w:line="288" w:lineRule="auto"/>
        <w:ind w:right="-2"/>
        <w:rPr>
          <w:del w:id="712" w:author="WTS" w:date="2022-08-17T17:49:00Z"/>
          <w:rFonts w:ascii="Arial" w:hAnsi="Arial" w:cs="Arial"/>
          <w:b w:val="0"/>
          <w:bCs/>
          <w:i w:val="0"/>
          <w:iCs/>
          <w:szCs w:val="20"/>
        </w:rPr>
      </w:pPr>
      <w:del w:id="713" w:author="WTS" w:date="2022-08-17T17:49:00Z">
        <w:r w:rsidRPr="00B529FA" w:rsidDel="00F11324">
          <w:rPr>
            <w:rFonts w:ascii="Arial" w:hAnsi="Arial" w:cs="Arial"/>
            <w:b w:val="0"/>
            <w:bCs/>
            <w:i w:val="0"/>
            <w:iCs/>
            <w:szCs w:val="20"/>
          </w:rPr>
          <w:delText xml:space="preserve">O investimento em valores mobiliários negociados em mercados emergentes, como o Brasil, envolve, com frequência, maior risco em comparação com outros mercados com condições políticas e econômicas mais estáveis, sendo tais investimentos considerados, em geral, de natureza mais especulativa. O mercado de valores mobiliários brasileiro é substancialmente menor, menos líquido, mais volátil e mais concentrado que os principais mercados de valores mobiliários internacionais, como os dos Estados Unidos e de outros países desenvolvidos. Essas características do mercado de capitais brasileiro poderão limitar substancialmente a capacidade dos investidores de vender 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de que sejam titulares, pelo preço e na ocasião desejados, o que pode ter efeito substancialmente adverso na liquidez e, consequentemente, no preço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Se um mercado ativo e líquido de negociação não for desenvolvido e mantido, o preço de negociação das ações ordinárias de emissão da </w:delText>
        </w:r>
        <w:r w:rsidR="0088293C" w:rsidRPr="00B529FA" w:rsidDel="00F11324">
          <w:rPr>
            <w:rFonts w:ascii="Arial" w:hAnsi="Arial" w:cs="Arial"/>
            <w:b w:val="0"/>
            <w:bCs/>
            <w:i w:val="0"/>
            <w:iCs/>
            <w:szCs w:val="20"/>
          </w:rPr>
          <w:delText>Emissora</w:delText>
        </w:r>
        <w:r w:rsidRPr="00B529FA" w:rsidDel="00F11324">
          <w:rPr>
            <w:rFonts w:ascii="Arial" w:hAnsi="Arial" w:cs="Arial"/>
            <w:b w:val="0"/>
            <w:bCs/>
            <w:i w:val="0"/>
            <w:iCs/>
            <w:szCs w:val="20"/>
          </w:rPr>
          <w:delText xml:space="preserve"> pode ser negativamente impactado.</w:delText>
        </w:r>
      </w:del>
    </w:p>
    <w:p w14:paraId="467BFF28" w14:textId="548B18E9" w:rsidR="0082495C" w:rsidRPr="00B529FA" w:rsidDel="00F11324" w:rsidRDefault="00321B6C" w:rsidP="00037FD9">
      <w:pPr>
        <w:pStyle w:val="Body"/>
        <w:spacing w:after="120" w:line="288" w:lineRule="auto"/>
        <w:rPr>
          <w:del w:id="714" w:author="WTS" w:date="2022-08-17T17:49:00Z"/>
          <w:bCs/>
          <w:iCs/>
          <w:szCs w:val="20"/>
          <w:lang w:eastAsia="pt-BR"/>
        </w:rPr>
      </w:pPr>
      <w:del w:id="715" w:author="WTS" w:date="2022-08-17T17:49:00Z">
        <w:r w:rsidRPr="00B529FA" w:rsidDel="00F11324">
          <w:rPr>
            <w:bCs/>
            <w:iCs/>
            <w:szCs w:val="20"/>
            <w:lang w:eastAsia="pt-BR"/>
          </w:rPr>
          <w:delText xml:space="preserve">A Devedora não pode prever as medidas que o Governo Federal brasileiro tomará em resposta a pressões macroeconômicas ou outras. </w:delText>
        </w:r>
        <w:bookmarkStart w:id="716" w:name="_Hlk106894793"/>
        <w:r w:rsidRPr="00B529FA" w:rsidDel="00F11324">
          <w:rPr>
            <w:bCs/>
            <w:iCs/>
            <w:szCs w:val="20"/>
            <w:lang w:eastAsia="pt-BR"/>
          </w:rPr>
          <w:delText xml:space="preserve">Qualquer desses fatores pode afetar adversamente as atividades, situação financeira, resultados operacionais e a capacidade de pagamento dos Créditos Imobiliários pela </w:delText>
        </w:r>
        <w:r w:rsidR="0088293C" w:rsidRPr="00B529FA" w:rsidDel="00F11324">
          <w:rPr>
            <w:bCs/>
            <w:iCs/>
            <w:szCs w:val="20"/>
            <w:lang w:eastAsia="pt-BR"/>
          </w:rPr>
          <w:delText>Emissora</w:delText>
        </w:r>
        <w:r w:rsidRPr="00B529FA" w:rsidDel="00F11324">
          <w:rPr>
            <w:bCs/>
            <w:iCs/>
            <w:szCs w:val="20"/>
            <w:lang w:eastAsia="pt-BR"/>
          </w:rPr>
          <w:delText xml:space="preserve"> e, consequentemente, afetar adversamente os titulares dos CRI.</w:delText>
        </w:r>
        <w:bookmarkEnd w:id="716"/>
      </w:del>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lastRenderedPageBreak/>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 xml:space="preserve">Parcela relevante da receita futura da Emissora será decorrente da venda de Certificados de Recebíveis Imobiliários a pessoas físicas, que são atraídos, em grande parte, pela isenção de Imposto </w:t>
      </w:r>
      <w:r w:rsidRPr="00B529FA">
        <w:rPr>
          <w:bCs/>
          <w:szCs w:val="20"/>
          <w:lang w:val="x-none"/>
        </w:rPr>
        <w:lastRenderedPageBreak/>
        <w:t>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 xml:space="preserve">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w:t>
      </w:r>
      <w:r w:rsidRPr="00B529FA">
        <w:rPr>
          <w:bCs/>
          <w:iCs/>
          <w:szCs w:val="20"/>
        </w:rPr>
        <w:lastRenderedPageBreak/>
        <w:t>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717"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718" w:name="_Hlk83974780"/>
      <w:bookmarkEnd w:id="717"/>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718"/>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w:t>
      </w:r>
      <w:r w:rsidRPr="00B529FA">
        <w:rPr>
          <w:bCs/>
          <w:iCs/>
          <w:szCs w:val="20"/>
        </w:rPr>
        <w:lastRenderedPageBreak/>
        <w:t xml:space="preserve">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5F4A66DB"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Credores privilegiados. </w:t>
      </w:r>
    </w:p>
    <w:p w14:paraId="4458BBF2" w14:textId="0B55B3E3" w:rsidR="00D05F17" w:rsidRPr="00B529FA" w:rsidRDefault="00D05F17" w:rsidP="00037FD9">
      <w:pPr>
        <w:pStyle w:val="Body"/>
        <w:numPr>
          <w:ilvl w:val="0"/>
          <w:numId w:val="43"/>
        </w:numPr>
        <w:spacing w:after="120" w:line="288" w:lineRule="auto"/>
        <w:rPr>
          <w:szCs w:val="20"/>
        </w:rPr>
      </w:pPr>
      <w:r w:rsidRPr="00B529FA">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w:t>
      </w:r>
      <w:r w:rsidRPr="00B529FA">
        <w:rPr>
          <w:szCs w:val="20"/>
        </w:rPr>
        <w:lastRenderedPageBreak/>
        <w:t>forma privilegiada, sobre o produto de realização dos Créditos Imobiliários, em caso de falência. Nesta hipótese, é possível que as Debêntures não venham a ser suficiente para o pagamento integral dos CRI após o pagamento daqueles credores.</w:t>
      </w:r>
      <w:r w:rsidR="00292884" w:rsidRPr="00B529FA">
        <w:rPr>
          <w:szCs w:val="20"/>
        </w:rPr>
        <w:t xml:space="preserve"> </w:t>
      </w:r>
      <w:r w:rsidR="009710DD" w:rsidRPr="00B529FA">
        <w:rPr>
          <w:szCs w:val="20"/>
          <w:lang w:eastAsia="pt-BR"/>
        </w:rPr>
        <w:t xml:space="preserve">Tal impacto material adverso poderá prejudicar a capacidade de pagamento dos Créditos Imobiliários pela Emissora e, consequentemente, afetar adversamente os titulares dos CRI.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5E4FCB6"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1905C2" w:rsidRPr="00B529FA">
        <w:rPr>
          <w:bCs/>
          <w:iCs/>
          <w:szCs w:val="20"/>
        </w:rPr>
        <w:t xml:space="preserve">, pela Alienação Fiduciária de Ações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B2F0B55" w14:textId="7D4CC206" w:rsidR="00D05F17" w:rsidRPr="00B529FA" w:rsidRDefault="00D05F17" w:rsidP="00037FD9">
      <w:pPr>
        <w:pStyle w:val="Body"/>
        <w:spacing w:after="120" w:line="288" w:lineRule="auto"/>
        <w:rPr>
          <w:b/>
          <w:iCs/>
          <w:szCs w:val="20"/>
        </w:rPr>
      </w:pPr>
      <w:r w:rsidRPr="00B529FA">
        <w:rPr>
          <w:b/>
          <w:iCs/>
          <w:szCs w:val="20"/>
        </w:rPr>
        <w:t xml:space="preserve">Riscos relacionados à insuficiência das Garantias. </w:t>
      </w:r>
    </w:p>
    <w:p w14:paraId="76D27C3D" w14:textId="77777777" w:rsidR="00D05F17" w:rsidRPr="00B529FA" w:rsidRDefault="00D05F17" w:rsidP="00037FD9">
      <w:pPr>
        <w:pStyle w:val="Body"/>
        <w:spacing w:after="120" w:line="288" w:lineRule="auto"/>
        <w:rPr>
          <w:b/>
          <w:i/>
          <w:szCs w:val="20"/>
        </w:rPr>
      </w:pPr>
      <w:r w:rsidRPr="00B529FA">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 xml:space="preserve">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w:t>
      </w:r>
      <w:r w:rsidRPr="00B529FA">
        <w:rPr>
          <w:szCs w:val="20"/>
        </w:rPr>
        <w:lastRenderedPageBreak/>
        <w:t>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719"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719"/>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lastRenderedPageBreak/>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 xml:space="preserve">A Emissão, distribuída nos termos da Instrução CVM 476, está automaticamente dispensada de registro perante a CVM, de forma que as informações prestadas pela Emissora e pelo Coordenador </w:t>
      </w:r>
      <w:r w:rsidRPr="00B529FA">
        <w:rPr>
          <w:szCs w:val="20"/>
        </w:rPr>
        <w:lastRenderedPageBreak/>
        <w:t>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720" w:name="_DV_M1122"/>
      <w:bookmarkStart w:id="721" w:name="_DV_M1123"/>
      <w:bookmarkStart w:id="722" w:name="_DV_M1124"/>
      <w:bookmarkEnd w:id="720"/>
      <w:bookmarkEnd w:id="721"/>
      <w:bookmarkEnd w:id="722"/>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w:t>
      </w:r>
      <w:r w:rsidRPr="00B529FA">
        <w:rPr>
          <w:szCs w:val="20"/>
        </w:rPr>
        <w:lastRenderedPageBreak/>
        <w:t xml:space="preserve">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3984F695"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w:t>
      </w:r>
      <w:r w:rsidRPr="00B529FA">
        <w:rPr>
          <w:szCs w:val="20"/>
        </w:rPr>
        <w:lastRenderedPageBreak/>
        <w:t>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5FC49100" w14:textId="66D4BDD2" w:rsidR="00335550" w:rsidRPr="00B529FA" w:rsidDel="002E6163" w:rsidRDefault="00335550" w:rsidP="00037FD9">
      <w:pPr>
        <w:pStyle w:val="Corpodetexto"/>
        <w:numPr>
          <w:ilvl w:val="0"/>
          <w:numId w:val="44"/>
        </w:numPr>
        <w:spacing w:after="120" w:line="288" w:lineRule="auto"/>
        <w:ind w:right="-2"/>
        <w:rPr>
          <w:del w:id="723" w:author="WTS" w:date="2022-08-17T17:59:00Z"/>
          <w:rFonts w:ascii="Arial" w:hAnsi="Arial" w:cs="Arial"/>
          <w:i w:val="0"/>
          <w:iCs/>
          <w:szCs w:val="20"/>
          <w:lang w:eastAsia="pt-BR"/>
        </w:rPr>
      </w:pPr>
      <w:del w:id="724" w:author="WTS" w:date="2022-08-17T17:59:00Z">
        <w:r w:rsidRPr="00B529FA" w:rsidDel="002E6163">
          <w:rPr>
            <w:rFonts w:ascii="Arial" w:hAnsi="Arial" w:cs="Arial"/>
            <w:i w:val="0"/>
            <w:iCs/>
            <w:szCs w:val="20"/>
            <w:lang w:eastAsia="pt-BR"/>
          </w:rPr>
          <w:delText>A Emissora enfrenta maiores riscos na medida em que novas iniciativas de negócio a levam a realizar operações com um maior número de pacientes e contrapartes e a se expor a novos mercados.</w:delText>
        </w:r>
      </w:del>
    </w:p>
    <w:p w14:paraId="5AA98726" w14:textId="659CE873" w:rsidR="00335550" w:rsidRPr="00B529FA" w:rsidDel="002E6163" w:rsidRDefault="00335550" w:rsidP="00037FD9">
      <w:pPr>
        <w:pStyle w:val="Corpodetexto"/>
        <w:numPr>
          <w:ilvl w:val="0"/>
          <w:numId w:val="44"/>
        </w:numPr>
        <w:spacing w:after="120" w:line="288" w:lineRule="auto"/>
        <w:ind w:right="-2"/>
        <w:rPr>
          <w:del w:id="725" w:author="WTS" w:date="2022-08-17T17:59:00Z"/>
          <w:rFonts w:ascii="Arial" w:hAnsi="Arial" w:cs="Arial"/>
          <w:b w:val="0"/>
          <w:bCs/>
          <w:i w:val="0"/>
          <w:iCs/>
          <w:szCs w:val="20"/>
        </w:rPr>
      </w:pPr>
      <w:del w:id="726" w:author="WTS" w:date="2022-08-17T17:59:00Z">
        <w:r w:rsidRPr="00B529FA" w:rsidDel="002E6163">
          <w:rPr>
            <w:rFonts w:ascii="Arial" w:hAnsi="Arial" w:cs="Arial"/>
            <w:b w:val="0"/>
            <w:bCs/>
            <w:i w:val="0"/>
            <w:iCs/>
            <w:szCs w:val="20"/>
          </w:rPr>
          <w:delText xml:space="preserve">Aquisições estratégicas, novas iniciativas de negócio, como o recente investimento da Emissora no segmento hospitalar, e investimentos no mercado de seguros podem fazer com que a Emissora tenha de contatar, direta ou indiretamente, pessoas físicas e jurídicas que não estejam em sua base tradicional de pacientes e contrapartes. Tais atividades podem expor a Emissora a novos e maiores riscos, incluindo riscos associados à necessidade de interação com novas entidades regulatórias e governamentais, questões reputacionais relacionadas com a maneira pela qual esses ativos são operados ou mantidos, maior escrutínio regulatório de tais atividades e aumento dos riscos operacionais. </w:delText>
        </w:r>
        <w:r w:rsidRPr="00B529FA" w:rsidDel="002E6163">
          <w:rPr>
            <w:rFonts w:ascii="Arial" w:hAnsi="Arial" w:cs="Arial"/>
            <w:b w:val="0"/>
            <w:bCs/>
            <w:i w:val="0"/>
            <w:iCs/>
            <w:spacing w:val="4"/>
            <w:szCs w:val="20"/>
            <w:lang w:eastAsia="pt-BR"/>
          </w:rPr>
          <w:delText>Eventuais prejuízos poderão prejudicar a capacidade de pagamento dos Créditos Imobiliários pela Emissora e, consequentemente, afetar adversamente os titulares dos CRI.</w:delText>
        </w:r>
      </w:del>
    </w:p>
    <w:p w14:paraId="650520CF" w14:textId="22F87E59" w:rsidR="00335550" w:rsidRPr="00B529FA" w:rsidDel="002E6163" w:rsidRDefault="00335550" w:rsidP="00037FD9">
      <w:pPr>
        <w:pStyle w:val="Corpodetexto"/>
        <w:numPr>
          <w:ilvl w:val="0"/>
          <w:numId w:val="44"/>
        </w:numPr>
        <w:spacing w:after="120" w:line="288" w:lineRule="auto"/>
        <w:ind w:right="-2"/>
        <w:rPr>
          <w:del w:id="727" w:author="WTS" w:date="2022-08-17T17:59:00Z"/>
          <w:rFonts w:ascii="Arial" w:hAnsi="Arial" w:cs="Arial"/>
          <w:i w:val="0"/>
          <w:iCs/>
          <w:szCs w:val="20"/>
        </w:rPr>
      </w:pPr>
      <w:del w:id="728" w:author="WTS" w:date="2022-08-17T17:59:00Z">
        <w:r w:rsidRPr="00B529FA" w:rsidDel="002E6163">
          <w:rPr>
            <w:rFonts w:ascii="Arial" w:hAnsi="Arial" w:cs="Arial"/>
            <w:i w:val="0"/>
            <w:iCs/>
            <w:szCs w:val="20"/>
          </w:rPr>
          <w:delText>A Emissora pode não conseguir renovar suas linhas de crédito atuais ou ter acesso a novos financiamentos a termos atrativos, o que pode causar um efeito relevante e adverso.</w:delText>
        </w:r>
      </w:del>
    </w:p>
    <w:p w14:paraId="7B86FD35" w14:textId="28D830D2" w:rsidR="00335550" w:rsidRPr="00B529FA" w:rsidDel="002E6163" w:rsidRDefault="00335550" w:rsidP="00037FD9">
      <w:pPr>
        <w:pStyle w:val="Corpodetexto"/>
        <w:numPr>
          <w:ilvl w:val="0"/>
          <w:numId w:val="44"/>
        </w:numPr>
        <w:spacing w:after="120" w:line="288" w:lineRule="auto"/>
        <w:ind w:right="-2"/>
        <w:rPr>
          <w:del w:id="729" w:author="WTS" w:date="2022-08-17T17:59:00Z"/>
          <w:rFonts w:ascii="Arial" w:hAnsi="Arial" w:cs="Arial"/>
          <w:b w:val="0"/>
          <w:bCs/>
          <w:i w:val="0"/>
          <w:iCs/>
          <w:szCs w:val="20"/>
        </w:rPr>
      </w:pPr>
      <w:del w:id="730" w:author="WTS" w:date="2022-08-17T17:59:00Z">
        <w:r w:rsidRPr="00B529FA" w:rsidDel="002E6163">
          <w:rPr>
            <w:rFonts w:ascii="Arial" w:hAnsi="Arial" w:cs="Arial"/>
            <w:b w:val="0"/>
            <w:bCs/>
            <w:i w:val="0"/>
            <w:iCs/>
            <w:szCs w:val="20"/>
          </w:rPr>
          <w:delText xml:space="preserve">A captação de recursos por meio de financiamentos e o refinanciamento de empréstimos existentes são fundamentais para as operações correntes, para implementação de estratégia e para crescimento da Emissora. A Emissora pode não conseguir renovar suas linhas de crédito atuais ou ter acesso a novos financiamentos a termos atrativos para conseguir viabilizar suas necessidades de capital ou cumprir com suas obrigações financeiras, inclusive em decorrência dos efeitos da pandemia da COVID-19. </w:delText>
        </w:r>
      </w:del>
    </w:p>
    <w:p w14:paraId="7792FD3F" w14:textId="00F05649" w:rsidR="00335550" w:rsidRPr="00B529FA" w:rsidDel="002E6163" w:rsidRDefault="00335550" w:rsidP="00037FD9">
      <w:pPr>
        <w:pStyle w:val="Corpodetexto"/>
        <w:numPr>
          <w:ilvl w:val="0"/>
          <w:numId w:val="44"/>
        </w:numPr>
        <w:spacing w:after="120" w:line="288" w:lineRule="auto"/>
        <w:ind w:right="-2"/>
        <w:rPr>
          <w:del w:id="731" w:author="WTS" w:date="2022-08-17T17:59:00Z"/>
          <w:rFonts w:ascii="Arial" w:hAnsi="Arial" w:cs="Arial"/>
          <w:b w:val="0"/>
          <w:bCs/>
          <w:i w:val="0"/>
          <w:iCs/>
          <w:szCs w:val="20"/>
        </w:rPr>
      </w:pPr>
      <w:del w:id="732" w:author="WTS" w:date="2022-08-17T17:59:00Z">
        <w:r w:rsidRPr="00B529FA" w:rsidDel="002E6163">
          <w:rPr>
            <w:rFonts w:ascii="Arial" w:hAnsi="Arial" w:cs="Arial"/>
            <w:b w:val="0"/>
            <w:bCs/>
            <w:i w:val="0"/>
            <w:iCs/>
            <w:szCs w:val="20"/>
          </w:rPr>
          <w:delText xml:space="preserve">Os mercados locais de dívida e de capitais foram recentemente impactados pelo custo de crédito, por fatores político-econômicos, pela pandemia da COVID-19, dentre outros. Tais eventos também afetaram negativamente as condições econômicas no Brasil. As preocupações quanto à estabilidade dos mercados financeiros no Brasil e à solvência de contrapartes resultaram no encarecimento do custo de captação, uma vez que muitos credores aumentaram as taxas de juros, adotaram normas mais rigorosas para concessão de empréstimos e reduziram seu volume e, em alguns casos, interromperam a oferta de financiamento a tomadores em termos comerciais razoáveis. </w:delText>
        </w:r>
      </w:del>
    </w:p>
    <w:p w14:paraId="467F53F0" w14:textId="7B598FB8" w:rsidR="00335550" w:rsidRPr="00B529FA" w:rsidDel="002E6163" w:rsidRDefault="00335550" w:rsidP="00037FD9">
      <w:pPr>
        <w:pStyle w:val="Corpodetexto"/>
        <w:numPr>
          <w:ilvl w:val="0"/>
          <w:numId w:val="44"/>
        </w:numPr>
        <w:spacing w:after="120" w:line="288" w:lineRule="auto"/>
        <w:ind w:right="-2"/>
        <w:rPr>
          <w:del w:id="733" w:author="WTS" w:date="2022-08-17T17:59:00Z"/>
          <w:rFonts w:ascii="Arial" w:hAnsi="Arial" w:cs="Arial"/>
          <w:b w:val="0"/>
          <w:bCs/>
          <w:i w:val="0"/>
          <w:iCs/>
          <w:szCs w:val="20"/>
        </w:rPr>
      </w:pPr>
      <w:del w:id="734" w:author="WTS" w:date="2022-08-17T17:59:00Z">
        <w:r w:rsidRPr="00B529FA" w:rsidDel="002E6163">
          <w:rPr>
            <w:rFonts w:ascii="Arial" w:hAnsi="Arial" w:cs="Arial"/>
            <w:b w:val="0"/>
            <w:bCs/>
            <w:i w:val="0"/>
            <w:iCs/>
            <w:szCs w:val="20"/>
          </w:rPr>
          <w:delText xml:space="preserve">Caso a Emissora não seja capaz de obter financiamento, de refinanciar suas dívidas quando necessário, ou se a disponibilidade se der somente em termos desfavoráveis, a Emissora pode não ser capaz de satisfazer suas necessidades de capital, cumprir com obrigações financeiras ou aproveitar oportunidades de negócio, o que pode ter um efeito adverso relevante em seus negócios e resultados operacionais. </w:delText>
        </w:r>
        <w:r w:rsidRPr="00B529FA" w:rsidDel="002E6163">
          <w:rPr>
            <w:rFonts w:ascii="Arial" w:hAnsi="Arial" w:cs="Arial"/>
            <w:b w:val="0"/>
            <w:bCs/>
            <w:i w:val="0"/>
            <w:iCs/>
            <w:szCs w:val="20"/>
            <w:lang w:eastAsia="pt-BR"/>
          </w:rPr>
          <w:delText>Tal efeito adverso relevante poderá prejudicar a capacidade de pagamento dos Créditos Imobiliários pela Emissora e, consequentemente, afetar adversamente os titulares dos CRI.</w:delText>
        </w:r>
      </w:del>
    </w:p>
    <w:p w14:paraId="717365CC" w14:textId="249F8D6B" w:rsidR="00555218" w:rsidRPr="00B529FA" w:rsidDel="002E6163" w:rsidRDefault="00555218" w:rsidP="00037FD9">
      <w:pPr>
        <w:pStyle w:val="Corpodetexto"/>
        <w:numPr>
          <w:ilvl w:val="0"/>
          <w:numId w:val="44"/>
        </w:numPr>
        <w:spacing w:after="120" w:line="288" w:lineRule="auto"/>
        <w:ind w:right="-2"/>
        <w:rPr>
          <w:del w:id="735" w:author="WTS" w:date="2022-08-17T17:59:00Z"/>
          <w:rFonts w:ascii="Arial" w:hAnsi="Arial" w:cs="Arial"/>
          <w:i w:val="0"/>
          <w:iCs/>
          <w:szCs w:val="20"/>
        </w:rPr>
      </w:pPr>
      <w:del w:id="736" w:author="WTS" w:date="2022-08-17T17:59:00Z">
        <w:r w:rsidRPr="00B529FA" w:rsidDel="002E6163">
          <w:rPr>
            <w:rFonts w:ascii="Arial" w:hAnsi="Arial" w:cs="Arial"/>
            <w:i w:val="0"/>
            <w:iCs/>
            <w:szCs w:val="20"/>
          </w:rPr>
          <w:lastRenderedPageBreak/>
          <w:delText>A Emissora pode enfrentar potenciais conflitos de interesses envolvendo transações com partes relacionadas.</w:delText>
        </w:r>
      </w:del>
    </w:p>
    <w:p w14:paraId="0F03E593" w14:textId="2F2BFD12" w:rsidR="00555218" w:rsidRPr="00B529FA" w:rsidDel="002E6163" w:rsidRDefault="00555218" w:rsidP="00037FD9">
      <w:pPr>
        <w:pStyle w:val="Corpodetexto"/>
        <w:numPr>
          <w:ilvl w:val="0"/>
          <w:numId w:val="44"/>
        </w:numPr>
        <w:spacing w:after="120" w:line="288" w:lineRule="auto"/>
        <w:ind w:right="-2"/>
        <w:rPr>
          <w:del w:id="737" w:author="WTS" w:date="2022-08-17T17:59:00Z"/>
          <w:rFonts w:ascii="Arial" w:hAnsi="Arial" w:cs="Arial"/>
          <w:b w:val="0"/>
          <w:bCs/>
          <w:i w:val="0"/>
          <w:iCs/>
          <w:szCs w:val="20"/>
        </w:rPr>
      </w:pPr>
      <w:del w:id="738" w:author="WTS" w:date="2022-08-17T17:59:00Z">
        <w:r w:rsidRPr="00B529FA" w:rsidDel="002E6163">
          <w:rPr>
            <w:rFonts w:ascii="Arial" w:hAnsi="Arial" w:cs="Arial"/>
            <w:b w:val="0"/>
            <w:bCs/>
            <w:i w:val="0"/>
            <w:iCs/>
            <w:szCs w:val="20"/>
          </w:rPr>
          <w:delText xml:space="preserve">A Emissora possui receitas, custos ou despesas decorrentes de transações com partes relacionadas. A Emissora não pode garantir que as medidas adotadas para evitar conflitos de interesse entre partes relacionadas sejam eficazes, e que seus acionistas controladores ou administradores prestaram ou prestarão estrita observância às boas práticas de governança e/ou normas existentes para dirimir situações de conflito de interesses. </w:delText>
        </w:r>
      </w:del>
    </w:p>
    <w:p w14:paraId="21A4FE24" w14:textId="3F4CD9C7" w:rsidR="00555218" w:rsidRPr="00B529FA" w:rsidDel="002E6163" w:rsidRDefault="00555218" w:rsidP="00037FD9">
      <w:pPr>
        <w:pStyle w:val="Corpodetexto"/>
        <w:numPr>
          <w:ilvl w:val="0"/>
          <w:numId w:val="44"/>
        </w:numPr>
        <w:spacing w:after="120" w:line="288" w:lineRule="auto"/>
        <w:ind w:right="-2"/>
        <w:rPr>
          <w:del w:id="739" w:author="WTS" w:date="2022-08-17T17:59:00Z"/>
          <w:rFonts w:ascii="Arial" w:hAnsi="Arial" w:cs="Arial"/>
          <w:b w:val="0"/>
          <w:bCs/>
          <w:i w:val="0"/>
          <w:iCs/>
          <w:szCs w:val="20"/>
        </w:rPr>
      </w:pPr>
      <w:del w:id="740" w:author="WTS" w:date="2022-08-17T17:59:00Z">
        <w:r w:rsidRPr="00B529FA" w:rsidDel="002E6163">
          <w:rPr>
            <w:rFonts w:ascii="Arial" w:hAnsi="Arial" w:cs="Arial"/>
            <w:b w:val="0"/>
            <w:bCs/>
            <w:i w:val="0"/>
            <w:iCs/>
            <w:szCs w:val="20"/>
          </w:rPr>
          <w:delText xml:space="preserve">Caso as situações de conflito de interesses com partes relacionadas se configurem, elas poderão causar um impacto adverso nos negócios, resultados operacionais, situação financeira e valores mobiliários da Emissora. Adicionalmente, caso a Emissora celebre transações com partes relacionadas em caráter não comutativo, trazendo benefícios às partes relacionadas envolvidas, os acionistas da Emissora poderão ter seus interesses prejudicados, o que poderá afetar adversamente os titulares dos CRI. </w:delText>
        </w:r>
      </w:del>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5926A880"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w:t>
      </w:r>
      <w:del w:id="741" w:author="WTS" w:date="2022-08-17T18:05:00Z">
        <w:r w:rsidRPr="00B529FA" w:rsidDel="00BE43AA">
          <w:rPr>
            <w:rFonts w:ascii="Arial" w:hAnsi="Arial" w:cs="Arial"/>
            <w:b w:val="0"/>
            <w:bCs/>
            <w:i w:val="0"/>
            <w:iCs/>
            <w:szCs w:val="20"/>
          </w:rPr>
          <w:delText xml:space="preserve">são ou </w:delText>
        </w:r>
      </w:del>
      <w:r w:rsidRPr="00B529FA">
        <w:rPr>
          <w:rFonts w:ascii="Arial" w:hAnsi="Arial" w:cs="Arial"/>
          <w:b w:val="0"/>
          <w:bCs/>
          <w:i w:val="0"/>
          <w:iCs/>
          <w:szCs w:val="20"/>
        </w:rPr>
        <w:t xml:space="preserve">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17A61D21" w14:textId="210E96CC" w:rsidR="00555218" w:rsidRPr="00B529FA" w:rsidDel="002E6163" w:rsidRDefault="00555218" w:rsidP="00037FD9">
      <w:pPr>
        <w:pStyle w:val="Corpodetexto"/>
        <w:numPr>
          <w:ilvl w:val="0"/>
          <w:numId w:val="44"/>
        </w:numPr>
        <w:spacing w:after="120" w:line="288" w:lineRule="auto"/>
        <w:ind w:right="-2"/>
        <w:rPr>
          <w:del w:id="742" w:author="WTS" w:date="2022-08-17T18:03:00Z"/>
          <w:rFonts w:ascii="Arial" w:hAnsi="Arial" w:cs="Arial"/>
          <w:b w:val="0"/>
          <w:bCs/>
          <w:i w:val="0"/>
          <w:iCs/>
          <w:szCs w:val="20"/>
        </w:rPr>
      </w:pPr>
      <w:del w:id="743" w:author="WTS" w:date="2022-08-17T18:03:00Z">
        <w:r w:rsidRPr="00B529FA" w:rsidDel="002E6163">
          <w:rPr>
            <w:rFonts w:ascii="Arial" w:hAnsi="Arial" w:cs="Arial"/>
            <w:b w:val="0"/>
            <w:bCs/>
            <w:i w:val="0"/>
            <w:iCs/>
            <w:szCs w:val="20"/>
          </w:rPr>
          <w:delText xml:space="preserve">Além disso, a continuidade destas cobranças em razão da eventual incapacidade de realização destes depósitos ou da prestação ou do oferecimento destas garantias poderá gerar a formalização de penhora livre de seus bens, inclusive de seus ativos financeiros, penhora do seu faturamento, e até mesmo a dificuldade de obtenção de suas certidões de regularidade fiscal, o que pode ter um efeito adverso em suas operações e no desenvolvimento de seu negócio. </w:delText>
        </w:r>
      </w:del>
    </w:p>
    <w:p w14:paraId="6A0BB82C" w14:textId="6CB6F26D" w:rsidR="00555218" w:rsidRPr="00B529FA" w:rsidDel="00BE43AA" w:rsidRDefault="00555218" w:rsidP="00037FD9">
      <w:pPr>
        <w:pStyle w:val="Corpodetexto"/>
        <w:numPr>
          <w:ilvl w:val="0"/>
          <w:numId w:val="44"/>
        </w:numPr>
        <w:spacing w:after="120" w:line="288" w:lineRule="auto"/>
        <w:ind w:right="-2"/>
        <w:rPr>
          <w:del w:id="744" w:author="WTS" w:date="2022-08-17T18:06:00Z"/>
          <w:rFonts w:ascii="Arial" w:hAnsi="Arial" w:cs="Arial"/>
          <w:b w:val="0"/>
          <w:bCs/>
          <w:i w:val="0"/>
          <w:iCs/>
          <w:szCs w:val="20"/>
        </w:rPr>
      </w:pPr>
      <w:del w:id="745" w:author="WTS" w:date="2022-08-17T18:06:00Z">
        <w:r w:rsidRPr="00B529FA" w:rsidDel="00BE43AA">
          <w:rPr>
            <w:rFonts w:ascii="Arial" w:hAnsi="Arial" w:cs="Arial"/>
            <w:b w:val="0"/>
            <w:bCs/>
            <w:i w:val="0"/>
            <w:iCs/>
            <w:szCs w:val="20"/>
          </w:rPr>
          <w:delText xml:space="preserve">Caso haja decisões judiciais desfavoráveis à Emissora, a suas controladas ou aos administradores, especialmente em processos envolvendo valores relevantes, causas conexas e ações coletivas os resultados da Emissora, bem como seus negócios, sua reputação e situação financeira podem ser adversamente afetados. </w:delText>
        </w:r>
      </w:del>
    </w:p>
    <w:p w14:paraId="08D11584" w14:textId="591E01B8" w:rsidR="00555218" w:rsidRPr="00B529FA" w:rsidDel="002E6163" w:rsidRDefault="00555218" w:rsidP="00037FD9">
      <w:pPr>
        <w:pStyle w:val="Corpodetexto"/>
        <w:numPr>
          <w:ilvl w:val="0"/>
          <w:numId w:val="44"/>
        </w:numPr>
        <w:spacing w:after="120" w:line="288" w:lineRule="auto"/>
        <w:ind w:right="-2"/>
        <w:rPr>
          <w:del w:id="746" w:author="WTS" w:date="2022-08-17T18:03:00Z"/>
          <w:rFonts w:ascii="Arial" w:hAnsi="Arial" w:cs="Arial"/>
          <w:b w:val="0"/>
          <w:bCs/>
          <w:i w:val="0"/>
          <w:iCs/>
          <w:szCs w:val="20"/>
        </w:rPr>
      </w:pPr>
      <w:del w:id="747" w:author="WTS" w:date="2022-08-17T18:03:00Z">
        <w:r w:rsidRPr="00B529FA" w:rsidDel="002E6163">
          <w:rPr>
            <w:rFonts w:ascii="Arial" w:hAnsi="Arial" w:cs="Arial"/>
            <w:b w:val="0"/>
            <w:bCs/>
            <w:i w:val="0"/>
            <w:iCs/>
            <w:szCs w:val="20"/>
          </w:rPr>
          <w:delText xml:space="preserve">Além disso, a Emissora, na qualidade de prestador de serviços envolvido na execução de exames diagnósticos e/ou participante de eventuais licitações públicas, figura em processos judiciais nos quais se alega negligência, imprudência, imperícia, dentre outros casos de imputação de responsabilidade civil profissional ou ainda ocasional descumprimento de normas com a possibilidade de condenação por ato de improbidade administrativa. Caso a Emissora não tenha êxito nestes casos, será obrigada </w:delText>
        </w:r>
        <w:r w:rsidRPr="00B529FA" w:rsidDel="002E6163">
          <w:rPr>
            <w:rFonts w:ascii="Arial" w:hAnsi="Arial" w:cs="Arial"/>
            <w:b w:val="0"/>
            <w:bCs/>
            <w:i w:val="0"/>
            <w:iCs/>
            <w:szCs w:val="20"/>
          </w:rPr>
          <w:lastRenderedPageBreak/>
          <w:delText>ao pagamento de quantias, determináveis conforme cada caso, a título de indenização e perdas e danos.</w:delText>
        </w:r>
      </w:del>
    </w:p>
    <w:p w14:paraId="3952969A" w14:textId="7FE2B7D0" w:rsidR="00555218" w:rsidRPr="00B529FA" w:rsidDel="002E6163" w:rsidRDefault="00555218" w:rsidP="00037FD9">
      <w:pPr>
        <w:pStyle w:val="Corpodetexto"/>
        <w:numPr>
          <w:ilvl w:val="0"/>
          <w:numId w:val="44"/>
        </w:numPr>
        <w:spacing w:after="120" w:line="288" w:lineRule="auto"/>
        <w:ind w:right="-2"/>
        <w:rPr>
          <w:del w:id="748" w:author="WTS" w:date="2022-08-17T18:03:00Z"/>
          <w:rFonts w:ascii="Arial" w:hAnsi="Arial" w:cs="Arial"/>
          <w:b w:val="0"/>
          <w:bCs/>
          <w:i w:val="0"/>
          <w:iCs/>
          <w:szCs w:val="20"/>
        </w:rPr>
      </w:pPr>
      <w:del w:id="749" w:author="WTS" w:date="2022-08-17T18:03:00Z">
        <w:r w:rsidRPr="00B529FA" w:rsidDel="002E6163">
          <w:rPr>
            <w:rFonts w:ascii="Arial" w:hAnsi="Arial" w:cs="Arial"/>
            <w:b w:val="0"/>
            <w:bCs/>
            <w:i w:val="0"/>
            <w:iCs/>
            <w:szCs w:val="20"/>
          </w:rPr>
          <w:delText xml:space="preserve">Eventual litígio em que a responsabilidade civil seja invocada também pode afetar adversamente a reputação da Emissora e, consequentemente, sua base de clientes e fontes pagadoras. A propositura de ações judiciais relacionadas a questões de responsabilidade civil profissional ou de improbidade administrativa poderá afetar financeiramente, de modo adverso, a Emissora, além de afetar significativamente sua reputação ou a de administradores e, potencialmente, levar a uma diminuição do seu volume de clientes e fontes pagadoras e, consequentemente, à redução da receita operacional bruta da Emissora, afetando adversamente seus negócios e resultados. </w:delText>
        </w:r>
      </w:del>
    </w:p>
    <w:p w14:paraId="31468C55" w14:textId="1231AFCD" w:rsidR="00555218" w:rsidRPr="00B529FA" w:rsidDel="002E6163" w:rsidRDefault="00555218" w:rsidP="00037FD9">
      <w:pPr>
        <w:pStyle w:val="Corpodetexto"/>
        <w:numPr>
          <w:ilvl w:val="0"/>
          <w:numId w:val="44"/>
        </w:numPr>
        <w:spacing w:after="120" w:line="288" w:lineRule="auto"/>
        <w:ind w:right="-2"/>
        <w:rPr>
          <w:del w:id="750" w:author="WTS" w:date="2022-08-17T18:03:00Z"/>
          <w:rFonts w:ascii="Arial" w:hAnsi="Arial" w:cs="Arial"/>
          <w:b w:val="0"/>
          <w:bCs/>
          <w:i w:val="0"/>
          <w:iCs/>
          <w:szCs w:val="20"/>
        </w:rPr>
      </w:pPr>
      <w:del w:id="751" w:author="WTS" w:date="2022-08-17T18:03:00Z">
        <w:r w:rsidRPr="00B529FA" w:rsidDel="002E6163">
          <w:rPr>
            <w:rFonts w:ascii="Arial" w:hAnsi="Arial" w:cs="Arial"/>
            <w:b w:val="0"/>
            <w:bCs/>
            <w:i w:val="0"/>
            <w:iCs/>
            <w:szCs w:val="20"/>
          </w:rPr>
          <w:delText xml:space="preserve">No caso de eventuais processos envolvendo matérias relativas a contratações com o Poder Público, eventual decisão desfavorável poderá impor sanções de multa, advertência, suspensão temporária de participar de licitações e impedimento de contratar com a administração pública, declaração de inidoneidade para licitar ou contratar com a Administração Pública e/ou impossibilitar a Emissora de usufruir de benefícios fiscais. Se impostas, tais sanções podem afetar adversamente as condições financeiras da Emissora e sua imagem. </w:delText>
        </w:r>
      </w:del>
    </w:p>
    <w:p w14:paraId="74D783CC" w14:textId="26ECA718" w:rsidR="00555218" w:rsidRPr="00B529FA" w:rsidDel="00BE43AA" w:rsidRDefault="00555218" w:rsidP="00037FD9">
      <w:pPr>
        <w:pStyle w:val="Corpodetexto"/>
        <w:numPr>
          <w:ilvl w:val="0"/>
          <w:numId w:val="44"/>
        </w:numPr>
        <w:spacing w:after="120" w:line="288" w:lineRule="auto"/>
        <w:ind w:right="-2"/>
        <w:rPr>
          <w:del w:id="752" w:author="WTS" w:date="2022-08-17T18:06:00Z"/>
          <w:rFonts w:ascii="Arial" w:hAnsi="Arial" w:cs="Arial"/>
          <w:b w:val="0"/>
          <w:bCs/>
          <w:i w:val="0"/>
          <w:iCs/>
          <w:szCs w:val="20"/>
        </w:rPr>
      </w:pPr>
      <w:del w:id="753" w:author="WTS" w:date="2022-08-17T18:06:00Z">
        <w:r w:rsidRPr="00B529FA" w:rsidDel="00BE43AA">
          <w:rPr>
            <w:rFonts w:ascii="Arial" w:hAnsi="Arial" w:cs="Arial"/>
            <w:b w:val="0"/>
            <w:bCs/>
            <w:i w:val="0"/>
            <w:iCs/>
            <w:szCs w:val="20"/>
          </w:rPr>
          <w:delText xml:space="preserve">No caso específico de eventuais processos de natureza criminal envolvendo um ou mais dos administradores da Emissora, eventuais condenações podem impossibilitá-los de exercer suas funções na Emissora, bem como impactar a reputação e a capacidade de a Emissora celebrar contratos com o poder público e/ou receber incentivos/benefícios fiscais. </w:delText>
        </w:r>
      </w:del>
    </w:p>
    <w:p w14:paraId="0335E579" w14:textId="4BB09C79" w:rsidR="00555218" w:rsidRPr="00B529FA" w:rsidDel="002E6163" w:rsidRDefault="00555218" w:rsidP="00037FD9">
      <w:pPr>
        <w:pStyle w:val="Corpodetexto"/>
        <w:numPr>
          <w:ilvl w:val="0"/>
          <w:numId w:val="44"/>
        </w:numPr>
        <w:spacing w:after="120" w:line="288" w:lineRule="auto"/>
        <w:ind w:right="-2"/>
        <w:rPr>
          <w:del w:id="754" w:author="WTS" w:date="2022-08-17T18:04:00Z"/>
          <w:rFonts w:ascii="Arial" w:hAnsi="Arial" w:cs="Arial"/>
          <w:b w:val="0"/>
          <w:bCs/>
          <w:i w:val="0"/>
          <w:iCs/>
          <w:szCs w:val="20"/>
        </w:rPr>
      </w:pPr>
      <w:del w:id="755" w:author="WTS" w:date="2022-08-17T18:04:00Z">
        <w:r w:rsidRPr="00B529FA" w:rsidDel="002E6163">
          <w:rPr>
            <w:rFonts w:ascii="Arial" w:hAnsi="Arial" w:cs="Arial"/>
            <w:b w:val="0"/>
            <w:bCs/>
            <w:i w:val="0"/>
            <w:iCs/>
            <w:szCs w:val="20"/>
          </w:rPr>
          <w:delText xml:space="preserve">Ainda, a Devedora é parte em processo judicial cuja decisão desfavorável à Devedora poderá obrigá-la à não realização de exames laboratoriais para detecção da COVID-19 sem receituário médico e gerar impacto à imagem da Devedora diante da sensibilidade do tema, além de impacto financeiro. </w:delText>
        </w:r>
      </w:del>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0BC83A35" w14:textId="7C365B5C" w:rsidR="006459D8" w:rsidRPr="00B529FA" w:rsidDel="00BE43AA" w:rsidRDefault="006459D8" w:rsidP="00037FD9">
      <w:pPr>
        <w:pStyle w:val="Corpodetexto"/>
        <w:numPr>
          <w:ilvl w:val="0"/>
          <w:numId w:val="44"/>
        </w:numPr>
        <w:spacing w:after="120" w:line="288" w:lineRule="auto"/>
        <w:ind w:right="-2"/>
        <w:rPr>
          <w:del w:id="756" w:author="WTS" w:date="2022-08-17T18:04:00Z"/>
          <w:rFonts w:ascii="Arial" w:hAnsi="Arial" w:cs="Arial"/>
          <w:i w:val="0"/>
          <w:iCs/>
          <w:szCs w:val="20"/>
        </w:rPr>
      </w:pPr>
      <w:del w:id="757" w:author="WTS" w:date="2022-08-17T18:04:00Z">
        <w:r w:rsidRPr="00B529FA" w:rsidDel="00BE43AA">
          <w:rPr>
            <w:rFonts w:ascii="Arial" w:hAnsi="Arial" w:cs="Arial"/>
            <w:i w:val="0"/>
            <w:iCs/>
            <w:szCs w:val="20"/>
          </w:rPr>
          <w:delText>O Agente Fiduciário poderá atuar como agente fiduciário de outras emissões da Emissora, da Devedora ou por sociedade coligada, controlada, controladora e/ou integrante do mesmo grupo da Emissora</w:delText>
        </w:r>
      </w:del>
    </w:p>
    <w:p w14:paraId="1B6DC245" w14:textId="44DE4E60" w:rsidR="006459D8" w:rsidRPr="00B529FA" w:rsidDel="00BE43AA" w:rsidRDefault="006459D8" w:rsidP="00037FD9">
      <w:pPr>
        <w:pStyle w:val="Corpodetexto"/>
        <w:numPr>
          <w:ilvl w:val="0"/>
          <w:numId w:val="44"/>
        </w:numPr>
        <w:spacing w:after="120" w:line="288" w:lineRule="auto"/>
        <w:ind w:right="-2"/>
        <w:rPr>
          <w:del w:id="758" w:author="WTS" w:date="2022-08-17T18:04:00Z"/>
          <w:rFonts w:ascii="Arial" w:hAnsi="Arial" w:cs="Arial"/>
          <w:b w:val="0"/>
          <w:bCs/>
          <w:i w:val="0"/>
          <w:iCs/>
          <w:szCs w:val="20"/>
        </w:rPr>
      </w:pPr>
      <w:del w:id="759" w:author="WTS" w:date="2022-08-17T18:04:00Z">
        <w:r w:rsidRPr="00B529FA" w:rsidDel="00BE43AA">
          <w:rPr>
            <w:rFonts w:ascii="Arial" w:hAnsi="Arial" w:cs="Arial"/>
            <w:b w:val="0"/>
            <w:bCs/>
            <w:i w:val="0"/>
            <w:iCs/>
            <w:szCs w:val="20"/>
          </w:rPr>
          <w:delTex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delText>
        </w:r>
      </w:del>
    </w:p>
    <w:p w14:paraId="5CC2A1B0" w14:textId="024F1D09" w:rsidR="006459D8" w:rsidRPr="00B529FA" w:rsidDel="00BE43AA" w:rsidRDefault="006459D8" w:rsidP="00037FD9">
      <w:pPr>
        <w:pStyle w:val="Corpodetexto"/>
        <w:numPr>
          <w:ilvl w:val="0"/>
          <w:numId w:val="44"/>
        </w:numPr>
        <w:spacing w:after="120" w:line="288" w:lineRule="auto"/>
        <w:ind w:right="-2"/>
        <w:rPr>
          <w:del w:id="760" w:author="WTS" w:date="2022-08-17T18:04:00Z"/>
          <w:rFonts w:ascii="Arial" w:hAnsi="Arial" w:cs="Arial"/>
          <w:b w:val="0"/>
          <w:bCs/>
          <w:i w:val="0"/>
          <w:iCs/>
          <w:szCs w:val="20"/>
        </w:rPr>
      </w:pPr>
      <w:del w:id="761" w:author="WTS" w:date="2022-08-17T18:04:00Z">
        <w:r w:rsidRPr="00B529FA" w:rsidDel="00BE43AA">
          <w:rPr>
            <w:rFonts w:ascii="Arial" w:hAnsi="Arial" w:cs="Arial"/>
            <w:b w:val="0"/>
            <w:bCs/>
            <w:i w:val="0"/>
            <w:iCs/>
            <w:szCs w:val="20"/>
          </w:rPr>
          <w:delText>O relacionamento entre a Emissora, a Devedora e sociedades integrantes do conglomerado econômico do Coordenador Líder pode gerar um conflito de interesses</w:delText>
        </w:r>
      </w:del>
    </w:p>
    <w:p w14:paraId="68E34491" w14:textId="15F71077" w:rsidR="00151ADA" w:rsidRPr="00B529FA" w:rsidDel="00BE43AA" w:rsidRDefault="006459D8" w:rsidP="00037FD9">
      <w:pPr>
        <w:pStyle w:val="Corpodetexto"/>
        <w:numPr>
          <w:ilvl w:val="0"/>
          <w:numId w:val="44"/>
        </w:numPr>
        <w:spacing w:after="120" w:line="288" w:lineRule="auto"/>
        <w:ind w:right="-2"/>
        <w:rPr>
          <w:del w:id="762" w:author="WTS" w:date="2022-08-17T18:04:00Z"/>
          <w:rFonts w:ascii="Arial" w:hAnsi="Arial" w:cs="Arial"/>
          <w:b w:val="0"/>
          <w:bCs/>
          <w:i w:val="0"/>
          <w:iCs/>
          <w:szCs w:val="20"/>
        </w:rPr>
      </w:pPr>
      <w:del w:id="763" w:author="WTS" w:date="2022-08-17T18:04:00Z">
        <w:r w:rsidRPr="00B529FA" w:rsidDel="00BE43AA">
          <w:rPr>
            <w:rFonts w:ascii="Arial" w:hAnsi="Arial" w:cs="Arial"/>
            <w:b w:val="0"/>
            <w:bCs/>
            <w:i w:val="0"/>
            <w:iCs/>
            <w:szCs w:val="20"/>
          </w:rPr>
          <w:delText>O Coordenador Líder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e com a Devedora. Por esta razão, o relacionamento entre a Emissora, a Devedora e o Coordenador Líder e sociedades integrantes do conglomerado econômico do Coordenador Líder pode gerar um conflito de interesses, o que poderá prejudicar a defesa dos interesses dos Titulares dos CRI.</w:delText>
        </w:r>
      </w:del>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lastRenderedPageBreak/>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34318B9" w14:textId="7D561886" w:rsidR="006459D8" w:rsidRPr="00B529FA" w:rsidRDefault="006459D8" w:rsidP="00037FD9">
      <w:pPr>
        <w:pStyle w:val="Corpodetexto"/>
        <w:spacing w:after="120" w:line="288" w:lineRule="auto"/>
        <w:ind w:right="-2"/>
        <w:rPr>
          <w:rFonts w:ascii="Arial" w:hAnsi="Arial" w:cs="Arial"/>
          <w:bCs/>
          <w:iCs/>
          <w:color w:val="000000"/>
          <w:szCs w:val="20"/>
          <w:lang w:eastAsia="pt-BR"/>
        </w:rPr>
      </w:pPr>
      <w:r w:rsidRPr="00B529FA">
        <w:rPr>
          <w:rFonts w:ascii="Arial" w:hAnsi="Arial" w:cs="Arial"/>
          <w:bCs/>
          <w:iCs/>
          <w:color w:val="000000"/>
          <w:szCs w:val="20"/>
          <w:lang w:eastAsia="pt-BR"/>
        </w:rPr>
        <w:t>Não prevalência perante Débitos Fiscais, Previdenciários ou Trabalhistas</w:t>
      </w:r>
    </w:p>
    <w:p w14:paraId="20186EDD" w14:textId="2FC0CB4E"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Este Termo de Securitização instituiu o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por este Termo de Securitização não produzem efeitos em relação aos débitos de natureza fiscal, previdenciária ou trabalhista da Emissora, ainda que em virtude de outras operações por esta realizadas, ao estabelecer que as “</w:t>
      </w:r>
      <w:r w:rsidRPr="00B529FA">
        <w:rPr>
          <w:rFonts w:ascii="Arial" w:hAnsi="Arial" w:cs="Arial"/>
          <w:b w:val="0"/>
          <w:iCs/>
          <w:color w:val="000000"/>
          <w:szCs w:val="20"/>
          <w:lang w:eastAsia="pt-BR"/>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B529FA">
        <w:rPr>
          <w:rFonts w:ascii="Arial" w:hAnsi="Arial" w:cs="Arial"/>
          <w:b w:val="0"/>
          <w:i w:val="0"/>
          <w:color w:val="000000"/>
          <w:szCs w:val="20"/>
          <w:lang w:eastAsia="pt-BR"/>
        </w:rPr>
        <w:t>”. Ademais, em seu parágrafo único, ela estabelece que “permanecem respondendo pelos débitos ali referidos a totalidade dos bens e das rendas do sujeito passivo, seu espólio ou sua massa falida, inclusive os que tenham sido objeto de separação ou afetação”.</w:t>
      </w:r>
    </w:p>
    <w:p w14:paraId="67BCDD54" w14:textId="701C36D6" w:rsidR="006459D8" w:rsidRPr="00B529FA" w:rsidRDefault="006459D8" w:rsidP="00037FD9">
      <w:pPr>
        <w:pStyle w:val="Corpodetexto"/>
        <w:spacing w:after="120" w:line="288" w:lineRule="auto"/>
        <w:ind w:right="-2"/>
        <w:rPr>
          <w:rFonts w:ascii="Arial" w:hAnsi="Arial" w:cs="Arial"/>
          <w:b w:val="0"/>
          <w:i w:val="0"/>
          <w:color w:val="000000"/>
          <w:szCs w:val="20"/>
          <w:lang w:eastAsia="pt-BR"/>
        </w:rPr>
      </w:pPr>
      <w:r w:rsidRPr="00B529FA">
        <w:rPr>
          <w:rFonts w:ascii="Arial" w:hAnsi="Arial" w:cs="Arial"/>
          <w:b w:val="0"/>
          <w:i w:val="0"/>
          <w:color w:val="000000"/>
          <w:szCs w:val="20"/>
          <w:lang w:eastAsia="pt-BR"/>
        </w:rPr>
        <w:t xml:space="preserve">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poderão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w:t>
      </w:r>
      <w:r w:rsidRPr="00B529FA">
        <w:rPr>
          <w:rFonts w:ascii="Arial" w:hAnsi="Arial" w:cs="Arial"/>
          <w:b w:val="0"/>
          <w:i w:val="0"/>
          <w:color w:val="000000"/>
          <w:szCs w:val="20"/>
          <w:lang w:eastAsia="pt-BR"/>
        </w:rPr>
        <w:lastRenderedPageBreak/>
        <w:t>possível que Créditos Imobiliários não venham a ser suficientes para o pagamento integral dos CRI após o pagamento daqueles credores.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1D8E7309" w14:textId="77777777" w:rsidR="009478B7" w:rsidRPr="000F30CD" w:rsidRDefault="007511AA" w:rsidP="004D0E93">
      <w:pPr>
        <w:pStyle w:val="Body"/>
        <w:spacing w:after="120" w:line="240" w:lineRule="auto"/>
        <w:jc w:val="center"/>
        <w:rPr>
          <w:b/>
        </w:rPr>
      </w:pPr>
      <w:r w:rsidRPr="004B4541">
        <w:rPr>
          <w:b/>
        </w:rPr>
        <w:lastRenderedPageBreak/>
        <w:t>ANEXO II</w:t>
      </w:r>
      <w:r w:rsidR="001B509F" w:rsidRPr="000F30CD">
        <w:rPr>
          <w:b/>
        </w:rPr>
        <w:t>I</w:t>
      </w:r>
      <w:r w:rsidRPr="000F30CD">
        <w:rPr>
          <w:b/>
        </w:rPr>
        <w:t xml:space="preserve"> </w:t>
      </w:r>
    </w:p>
    <w:p w14:paraId="6FF4A75D" w14:textId="7C888CCC" w:rsidR="007511AA" w:rsidRPr="00B64D26" w:rsidRDefault="007511AA" w:rsidP="004D0E93">
      <w:pPr>
        <w:pStyle w:val="Body"/>
        <w:spacing w:after="120" w:line="240" w:lineRule="auto"/>
        <w:jc w:val="center"/>
        <w:rPr>
          <w:b/>
        </w:rPr>
      </w:pPr>
      <w:r w:rsidRPr="004C1F80">
        <w:rPr>
          <w:b/>
        </w:rPr>
        <w:t>DECLARAÇÃO DE CUSTÓDIA</w:t>
      </w:r>
    </w:p>
    <w:p w14:paraId="17C59718" w14:textId="2C3022C0" w:rsidR="007511AA" w:rsidRPr="00FE1B6E" w:rsidRDefault="006242D4" w:rsidP="00A027DC">
      <w:pPr>
        <w:pStyle w:val="Body"/>
        <w:numPr>
          <w:ilvl w:val="0"/>
          <w:numId w:val="44"/>
        </w:numPr>
        <w:spacing w:line="320" w:lineRule="exact"/>
      </w:pPr>
      <w:bookmarkStart w:id="764" w:name="_Hlk107323328"/>
      <w:r w:rsidRPr="00C20E74">
        <w:rPr>
          <w:b/>
        </w:rPr>
        <w:t>OLIVEIRA TRUST</w:t>
      </w:r>
      <w:r w:rsidRPr="00BB3F43">
        <w:rPr>
          <w:b/>
        </w:rPr>
        <w:t xml:space="preserve"> DISTRIBUIDORA DE TÍTULOS E VALORES MOBILIÁRIOS </w:t>
      </w:r>
      <w:r w:rsidRPr="00FE1B6E">
        <w:rPr>
          <w:b/>
        </w:rPr>
        <w:t>S.A.,</w:t>
      </w:r>
      <w:r w:rsidRPr="00FE1B6E">
        <w:t xml:space="preserve"> instituição financeira constituída sob a forma de sociedade anônima, com filial na Cidade de São Paulo, Estado de São Paulo, na Rua Joaquim Floriano, nº 1.052, 13º andar, Itaim Bibi, CEP 04534-004, inscrita no CNPJ/ME sob o nº 36.113.876/0004-34</w:t>
      </w:r>
      <w:bookmarkEnd w:id="764"/>
      <w:r w:rsidR="007511AA" w:rsidRPr="00FE1B6E">
        <w:t>, na qualidade de Instituição Custodiante (“</w:t>
      </w:r>
      <w:r w:rsidR="007511AA" w:rsidRPr="00FE1B6E">
        <w:rPr>
          <w:b/>
        </w:rPr>
        <w:t>Instituição Custodiante</w:t>
      </w:r>
      <w:r w:rsidR="007511AA" w:rsidRPr="00FE1B6E">
        <w:t>”), nomeada nos termos do "</w:t>
      </w:r>
      <w:r w:rsidR="007511AA" w:rsidRPr="00FE1B6E">
        <w:rPr>
          <w:i/>
        </w:rPr>
        <w:t>Instrumento Particular de Emissão de Cédula de Créditos Imobiliários, sem Garantia Real Imobiliária, sob a Forma Escritural e Outras Avenças</w:t>
      </w:r>
      <w:r w:rsidR="007511AA" w:rsidRPr="00FE1B6E">
        <w:t xml:space="preserve">” por meio do qual a CCI foi emitida para representar a totalidade dos Créditos Imobiliários, em série única, Número </w:t>
      </w:r>
      <w:r w:rsidR="00697AA7" w:rsidRPr="00FE1B6E">
        <w:t xml:space="preserve">001 </w:t>
      </w:r>
      <w:r w:rsidR="007511AA" w:rsidRPr="00FE1B6E">
        <w:t>(“</w:t>
      </w:r>
      <w:r w:rsidR="007511AA" w:rsidRPr="00FE1B6E">
        <w:rPr>
          <w:b/>
        </w:rPr>
        <w:t>CCI</w:t>
      </w:r>
      <w:r w:rsidR="007511AA" w:rsidRPr="00FE1B6E">
        <w:t xml:space="preserve">”), firmado em </w:t>
      </w:r>
      <w:r w:rsidR="00CF22BA" w:rsidRPr="00FE1B6E">
        <w:rPr>
          <w:highlight w:val="yellow"/>
        </w:rPr>
        <w:t>[</w:t>
      </w:r>
      <w:r w:rsidR="00CF22BA" w:rsidRPr="00FE1B6E">
        <w:rPr>
          <w:highlight w:val="yellow"/>
        </w:rPr>
        <w:sym w:font="Symbol" w:char="F0B7"/>
      </w:r>
      <w:r w:rsidR="00CF22BA" w:rsidRPr="00FE1B6E">
        <w:rPr>
          <w:highlight w:val="yellow"/>
        </w:rPr>
        <w:t>]</w:t>
      </w:r>
      <w:r w:rsidR="00945A13"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 xml:space="preserve">pela </w:t>
      </w:r>
      <w:r w:rsidR="00CA4CAB" w:rsidRPr="00FE1B6E">
        <w:t>Virgo Companhia de Securitização</w:t>
      </w:r>
      <w:r w:rsidR="007511AA" w:rsidRPr="00FE1B6E">
        <w:t xml:space="preserve"> (“</w:t>
      </w:r>
      <w:r w:rsidR="007511AA" w:rsidRPr="00FE1B6E">
        <w:rPr>
          <w:b/>
        </w:rPr>
        <w:t>Securitizadora</w:t>
      </w:r>
      <w:r w:rsidR="007511AA" w:rsidRPr="00FE1B6E">
        <w:t>”), nomeando a Instituição Custodiante (“</w:t>
      </w:r>
      <w:r w:rsidR="007511AA" w:rsidRPr="00FE1B6E">
        <w:rPr>
          <w:b/>
        </w:rPr>
        <w:t>Escritura de Emissão de CCI</w:t>
      </w:r>
      <w:r w:rsidR="007511AA" w:rsidRPr="00FE1B6E">
        <w:t xml:space="preserve">”), </w:t>
      </w:r>
      <w:r w:rsidR="007511AA" w:rsidRPr="00FE1B6E">
        <w:rPr>
          <w:b/>
          <w:smallCaps/>
        </w:rPr>
        <w:t>Declara</w:t>
      </w:r>
      <w:r w:rsidR="007511AA" w:rsidRPr="00FE1B6E">
        <w:t>, para fins do parágrafo único do artigo 23 da Lei nº 10.931, de 2 de agosto de 2004, conforme em vigor (“</w:t>
      </w:r>
      <w:r w:rsidR="007511AA" w:rsidRPr="00FE1B6E">
        <w:rPr>
          <w:b/>
        </w:rPr>
        <w:t>Lei nº 10.931</w:t>
      </w:r>
      <w:r w:rsidR="007511AA" w:rsidRPr="00FE1B6E">
        <w:t xml:space="preserve">”), que lhe foi entregue para custódia uma via da Escritura de Emissão de CCI e que, conforme disposto no Termo de Securitização (abaixo definido), a CCI se encontra devidamente vinculada aos certificados de recebíveis imobiliários da </w:t>
      </w:r>
      <w:r w:rsidR="00D56075">
        <w:rPr>
          <w:szCs w:val="20"/>
        </w:rPr>
        <w:t>52ª</w:t>
      </w:r>
      <w:r w:rsidR="002D2619" w:rsidRPr="00FE1B6E">
        <w:t xml:space="preserve"> </w:t>
      </w:r>
      <w:r w:rsidR="007511AA" w:rsidRPr="00FE1B6E">
        <w:t>Emissão</w:t>
      </w:r>
      <w:r w:rsidR="002D2619" w:rsidRPr="00FE1B6E">
        <w:rPr>
          <w:szCs w:val="20"/>
        </w:rPr>
        <w:t>, em série única</w:t>
      </w:r>
      <w:r w:rsidR="007511AA" w:rsidRPr="00FE1B6E">
        <w:t xml:space="preserve"> (“</w:t>
      </w:r>
      <w:r w:rsidR="007511AA" w:rsidRPr="00FE1B6E">
        <w:rPr>
          <w:b/>
        </w:rPr>
        <w:t>CRI</w:t>
      </w:r>
      <w:r w:rsidR="007511AA" w:rsidRPr="00FE1B6E">
        <w:t>” e “</w:t>
      </w:r>
      <w:r w:rsidR="007511AA" w:rsidRPr="00FE1B6E">
        <w:rPr>
          <w:b/>
        </w:rPr>
        <w:t>Emissão</w:t>
      </w:r>
      <w:r w:rsidR="007511AA" w:rsidRPr="00FE1B6E">
        <w:t>”, respectivamente) da Securitizadora, sendo que os CRI serão lastreados pela CCI por meio do “</w:t>
      </w:r>
      <w:r w:rsidR="006B31D0" w:rsidRPr="00FE1B6E">
        <w:rPr>
          <w:i/>
        </w:rPr>
        <w:t xml:space="preserve">Termo de Securitização de Créditos Imobiliários da </w:t>
      </w:r>
      <w:r w:rsidR="00D56075">
        <w:rPr>
          <w:i/>
          <w:iCs/>
          <w:szCs w:val="20"/>
        </w:rPr>
        <w:t>52ª</w:t>
      </w:r>
      <w:r w:rsidR="006B31D0" w:rsidRPr="00FE1B6E">
        <w:rPr>
          <w:i/>
        </w:rPr>
        <w:t xml:space="preserve"> Emissão</w:t>
      </w:r>
      <w:r w:rsidR="006B31D0" w:rsidRPr="00FE1B6E">
        <w:rPr>
          <w:i/>
          <w:iCs/>
          <w:szCs w:val="20"/>
        </w:rPr>
        <w:t>, em Série Única,</w:t>
      </w:r>
      <w:r w:rsidR="006B31D0" w:rsidRPr="00FE1B6E">
        <w:rPr>
          <w:i/>
        </w:rPr>
        <w:t xml:space="preserve"> de Certificados de Recebíveis Imobiliários da Virgo Companhia de Securitização</w:t>
      </w:r>
      <w:r w:rsidR="007511AA" w:rsidRPr="00FE1B6E">
        <w:t xml:space="preserve">”, firmado entre a Securitizadora e a </w:t>
      </w:r>
      <w:r w:rsidR="009478B7" w:rsidRPr="00FE1B6E">
        <w:t xml:space="preserve">Simplific Pavarini Distribuidora De Títulos E Valores Mobiliários Ltda., </w:t>
      </w:r>
      <w:r w:rsidR="007511AA" w:rsidRPr="00FE1B6E">
        <w:t xml:space="preserve">conforme qualificada acima, na qualidade de agente fiduciário, em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697AA7" w:rsidRPr="00C43223">
        <w:t xml:space="preserve">de </w:t>
      </w:r>
      <w:r w:rsidR="00CF22BA" w:rsidRPr="00FE1B6E">
        <w:rPr>
          <w:highlight w:val="yellow"/>
        </w:rPr>
        <w:t>[</w:t>
      </w:r>
      <w:r w:rsidR="00CF22BA" w:rsidRPr="00FE1B6E">
        <w:rPr>
          <w:highlight w:val="yellow"/>
        </w:rPr>
        <w:sym w:font="Symbol" w:char="F0B7"/>
      </w:r>
      <w:r w:rsidR="00CF22BA" w:rsidRPr="00FE1B6E">
        <w:rPr>
          <w:highlight w:val="yellow"/>
        </w:rPr>
        <w:t>]</w:t>
      </w:r>
      <w:r w:rsidR="00CF22BA" w:rsidRPr="00C43223">
        <w:t xml:space="preserve"> </w:t>
      </w:r>
      <w:r w:rsidR="007511AA" w:rsidRPr="00C43223">
        <w:t xml:space="preserve">de </w:t>
      </w:r>
      <w:r w:rsidR="00AF42D6" w:rsidRPr="00FE1B6E">
        <w:t>2022</w:t>
      </w:r>
      <w:r w:rsidR="00CF22BA" w:rsidRPr="00FE1B6E">
        <w:t xml:space="preserve"> </w:t>
      </w:r>
      <w:r w:rsidR="007511AA" w:rsidRPr="00FE1B6E">
        <w:t>(“</w:t>
      </w:r>
      <w:r w:rsidR="007511AA" w:rsidRPr="00FE1B6E">
        <w:rPr>
          <w:b/>
        </w:rPr>
        <w:t>Termo de Securitização</w:t>
      </w:r>
      <w:r w:rsidR="007511AA" w:rsidRPr="00FE1B6E">
        <w:t>”), tendo sido instituído, conforme disposto no Termo de Securitização, o regime fiduciário pela Securitizadora, no Termo de Securitização, sobre a CCI</w:t>
      </w:r>
      <w:r w:rsidR="00CA4CAB" w:rsidRPr="00FE1B6E">
        <w:t>,</w:t>
      </w:r>
      <w:r w:rsidR="007511AA" w:rsidRPr="00FE1B6E">
        <w:t xml:space="preserve"> </w:t>
      </w:r>
      <w:r w:rsidR="00CA4CAB" w:rsidRPr="00FE1B6E">
        <w:t xml:space="preserve">a Cessão Fiduciária de Recebíveis, </w:t>
      </w:r>
      <w:r w:rsidR="007511AA" w:rsidRPr="00FE1B6E">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nº </w:t>
      </w:r>
      <w:r w:rsidR="00B529FA">
        <w:t>14.430</w:t>
      </w:r>
      <w:r w:rsidR="007511AA" w:rsidRPr="00FE1B6E">
        <w:t xml:space="preserve">, de </w:t>
      </w:r>
      <w:r w:rsidR="00B529FA">
        <w:t>3</w:t>
      </w:r>
      <w:r w:rsidR="00B529FA" w:rsidRPr="00FE1B6E">
        <w:t xml:space="preserve"> </w:t>
      </w:r>
      <w:r w:rsidR="007511AA" w:rsidRPr="00FE1B6E">
        <w:t xml:space="preserve">de </w:t>
      </w:r>
      <w:r w:rsidR="00B529FA">
        <w:t>agosto</w:t>
      </w:r>
      <w:r w:rsidR="00B529FA" w:rsidRPr="00FE1B6E">
        <w:t xml:space="preserve"> </w:t>
      </w:r>
      <w:r w:rsidR="007511AA" w:rsidRPr="00FE1B6E">
        <w:t xml:space="preserve">de </w:t>
      </w:r>
      <w:r w:rsidR="00B529FA">
        <w:t>2022</w:t>
      </w:r>
      <w:r w:rsidR="007511AA" w:rsidRPr="00FE1B6E">
        <w:t>, conforme em vigor</w:t>
      </w:r>
      <w:ins w:id="765" w:author="Hannah  Moraes" w:date="2022-08-26T10:18:00Z">
        <w:r w:rsidR="00E42D2C">
          <w:t>.</w:t>
        </w:r>
      </w:ins>
      <w:del w:id="766" w:author="Hannah  Moraes" w:date="2022-08-26T10:18:00Z">
        <w:r w:rsidR="007511AA" w:rsidRPr="00FE1B6E" w:rsidDel="00E42D2C">
          <w:delText>,</w:delText>
        </w:r>
      </w:del>
      <w:r w:rsidR="007511AA" w:rsidRPr="00FE1B6E">
        <w:t xml:space="preserve"> </w:t>
      </w:r>
      <w:del w:id="767" w:author="Hannah  Moraes" w:date="2022-08-26T10:18:00Z">
        <w:r w:rsidR="007511AA" w:rsidRPr="00FE1B6E" w:rsidDel="00E42D2C">
          <w:delText xml:space="preserve">regime fiduciário ora registrado nesta Instituição Custodiante, que </w:delText>
        </w:r>
      </w:del>
      <w:ins w:id="768" w:author="Hannah  Moraes" w:date="2022-08-26T10:18:00Z">
        <w:r w:rsidR="00E42D2C">
          <w:t xml:space="preserve"> A Instituição Custodiante </w:t>
        </w:r>
      </w:ins>
      <w:r w:rsidR="007511AA" w:rsidRPr="00FE1B6E">
        <w:t xml:space="preserve">declara, ainda, que lhe foi entregue uma via digital da Escritura de Emissão de CCI, por meio da qual a CCI será emitida, encontra-se custodiada nesta Instituição Custodiante, nos termos do artigo 18, § 4º, da Lei nº 10.931, e </w:t>
      </w:r>
      <w:ins w:id="769" w:author="Hannah  Moraes" w:date="2022-08-26T10:21:00Z">
        <w:r w:rsidR="00E42D2C">
          <w:t>uma via digital d</w:t>
        </w:r>
      </w:ins>
      <w:r w:rsidR="007511AA" w:rsidRPr="00FE1B6E">
        <w:t>o Termo de Securitização</w:t>
      </w:r>
      <w:ins w:id="770" w:author="Hannah  Moraes" w:date="2022-08-26T10:21:00Z">
        <w:r w:rsidR="00E42D2C">
          <w:t>, que também encontra-se custodiado nesta Instituição Custodiante.</w:t>
        </w:r>
      </w:ins>
      <w:r w:rsidR="007511AA" w:rsidRPr="00FE1B6E">
        <w:t xml:space="preserve"> </w:t>
      </w:r>
      <w:del w:id="771" w:author="Hannah  Moraes" w:date="2022-08-26T10:19:00Z">
        <w:r w:rsidR="007511AA" w:rsidRPr="00FE1B6E" w:rsidDel="00E42D2C">
          <w:delText xml:space="preserve">registrado, na forma do parágrafo único do artigo 23 da Lei nº 10.931. </w:delText>
        </w:r>
      </w:del>
      <w:ins w:id="772" w:author="Hannah  Moraes" w:date="2022-08-26T10:19:00Z">
        <w:r w:rsidR="00E42D2C">
          <w:t>[</w:t>
        </w:r>
        <w:r w:rsidR="00E42D2C" w:rsidRPr="00E42D2C">
          <w:rPr>
            <w:highlight w:val="yellow"/>
            <w:rPrChange w:id="773" w:author="Hannah  Moraes" w:date="2022-08-26T10:20:00Z">
              <w:rPr/>
            </w:rPrChange>
          </w:rPr>
          <w:t>NOTA OT: Este artigo foi revogado, atualmente a instituição do Regime Fidu</w:t>
        </w:r>
      </w:ins>
      <w:ins w:id="774" w:author="Hannah  Moraes" w:date="2022-08-26T10:20:00Z">
        <w:r w:rsidR="00E42D2C" w:rsidRPr="00E42D2C">
          <w:rPr>
            <w:highlight w:val="yellow"/>
            <w:rPrChange w:id="775" w:author="Hannah  Moraes" w:date="2022-08-26T10:20:00Z">
              <w:rPr/>
            </w:rPrChange>
          </w:rPr>
          <w:t xml:space="preserve">ciário é realizada mediante </w:t>
        </w:r>
        <w:r w:rsidR="00E42D2C" w:rsidRPr="00E42D2C">
          <w:rPr>
            <w:highlight w:val="yellow"/>
          </w:rPr>
          <w:t>registro</w:t>
        </w:r>
        <w:r w:rsidR="00E42D2C" w:rsidRPr="00E42D2C">
          <w:rPr>
            <w:highlight w:val="yellow"/>
            <w:rPrChange w:id="776" w:author="Hannah  Moraes" w:date="2022-08-26T10:20:00Z">
              <w:rPr/>
            </w:rPrChange>
          </w:rPr>
          <w:t xml:space="preserve"> na B3 e não</w:t>
        </w:r>
        <w:r w:rsidR="00E42D2C">
          <w:rPr>
            <w:highlight w:val="yellow"/>
          </w:rPr>
          <w:t xml:space="preserve"> mais</w:t>
        </w:r>
        <w:r w:rsidR="00E42D2C" w:rsidRPr="00E42D2C">
          <w:rPr>
            <w:highlight w:val="yellow"/>
            <w:rPrChange w:id="777" w:author="Hannah  Moraes" w:date="2022-08-26T10:20:00Z">
              <w:rPr/>
            </w:rPrChange>
          </w:rPr>
          <w:t xml:space="preserve"> na Instituição Custodiante</w:t>
        </w:r>
        <w:r w:rsidR="00E42D2C">
          <w:t>]</w:t>
        </w:r>
      </w:ins>
    </w:p>
    <w:p w14:paraId="10E06414" w14:textId="77777777" w:rsidR="007511AA" w:rsidRPr="00FE1B6E" w:rsidRDefault="007511AA" w:rsidP="00A027DC">
      <w:pPr>
        <w:pStyle w:val="Body"/>
        <w:numPr>
          <w:ilvl w:val="0"/>
          <w:numId w:val="44"/>
        </w:numPr>
        <w:spacing w:line="320" w:lineRule="exact"/>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4AC43343" w14:textId="6C55D8A8" w:rsidR="007511AA" w:rsidRPr="00C43223" w:rsidRDefault="007511AA" w:rsidP="00A027DC">
      <w:pPr>
        <w:tabs>
          <w:tab w:val="left" w:pos="0"/>
        </w:tabs>
        <w:spacing w:after="120"/>
        <w:jc w:val="center"/>
        <w:rPr>
          <w:rFonts w:ascii="Arial" w:hAnsi="Arial" w:cs="Arial"/>
        </w:rPr>
      </w:pPr>
      <w:r w:rsidRPr="00FE1B6E">
        <w:rPr>
          <w:rFonts w:ascii="Arial" w:hAnsi="Arial" w:cs="Arial"/>
          <w:szCs w:val="20"/>
        </w:rPr>
        <w:t xml:space="preserve">São Paulo,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00697AA7" w:rsidRPr="00FE1B6E">
        <w:rPr>
          <w:rFonts w:ascii="Arial" w:hAnsi="Arial" w:cs="Arial"/>
          <w:szCs w:val="20"/>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00FF5541" w:rsidRPr="00920210">
        <w:rPr>
          <w:rFonts w:ascii="Arial" w:hAnsi="Arial" w:cs="Arial"/>
        </w:rPr>
        <w:t xml:space="preserve"> </w:t>
      </w:r>
      <w:r w:rsidRPr="00FE1B6E">
        <w:rPr>
          <w:rFonts w:ascii="Arial" w:hAnsi="Arial" w:cs="Arial"/>
        </w:rPr>
        <w:t xml:space="preserve">de </w:t>
      </w:r>
      <w:r w:rsidR="00FF5541" w:rsidRPr="00920210">
        <w:rPr>
          <w:rFonts w:ascii="Arial" w:hAnsi="Arial" w:cs="Arial"/>
          <w:highlight w:val="yellow"/>
        </w:rPr>
        <w:t>[</w:t>
      </w:r>
      <w:r w:rsidR="00FF5541" w:rsidRPr="00920210">
        <w:rPr>
          <w:rFonts w:ascii="Arial" w:hAnsi="Arial" w:cs="Arial"/>
          <w:highlight w:val="yellow"/>
        </w:rPr>
        <w:sym w:font="Symbol" w:char="F0B7"/>
      </w:r>
      <w:r w:rsidR="00FF5541" w:rsidRPr="00920210">
        <w:rPr>
          <w:rFonts w:ascii="Arial" w:hAnsi="Arial" w:cs="Arial"/>
          <w:highlight w:val="yellow"/>
        </w:rPr>
        <w:t>]</w:t>
      </w:r>
      <w:r w:rsidRPr="00FE1B6E">
        <w:rPr>
          <w:rFonts w:ascii="Arial" w:hAnsi="Arial" w:cs="Arial"/>
          <w:szCs w:val="20"/>
        </w:rPr>
        <w:t>.</w:t>
      </w:r>
    </w:p>
    <w:p w14:paraId="2BBA25A8" w14:textId="77777777" w:rsidR="007511AA" w:rsidRPr="00C43223" w:rsidRDefault="007511AA" w:rsidP="004D0E93">
      <w:pPr>
        <w:tabs>
          <w:tab w:val="left" w:pos="0"/>
        </w:tabs>
        <w:spacing w:after="120"/>
        <w:jc w:val="center"/>
        <w:rPr>
          <w:rFonts w:ascii="Arial" w:hAnsi="Arial" w:cs="Arial"/>
          <w:szCs w:val="20"/>
        </w:rPr>
      </w:pPr>
    </w:p>
    <w:p w14:paraId="02C00760" w14:textId="525BADEB" w:rsidR="00291BEF" w:rsidRPr="000F30CD" w:rsidRDefault="00F631C4" w:rsidP="004D0E93">
      <w:pPr>
        <w:tabs>
          <w:tab w:val="left" w:pos="5760"/>
        </w:tabs>
        <w:spacing w:after="120"/>
        <w:jc w:val="center"/>
        <w:rPr>
          <w:rFonts w:ascii="Arial" w:hAnsi="Arial" w:cs="Arial"/>
          <w:b/>
        </w:rPr>
      </w:pPr>
      <w:r w:rsidRPr="00C20E74">
        <w:rPr>
          <w:rFonts w:ascii="Arial" w:hAnsi="Arial" w:cs="Arial"/>
          <w:b/>
        </w:rPr>
        <w:t>OLIVEIRA TRUST</w:t>
      </w:r>
      <w:r w:rsidRPr="00BB3F43">
        <w:rPr>
          <w:rFonts w:ascii="Arial" w:hAnsi="Arial" w:cs="Arial"/>
          <w:b/>
        </w:rPr>
        <w:t xml:space="preserve"> DISTRIBUIDORA DE TÍTULOS E VALORES MOBILIÁRIOS </w:t>
      </w:r>
      <w:r w:rsidRPr="000F39B5">
        <w:rPr>
          <w:rFonts w:ascii="Arial" w:hAnsi="Arial" w:cs="Arial"/>
          <w:b/>
        </w:rPr>
        <w:t>S.A.</w:t>
      </w:r>
    </w:p>
    <w:p w14:paraId="56EB1384" w14:textId="099BF041" w:rsidR="00F631C4" w:rsidRDefault="00F631C4" w:rsidP="00D41348">
      <w:pPr>
        <w:pStyle w:val="Body"/>
        <w:jc w:val="center"/>
        <w:rPr>
          <w:b/>
          <w:szCs w:val="20"/>
        </w:rPr>
      </w:pPr>
      <w:bookmarkStart w:id="778" w:name="_Toc79516065"/>
    </w:p>
    <w:p w14:paraId="1B4BD850" w14:textId="77777777" w:rsidR="00F631C4" w:rsidRPr="000F39B5" w:rsidRDefault="00F631C4" w:rsidP="00F631C4">
      <w:pPr>
        <w:spacing w:line="320" w:lineRule="exact"/>
        <w:jc w:val="center"/>
        <w:rPr>
          <w:rFonts w:ascii="Arial" w:hAnsi="Arial" w:cs="Arial"/>
          <w:bCs/>
          <w:szCs w:val="20"/>
        </w:rPr>
      </w:pPr>
      <w:r w:rsidRPr="000F39B5">
        <w:rPr>
          <w:rFonts w:ascii="Arial" w:hAnsi="Arial" w:cs="Arial"/>
          <w:bCs/>
          <w:szCs w:val="20"/>
        </w:rPr>
        <w:t>_______________________________________</w:t>
      </w:r>
    </w:p>
    <w:p w14:paraId="47B645B9" w14:textId="77777777" w:rsidR="00F631C4" w:rsidRPr="000F39B5" w:rsidRDefault="00F631C4" w:rsidP="00920210">
      <w:pPr>
        <w:spacing w:line="320" w:lineRule="exact"/>
        <w:jc w:val="center"/>
        <w:rPr>
          <w:rFonts w:ascii="Arial" w:hAnsi="Arial" w:cs="Arial"/>
          <w:bCs/>
          <w:szCs w:val="20"/>
        </w:rPr>
      </w:pPr>
      <w:r w:rsidRPr="000F39B5">
        <w:rPr>
          <w:rFonts w:ascii="Arial" w:hAnsi="Arial" w:cs="Arial"/>
          <w:bCs/>
          <w:szCs w:val="20"/>
        </w:rPr>
        <w:lastRenderedPageBreak/>
        <w:t>Nome:</w:t>
      </w:r>
    </w:p>
    <w:p w14:paraId="3E5CA80F" w14:textId="369DA56F" w:rsidR="00F631C4" w:rsidRDefault="00F631C4" w:rsidP="00F631C4">
      <w:pPr>
        <w:pStyle w:val="Body"/>
        <w:jc w:val="center"/>
        <w:rPr>
          <w:b/>
          <w:szCs w:val="20"/>
        </w:rPr>
      </w:pPr>
      <w:r w:rsidRPr="000F39B5">
        <w:rPr>
          <w:bCs/>
          <w:szCs w:val="20"/>
        </w:rPr>
        <w:t>Cargo:</w:t>
      </w:r>
    </w:p>
    <w:p w14:paraId="38AA9408" w14:textId="4814897B" w:rsidR="00EB13E6" w:rsidRPr="00945739" w:rsidRDefault="00116CE0" w:rsidP="00D41348">
      <w:pPr>
        <w:pStyle w:val="Body"/>
        <w:jc w:val="center"/>
        <w:rPr>
          <w:b/>
          <w:szCs w:val="20"/>
        </w:rPr>
      </w:pPr>
      <w:r w:rsidRPr="00FE1B6E">
        <w:rPr>
          <w:b/>
          <w:szCs w:val="20"/>
        </w:rPr>
        <w:t>ANEXO I</w:t>
      </w:r>
      <w:r w:rsidR="001B509F" w:rsidRPr="00C43223">
        <w:rPr>
          <w:b/>
          <w:szCs w:val="20"/>
        </w:rPr>
        <w:t>V</w:t>
      </w:r>
      <w:r w:rsidRPr="00C43223">
        <w:rPr>
          <w:b/>
          <w:szCs w:val="20"/>
        </w:rPr>
        <w:t xml:space="preserve"> – DESCRIÇÃO DA CCI</w:t>
      </w:r>
      <w:bookmarkStart w:id="779" w:name="_DV_M1903"/>
      <w:bookmarkStart w:id="780" w:name="_DV_M1904"/>
      <w:bookmarkStart w:id="781" w:name="_DV_M1905"/>
      <w:bookmarkStart w:id="782" w:name="_DV_M1906"/>
      <w:bookmarkStart w:id="783" w:name="_DV_M1907"/>
      <w:bookmarkStart w:id="784" w:name="_DV_M1908"/>
      <w:bookmarkStart w:id="785" w:name="_DV_M1909"/>
      <w:bookmarkStart w:id="786" w:name="_DV_M1911"/>
      <w:bookmarkEnd w:id="778"/>
      <w:bookmarkEnd w:id="779"/>
      <w:bookmarkEnd w:id="780"/>
      <w:bookmarkEnd w:id="781"/>
      <w:bookmarkEnd w:id="782"/>
      <w:bookmarkEnd w:id="783"/>
      <w:bookmarkEnd w:id="784"/>
      <w:bookmarkEnd w:id="785"/>
      <w:bookmarkEnd w:id="786"/>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75B0035F"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63F48DCC" w:rsidR="009478B7" w:rsidRPr="00C43223" w:rsidRDefault="00D41348" w:rsidP="00D41348">
      <w:pPr>
        <w:pStyle w:val="Body"/>
        <w:jc w:val="center"/>
        <w:rPr>
          <w:b/>
          <w:szCs w:val="20"/>
        </w:rPr>
      </w:pPr>
      <w:r w:rsidRPr="00FE1B6E">
        <w:rPr>
          <w:b/>
          <w:szCs w:val="20"/>
        </w:rPr>
        <w:lastRenderedPageBreak/>
        <w:t>ANEXO VI</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787" w:name="_DV_M687"/>
      <w:bookmarkStart w:id="788" w:name="_DV_M688"/>
      <w:bookmarkStart w:id="789" w:name="_DV_M689"/>
      <w:bookmarkEnd w:id="787"/>
      <w:bookmarkEnd w:id="788"/>
      <w:bookmarkEnd w:id="789"/>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77777777" w:rsidR="00360C9C" w:rsidRPr="00945739" w:rsidRDefault="00D41348" w:rsidP="00D41348">
      <w:pPr>
        <w:pStyle w:val="Body"/>
        <w:jc w:val="center"/>
        <w:rPr>
          <w:b/>
        </w:rPr>
      </w:pPr>
      <w:r w:rsidRPr="00C43223">
        <w:rPr>
          <w:b/>
        </w:rPr>
        <w:lastRenderedPageBreak/>
        <w:t xml:space="preserve">ANEXO VII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790" w:name="_Hlk104830678"/>
      <w:r w:rsidRPr="00FE1B6E">
        <w:t>17.298.092/0001-30</w:t>
      </w:r>
      <w:bookmarkEnd w:id="790"/>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77777777" w:rsidR="001B509F" w:rsidRPr="00797043" w:rsidRDefault="003B47C8" w:rsidP="001B509F">
      <w:pPr>
        <w:pStyle w:val="Body"/>
        <w:jc w:val="center"/>
        <w:rPr>
          <w:b/>
          <w:smallCaps/>
          <w:szCs w:val="20"/>
        </w:rPr>
      </w:pPr>
      <w:bookmarkStart w:id="791" w:name="_Toc79516069"/>
      <w:r w:rsidRPr="00C43223">
        <w:rPr>
          <w:b/>
          <w:smallCaps/>
          <w:szCs w:val="20"/>
        </w:rPr>
        <w:lastRenderedPageBreak/>
        <w:t xml:space="preserve">ANEXO </w:t>
      </w:r>
      <w:r w:rsidR="001B509F" w:rsidRPr="00945739">
        <w:rPr>
          <w:b/>
          <w:smallCaps/>
          <w:szCs w:val="20"/>
        </w:rPr>
        <w:t xml:space="preserve">VIII </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791"/>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77777777" w:rsidR="001B509F" w:rsidRPr="00C43223" w:rsidRDefault="00073C2E" w:rsidP="00073C2E">
      <w:pPr>
        <w:pStyle w:val="Body"/>
        <w:jc w:val="center"/>
        <w:rPr>
          <w:b/>
        </w:rPr>
      </w:pPr>
      <w:bookmarkStart w:id="792" w:name="_Toc20148386"/>
      <w:bookmarkStart w:id="793" w:name="_Toc79516071"/>
      <w:r w:rsidRPr="00FE1B6E">
        <w:rPr>
          <w:b/>
        </w:rPr>
        <w:lastRenderedPageBreak/>
        <w:t xml:space="preserve">ANEXO IX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33F86152"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X </w:t>
      </w:r>
    </w:p>
    <w:p w14:paraId="7AB57BC0" w14:textId="22033E9C" w:rsidR="00120714" w:rsidRPr="00945739" w:rsidRDefault="001B509F" w:rsidP="00A027DC">
      <w:pPr>
        <w:pStyle w:val="Ttulo1"/>
        <w:spacing w:before="0" w:after="0" w:line="320" w:lineRule="exact"/>
        <w:ind w:left="0"/>
        <w:jc w:val="center"/>
        <w:rPr>
          <w:rFonts w:ascii="Arial" w:hAnsi="Arial" w:cs="Arial"/>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40995547"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r w:rsidRPr="00FE1B6E">
        <w:rPr>
          <w:rFonts w:ascii="Arial" w:hAnsi="Arial" w:cs="Arial"/>
          <w:sz w:val="20"/>
          <w:szCs w:val="20"/>
          <w:lang w:val="pt-BR"/>
        </w:rPr>
        <w:t>I</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792"/>
    <w:bookmarkEnd w:id="793"/>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39B9FBED" w:rsidR="00E37D4E" w:rsidRPr="00C43223" w:rsidRDefault="00E37D4E" w:rsidP="008C1E2D">
      <w:pPr>
        <w:pStyle w:val="Body"/>
        <w:jc w:val="center"/>
        <w:rPr>
          <w:b/>
          <w:smallCaps/>
        </w:rPr>
      </w:pPr>
      <w:r w:rsidRPr="00FE1B6E">
        <w:rPr>
          <w:b/>
          <w:smallCaps/>
        </w:rPr>
        <w:lastRenderedPageBreak/>
        <w:t>ANEXO XII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13FBEC86" w:rsidR="00756207" w:rsidRPr="008C59CB" w:rsidRDefault="00756207" w:rsidP="008C1E2D">
      <w:pPr>
        <w:pStyle w:val="Body"/>
        <w:jc w:val="center"/>
        <w:rPr>
          <w:b/>
          <w:smallCaps/>
        </w:rPr>
      </w:pPr>
      <w:r w:rsidRPr="008C59CB">
        <w:rPr>
          <w:b/>
          <w:smallCaps/>
        </w:rPr>
        <w:lastRenderedPageBreak/>
        <w:t>ANEXO XII</w:t>
      </w:r>
      <w:r w:rsidR="001B509F" w:rsidRPr="008C59CB">
        <w:rPr>
          <w:b/>
          <w:smallCaps/>
        </w:rPr>
        <w:t>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p w14:paraId="7C369114" w14:textId="77777777" w:rsidR="00120714" w:rsidRPr="00E93D84" w:rsidRDefault="00120714" w:rsidP="00A027DC">
      <w:pPr>
        <w:pStyle w:val="Body"/>
        <w:jc w:val="center"/>
        <w:rPr>
          <w:rFonts w:eastAsia="MS Mincho"/>
          <w:b/>
        </w:rPr>
      </w:pPr>
    </w:p>
    <w:p w14:paraId="70745AF8" w14:textId="044EB3E1" w:rsidR="00120714" w:rsidDel="001625E4" w:rsidRDefault="00B529FA" w:rsidP="00120714">
      <w:pPr>
        <w:pStyle w:val="Body"/>
        <w:jc w:val="center"/>
        <w:rPr>
          <w:del w:id="794" w:author="Matheus Gomes Faria" w:date="2022-08-26T13:40:00Z"/>
          <w:b/>
          <w:bCs/>
        </w:rPr>
      </w:pPr>
      <w:del w:id="795" w:author="Matheus Gomes Faria" w:date="2022-08-26T13:40:00Z">
        <w:r w:rsidRPr="00037FD9" w:rsidDel="001625E4">
          <w:rPr>
            <w:b/>
            <w:bCs/>
            <w:highlight w:val="yellow"/>
          </w:rPr>
          <w:delText>[Nota Lefosse: Securitizadora/AF, por gentileza indicar]</w:delText>
        </w:r>
      </w:del>
    </w:p>
    <w:p w14:paraId="5A577369" w14:textId="67F37795" w:rsidR="001625E4" w:rsidRDefault="001625E4" w:rsidP="00120714">
      <w:pPr>
        <w:pStyle w:val="Body"/>
        <w:jc w:val="center"/>
        <w:rPr>
          <w:ins w:id="796" w:author="Matheus Gomes Faria" w:date="2022-08-26T13:40:00Z"/>
          <w:b/>
          <w:bCs/>
        </w:rPr>
      </w:pPr>
    </w:p>
    <w:tbl>
      <w:tblPr>
        <w:tblW w:w="31670" w:type="dxa"/>
        <w:tblCellMar>
          <w:left w:w="70" w:type="dxa"/>
          <w:right w:w="70" w:type="dxa"/>
        </w:tblCellMar>
        <w:tblLook w:val="04A0" w:firstRow="1" w:lastRow="0" w:firstColumn="1" w:lastColumn="0" w:noHBand="0" w:noVBand="1"/>
        <w:tblPrChange w:id="797" w:author="Matheus Gomes Faria" w:date="2022-08-26T13:40:00Z">
          <w:tblPr>
            <w:tblW w:w="31670" w:type="dxa"/>
            <w:tblCellMar>
              <w:left w:w="70" w:type="dxa"/>
              <w:right w:w="70" w:type="dxa"/>
            </w:tblCellMar>
            <w:tblLook w:val="04A0" w:firstRow="1" w:lastRow="0" w:firstColumn="1" w:lastColumn="0" w:noHBand="0" w:noVBand="1"/>
          </w:tblPr>
        </w:tblPrChange>
      </w:tblPr>
      <w:tblGrid>
        <w:gridCol w:w="1397"/>
        <w:gridCol w:w="3094"/>
        <w:gridCol w:w="615"/>
        <w:gridCol w:w="806"/>
        <w:gridCol w:w="663"/>
        <w:gridCol w:w="1537"/>
        <w:gridCol w:w="2326"/>
        <w:gridCol w:w="1507"/>
        <w:gridCol w:w="5374"/>
        <w:gridCol w:w="1166"/>
        <w:gridCol w:w="1398"/>
        <w:gridCol w:w="9854"/>
        <w:gridCol w:w="1933"/>
        <w:tblGridChange w:id="798">
          <w:tblGrid>
            <w:gridCol w:w="1397"/>
            <w:gridCol w:w="3094"/>
            <w:gridCol w:w="615"/>
            <w:gridCol w:w="806"/>
            <w:gridCol w:w="663"/>
            <w:gridCol w:w="1537"/>
            <w:gridCol w:w="2326"/>
            <w:gridCol w:w="1507"/>
            <w:gridCol w:w="5374"/>
            <w:gridCol w:w="1166"/>
            <w:gridCol w:w="1398"/>
            <w:gridCol w:w="9854"/>
            <w:gridCol w:w="1933"/>
          </w:tblGrid>
        </w:tblGridChange>
      </w:tblGrid>
      <w:tr w:rsidR="001625E4" w:rsidRPr="001625E4" w14:paraId="4A914EB4" w14:textId="77777777" w:rsidTr="001625E4">
        <w:trPr>
          <w:trHeight w:val="320"/>
          <w:tblHeader/>
          <w:ins w:id="799" w:author="Matheus Gomes Faria" w:date="2022-08-26T13:40:00Z"/>
          <w:trPrChange w:id="800" w:author="Matheus Gomes Faria" w:date="2022-08-26T13:40:00Z">
            <w:trPr>
              <w:trHeight w:val="320"/>
            </w:trPr>
          </w:trPrChange>
        </w:trPr>
        <w:tc>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Change w:id="801" w:author="Matheus Gomes Faria" w:date="2022-08-26T13:40:00Z">
              <w:tcPr>
                <w:tcW w:w="141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tcPrChange>
          </w:tcPr>
          <w:p w14:paraId="4D31E865" w14:textId="77777777" w:rsidR="001625E4" w:rsidRPr="001625E4" w:rsidRDefault="001625E4" w:rsidP="001625E4">
            <w:pPr>
              <w:jc w:val="center"/>
              <w:rPr>
                <w:ins w:id="802" w:author="Matheus Gomes Faria" w:date="2022-08-26T13:40:00Z"/>
                <w:rFonts w:ascii="Calibri" w:hAnsi="Calibri" w:cs="Calibri"/>
                <w:b/>
                <w:bCs/>
                <w:color w:val="000000"/>
                <w:szCs w:val="20"/>
                <w:lang w:eastAsia="zh-CN"/>
              </w:rPr>
            </w:pPr>
            <w:ins w:id="803" w:author="Matheus Gomes Faria" w:date="2022-08-26T13:40:00Z">
              <w:r w:rsidRPr="001625E4">
                <w:rPr>
                  <w:rFonts w:ascii="Calibri" w:hAnsi="Calibri" w:cs="Calibri"/>
                  <w:b/>
                  <w:bCs/>
                  <w:color w:val="000000"/>
                  <w:szCs w:val="20"/>
                  <w:lang w:eastAsia="zh-CN"/>
                </w:rPr>
                <w:t>Natureza Serviço</w:t>
              </w:r>
            </w:ins>
          </w:p>
        </w:tc>
        <w:tc>
          <w:tcPr>
            <w:tcW w:w="3139" w:type="dxa"/>
            <w:tcBorders>
              <w:top w:val="single" w:sz="4" w:space="0" w:color="000000"/>
              <w:left w:val="nil"/>
              <w:bottom w:val="single" w:sz="4" w:space="0" w:color="000000"/>
              <w:right w:val="single" w:sz="4" w:space="0" w:color="000000"/>
            </w:tcBorders>
            <w:shd w:val="clear" w:color="auto" w:fill="auto"/>
            <w:noWrap/>
            <w:vAlign w:val="center"/>
            <w:hideMark/>
            <w:tcPrChange w:id="804" w:author="Matheus Gomes Faria" w:date="2022-08-26T13:40:00Z">
              <w:tcPr>
                <w:tcW w:w="3139"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0EAD4DAD" w14:textId="77777777" w:rsidR="001625E4" w:rsidRPr="001625E4" w:rsidRDefault="001625E4" w:rsidP="001625E4">
            <w:pPr>
              <w:jc w:val="center"/>
              <w:rPr>
                <w:ins w:id="805" w:author="Matheus Gomes Faria" w:date="2022-08-26T13:40:00Z"/>
                <w:rFonts w:ascii="Calibri" w:hAnsi="Calibri" w:cs="Calibri"/>
                <w:b/>
                <w:bCs/>
                <w:color w:val="000000"/>
                <w:szCs w:val="20"/>
                <w:lang w:eastAsia="zh-CN"/>
              </w:rPr>
            </w:pPr>
            <w:ins w:id="806" w:author="Matheus Gomes Faria" w:date="2022-08-26T13:40:00Z">
              <w:r w:rsidRPr="001625E4">
                <w:rPr>
                  <w:rFonts w:ascii="Calibri" w:hAnsi="Calibri" w:cs="Calibri"/>
                  <w:b/>
                  <w:bCs/>
                  <w:color w:val="000000"/>
                  <w:szCs w:val="20"/>
                  <w:lang w:eastAsia="zh-CN"/>
                </w:rPr>
                <w:t>Denominação Companhia</w:t>
              </w:r>
            </w:ins>
          </w:p>
        </w:tc>
        <w:tc>
          <w:tcPr>
            <w:tcW w:w="601" w:type="dxa"/>
            <w:tcBorders>
              <w:top w:val="single" w:sz="4" w:space="0" w:color="000000"/>
              <w:left w:val="nil"/>
              <w:bottom w:val="single" w:sz="4" w:space="0" w:color="000000"/>
              <w:right w:val="single" w:sz="4" w:space="0" w:color="000000"/>
            </w:tcBorders>
            <w:shd w:val="clear" w:color="auto" w:fill="auto"/>
            <w:noWrap/>
            <w:vAlign w:val="center"/>
            <w:hideMark/>
            <w:tcPrChange w:id="807" w:author="Matheus Gomes Faria" w:date="2022-08-26T13:40:00Z">
              <w:tcPr>
                <w:tcW w:w="601"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2989974D" w14:textId="77777777" w:rsidR="001625E4" w:rsidRPr="001625E4" w:rsidRDefault="001625E4" w:rsidP="001625E4">
            <w:pPr>
              <w:jc w:val="center"/>
              <w:rPr>
                <w:ins w:id="808" w:author="Matheus Gomes Faria" w:date="2022-08-26T13:40:00Z"/>
                <w:rFonts w:ascii="Calibri" w:hAnsi="Calibri" w:cs="Calibri"/>
                <w:b/>
                <w:bCs/>
                <w:color w:val="000000"/>
                <w:szCs w:val="20"/>
                <w:lang w:eastAsia="zh-CN"/>
              </w:rPr>
            </w:pPr>
            <w:ins w:id="809" w:author="Matheus Gomes Faria" w:date="2022-08-26T13:40:00Z">
              <w:r w:rsidRPr="001625E4">
                <w:rPr>
                  <w:rFonts w:ascii="Calibri" w:hAnsi="Calibri" w:cs="Calibri"/>
                  <w:b/>
                  <w:bCs/>
                  <w:color w:val="000000"/>
                  <w:szCs w:val="20"/>
                  <w:lang w:eastAsia="zh-CN"/>
                </w:rPr>
                <w:t xml:space="preserve">Título </w:t>
              </w:r>
            </w:ins>
          </w:p>
        </w:tc>
        <w:tc>
          <w:tcPr>
            <w:tcW w:w="746" w:type="dxa"/>
            <w:tcBorders>
              <w:top w:val="single" w:sz="4" w:space="0" w:color="000000"/>
              <w:left w:val="nil"/>
              <w:bottom w:val="single" w:sz="4" w:space="0" w:color="000000"/>
              <w:right w:val="single" w:sz="4" w:space="0" w:color="000000"/>
            </w:tcBorders>
            <w:shd w:val="clear" w:color="auto" w:fill="auto"/>
            <w:noWrap/>
            <w:vAlign w:val="center"/>
            <w:hideMark/>
            <w:tcPrChange w:id="810" w:author="Matheus Gomes Faria" w:date="2022-08-26T13:40:00Z">
              <w:tcPr>
                <w:tcW w:w="746"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1E7E3A51" w14:textId="77777777" w:rsidR="001625E4" w:rsidRPr="001625E4" w:rsidRDefault="001625E4" w:rsidP="001625E4">
            <w:pPr>
              <w:jc w:val="center"/>
              <w:rPr>
                <w:ins w:id="811" w:author="Matheus Gomes Faria" w:date="2022-08-26T13:40:00Z"/>
                <w:rFonts w:ascii="Calibri" w:hAnsi="Calibri" w:cs="Calibri"/>
                <w:b/>
                <w:bCs/>
                <w:color w:val="000000"/>
                <w:szCs w:val="20"/>
                <w:lang w:eastAsia="zh-CN"/>
              </w:rPr>
            </w:pPr>
            <w:ins w:id="812" w:author="Matheus Gomes Faria" w:date="2022-08-26T13:40:00Z">
              <w:r w:rsidRPr="001625E4">
                <w:rPr>
                  <w:rFonts w:ascii="Calibri" w:hAnsi="Calibri" w:cs="Calibri"/>
                  <w:b/>
                  <w:bCs/>
                  <w:color w:val="000000"/>
                  <w:szCs w:val="20"/>
                  <w:lang w:eastAsia="zh-CN"/>
                </w:rPr>
                <w:t>Emissão</w:t>
              </w:r>
            </w:ins>
          </w:p>
        </w:tc>
        <w:tc>
          <w:tcPr>
            <w:tcW w:w="601" w:type="dxa"/>
            <w:tcBorders>
              <w:top w:val="single" w:sz="4" w:space="0" w:color="000000"/>
              <w:left w:val="nil"/>
              <w:bottom w:val="single" w:sz="4" w:space="0" w:color="000000"/>
              <w:right w:val="single" w:sz="4" w:space="0" w:color="000000"/>
            </w:tcBorders>
            <w:shd w:val="clear" w:color="auto" w:fill="auto"/>
            <w:noWrap/>
            <w:vAlign w:val="center"/>
            <w:hideMark/>
            <w:tcPrChange w:id="813" w:author="Matheus Gomes Faria" w:date="2022-08-26T13:40:00Z">
              <w:tcPr>
                <w:tcW w:w="601"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6B900AFE" w14:textId="77777777" w:rsidR="001625E4" w:rsidRPr="001625E4" w:rsidRDefault="001625E4" w:rsidP="001625E4">
            <w:pPr>
              <w:jc w:val="center"/>
              <w:rPr>
                <w:ins w:id="814" w:author="Matheus Gomes Faria" w:date="2022-08-26T13:40:00Z"/>
                <w:rFonts w:ascii="Calibri" w:hAnsi="Calibri" w:cs="Calibri"/>
                <w:b/>
                <w:bCs/>
                <w:color w:val="000000"/>
                <w:szCs w:val="20"/>
                <w:lang w:eastAsia="zh-CN"/>
              </w:rPr>
            </w:pPr>
            <w:ins w:id="815" w:author="Matheus Gomes Faria" w:date="2022-08-26T13:40:00Z">
              <w:r w:rsidRPr="001625E4">
                <w:rPr>
                  <w:rFonts w:ascii="Calibri" w:hAnsi="Calibri" w:cs="Calibri"/>
                  <w:b/>
                  <w:bCs/>
                  <w:color w:val="000000"/>
                  <w:szCs w:val="20"/>
                  <w:lang w:eastAsia="zh-CN"/>
                </w:rPr>
                <w:t xml:space="preserve">Série </w:t>
              </w:r>
            </w:ins>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Change w:id="816" w:author="Matheus Gomes Faria" w:date="2022-08-26T13:40:00Z">
              <w:tcPr>
                <w:tcW w:w="1417"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10029CC0" w14:textId="77777777" w:rsidR="001625E4" w:rsidRPr="001625E4" w:rsidRDefault="001625E4" w:rsidP="001625E4">
            <w:pPr>
              <w:jc w:val="center"/>
              <w:rPr>
                <w:ins w:id="817" w:author="Matheus Gomes Faria" w:date="2022-08-26T13:40:00Z"/>
                <w:rFonts w:ascii="Calibri" w:hAnsi="Calibri" w:cs="Calibri"/>
                <w:b/>
                <w:bCs/>
                <w:color w:val="000000"/>
                <w:szCs w:val="20"/>
                <w:lang w:eastAsia="zh-CN"/>
              </w:rPr>
            </w:pPr>
            <w:ins w:id="818" w:author="Matheus Gomes Faria" w:date="2022-08-26T13:40:00Z">
              <w:r w:rsidRPr="001625E4">
                <w:rPr>
                  <w:rFonts w:ascii="Calibri" w:hAnsi="Calibri" w:cs="Calibri"/>
                  <w:b/>
                  <w:bCs/>
                  <w:color w:val="000000"/>
                  <w:szCs w:val="20"/>
                  <w:lang w:eastAsia="zh-CN"/>
                </w:rPr>
                <w:t>Volume Emissão</w:t>
              </w:r>
            </w:ins>
          </w:p>
        </w:tc>
        <w:tc>
          <w:tcPr>
            <w:tcW w:w="2359" w:type="dxa"/>
            <w:tcBorders>
              <w:top w:val="single" w:sz="4" w:space="0" w:color="000000"/>
              <w:left w:val="nil"/>
              <w:bottom w:val="single" w:sz="4" w:space="0" w:color="000000"/>
              <w:right w:val="single" w:sz="4" w:space="0" w:color="000000"/>
            </w:tcBorders>
            <w:shd w:val="clear" w:color="auto" w:fill="auto"/>
            <w:noWrap/>
            <w:vAlign w:val="center"/>
            <w:hideMark/>
            <w:tcPrChange w:id="819" w:author="Matheus Gomes Faria" w:date="2022-08-26T13:40:00Z">
              <w:tcPr>
                <w:tcW w:w="2359"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4F442992" w14:textId="77777777" w:rsidR="001625E4" w:rsidRPr="001625E4" w:rsidRDefault="001625E4" w:rsidP="001625E4">
            <w:pPr>
              <w:jc w:val="center"/>
              <w:rPr>
                <w:ins w:id="820" w:author="Matheus Gomes Faria" w:date="2022-08-26T13:40:00Z"/>
                <w:rFonts w:ascii="Calibri" w:hAnsi="Calibri" w:cs="Calibri"/>
                <w:b/>
                <w:bCs/>
                <w:color w:val="000000"/>
                <w:szCs w:val="20"/>
                <w:lang w:eastAsia="zh-CN"/>
              </w:rPr>
            </w:pPr>
            <w:ins w:id="821" w:author="Matheus Gomes Faria" w:date="2022-08-26T13:40:00Z">
              <w:r w:rsidRPr="001625E4">
                <w:rPr>
                  <w:rFonts w:ascii="Calibri" w:hAnsi="Calibri" w:cs="Calibri"/>
                  <w:b/>
                  <w:bCs/>
                  <w:color w:val="000000"/>
                  <w:szCs w:val="20"/>
                  <w:lang w:eastAsia="zh-CN"/>
                </w:rPr>
                <w:t xml:space="preserve">Valores Mobiliários Emitidos </w:t>
              </w:r>
            </w:ins>
          </w:p>
        </w:tc>
        <w:tc>
          <w:tcPr>
            <w:tcW w:w="1380" w:type="dxa"/>
            <w:tcBorders>
              <w:top w:val="single" w:sz="4" w:space="0" w:color="000000"/>
              <w:left w:val="nil"/>
              <w:bottom w:val="single" w:sz="4" w:space="0" w:color="000000"/>
              <w:right w:val="single" w:sz="4" w:space="0" w:color="000000"/>
            </w:tcBorders>
            <w:shd w:val="clear" w:color="auto" w:fill="auto"/>
            <w:noWrap/>
            <w:vAlign w:val="center"/>
            <w:hideMark/>
            <w:tcPrChange w:id="822" w:author="Matheus Gomes Faria" w:date="2022-08-26T13:40:00Z">
              <w:tcPr>
                <w:tcW w:w="1380"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04FBAC3F" w14:textId="77777777" w:rsidR="001625E4" w:rsidRPr="001625E4" w:rsidRDefault="001625E4" w:rsidP="001625E4">
            <w:pPr>
              <w:jc w:val="center"/>
              <w:rPr>
                <w:ins w:id="823" w:author="Matheus Gomes Faria" w:date="2022-08-26T13:40:00Z"/>
                <w:rFonts w:ascii="Calibri" w:hAnsi="Calibri" w:cs="Calibri"/>
                <w:b/>
                <w:bCs/>
                <w:color w:val="000000"/>
                <w:szCs w:val="20"/>
                <w:lang w:eastAsia="zh-CN"/>
              </w:rPr>
            </w:pPr>
            <w:ins w:id="824" w:author="Matheus Gomes Faria" w:date="2022-08-26T13:40:00Z">
              <w:r w:rsidRPr="001625E4">
                <w:rPr>
                  <w:rFonts w:ascii="Calibri" w:hAnsi="Calibri" w:cs="Calibri"/>
                  <w:b/>
                  <w:bCs/>
                  <w:color w:val="000000"/>
                  <w:szCs w:val="20"/>
                  <w:lang w:eastAsia="zh-CN"/>
                </w:rPr>
                <w:t xml:space="preserve">Espécie </w:t>
              </w:r>
            </w:ins>
          </w:p>
        </w:tc>
        <w:tc>
          <w:tcPr>
            <w:tcW w:w="5453" w:type="dxa"/>
            <w:tcBorders>
              <w:top w:val="single" w:sz="4" w:space="0" w:color="000000"/>
              <w:left w:val="nil"/>
              <w:bottom w:val="single" w:sz="4" w:space="0" w:color="000000"/>
              <w:right w:val="single" w:sz="4" w:space="0" w:color="000000"/>
            </w:tcBorders>
            <w:shd w:val="clear" w:color="auto" w:fill="auto"/>
            <w:noWrap/>
            <w:vAlign w:val="center"/>
            <w:hideMark/>
            <w:tcPrChange w:id="825" w:author="Matheus Gomes Faria" w:date="2022-08-26T13:40:00Z">
              <w:tcPr>
                <w:tcW w:w="5453"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460B9712" w14:textId="77777777" w:rsidR="001625E4" w:rsidRPr="001625E4" w:rsidRDefault="001625E4" w:rsidP="001625E4">
            <w:pPr>
              <w:jc w:val="center"/>
              <w:rPr>
                <w:ins w:id="826" w:author="Matheus Gomes Faria" w:date="2022-08-26T13:40:00Z"/>
                <w:rFonts w:ascii="Calibri" w:hAnsi="Calibri" w:cs="Calibri"/>
                <w:b/>
                <w:bCs/>
                <w:color w:val="000000"/>
                <w:szCs w:val="20"/>
                <w:lang w:eastAsia="zh-CN"/>
              </w:rPr>
            </w:pPr>
            <w:ins w:id="827" w:author="Matheus Gomes Faria" w:date="2022-08-26T13:40:00Z">
              <w:r w:rsidRPr="001625E4">
                <w:rPr>
                  <w:rFonts w:ascii="Calibri" w:hAnsi="Calibri" w:cs="Calibri"/>
                  <w:b/>
                  <w:bCs/>
                  <w:color w:val="000000"/>
                  <w:szCs w:val="20"/>
                  <w:lang w:eastAsia="zh-CN"/>
                </w:rPr>
                <w:t xml:space="preserve">Garantia Envolvida </w:t>
              </w:r>
            </w:ins>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Change w:id="828" w:author="Matheus Gomes Faria" w:date="2022-08-26T13:40:00Z">
              <w:tcPr>
                <w:tcW w:w="1181"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45AF717E" w14:textId="77777777" w:rsidR="001625E4" w:rsidRPr="001625E4" w:rsidRDefault="001625E4" w:rsidP="001625E4">
            <w:pPr>
              <w:jc w:val="center"/>
              <w:rPr>
                <w:ins w:id="829" w:author="Matheus Gomes Faria" w:date="2022-08-26T13:40:00Z"/>
                <w:rFonts w:ascii="Calibri" w:hAnsi="Calibri" w:cs="Calibri"/>
                <w:b/>
                <w:bCs/>
                <w:color w:val="000000"/>
                <w:szCs w:val="20"/>
                <w:lang w:eastAsia="zh-CN"/>
              </w:rPr>
            </w:pPr>
            <w:ins w:id="830" w:author="Matheus Gomes Faria" w:date="2022-08-26T13:40:00Z">
              <w:r w:rsidRPr="001625E4">
                <w:rPr>
                  <w:rFonts w:ascii="Calibri" w:hAnsi="Calibri" w:cs="Calibri"/>
                  <w:b/>
                  <w:bCs/>
                  <w:color w:val="000000"/>
                  <w:szCs w:val="20"/>
                  <w:lang w:eastAsia="zh-CN"/>
                </w:rPr>
                <w:t xml:space="preserve">Data Emissão </w:t>
              </w:r>
            </w:ins>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Change w:id="831" w:author="Matheus Gomes Faria" w:date="2022-08-26T13:40:00Z">
              <w:tcPr>
                <w:tcW w:w="1417"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76A1D473" w14:textId="77777777" w:rsidR="001625E4" w:rsidRPr="001625E4" w:rsidRDefault="001625E4" w:rsidP="001625E4">
            <w:pPr>
              <w:jc w:val="center"/>
              <w:rPr>
                <w:ins w:id="832" w:author="Matheus Gomes Faria" w:date="2022-08-26T13:40:00Z"/>
                <w:rFonts w:ascii="Calibri" w:hAnsi="Calibri" w:cs="Calibri"/>
                <w:b/>
                <w:bCs/>
                <w:color w:val="000000"/>
                <w:szCs w:val="20"/>
                <w:lang w:eastAsia="zh-CN"/>
              </w:rPr>
            </w:pPr>
            <w:ins w:id="833" w:author="Matheus Gomes Faria" w:date="2022-08-26T13:40:00Z">
              <w:r w:rsidRPr="001625E4">
                <w:rPr>
                  <w:rFonts w:ascii="Calibri" w:hAnsi="Calibri" w:cs="Calibri"/>
                  <w:b/>
                  <w:bCs/>
                  <w:color w:val="000000"/>
                  <w:szCs w:val="20"/>
                  <w:lang w:eastAsia="zh-CN"/>
                </w:rPr>
                <w:t xml:space="preserve">Data Vencimento </w:t>
              </w:r>
            </w:ins>
          </w:p>
        </w:tc>
        <w:tc>
          <w:tcPr>
            <w:tcW w:w="10000" w:type="dxa"/>
            <w:tcBorders>
              <w:top w:val="single" w:sz="4" w:space="0" w:color="000000"/>
              <w:left w:val="nil"/>
              <w:bottom w:val="single" w:sz="4" w:space="0" w:color="000000"/>
              <w:right w:val="single" w:sz="4" w:space="0" w:color="000000"/>
            </w:tcBorders>
            <w:shd w:val="clear" w:color="auto" w:fill="auto"/>
            <w:noWrap/>
            <w:vAlign w:val="center"/>
            <w:hideMark/>
            <w:tcPrChange w:id="834" w:author="Matheus Gomes Faria" w:date="2022-08-26T13:40:00Z">
              <w:tcPr>
                <w:tcW w:w="10000"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39602C46" w14:textId="77777777" w:rsidR="001625E4" w:rsidRPr="001625E4" w:rsidRDefault="001625E4" w:rsidP="001625E4">
            <w:pPr>
              <w:jc w:val="center"/>
              <w:rPr>
                <w:ins w:id="835" w:author="Matheus Gomes Faria" w:date="2022-08-26T13:40:00Z"/>
                <w:rFonts w:ascii="Calibri" w:hAnsi="Calibri" w:cs="Calibri"/>
                <w:b/>
                <w:bCs/>
                <w:color w:val="000000"/>
                <w:szCs w:val="20"/>
                <w:lang w:eastAsia="zh-CN"/>
              </w:rPr>
            </w:pPr>
            <w:ins w:id="836" w:author="Matheus Gomes Faria" w:date="2022-08-26T13:40:00Z">
              <w:r w:rsidRPr="001625E4">
                <w:rPr>
                  <w:rFonts w:ascii="Calibri" w:hAnsi="Calibri" w:cs="Calibri"/>
                  <w:b/>
                  <w:bCs/>
                  <w:color w:val="000000"/>
                  <w:szCs w:val="20"/>
                  <w:lang w:eastAsia="zh-CN"/>
                </w:rPr>
                <w:t xml:space="preserve">Taxa Juros </w:t>
              </w:r>
            </w:ins>
          </w:p>
        </w:tc>
        <w:tc>
          <w:tcPr>
            <w:tcW w:w="1960" w:type="dxa"/>
            <w:tcBorders>
              <w:top w:val="single" w:sz="4" w:space="0" w:color="000000"/>
              <w:left w:val="nil"/>
              <w:bottom w:val="single" w:sz="4" w:space="0" w:color="000000"/>
              <w:right w:val="single" w:sz="4" w:space="0" w:color="000000"/>
            </w:tcBorders>
            <w:shd w:val="clear" w:color="auto" w:fill="auto"/>
            <w:noWrap/>
            <w:vAlign w:val="center"/>
            <w:hideMark/>
            <w:tcPrChange w:id="837" w:author="Matheus Gomes Faria" w:date="2022-08-26T13:40:00Z">
              <w:tcPr>
                <w:tcW w:w="1960" w:type="dxa"/>
                <w:tcBorders>
                  <w:top w:val="single" w:sz="4" w:space="0" w:color="000000"/>
                  <w:left w:val="nil"/>
                  <w:bottom w:val="single" w:sz="4" w:space="0" w:color="000000"/>
                  <w:right w:val="single" w:sz="4" w:space="0" w:color="000000"/>
                </w:tcBorders>
                <w:shd w:val="clear" w:color="auto" w:fill="auto"/>
                <w:noWrap/>
                <w:vAlign w:val="center"/>
                <w:hideMark/>
              </w:tcPr>
            </w:tcPrChange>
          </w:tcPr>
          <w:p w14:paraId="398F53DE" w14:textId="77777777" w:rsidR="001625E4" w:rsidRPr="001625E4" w:rsidRDefault="001625E4" w:rsidP="001625E4">
            <w:pPr>
              <w:jc w:val="center"/>
              <w:rPr>
                <w:ins w:id="838" w:author="Matheus Gomes Faria" w:date="2022-08-26T13:40:00Z"/>
                <w:rFonts w:ascii="Calibri" w:hAnsi="Calibri" w:cs="Calibri"/>
                <w:b/>
                <w:bCs/>
                <w:color w:val="000000"/>
                <w:szCs w:val="20"/>
                <w:lang w:eastAsia="zh-CN"/>
              </w:rPr>
            </w:pPr>
            <w:ins w:id="839" w:author="Matheus Gomes Faria" w:date="2022-08-26T13:40:00Z">
              <w:r w:rsidRPr="001625E4">
                <w:rPr>
                  <w:rFonts w:ascii="Calibri" w:hAnsi="Calibri" w:cs="Calibri"/>
                  <w:b/>
                  <w:bCs/>
                  <w:color w:val="000000"/>
                  <w:szCs w:val="20"/>
                  <w:lang w:eastAsia="zh-CN"/>
                </w:rPr>
                <w:t xml:space="preserve">Status do Adimplemento </w:t>
              </w:r>
            </w:ins>
          </w:p>
        </w:tc>
      </w:tr>
      <w:tr w:rsidR="001625E4" w:rsidRPr="001625E4" w14:paraId="3EF410B8" w14:textId="77777777" w:rsidTr="001625E4">
        <w:trPr>
          <w:trHeight w:val="320"/>
          <w:ins w:id="840"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3852E2D" w14:textId="77777777" w:rsidR="001625E4" w:rsidRPr="001625E4" w:rsidRDefault="001625E4" w:rsidP="001625E4">
            <w:pPr>
              <w:jc w:val="center"/>
              <w:rPr>
                <w:ins w:id="841" w:author="Matheus Gomes Faria" w:date="2022-08-26T13:40:00Z"/>
                <w:rFonts w:ascii="Calibri" w:hAnsi="Calibri" w:cs="Calibri"/>
                <w:color w:val="000000"/>
                <w:szCs w:val="20"/>
                <w:lang w:eastAsia="zh-CN"/>
              </w:rPr>
            </w:pPr>
            <w:ins w:id="842"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67494591" w14:textId="77777777" w:rsidR="001625E4" w:rsidRPr="001625E4" w:rsidRDefault="001625E4" w:rsidP="001625E4">
            <w:pPr>
              <w:jc w:val="center"/>
              <w:rPr>
                <w:ins w:id="843" w:author="Matheus Gomes Faria" w:date="2022-08-26T13:40:00Z"/>
                <w:rFonts w:ascii="Calibri" w:hAnsi="Calibri" w:cs="Calibri"/>
                <w:color w:val="000000"/>
                <w:szCs w:val="20"/>
                <w:lang w:eastAsia="zh-CN"/>
              </w:rPr>
            </w:pPr>
            <w:ins w:id="844"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00FEC7FC" w14:textId="77777777" w:rsidR="001625E4" w:rsidRPr="001625E4" w:rsidRDefault="001625E4" w:rsidP="001625E4">
            <w:pPr>
              <w:jc w:val="center"/>
              <w:rPr>
                <w:ins w:id="845" w:author="Matheus Gomes Faria" w:date="2022-08-26T13:40:00Z"/>
                <w:rFonts w:ascii="Calibri" w:hAnsi="Calibri" w:cs="Calibri"/>
                <w:color w:val="000000"/>
                <w:szCs w:val="20"/>
                <w:lang w:eastAsia="zh-CN"/>
              </w:rPr>
            </w:pPr>
            <w:ins w:id="846"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494ACF23" w14:textId="77777777" w:rsidR="001625E4" w:rsidRPr="001625E4" w:rsidRDefault="001625E4" w:rsidP="001625E4">
            <w:pPr>
              <w:jc w:val="center"/>
              <w:rPr>
                <w:ins w:id="847" w:author="Matheus Gomes Faria" w:date="2022-08-26T13:40:00Z"/>
                <w:rFonts w:ascii="Calibri" w:hAnsi="Calibri" w:cs="Calibri"/>
                <w:color w:val="000000"/>
                <w:szCs w:val="20"/>
                <w:lang w:eastAsia="zh-CN"/>
              </w:rPr>
            </w:pPr>
            <w:ins w:id="848" w:author="Matheus Gomes Faria" w:date="2022-08-26T13:40:00Z">
              <w:r w:rsidRPr="001625E4">
                <w:rPr>
                  <w:rFonts w:ascii="Calibri" w:hAnsi="Calibri" w:cs="Calibri"/>
                  <w:color w:val="000000"/>
                  <w:szCs w:val="20"/>
                  <w:lang w:eastAsia="zh-CN"/>
                </w:rPr>
                <w:t>28</w:t>
              </w:r>
            </w:ins>
          </w:p>
        </w:tc>
        <w:tc>
          <w:tcPr>
            <w:tcW w:w="601" w:type="dxa"/>
            <w:tcBorders>
              <w:top w:val="nil"/>
              <w:left w:val="nil"/>
              <w:bottom w:val="single" w:sz="4" w:space="0" w:color="000000"/>
              <w:right w:val="single" w:sz="4" w:space="0" w:color="000000"/>
            </w:tcBorders>
            <w:shd w:val="clear" w:color="auto" w:fill="auto"/>
            <w:noWrap/>
            <w:vAlign w:val="bottom"/>
            <w:hideMark/>
          </w:tcPr>
          <w:p w14:paraId="55F93B38" w14:textId="77777777" w:rsidR="001625E4" w:rsidRPr="001625E4" w:rsidRDefault="001625E4" w:rsidP="001625E4">
            <w:pPr>
              <w:jc w:val="center"/>
              <w:rPr>
                <w:ins w:id="849" w:author="Matheus Gomes Faria" w:date="2022-08-26T13:40:00Z"/>
                <w:rFonts w:ascii="Calibri" w:hAnsi="Calibri" w:cs="Calibri"/>
                <w:color w:val="000000"/>
                <w:szCs w:val="20"/>
                <w:lang w:eastAsia="zh-CN"/>
              </w:rPr>
            </w:pPr>
            <w:ins w:id="850" w:author="Matheus Gomes Faria" w:date="2022-08-26T13:40:00Z">
              <w:r w:rsidRPr="001625E4">
                <w:rPr>
                  <w:rFonts w:ascii="Calibri" w:hAnsi="Calibri" w:cs="Calibri"/>
                  <w:color w:val="000000"/>
                  <w:szCs w:val="20"/>
                  <w:lang w:eastAsia="zh-CN"/>
                </w:rPr>
                <w:t>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561BFEA" w14:textId="77777777" w:rsidR="001625E4" w:rsidRPr="001625E4" w:rsidRDefault="001625E4" w:rsidP="001625E4">
            <w:pPr>
              <w:jc w:val="center"/>
              <w:rPr>
                <w:ins w:id="851" w:author="Matheus Gomes Faria" w:date="2022-08-26T13:40:00Z"/>
                <w:rFonts w:ascii="Calibri" w:hAnsi="Calibri" w:cs="Calibri"/>
                <w:color w:val="000000"/>
                <w:szCs w:val="20"/>
                <w:lang w:eastAsia="zh-CN"/>
              </w:rPr>
            </w:pPr>
            <w:ins w:id="852" w:author="Matheus Gomes Faria" w:date="2022-08-26T13:40:00Z">
              <w:r w:rsidRPr="001625E4">
                <w:rPr>
                  <w:rFonts w:ascii="Calibri" w:hAnsi="Calibri" w:cs="Calibri"/>
                  <w:color w:val="000000"/>
                  <w:szCs w:val="20"/>
                  <w:lang w:eastAsia="zh-CN"/>
                </w:rPr>
                <w:t>1.650.000.000,00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20C556B" w14:textId="77777777" w:rsidR="001625E4" w:rsidRPr="001625E4" w:rsidRDefault="001625E4" w:rsidP="001625E4">
            <w:pPr>
              <w:jc w:val="center"/>
              <w:rPr>
                <w:ins w:id="853" w:author="Matheus Gomes Faria" w:date="2022-08-26T13:40:00Z"/>
                <w:rFonts w:ascii="Calibri" w:hAnsi="Calibri" w:cs="Calibri"/>
                <w:color w:val="000000"/>
                <w:szCs w:val="20"/>
                <w:lang w:eastAsia="zh-CN"/>
              </w:rPr>
            </w:pPr>
            <w:ins w:id="854" w:author="Matheus Gomes Faria" w:date="2022-08-26T13:40:00Z">
              <w:r w:rsidRPr="001625E4">
                <w:rPr>
                  <w:rFonts w:ascii="Calibri" w:hAnsi="Calibri" w:cs="Calibri"/>
                  <w:color w:val="000000"/>
                  <w:szCs w:val="20"/>
                  <w:lang w:eastAsia="zh-CN"/>
                </w:rPr>
                <w:t>442.000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4E35A271" w14:textId="77777777" w:rsidR="001625E4" w:rsidRPr="001625E4" w:rsidRDefault="001625E4" w:rsidP="001625E4">
            <w:pPr>
              <w:jc w:val="center"/>
              <w:rPr>
                <w:ins w:id="855" w:author="Matheus Gomes Faria" w:date="2022-08-26T13:40:00Z"/>
                <w:rFonts w:ascii="Calibri" w:hAnsi="Calibri" w:cs="Calibri"/>
                <w:color w:val="000000"/>
                <w:szCs w:val="20"/>
                <w:lang w:eastAsia="zh-CN"/>
              </w:rPr>
            </w:pPr>
            <w:ins w:id="856"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7AA5A835" w14:textId="77777777" w:rsidR="001625E4" w:rsidRPr="001625E4" w:rsidRDefault="001625E4" w:rsidP="001625E4">
            <w:pPr>
              <w:jc w:val="center"/>
              <w:rPr>
                <w:ins w:id="857" w:author="Matheus Gomes Faria" w:date="2022-08-26T13:40:00Z"/>
                <w:rFonts w:ascii="Calibri" w:hAnsi="Calibri" w:cs="Calibri"/>
                <w:color w:val="000000"/>
                <w:szCs w:val="20"/>
                <w:lang w:eastAsia="zh-CN"/>
              </w:rPr>
            </w:pPr>
            <w:ins w:id="858"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4032ED51" w14:textId="77777777" w:rsidR="001625E4" w:rsidRPr="001625E4" w:rsidRDefault="001625E4" w:rsidP="001625E4">
            <w:pPr>
              <w:jc w:val="center"/>
              <w:rPr>
                <w:ins w:id="859" w:author="Matheus Gomes Faria" w:date="2022-08-26T13:40:00Z"/>
                <w:rFonts w:ascii="Calibri" w:hAnsi="Calibri" w:cs="Calibri"/>
                <w:color w:val="000000"/>
                <w:szCs w:val="20"/>
                <w:lang w:eastAsia="zh-CN"/>
              </w:rPr>
            </w:pPr>
            <w:ins w:id="860" w:author="Matheus Gomes Faria" w:date="2022-08-26T13:40:00Z">
              <w:r w:rsidRPr="001625E4">
                <w:rPr>
                  <w:rFonts w:ascii="Calibri" w:hAnsi="Calibri" w:cs="Calibri"/>
                  <w:color w:val="000000"/>
                  <w:szCs w:val="20"/>
                  <w:lang w:eastAsia="zh-CN"/>
                </w:rPr>
                <w:t>15/04/2021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CC72433" w14:textId="77777777" w:rsidR="001625E4" w:rsidRPr="001625E4" w:rsidRDefault="001625E4" w:rsidP="001625E4">
            <w:pPr>
              <w:jc w:val="center"/>
              <w:rPr>
                <w:ins w:id="861" w:author="Matheus Gomes Faria" w:date="2022-08-26T13:40:00Z"/>
                <w:rFonts w:ascii="Calibri" w:hAnsi="Calibri" w:cs="Calibri"/>
                <w:color w:val="000000"/>
                <w:szCs w:val="20"/>
                <w:lang w:eastAsia="zh-CN"/>
              </w:rPr>
            </w:pPr>
            <w:ins w:id="862" w:author="Matheus Gomes Faria" w:date="2022-08-26T13:40:00Z">
              <w:r w:rsidRPr="001625E4">
                <w:rPr>
                  <w:rFonts w:ascii="Calibri" w:hAnsi="Calibri" w:cs="Calibri"/>
                  <w:color w:val="000000"/>
                  <w:szCs w:val="20"/>
                  <w:lang w:eastAsia="zh-CN"/>
                </w:rPr>
                <w:t>17/04/2028</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EC4A851" w14:textId="77777777" w:rsidR="001625E4" w:rsidRPr="001625E4" w:rsidRDefault="001625E4" w:rsidP="001625E4">
            <w:pPr>
              <w:jc w:val="center"/>
              <w:rPr>
                <w:ins w:id="863" w:author="Matheus Gomes Faria" w:date="2022-08-26T13:40:00Z"/>
                <w:rFonts w:ascii="Calibri" w:hAnsi="Calibri" w:cs="Calibri"/>
                <w:color w:val="000000"/>
                <w:szCs w:val="20"/>
                <w:lang w:eastAsia="zh-CN"/>
              </w:rPr>
            </w:pPr>
            <w:ins w:id="864" w:author="Matheus Gomes Faria" w:date="2022-08-26T13:40:00Z">
              <w:r w:rsidRPr="001625E4">
                <w:rPr>
                  <w:rFonts w:ascii="Calibri" w:hAnsi="Calibri" w:cs="Calibri"/>
                  <w:color w:val="000000"/>
                  <w:szCs w:val="20"/>
                  <w:lang w:eastAsia="zh-CN"/>
                </w:rPr>
                <w:t>IPCA 4,9072%</w:t>
              </w:r>
            </w:ins>
          </w:p>
        </w:tc>
        <w:tc>
          <w:tcPr>
            <w:tcW w:w="1960" w:type="dxa"/>
            <w:tcBorders>
              <w:top w:val="nil"/>
              <w:left w:val="nil"/>
              <w:bottom w:val="single" w:sz="4" w:space="0" w:color="000000"/>
              <w:right w:val="single" w:sz="4" w:space="0" w:color="000000"/>
            </w:tcBorders>
            <w:shd w:val="clear" w:color="auto" w:fill="auto"/>
            <w:noWrap/>
            <w:vAlign w:val="bottom"/>
            <w:hideMark/>
          </w:tcPr>
          <w:p w14:paraId="597A2BED" w14:textId="77777777" w:rsidR="001625E4" w:rsidRPr="001625E4" w:rsidRDefault="001625E4" w:rsidP="001625E4">
            <w:pPr>
              <w:jc w:val="center"/>
              <w:rPr>
                <w:ins w:id="865" w:author="Matheus Gomes Faria" w:date="2022-08-26T13:40:00Z"/>
                <w:rFonts w:ascii="Calibri" w:hAnsi="Calibri" w:cs="Calibri"/>
                <w:color w:val="000000"/>
                <w:szCs w:val="20"/>
                <w:lang w:eastAsia="zh-CN"/>
              </w:rPr>
            </w:pPr>
            <w:ins w:id="866" w:author="Matheus Gomes Faria" w:date="2022-08-26T13:40:00Z">
              <w:r w:rsidRPr="001625E4">
                <w:rPr>
                  <w:rFonts w:ascii="Calibri" w:hAnsi="Calibri" w:cs="Calibri"/>
                  <w:color w:val="000000"/>
                  <w:szCs w:val="20"/>
                  <w:lang w:eastAsia="zh-CN"/>
                </w:rPr>
                <w:t>ADIMPLENTE</w:t>
              </w:r>
            </w:ins>
          </w:p>
        </w:tc>
      </w:tr>
      <w:tr w:rsidR="001625E4" w:rsidRPr="001625E4" w14:paraId="34BDD49F" w14:textId="77777777" w:rsidTr="001625E4">
        <w:trPr>
          <w:trHeight w:val="320"/>
          <w:ins w:id="867"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43232B8" w14:textId="77777777" w:rsidR="001625E4" w:rsidRPr="001625E4" w:rsidRDefault="001625E4" w:rsidP="001625E4">
            <w:pPr>
              <w:jc w:val="center"/>
              <w:rPr>
                <w:ins w:id="868" w:author="Matheus Gomes Faria" w:date="2022-08-26T13:40:00Z"/>
                <w:rFonts w:ascii="Calibri" w:hAnsi="Calibri" w:cs="Calibri"/>
                <w:color w:val="000000"/>
                <w:szCs w:val="20"/>
                <w:lang w:eastAsia="zh-CN"/>
              </w:rPr>
            </w:pPr>
            <w:ins w:id="869"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04D08873" w14:textId="77777777" w:rsidR="001625E4" w:rsidRPr="001625E4" w:rsidRDefault="001625E4" w:rsidP="001625E4">
            <w:pPr>
              <w:jc w:val="center"/>
              <w:rPr>
                <w:ins w:id="870" w:author="Matheus Gomes Faria" w:date="2022-08-26T13:40:00Z"/>
                <w:rFonts w:ascii="Calibri" w:hAnsi="Calibri" w:cs="Calibri"/>
                <w:color w:val="000000"/>
                <w:szCs w:val="20"/>
                <w:lang w:eastAsia="zh-CN"/>
              </w:rPr>
            </w:pPr>
            <w:ins w:id="871"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4F0F61D1" w14:textId="77777777" w:rsidR="001625E4" w:rsidRPr="001625E4" w:rsidRDefault="001625E4" w:rsidP="001625E4">
            <w:pPr>
              <w:jc w:val="center"/>
              <w:rPr>
                <w:ins w:id="872" w:author="Matheus Gomes Faria" w:date="2022-08-26T13:40:00Z"/>
                <w:rFonts w:ascii="Calibri" w:hAnsi="Calibri" w:cs="Calibri"/>
                <w:color w:val="000000"/>
                <w:szCs w:val="20"/>
                <w:lang w:eastAsia="zh-CN"/>
              </w:rPr>
            </w:pPr>
            <w:ins w:id="873"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1C28780D" w14:textId="77777777" w:rsidR="001625E4" w:rsidRPr="001625E4" w:rsidRDefault="001625E4" w:rsidP="001625E4">
            <w:pPr>
              <w:jc w:val="center"/>
              <w:rPr>
                <w:ins w:id="874" w:author="Matheus Gomes Faria" w:date="2022-08-26T13:40:00Z"/>
                <w:rFonts w:ascii="Calibri" w:hAnsi="Calibri" w:cs="Calibri"/>
                <w:color w:val="000000"/>
                <w:szCs w:val="20"/>
                <w:lang w:eastAsia="zh-CN"/>
              </w:rPr>
            </w:pPr>
            <w:ins w:id="875" w:author="Matheus Gomes Faria" w:date="2022-08-26T13:40:00Z">
              <w:r w:rsidRPr="001625E4">
                <w:rPr>
                  <w:rFonts w:ascii="Calibri" w:hAnsi="Calibri" w:cs="Calibri"/>
                  <w:color w:val="000000"/>
                  <w:szCs w:val="20"/>
                  <w:lang w:eastAsia="zh-CN"/>
                </w:rPr>
                <w:t>32</w:t>
              </w:r>
            </w:ins>
          </w:p>
        </w:tc>
        <w:tc>
          <w:tcPr>
            <w:tcW w:w="601" w:type="dxa"/>
            <w:tcBorders>
              <w:top w:val="nil"/>
              <w:left w:val="nil"/>
              <w:bottom w:val="single" w:sz="4" w:space="0" w:color="000000"/>
              <w:right w:val="single" w:sz="4" w:space="0" w:color="000000"/>
            </w:tcBorders>
            <w:shd w:val="clear" w:color="auto" w:fill="auto"/>
            <w:noWrap/>
            <w:vAlign w:val="bottom"/>
            <w:hideMark/>
          </w:tcPr>
          <w:p w14:paraId="57925E7E" w14:textId="77777777" w:rsidR="001625E4" w:rsidRPr="001625E4" w:rsidRDefault="001625E4" w:rsidP="001625E4">
            <w:pPr>
              <w:jc w:val="center"/>
              <w:rPr>
                <w:ins w:id="876" w:author="Matheus Gomes Faria" w:date="2022-08-26T13:40:00Z"/>
                <w:rFonts w:ascii="Calibri" w:hAnsi="Calibri" w:cs="Calibri"/>
                <w:color w:val="000000"/>
                <w:szCs w:val="20"/>
                <w:lang w:eastAsia="zh-CN"/>
              </w:rPr>
            </w:pPr>
            <w:ins w:id="877" w:author="Matheus Gomes Faria" w:date="2022-08-26T13:40:00Z">
              <w:r w:rsidRPr="001625E4">
                <w:rPr>
                  <w:rFonts w:ascii="Calibri" w:hAnsi="Calibri" w:cs="Calibri"/>
                  <w:color w:val="000000"/>
                  <w:szCs w:val="20"/>
                  <w:lang w:eastAsia="zh-CN"/>
                </w:rPr>
                <w:t>UNICA</w:t>
              </w:r>
            </w:ins>
          </w:p>
        </w:tc>
        <w:tc>
          <w:tcPr>
            <w:tcW w:w="1417" w:type="dxa"/>
            <w:tcBorders>
              <w:top w:val="nil"/>
              <w:left w:val="nil"/>
              <w:bottom w:val="single" w:sz="4" w:space="0" w:color="000000"/>
              <w:right w:val="single" w:sz="4" w:space="0" w:color="000000"/>
            </w:tcBorders>
            <w:shd w:val="clear" w:color="auto" w:fill="auto"/>
            <w:noWrap/>
            <w:vAlign w:val="bottom"/>
            <w:hideMark/>
          </w:tcPr>
          <w:p w14:paraId="253FE476" w14:textId="77777777" w:rsidR="001625E4" w:rsidRPr="001625E4" w:rsidRDefault="001625E4" w:rsidP="001625E4">
            <w:pPr>
              <w:jc w:val="center"/>
              <w:rPr>
                <w:ins w:id="878" w:author="Matheus Gomes Faria" w:date="2022-08-26T13:40:00Z"/>
                <w:rFonts w:ascii="Calibri" w:hAnsi="Calibri" w:cs="Calibri"/>
                <w:color w:val="000000"/>
                <w:szCs w:val="20"/>
                <w:lang w:eastAsia="zh-CN"/>
              </w:rPr>
            </w:pPr>
            <w:ins w:id="879" w:author="Matheus Gomes Faria" w:date="2022-08-26T13:40:00Z">
              <w:r w:rsidRPr="001625E4">
                <w:rPr>
                  <w:rFonts w:ascii="Calibri" w:hAnsi="Calibri" w:cs="Calibri"/>
                  <w:color w:val="000000"/>
                  <w:szCs w:val="20"/>
                  <w:lang w:eastAsia="zh-CN"/>
                </w:rPr>
                <w:t>253.636.000,00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1F2C50CC" w14:textId="77777777" w:rsidR="001625E4" w:rsidRPr="001625E4" w:rsidRDefault="001625E4" w:rsidP="001625E4">
            <w:pPr>
              <w:jc w:val="center"/>
              <w:rPr>
                <w:ins w:id="880" w:author="Matheus Gomes Faria" w:date="2022-08-26T13:40:00Z"/>
                <w:rFonts w:ascii="Calibri" w:hAnsi="Calibri" w:cs="Calibri"/>
                <w:color w:val="000000"/>
                <w:szCs w:val="20"/>
                <w:lang w:eastAsia="zh-CN"/>
              </w:rPr>
            </w:pPr>
            <w:ins w:id="881" w:author="Matheus Gomes Faria" w:date="2022-08-26T13:40:00Z">
              <w:r w:rsidRPr="001625E4">
                <w:rPr>
                  <w:rFonts w:ascii="Calibri" w:hAnsi="Calibri" w:cs="Calibri"/>
                  <w:color w:val="000000"/>
                  <w:szCs w:val="20"/>
                  <w:lang w:eastAsia="zh-CN"/>
                </w:rPr>
                <w:t>253.636</w:t>
              </w:r>
            </w:ins>
          </w:p>
        </w:tc>
        <w:tc>
          <w:tcPr>
            <w:tcW w:w="1380" w:type="dxa"/>
            <w:tcBorders>
              <w:top w:val="nil"/>
              <w:left w:val="nil"/>
              <w:bottom w:val="single" w:sz="4" w:space="0" w:color="000000"/>
              <w:right w:val="single" w:sz="4" w:space="0" w:color="000000"/>
            </w:tcBorders>
            <w:shd w:val="clear" w:color="auto" w:fill="auto"/>
            <w:noWrap/>
            <w:vAlign w:val="bottom"/>
            <w:hideMark/>
          </w:tcPr>
          <w:p w14:paraId="022451FE" w14:textId="77777777" w:rsidR="001625E4" w:rsidRPr="001625E4" w:rsidRDefault="001625E4" w:rsidP="001625E4">
            <w:pPr>
              <w:jc w:val="center"/>
              <w:rPr>
                <w:ins w:id="882" w:author="Matheus Gomes Faria" w:date="2022-08-26T13:40:00Z"/>
                <w:rFonts w:ascii="Calibri" w:hAnsi="Calibri" w:cs="Calibri"/>
                <w:color w:val="000000"/>
                <w:szCs w:val="20"/>
                <w:lang w:eastAsia="zh-CN"/>
              </w:rPr>
            </w:pPr>
            <w:ins w:id="883"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466A335F" w14:textId="77777777" w:rsidR="001625E4" w:rsidRPr="001625E4" w:rsidRDefault="001625E4" w:rsidP="001625E4">
            <w:pPr>
              <w:jc w:val="center"/>
              <w:rPr>
                <w:ins w:id="884" w:author="Matheus Gomes Faria" w:date="2022-08-26T13:40:00Z"/>
                <w:rFonts w:ascii="Calibri" w:hAnsi="Calibri" w:cs="Calibri"/>
                <w:color w:val="000000"/>
                <w:szCs w:val="20"/>
                <w:lang w:eastAsia="zh-CN"/>
              </w:rPr>
            </w:pPr>
            <w:ins w:id="885" w:author="Matheus Gomes Faria" w:date="2022-08-26T13:40:00Z">
              <w:r w:rsidRPr="001625E4">
                <w:rPr>
                  <w:rFonts w:ascii="Calibri" w:hAnsi="Calibri" w:cs="Calibri"/>
                  <w:color w:val="000000"/>
                  <w:szCs w:val="20"/>
                  <w:lang w:eastAsia="zh-CN"/>
                </w:rPr>
                <w:t>Fiança</w:t>
              </w:r>
            </w:ins>
          </w:p>
        </w:tc>
        <w:tc>
          <w:tcPr>
            <w:tcW w:w="1181" w:type="dxa"/>
            <w:tcBorders>
              <w:top w:val="nil"/>
              <w:left w:val="nil"/>
              <w:bottom w:val="single" w:sz="4" w:space="0" w:color="000000"/>
              <w:right w:val="single" w:sz="4" w:space="0" w:color="000000"/>
            </w:tcBorders>
            <w:shd w:val="clear" w:color="auto" w:fill="auto"/>
            <w:noWrap/>
            <w:vAlign w:val="bottom"/>
            <w:hideMark/>
          </w:tcPr>
          <w:p w14:paraId="7341A2E5" w14:textId="77777777" w:rsidR="001625E4" w:rsidRPr="001625E4" w:rsidRDefault="001625E4" w:rsidP="001625E4">
            <w:pPr>
              <w:jc w:val="center"/>
              <w:rPr>
                <w:ins w:id="886" w:author="Matheus Gomes Faria" w:date="2022-08-26T13:40:00Z"/>
                <w:rFonts w:ascii="Calibri" w:hAnsi="Calibri" w:cs="Calibri"/>
                <w:color w:val="000000"/>
                <w:szCs w:val="20"/>
                <w:lang w:eastAsia="zh-CN"/>
              </w:rPr>
            </w:pPr>
            <w:ins w:id="887" w:author="Matheus Gomes Faria" w:date="2022-08-26T13:40:00Z">
              <w:r w:rsidRPr="001625E4">
                <w:rPr>
                  <w:rFonts w:ascii="Calibri" w:hAnsi="Calibri" w:cs="Calibri"/>
                  <w:color w:val="000000"/>
                  <w:szCs w:val="20"/>
                  <w:lang w:eastAsia="zh-CN"/>
                </w:rPr>
                <w:t>22/03/2021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381324CD" w14:textId="77777777" w:rsidR="001625E4" w:rsidRPr="001625E4" w:rsidRDefault="001625E4" w:rsidP="001625E4">
            <w:pPr>
              <w:jc w:val="center"/>
              <w:rPr>
                <w:ins w:id="888" w:author="Matheus Gomes Faria" w:date="2022-08-26T13:40:00Z"/>
                <w:rFonts w:ascii="Calibri" w:hAnsi="Calibri" w:cs="Calibri"/>
                <w:color w:val="000000"/>
                <w:szCs w:val="20"/>
                <w:lang w:eastAsia="zh-CN"/>
              </w:rPr>
            </w:pPr>
            <w:ins w:id="889" w:author="Matheus Gomes Faria" w:date="2022-08-26T13:40:00Z">
              <w:r w:rsidRPr="001625E4">
                <w:rPr>
                  <w:rFonts w:ascii="Calibri" w:hAnsi="Calibri" w:cs="Calibri"/>
                  <w:color w:val="000000"/>
                  <w:szCs w:val="20"/>
                  <w:lang w:eastAsia="zh-CN"/>
                </w:rPr>
                <w:t>16/03/2026</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1779ED1" w14:textId="77777777" w:rsidR="001625E4" w:rsidRPr="001625E4" w:rsidRDefault="001625E4" w:rsidP="001625E4">
            <w:pPr>
              <w:jc w:val="center"/>
              <w:rPr>
                <w:ins w:id="890" w:author="Matheus Gomes Faria" w:date="2022-08-26T13:40:00Z"/>
                <w:rFonts w:ascii="Calibri" w:hAnsi="Calibri" w:cs="Calibri"/>
                <w:color w:val="000000"/>
                <w:szCs w:val="20"/>
                <w:lang w:eastAsia="zh-CN"/>
              </w:rPr>
            </w:pPr>
            <w:ins w:id="891" w:author="Matheus Gomes Faria" w:date="2022-08-26T13:40:00Z">
              <w:r w:rsidRPr="001625E4">
                <w:rPr>
                  <w:rFonts w:ascii="Calibri" w:hAnsi="Calibri" w:cs="Calibri"/>
                  <w:color w:val="000000"/>
                  <w:szCs w:val="20"/>
                  <w:lang w:eastAsia="zh-CN"/>
                </w:rPr>
                <w:t>IPCA 5,0097%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7514A9AA" w14:textId="77777777" w:rsidR="001625E4" w:rsidRPr="001625E4" w:rsidRDefault="001625E4" w:rsidP="001625E4">
            <w:pPr>
              <w:jc w:val="center"/>
              <w:rPr>
                <w:ins w:id="892" w:author="Matheus Gomes Faria" w:date="2022-08-26T13:40:00Z"/>
                <w:rFonts w:ascii="Calibri" w:hAnsi="Calibri" w:cs="Calibri"/>
                <w:color w:val="000000"/>
                <w:szCs w:val="20"/>
                <w:lang w:eastAsia="zh-CN"/>
              </w:rPr>
            </w:pPr>
            <w:ins w:id="893" w:author="Matheus Gomes Faria" w:date="2022-08-26T13:40:00Z">
              <w:r w:rsidRPr="001625E4">
                <w:rPr>
                  <w:rFonts w:ascii="Calibri" w:hAnsi="Calibri" w:cs="Calibri"/>
                  <w:color w:val="000000"/>
                  <w:szCs w:val="20"/>
                  <w:lang w:eastAsia="zh-CN"/>
                </w:rPr>
                <w:t>ADIMPLENTE</w:t>
              </w:r>
            </w:ins>
          </w:p>
        </w:tc>
      </w:tr>
      <w:tr w:rsidR="001625E4" w:rsidRPr="001625E4" w14:paraId="0FEC2683" w14:textId="77777777" w:rsidTr="001625E4">
        <w:trPr>
          <w:trHeight w:val="320"/>
          <w:ins w:id="894"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192A6F5" w14:textId="77777777" w:rsidR="001625E4" w:rsidRPr="001625E4" w:rsidRDefault="001625E4" w:rsidP="001625E4">
            <w:pPr>
              <w:jc w:val="center"/>
              <w:rPr>
                <w:ins w:id="895" w:author="Matheus Gomes Faria" w:date="2022-08-26T13:40:00Z"/>
                <w:rFonts w:ascii="Calibri" w:hAnsi="Calibri" w:cs="Calibri"/>
                <w:color w:val="000000"/>
                <w:szCs w:val="20"/>
                <w:lang w:eastAsia="zh-CN"/>
              </w:rPr>
            </w:pPr>
            <w:ins w:id="896"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221C04FC" w14:textId="77777777" w:rsidR="001625E4" w:rsidRPr="001625E4" w:rsidRDefault="001625E4" w:rsidP="001625E4">
            <w:pPr>
              <w:jc w:val="center"/>
              <w:rPr>
                <w:ins w:id="897" w:author="Matheus Gomes Faria" w:date="2022-08-26T13:40:00Z"/>
                <w:rFonts w:ascii="Calibri" w:hAnsi="Calibri" w:cs="Calibri"/>
                <w:color w:val="000000"/>
                <w:szCs w:val="20"/>
                <w:lang w:eastAsia="zh-CN"/>
              </w:rPr>
            </w:pPr>
            <w:ins w:id="898"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27F7F451" w14:textId="77777777" w:rsidR="001625E4" w:rsidRPr="001625E4" w:rsidRDefault="001625E4" w:rsidP="001625E4">
            <w:pPr>
              <w:jc w:val="center"/>
              <w:rPr>
                <w:ins w:id="899" w:author="Matheus Gomes Faria" w:date="2022-08-26T13:40:00Z"/>
                <w:rFonts w:ascii="Calibri" w:hAnsi="Calibri" w:cs="Calibri"/>
                <w:color w:val="000000"/>
                <w:szCs w:val="20"/>
                <w:lang w:eastAsia="zh-CN"/>
              </w:rPr>
            </w:pPr>
            <w:ins w:id="900"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6E6486D0" w14:textId="77777777" w:rsidR="001625E4" w:rsidRPr="001625E4" w:rsidRDefault="001625E4" w:rsidP="001625E4">
            <w:pPr>
              <w:jc w:val="center"/>
              <w:rPr>
                <w:ins w:id="901" w:author="Matheus Gomes Faria" w:date="2022-08-26T13:40:00Z"/>
                <w:rFonts w:ascii="Calibri" w:hAnsi="Calibri" w:cs="Calibri"/>
                <w:color w:val="000000"/>
                <w:szCs w:val="20"/>
                <w:lang w:eastAsia="zh-CN"/>
              </w:rPr>
            </w:pPr>
            <w:ins w:id="902" w:author="Matheus Gomes Faria" w:date="2022-08-26T13:40:00Z">
              <w:r w:rsidRPr="001625E4">
                <w:rPr>
                  <w:rFonts w:ascii="Calibri" w:hAnsi="Calibri" w:cs="Calibri"/>
                  <w:color w:val="000000"/>
                  <w:szCs w:val="20"/>
                  <w:lang w:eastAsia="zh-CN"/>
                </w:rPr>
                <w:t>28</w:t>
              </w:r>
            </w:ins>
          </w:p>
        </w:tc>
        <w:tc>
          <w:tcPr>
            <w:tcW w:w="601" w:type="dxa"/>
            <w:tcBorders>
              <w:top w:val="nil"/>
              <w:left w:val="nil"/>
              <w:bottom w:val="single" w:sz="4" w:space="0" w:color="000000"/>
              <w:right w:val="single" w:sz="4" w:space="0" w:color="000000"/>
            </w:tcBorders>
            <w:shd w:val="clear" w:color="auto" w:fill="auto"/>
            <w:noWrap/>
            <w:vAlign w:val="bottom"/>
            <w:hideMark/>
          </w:tcPr>
          <w:p w14:paraId="2194CD07" w14:textId="77777777" w:rsidR="001625E4" w:rsidRPr="001625E4" w:rsidRDefault="001625E4" w:rsidP="001625E4">
            <w:pPr>
              <w:jc w:val="center"/>
              <w:rPr>
                <w:ins w:id="903" w:author="Matheus Gomes Faria" w:date="2022-08-26T13:40:00Z"/>
                <w:rFonts w:ascii="Calibri" w:hAnsi="Calibri" w:cs="Calibri"/>
                <w:color w:val="000000"/>
                <w:szCs w:val="20"/>
                <w:lang w:eastAsia="zh-CN"/>
              </w:rPr>
            </w:pPr>
            <w:ins w:id="904" w:author="Matheus Gomes Faria" w:date="2022-08-26T13:40:00Z">
              <w:r w:rsidRPr="001625E4">
                <w:rPr>
                  <w:rFonts w:ascii="Calibri" w:hAnsi="Calibri" w:cs="Calibri"/>
                  <w:color w:val="000000"/>
                  <w:szCs w:val="20"/>
                  <w:lang w:eastAsia="zh-CN"/>
                </w:rPr>
                <w:t>2</w:t>
              </w:r>
            </w:ins>
          </w:p>
        </w:tc>
        <w:tc>
          <w:tcPr>
            <w:tcW w:w="1417" w:type="dxa"/>
            <w:tcBorders>
              <w:top w:val="nil"/>
              <w:left w:val="nil"/>
              <w:bottom w:val="single" w:sz="4" w:space="0" w:color="000000"/>
              <w:right w:val="single" w:sz="4" w:space="0" w:color="000000"/>
            </w:tcBorders>
            <w:shd w:val="clear" w:color="auto" w:fill="auto"/>
            <w:noWrap/>
            <w:vAlign w:val="bottom"/>
            <w:hideMark/>
          </w:tcPr>
          <w:p w14:paraId="648A5BEF" w14:textId="77777777" w:rsidR="001625E4" w:rsidRPr="001625E4" w:rsidRDefault="001625E4" w:rsidP="001625E4">
            <w:pPr>
              <w:jc w:val="center"/>
              <w:rPr>
                <w:ins w:id="905" w:author="Matheus Gomes Faria" w:date="2022-08-26T13:40:00Z"/>
                <w:rFonts w:ascii="Calibri" w:hAnsi="Calibri" w:cs="Calibri"/>
                <w:color w:val="000000"/>
                <w:szCs w:val="20"/>
                <w:lang w:eastAsia="zh-CN"/>
              </w:rPr>
            </w:pPr>
            <w:ins w:id="906" w:author="Matheus Gomes Faria" w:date="2022-08-26T13:40:00Z">
              <w:r w:rsidRPr="001625E4">
                <w:rPr>
                  <w:rFonts w:ascii="Calibri" w:hAnsi="Calibri" w:cs="Calibri"/>
                  <w:color w:val="000000"/>
                  <w:szCs w:val="20"/>
                  <w:lang w:eastAsia="zh-CN"/>
                </w:rPr>
                <w:t>1.650.000.000,00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AF5CA39" w14:textId="77777777" w:rsidR="001625E4" w:rsidRPr="001625E4" w:rsidRDefault="001625E4" w:rsidP="001625E4">
            <w:pPr>
              <w:jc w:val="center"/>
              <w:rPr>
                <w:ins w:id="907" w:author="Matheus Gomes Faria" w:date="2022-08-26T13:40:00Z"/>
                <w:rFonts w:ascii="Calibri" w:hAnsi="Calibri" w:cs="Calibri"/>
                <w:color w:val="000000"/>
                <w:szCs w:val="20"/>
                <w:lang w:eastAsia="zh-CN"/>
              </w:rPr>
            </w:pPr>
            <w:ins w:id="908" w:author="Matheus Gomes Faria" w:date="2022-08-26T13:40:00Z">
              <w:r w:rsidRPr="001625E4">
                <w:rPr>
                  <w:rFonts w:ascii="Calibri" w:hAnsi="Calibri" w:cs="Calibri"/>
                  <w:color w:val="000000"/>
                  <w:szCs w:val="20"/>
                  <w:lang w:eastAsia="zh-CN"/>
                </w:rPr>
                <w:t>1.208.000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325BC3DA" w14:textId="77777777" w:rsidR="001625E4" w:rsidRPr="001625E4" w:rsidRDefault="001625E4" w:rsidP="001625E4">
            <w:pPr>
              <w:jc w:val="center"/>
              <w:rPr>
                <w:ins w:id="909" w:author="Matheus Gomes Faria" w:date="2022-08-26T13:40:00Z"/>
                <w:rFonts w:ascii="Calibri" w:hAnsi="Calibri" w:cs="Calibri"/>
                <w:color w:val="000000"/>
                <w:szCs w:val="20"/>
                <w:lang w:eastAsia="zh-CN"/>
              </w:rPr>
            </w:pPr>
            <w:ins w:id="910"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05753F31" w14:textId="77777777" w:rsidR="001625E4" w:rsidRPr="001625E4" w:rsidRDefault="001625E4" w:rsidP="001625E4">
            <w:pPr>
              <w:jc w:val="center"/>
              <w:rPr>
                <w:ins w:id="911" w:author="Matheus Gomes Faria" w:date="2022-08-26T13:40:00Z"/>
                <w:rFonts w:ascii="Calibri" w:hAnsi="Calibri" w:cs="Calibri"/>
                <w:color w:val="000000"/>
                <w:szCs w:val="20"/>
                <w:lang w:eastAsia="zh-CN"/>
              </w:rPr>
            </w:pPr>
            <w:ins w:id="912"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7E05E8BA" w14:textId="77777777" w:rsidR="001625E4" w:rsidRPr="001625E4" w:rsidRDefault="001625E4" w:rsidP="001625E4">
            <w:pPr>
              <w:jc w:val="center"/>
              <w:rPr>
                <w:ins w:id="913" w:author="Matheus Gomes Faria" w:date="2022-08-26T13:40:00Z"/>
                <w:rFonts w:ascii="Calibri" w:hAnsi="Calibri" w:cs="Calibri"/>
                <w:color w:val="000000"/>
                <w:szCs w:val="20"/>
                <w:lang w:eastAsia="zh-CN"/>
              </w:rPr>
            </w:pPr>
            <w:ins w:id="914" w:author="Matheus Gomes Faria" w:date="2022-08-26T13:40:00Z">
              <w:r w:rsidRPr="001625E4">
                <w:rPr>
                  <w:rFonts w:ascii="Calibri" w:hAnsi="Calibri" w:cs="Calibri"/>
                  <w:color w:val="000000"/>
                  <w:szCs w:val="20"/>
                  <w:lang w:eastAsia="zh-CN"/>
                </w:rPr>
                <w:t>15/04/2021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43BE3509" w14:textId="77777777" w:rsidR="001625E4" w:rsidRPr="001625E4" w:rsidRDefault="001625E4" w:rsidP="001625E4">
            <w:pPr>
              <w:jc w:val="center"/>
              <w:rPr>
                <w:ins w:id="915" w:author="Matheus Gomes Faria" w:date="2022-08-26T13:40:00Z"/>
                <w:rFonts w:ascii="Calibri" w:hAnsi="Calibri" w:cs="Calibri"/>
                <w:color w:val="000000"/>
                <w:szCs w:val="20"/>
                <w:lang w:eastAsia="zh-CN"/>
              </w:rPr>
            </w:pPr>
            <w:ins w:id="916" w:author="Matheus Gomes Faria" w:date="2022-08-26T13:40:00Z">
              <w:r w:rsidRPr="001625E4">
                <w:rPr>
                  <w:rFonts w:ascii="Calibri" w:hAnsi="Calibri" w:cs="Calibri"/>
                  <w:color w:val="000000"/>
                  <w:szCs w:val="20"/>
                  <w:lang w:eastAsia="zh-CN"/>
                </w:rPr>
                <w:t>15/04/2031</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30571B5" w14:textId="77777777" w:rsidR="001625E4" w:rsidRPr="001625E4" w:rsidRDefault="001625E4" w:rsidP="001625E4">
            <w:pPr>
              <w:jc w:val="center"/>
              <w:rPr>
                <w:ins w:id="917" w:author="Matheus Gomes Faria" w:date="2022-08-26T13:40:00Z"/>
                <w:rFonts w:ascii="Calibri" w:hAnsi="Calibri" w:cs="Calibri"/>
                <w:color w:val="000000"/>
                <w:szCs w:val="20"/>
                <w:lang w:eastAsia="zh-CN"/>
              </w:rPr>
            </w:pPr>
            <w:ins w:id="918" w:author="Matheus Gomes Faria" w:date="2022-08-26T13:40:00Z">
              <w:r w:rsidRPr="001625E4">
                <w:rPr>
                  <w:rFonts w:ascii="Calibri" w:hAnsi="Calibri" w:cs="Calibri"/>
                  <w:color w:val="000000"/>
                  <w:szCs w:val="20"/>
                  <w:lang w:eastAsia="zh-CN"/>
                </w:rPr>
                <w:t>IPCA 5,1323%</w:t>
              </w:r>
            </w:ins>
          </w:p>
        </w:tc>
        <w:tc>
          <w:tcPr>
            <w:tcW w:w="1960" w:type="dxa"/>
            <w:tcBorders>
              <w:top w:val="nil"/>
              <w:left w:val="nil"/>
              <w:bottom w:val="single" w:sz="4" w:space="0" w:color="000000"/>
              <w:right w:val="single" w:sz="4" w:space="0" w:color="000000"/>
            </w:tcBorders>
            <w:shd w:val="clear" w:color="auto" w:fill="auto"/>
            <w:noWrap/>
            <w:vAlign w:val="bottom"/>
            <w:hideMark/>
          </w:tcPr>
          <w:p w14:paraId="32E82BFC" w14:textId="77777777" w:rsidR="001625E4" w:rsidRPr="001625E4" w:rsidRDefault="001625E4" w:rsidP="001625E4">
            <w:pPr>
              <w:jc w:val="center"/>
              <w:rPr>
                <w:ins w:id="919" w:author="Matheus Gomes Faria" w:date="2022-08-26T13:40:00Z"/>
                <w:rFonts w:ascii="Calibri" w:hAnsi="Calibri" w:cs="Calibri"/>
                <w:color w:val="000000"/>
                <w:szCs w:val="20"/>
                <w:lang w:eastAsia="zh-CN"/>
              </w:rPr>
            </w:pPr>
            <w:ins w:id="920" w:author="Matheus Gomes Faria" w:date="2022-08-26T13:40:00Z">
              <w:r w:rsidRPr="001625E4">
                <w:rPr>
                  <w:rFonts w:ascii="Calibri" w:hAnsi="Calibri" w:cs="Calibri"/>
                  <w:color w:val="000000"/>
                  <w:szCs w:val="20"/>
                  <w:lang w:eastAsia="zh-CN"/>
                </w:rPr>
                <w:t>ADIMPLENTE</w:t>
              </w:r>
            </w:ins>
          </w:p>
        </w:tc>
      </w:tr>
      <w:tr w:rsidR="001625E4" w:rsidRPr="001625E4" w14:paraId="77C2E432" w14:textId="77777777" w:rsidTr="001625E4">
        <w:trPr>
          <w:trHeight w:val="320"/>
          <w:ins w:id="921"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18E1966" w14:textId="77777777" w:rsidR="001625E4" w:rsidRPr="001625E4" w:rsidRDefault="001625E4" w:rsidP="001625E4">
            <w:pPr>
              <w:jc w:val="center"/>
              <w:rPr>
                <w:ins w:id="922" w:author="Matheus Gomes Faria" w:date="2022-08-26T13:40:00Z"/>
                <w:rFonts w:ascii="Calibri" w:hAnsi="Calibri" w:cs="Calibri"/>
                <w:color w:val="000000"/>
                <w:szCs w:val="20"/>
                <w:lang w:eastAsia="zh-CN"/>
              </w:rPr>
            </w:pPr>
            <w:ins w:id="923"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3714587" w14:textId="77777777" w:rsidR="001625E4" w:rsidRPr="001625E4" w:rsidRDefault="001625E4" w:rsidP="001625E4">
            <w:pPr>
              <w:jc w:val="center"/>
              <w:rPr>
                <w:ins w:id="924" w:author="Matheus Gomes Faria" w:date="2022-08-26T13:40:00Z"/>
                <w:rFonts w:ascii="Calibri" w:hAnsi="Calibri" w:cs="Calibri"/>
                <w:color w:val="000000"/>
                <w:szCs w:val="20"/>
                <w:lang w:eastAsia="zh-CN"/>
              </w:rPr>
            </w:pPr>
            <w:ins w:id="925"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B854666" w14:textId="77777777" w:rsidR="001625E4" w:rsidRPr="001625E4" w:rsidRDefault="001625E4" w:rsidP="001625E4">
            <w:pPr>
              <w:jc w:val="center"/>
              <w:rPr>
                <w:ins w:id="926" w:author="Matheus Gomes Faria" w:date="2022-08-26T13:40:00Z"/>
                <w:rFonts w:ascii="Calibri" w:hAnsi="Calibri" w:cs="Calibri"/>
                <w:color w:val="000000"/>
                <w:szCs w:val="20"/>
                <w:lang w:eastAsia="zh-CN"/>
              </w:rPr>
            </w:pPr>
            <w:ins w:id="927"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22EAA8B9" w14:textId="77777777" w:rsidR="001625E4" w:rsidRPr="001625E4" w:rsidRDefault="001625E4" w:rsidP="001625E4">
            <w:pPr>
              <w:jc w:val="center"/>
              <w:rPr>
                <w:ins w:id="928" w:author="Matheus Gomes Faria" w:date="2022-08-26T13:40:00Z"/>
                <w:rFonts w:ascii="Calibri" w:hAnsi="Calibri" w:cs="Calibri"/>
                <w:color w:val="000000"/>
                <w:szCs w:val="20"/>
                <w:lang w:eastAsia="zh-CN"/>
              </w:rPr>
            </w:pPr>
            <w:ins w:id="929" w:author="Matheus Gomes Faria" w:date="2022-08-26T13:40:00Z">
              <w:r w:rsidRPr="001625E4">
                <w:rPr>
                  <w:rFonts w:ascii="Calibri" w:hAnsi="Calibri" w:cs="Calibri"/>
                  <w:color w:val="000000"/>
                  <w:szCs w:val="20"/>
                  <w:lang w:eastAsia="zh-CN"/>
                </w:rPr>
                <w:t>59</w:t>
              </w:r>
            </w:ins>
          </w:p>
        </w:tc>
        <w:tc>
          <w:tcPr>
            <w:tcW w:w="601" w:type="dxa"/>
            <w:tcBorders>
              <w:top w:val="nil"/>
              <w:left w:val="nil"/>
              <w:bottom w:val="single" w:sz="4" w:space="0" w:color="000000"/>
              <w:right w:val="single" w:sz="4" w:space="0" w:color="000000"/>
            </w:tcBorders>
            <w:shd w:val="clear" w:color="auto" w:fill="auto"/>
            <w:noWrap/>
            <w:vAlign w:val="bottom"/>
            <w:hideMark/>
          </w:tcPr>
          <w:p w14:paraId="1F5789BD" w14:textId="77777777" w:rsidR="001625E4" w:rsidRPr="001625E4" w:rsidRDefault="001625E4" w:rsidP="001625E4">
            <w:pPr>
              <w:jc w:val="center"/>
              <w:rPr>
                <w:ins w:id="930" w:author="Matheus Gomes Faria" w:date="2022-08-26T13:40:00Z"/>
                <w:rFonts w:ascii="Calibri" w:hAnsi="Calibri" w:cs="Calibri"/>
                <w:color w:val="000000"/>
                <w:szCs w:val="20"/>
                <w:lang w:eastAsia="zh-CN"/>
              </w:rPr>
            </w:pPr>
            <w:ins w:id="931" w:author="Matheus Gomes Faria" w:date="2022-08-26T13:40:00Z">
              <w:r w:rsidRPr="001625E4">
                <w:rPr>
                  <w:rFonts w:ascii="Calibri" w:hAnsi="Calibri" w:cs="Calibri"/>
                  <w:color w:val="000000"/>
                  <w:szCs w:val="20"/>
                  <w:lang w:eastAsia="zh-CN"/>
                </w:rPr>
                <w:t>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C4BEAE7" w14:textId="77777777" w:rsidR="001625E4" w:rsidRPr="001625E4" w:rsidRDefault="001625E4" w:rsidP="001625E4">
            <w:pPr>
              <w:jc w:val="center"/>
              <w:rPr>
                <w:ins w:id="932" w:author="Matheus Gomes Faria" w:date="2022-08-26T13:40:00Z"/>
                <w:rFonts w:ascii="Calibri" w:hAnsi="Calibri" w:cs="Calibri"/>
                <w:color w:val="000000"/>
                <w:szCs w:val="20"/>
                <w:lang w:eastAsia="zh-CN"/>
              </w:rPr>
            </w:pPr>
            <w:ins w:id="933" w:author="Matheus Gomes Faria" w:date="2022-08-26T13:40:00Z">
              <w:r w:rsidRPr="001625E4">
                <w:rPr>
                  <w:rFonts w:ascii="Calibri" w:hAnsi="Calibri" w:cs="Calibri"/>
                  <w:color w:val="000000"/>
                  <w:szCs w:val="20"/>
                  <w:lang w:eastAsia="zh-CN"/>
                </w:rPr>
                <w:t>1.148.844.000,00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77F988E" w14:textId="77777777" w:rsidR="001625E4" w:rsidRPr="001625E4" w:rsidRDefault="001625E4" w:rsidP="001625E4">
            <w:pPr>
              <w:jc w:val="center"/>
              <w:rPr>
                <w:ins w:id="934" w:author="Matheus Gomes Faria" w:date="2022-08-26T13:40:00Z"/>
                <w:rFonts w:ascii="Calibri" w:hAnsi="Calibri" w:cs="Calibri"/>
                <w:color w:val="000000"/>
                <w:szCs w:val="20"/>
                <w:lang w:eastAsia="zh-CN"/>
              </w:rPr>
            </w:pPr>
            <w:ins w:id="935" w:author="Matheus Gomes Faria" w:date="2022-08-26T13:40:00Z">
              <w:r w:rsidRPr="001625E4">
                <w:rPr>
                  <w:rFonts w:ascii="Calibri" w:hAnsi="Calibri" w:cs="Calibri"/>
                  <w:color w:val="000000"/>
                  <w:szCs w:val="20"/>
                  <w:lang w:eastAsia="zh-CN"/>
                </w:rPr>
                <w:t>522.802</w:t>
              </w:r>
            </w:ins>
          </w:p>
        </w:tc>
        <w:tc>
          <w:tcPr>
            <w:tcW w:w="1380" w:type="dxa"/>
            <w:tcBorders>
              <w:top w:val="nil"/>
              <w:left w:val="nil"/>
              <w:bottom w:val="single" w:sz="4" w:space="0" w:color="000000"/>
              <w:right w:val="single" w:sz="4" w:space="0" w:color="000000"/>
            </w:tcBorders>
            <w:shd w:val="clear" w:color="auto" w:fill="auto"/>
            <w:noWrap/>
            <w:vAlign w:val="bottom"/>
            <w:hideMark/>
          </w:tcPr>
          <w:p w14:paraId="450C4425" w14:textId="77777777" w:rsidR="001625E4" w:rsidRPr="001625E4" w:rsidRDefault="001625E4" w:rsidP="001625E4">
            <w:pPr>
              <w:jc w:val="center"/>
              <w:rPr>
                <w:ins w:id="936" w:author="Matheus Gomes Faria" w:date="2022-08-26T13:40:00Z"/>
                <w:rFonts w:ascii="Calibri" w:hAnsi="Calibri" w:cs="Calibri"/>
                <w:color w:val="000000"/>
                <w:szCs w:val="20"/>
                <w:lang w:eastAsia="zh-CN"/>
              </w:rPr>
            </w:pPr>
            <w:ins w:id="937"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029F2101" w14:textId="77777777" w:rsidR="001625E4" w:rsidRPr="001625E4" w:rsidRDefault="001625E4" w:rsidP="001625E4">
            <w:pPr>
              <w:jc w:val="center"/>
              <w:rPr>
                <w:ins w:id="938" w:author="Matheus Gomes Faria" w:date="2022-08-26T13:40:00Z"/>
                <w:rFonts w:ascii="Calibri" w:hAnsi="Calibri" w:cs="Calibri"/>
                <w:color w:val="000000"/>
                <w:szCs w:val="20"/>
                <w:lang w:eastAsia="zh-CN"/>
              </w:rPr>
            </w:pPr>
            <w:ins w:id="939"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2DC1C382" w14:textId="77777777" w:rsidR="001625E4" w:rsidRPr="001625E4" w:rsidRDefault="001625E4" w:rsidP="001625E4">
            <w:pPr>
              <w:jc w:val="center"/>
              <w:rPr>
                <w:ins w:id="940" w:author="Matheus Gomes Faria" w:date="2022-08-26T13:40:00Z"/>
                <w:rFonts w:ascii="Calibri" w:hAnsi="Calibri" w:cs="Calibri"/>
                <w:color w:val="000000"/>
                <w:szCs w:val="20"/>
                <w:lang w:eastAsia="zh-CN"/>
              </w:rPr>
            </w:pPr>
            <w:ins w:id="941" w:author="Matheus Gomes Faria" w:date="2022-08-26T13:40:00Z">
              <w:r w:rsidRPr="001625E4">
                <w:rPr>
                  <w:rFonts w:ascii="Calibri" w:hAnsi="Calibri" w:cs="Calibri"/>
                  <w:color w:val="000000"/>
                  <w:szCs w:val="20"/>
                  <w:lang w:eastAsia="zh-CN"/>
                </w:rPr>
                <w:t>15/12/2021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D762924" w14:textId="77777777" w:rsidR="001625E4" w:rsidRPr="001625E4" w:rsidRDefault="001625E4" w:rsidP="001625E4">
            <w:pPr>
              <w:jc w:val="center"/>
              <w:rPr>
                <w:ins w:id="942" w:author="Matheus Gomes Faria" w:date="2022-08-26T13:40:00Z"/>
                <w:rFonts w:ascii="Calibri" w:hAnsi="Calibri" w:cs="Calibri"/>
                <w:color w:val="000000"/>
                <w:szCs w:val="20"/>
                <w:lang w:eastAsia="zh-CN"/>
              </w:rPr>
            </w:pPr>
            <w:ins w:id="943" w:author="Matheus Gomes Faria" w:date="2022-08-26T13:40:00Z">
              <w:r w:rsidRPr="001625E4">
                <w:rPr>
                  <w:rFonts w:ascii="Calibri" w:hAnsi="Calibri" w:cs="Calibri"/>
                  <w:color w:val="000000"/>
                  <w:szCs w:val="20"/>
                  <w:lang w:eastAsia="zh-CN"/>
                </w:rPr>
                <w:t>15/12/2031</w:t>
              </w:r>
            </w:ins>
          </w:p>
        </w:tc>
        <w:tc>
          <w:tcPr>
            <w:tcW w:w="10000" w:type="dxa"/>
            <w:tcBorders>
              <w:top w:val="nil"/>
              <w:left w:val="nil"/>
              <w:bottom w:val="single" w:sz="4" w:space="0" w:color="000000"/>
              <w:right w:val="single" w:sz="4" w:space="0" w:color="000000"/>
            </w:tcBorders>
            <w:shd w:val="clear" w:color="auto" w:fill="auto"/>
            <w:noWrap/>
            <w:vAlign w:val="bottom"/>
            <w:hideMark/>
          </w:tcPr>
          <w:p w14:paraId="391555E5" w14:textId="77777777" w:rsidR="001625E4" w:rsidRPr="001625E4" w:rsidRDefault="001625E4" w:rsidP="001625E4">
            <w:pPr>
              <w:jc w:val="center"/>
              <w:rPr>
                <w:ins w:id="944" w:author="Matheus Gomes Faria" w:date="2022-08-26T13:40:00Z"/>
                <w:rFonts w:ascii="Calibri" w:hAnsi="Calibri" w:cs="Calibri"/>
                <w:color w:val="000000"/>
                <w:szCs w:val="20"/>
                <w:lang w:eastAsia="zh-CN"/>
              </w:rPr>
            </w:pPr>
            <w:ins w:id="945" w:author="Matheus Gomes Faria" w:date="2022-08-26T13:40:00Z">
              <w:r w:rsidRPr="001625E4">
                <w:rPr>
                  <w:rFonts w:ascii="Calibri" w:hAnsi="Calibri" w:cs="Calibri"/>
                  <w:color w:val="000000"/>
                  <w:szCs w:val="20"/>
                  <w:lang w:eastAsia="zh-CN"/>
                </w:rPr>
                <w:t>IPCA 5,8673%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28D09F0" w14:textId="77777777" w:rsidR="001625E4" w:rsidRPr="001625E4" w:rsidRDefault="001625E4" w:rsidP="001625E4">
            <w:pPr>
              <w:jc w:val="center"/>
              <w:rPr>
                <w:ins w:id="946" w:author="Matheus Gomes Faria" w:date="2022-08-26T13:40:00Z"/>
                <w:rFonts w:ascii="Calibri" w:hAnsi="Calibri" w:cs="Calibri"/>
                <w:color w:val="000000"/>
                <w:szCs w:val="20"/>
                <w:lang w:eastAsia="zh-CN"/>
              </w:rPr>
            </w:pPr>
            <w:ins w:id="947" w:author="Matheus Gomes Faria" w:date="2022-08-26T13:40:00Z">
              <w:r w:rsidRPr="001625E4">
                <w:rPr>
                  <w:rFonts w:ascii="Calibri" w:hAnsi="Calibri" w:cs="Calibri"/>
                  <w:color w:val="000000"/>
                  <w:szCs w:val="20"/>
                  <w:lang w:eastAsia="zh-CN"/>
                </w:rPr>
                <w:t>ADIMPLENTE</w:t>
              </w:r>
            </w:ins>
          </w:p>
        </w:tc>
      </w:tr>
      <w:tr w:rsidR="001625E4" w:rsidRPr="001625E4" w14:paraId="43F55CF4" w14:textId="77777777" w:rsidTr="001625E4">
        <w:trPr>
          <w:trHeight w:val="320"/>
          <w:ins w:id="948"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AB95239" w14:textId="77777777" w:rsidR="001625E4" w:rsidRPr="001625E4" w:rsidRDefault="001625E4" w:rsidP="001625E4">
            <w:pPr>
              <w:jc w:val="center"/>
              <w:rPr>
                <w:ins w:id="949" w:author="Matheus Gomes Faria" w:date="2022-08-26T13:40:00Z"/>
                <w:rFonts w:ascii="Calibri" w:hAnsi="Calibri" w:cs="Calibri"/>
                <w:color w:val="000000"/>
                <w:szCs w:val="20"/>
                <w:lang w:eastAsia="zh-CN"/>
              </w:rPr>
            </w:pPr>
            <w:ins w:id="950"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02940916" w14:textId="77777777" w:rsidR="001625E4" w:rsidRPr="001625E4" w:rsidRDefault="001625E4" w:rsidP="001625E4">
            <w:pPr>
              <w:jc w:val="center"/>
              <w:rPr>
                <w:ins w:id="951" w:author="Matheus Gomes Faria" w:date="2022-08-26T13:40:00Z"/>
                <w:rFonts w:ascii="Calibri" w:hAnsi="Calibri" w:cs="Calibri"/>
                <w:color w:val="000000"/>
                <w:szCs w:val="20"/>
                <w:lang w:eastAsia="zh-CN"/>
              </w:rPr>
            </w:pPr>
            <w:ins w:id="952"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042D4333" w14:textId="77777777" w:rsidR="001625E4" w:rsidRPr="001625E4" w:rsidRDefault="001625E4" w:rsidP="001625E4">
            <w:pPr>
              <w:jc w:val="center"/>
              <w:rPr>
                <w:ins w:id="953" w:author="Matheus Gomes Faria" w:date="2022-08-26T13:40:00Z"/>
                <w:rFonts w:ascii="Calibri" w:hAnsi="Calibri" w:cs="Calibri"/>
                <w:color w:val="000000"/>
                <w:szCs w:val="20"/>
                <w:lang w:eastAsia="zh-CN"/>
              </w:rPr>
            </w:pPr>
            <w:ins w:id="954"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5777A377" w14:textId="77777777" w:rsidR="001625E4" w:rsidRPr="001625E4" w:rsidRDefault="001625E4" w:rsidP="001625E4">
            <w:pPr>
              <w:jc w:val="center"/>
              <w:rPr>
                <w:ins w:id="955" w:author="Matheus Gomes Faria" w:date="2022-08-26T13:40:00Z"/>
                <w:rFonts w:ascii="Calibri" w:hAnsi="Calibri" w:cs="Calibri"/>
                <w:color w:val="000000"/>
                <w:szCs w:val="20"/>
                <w:lang w:eastAsia="zh-CN"/>
              </w:rPr>
            </w:pPr>
            <w:ins w:id="956" w:author="Matheus Gomes Faria" w:date="2022-08-26T13:40:00Z">
              <w:r w:rsidRPr="001625E4">
                <w:rPr>
                  <w:rFonts w:ascii="Calibri" w:hAnsi="Calibri" w:cs="Calibri"/>
                  <w:color w:val="000000"/>
                  <w:szCs w:val="20"/>
                  <w:lang w:eastAsia="zh-CN"/>
                </w:rPr>
                <w:t>59</w:t>
              </w:r>
            </w:ins>
          </w:p>
        </w:tc>
        <w:tc>
          <w:tcPr>
            <w:tcW w:w="601" w:type="dxa"/>
            <w:tcBorders>
              <w:top w:val="nil"/>
              <w:left w:val="nil"/>
              <w:bottom w:val="single" w:sz="4" w:space="0" w:color="000000"/>
              <w:right w:val="single" w:sz="4" w:space="0" w:color="000000"/>
            </w:tcBorders>
            <w:shd w:val="clear" w:color="auto" w:fill="auto"/>
            <w:noWrap/>
            <w:vAlign w:val="bottom"/>
            <w:hideMark/>
          </w:tcPr>
          <w:p w14:paraId="23C6F5F2" w14:textId="77777777" w:rsidR="001625E4" w:rsidRPr="001625E4" w:rsidRDefault="001625E4" w:rsidP="001625E4">
            <w:pPr>
              <w:jc w:val="center"/>
              <w:rPr>
                <w:ins w:id="957" w:author="Matheus Gomes Faria" w:date="2022-08-26T13:40:00Z"/>
                <w:rFonts w:ascii="Calibri" w:hAnsi="Calibri" w:cs="Calibri"/>
                <w:color w:val="000000"/>
                <w:szCs w:val="20"/>
                <w:lang w:eastAsia="zh-CN"/>
              </w:rPr>
            </w:pPr>
            <w:ins w:id="958" w:author="Matheus Gomes Faria" w:date="2022-08-26T13:40:00Z">
              <w:r w:rsidRPr="001625E4">
                <w:rPr>
                  <w:rFonts w:ascii="Calibri" w:hAnsi="Calibri" w:cs="Calibri"/>
                  <w:color w:val="000000"/>
                  <w:szCs w:val="20"/>
                  <w:lang w:eastAsia="zh-CN"/>
                </w:rPr>
                <w:t>2</w:t>
              </w:r>
            </w:ins>
          </w:p>
        </w:tc>
        <w:tc>
          <w:tcPr>
            <w:tcW w:w="1417" w:type="dxa"/>
            <w:tcBorders>
              <w:top w:val="nil"/>
              <w:left w:val="nil"/>
              <w:bottom w:val="single" w:sz="4" w:space="0" w:color="000000"/>
              <w:right w:val="single" w:sz="4" w:space="0" w:color="000000"/>
            </w:tcBorders>
            <w:shd w:val="clear" w:color="auto" w:fill="auto"/>
            <w:noWrap/>
            <w:vAlign w:val="bottom"/>
            <w:hideMark/>
          </w:tcPr>
          <w:p w14:paraId="22D61AC9" w14:textId="77777777" w:rsidR="001625E4" w:rsidRPr="001625E4" w:rsidRDefault="001625E4" w:rsidP="001625E4">
            <w:pPr>
              <w:jc w:val="center"/>
              <w:rPr>
                <w:ins w:id="959" w:author="Matheus Gomes Faria" w:date="2022-08-26T13:40:00Z"/>
                <w:rFonts w:ascii="Calibri" w:hAnsi="Calibri" w:cs="Calibri"/>
                <w:color w:val="000000"/>
                <w:szCs w:val="20"/>
                <w:lang w:eastAsia="zh-CN"/>
              </w:rPr>
            </w:pPr>
            <w:ins w:id="960" w:author="Matheus Gomes Faria" w:date="2022-08-26T13:40:00Z">
              <w:r w:rsidRPr="001625E4">
                <w:rPr>
                  <w:rFonts w:ascii="Calibri" w:hAnsi="Calibri" w:cs="Calibri"/>
                  <w:color w:val="000000"/>
                  <w:szCs w:val="20"/>
                  <w:lang w:eastAsia="zh-CN"/>
                </w:rPr>
                <w:t>1.148.844.000,00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ACE4AA5" w14:textId="77777777" w:rsidR="001625E4" w:rsidRPr="001625E4" w:rsidRDefault="001625E4" w:rsidP="001625E4">
            <w:pPr>
              <w:jc w:val="center"/>
              <w:rPr>
                <w:ins w:id="961" w:author="Matheus Gomes Faria" w:date="2022-08-26T13:40:00Z"/>
                <w:rFonts w:ascii="Calibri" w:hAnsi="Calibri" w:cs="Calibri"/>
                <w:color w:val="000000"/>
                <w:szCs w:val="20"/>
                <w:lang w:eastAsia="zh-CN"/>
              </w:rPr>
            </w:pPr>
            <w:ins w:id="962" w:author="Matheus Gomes Faria" w:date="2022-08-26T13:40:00Z">
              <w:r w:rsidRPr="001625E4">
                <w:rPr>
                  <w:rFonts w:ascii="Calibri" w:hAnsi="Calibri" w:cs="Calibri"/>
                  <w:color w:val="000000"/>
                  <w:szCs w:val="20"/>
                  <w:lang w:eastAsia="zh-CN"/>
                </w:rPr>
                <w:t>626.042</w:t>
              </w:r>
            </w:ins>
          </w:p>
        </w:tc>
        <w:tc>
          <w:tcPr>
            <w:tcW w:w="1380" w:type="dxa"/>
            <w:tcBorders>
              <w:top w:val="nil"/>
              <w:left w:val="nil"/>
              <w:bottom w:val="single" w:sz="4" w:space="0" w:color="000000"/>
              <w:right w:val="single" w:sz="4" w:space="0" w:color="000000"/>
            </w:tcBorders>
            <w:shd w:val="clear" w:color="auto" w:fill="auto"/>
            <w:noWrap/>
            <w:vAlign w:val="bottom"/>
            <w:hideMark/>
          </w:tcPr>
          <w:p w14:paraId="27124335" w14:textId="77777777" w:rsidR="001625E4" w:rsidRPr="001625E4" w:rsidRDefault="001625E4" w:rsidP="001625E4">
            <w:pPr>
              <w:jc w:val="center"/>
              <w:rPr>
                <w:ins w:id="963" w:author="Matheus Gomes Faria" w:date="2022-08-26T13:40:00Z"/>
                <w:rFonts w:ascii="Calibri" w:hAnsi="Calibri" w:cs="Calibri"/>
                <w:color w:val="000000"/>
                <w:szCs w:val="20"/>
                <w:lang w:eastAsia="zh-CN"/>
              </w:rPr>
            </w:pPr>
            <w:ins w:id="964"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02A902A1" w14:textId="77777777" w:rsidR="001625E4" w:rsidRPr="001625E4" w:rsidRDefault="001625E4" w:rsidP="001625E4">
            <w:pPr>
              <w:jc w:val="center"/>
              <w:rPr>
                <w:ins w:id="965" w:author="Matheus Gomes Faria" w:date="2022-08-26T13:40:00Z"/>
                <w:rFonts w:ascii="Calibri" w:hAnsi="Calibri" w:cs="Calibri"/>
                <w:color w:val="000000"/>
                <w:szCs w:val="20"/>
                <w:lang w:eastAsia="zh-CN"/>
              </w:rPr>
            </w:pPr>
            <w:ins w:id="966"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28D67AB6" w14:textId="77777777" w:rsidR="001625E4" w:rsidRPr="001625E4" w:rsidRDefault="001625E4" w:rsidP="001625E4">
            <w:pPr>
              <w:jc w:val="center"/>
              <w:rPr>
                <w:ins w:id="967" w:author="Matheus Gomes Faria" w:date="2022-08-26T13:40:00Z"/>
                <w:rFonts w:ascii="Calibri" w:hAnsi="Calibri" w:cs="Calibri"/>
                <w:color w:val="000000"/>
                <w:szCs w:val="20"/>
                <w:lang w:eastAsia="zh-CN"/>
              </w:rPr>
            </w:pPr>
            <w:ins w:id="968" w:author="Matheus Gomes Faria" w:date="2022-08-26T13:40:00Z">
              <w:r w:rsidRPr="001625E4">
                <w:rPr>
                  <w:rFonts w:ascii="Calibri" w:hAnsi="Calibri" w:cs="Calibri"/>
                  <w:color w:val="000000"/>
                  <w:szCs w:val="20"/>
                  <w:lang w:eastAsia="zh-CN"/>
                </w:rPr>
                <w:t>15/12/2021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472E4FA4" w14:textId="77777777" w:rsidR="001625E4" w:rsidRPr="001625E4" w:rsidRDefault="001625E4" w:rsidP="001625E4">
            <w:pPr>
              <w:jc w:val="center"/>
              <w:rPr>
                <w:ins w:id="969" w:author="Matheus Gomes Faria" w:date="2022-08-26T13:40:00Z"/>
                <w:rFonts w:ascii="Calibri" w:hAnsi="Calibri" w:cs="Calibri"/>
                <w:color w:val="000000"/>
                <w:szCs w:val="20"/>
                <w:lang w:eastAsia="zh-CN"/>
              </w:rPr>
            </w:pPr>
            <w:ins w:id="970" w:author="Matheus Gomes Faria" w:date="2022-08-26T13:40:00Z">
              <w:r w:rsidRPr="001625E4">
                <w:rPr>
                  <w:rFonts w:ascii="Calibri" w:hAnsi="Calibri" w:cs="Calibri"/>
                  <w:color w:val="000000"/>
                  <w:szCs w:val="20"/>
                  <w:lang w:eastAsia="zh-CN"/>
                </w:rPr>
                <w:t>15/12/2036</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6B227E9" w14:textId="77777777" w:rsidR="001625E4" w:rsidRPr="001625E4" w:rsidRDefault="001625E4" w:rsidP="001625E4">
            <w:pPr>
              <w:jc w:val="center"/>
              <w:rPr>
                <w:ins w:id="971" w:author="Matheus Gomes Faria" w:date="2022-08-26T13:40:00Z"/>
                <w:rFonts w:ascii="Calibri" w:hAnsi="Calibri" w:cs="Calibri"/>
                <w:color w:val="000000"/>
                <w:szCs w:val="20"/>
                <w:lang w:eastAsia="zh-CN"/>
              </w:rPr>
            </w:pPr>
            <w:ins w:id="972" w:author="Matheus Gomes Faria" w:date="2022-08-26T13:40:00Z">
              <w:r w:rsidRPr="001625E4">
                <w:rPr>
                  <w:rFonts w:ascii="Calibri" w:hAnsi="Calibri" w:cs="Calibri"/>
                  <w:color w:val="000000"/>
                  <w:szCs w:val="20"/>
                  <w:lang w:eastAsia="zh-CN"/>
                </w:rPr>
                <w:t>IPCA 6,1977%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BB1ED9D" w14:textId="77777777" w:rsidR="001625E4" w:rsidRPr="001625E4" w:rsidRDefault="001625E4" w:rsidP="001625E4">
            <w:pPr>
              <w:jc w:val="center"/>
              <w:rPr>
                <w:ins w:id="973" w:author="Matheus Gomes Faria" w:date="2022-08-26T13:40:00Z"/>
                <w:rFonts w:ascii="Calibri" w:hAnsi="Calibri" w:cs="Calibri"/>
                <w:color w:val="000000"/>
                <w:szCs w:val="20"/>
                <w:lang w:eastAsia="zh-CN"/>
              </w:rPr>
            </w:pPr>
            <w:ins w:id="974" w:author="Matheus Gomes Faria" w:date="2022-08-26T13:40:00Z">
              <w:r w:rsidRPr="001625E4">
                <w:rPr>
                  <w:rFonts w:ascii="Calibri" w:hAnsi="Calibri" w:cs="Calibri"/>
                  <w:color w:val="000000"/>
                  <w:szCs w:val="20"/>
                  <w:lang w:eastAsia="zh-CN"/>
                </w:rPr>
                <w:t>ADIMPLENTE</w:t>
              </w:r>
            </w:ins>
          </w:p>
        </w:tc>
      </w:tr>
      <w:tr w:rsidR="001625E4" w:rsidRPr="001625E4" w14:paraId="3DE168F4" w14:textId="77777777" w:rsidTr="001625E4">
        <w:trPr>
          <w:trHeight w:val="320"/>
          <w:ins w:id="975"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6FBC9F8" w14:textId="77777777" w:rsidR="001625E4" w:rsidRPr="001625E4" w:rsidRDefault="001625E4" w:rsidP="001625E4">
            <w:pPr>
              <w:jc w:val="center"/>
              <w:rPr>
                <w:ins w:id="976" w:author="Matheus Gomes Faria" w:date="2022-08-26T13:40:00Z"/>
                <w:rFonts w:ascii="Calibri" w:hAnsi="Calibri" w:cs="Calibri"/>
                <w:color w:val="000000"/>
                <w:szCs w:val="20"/>
                <w:lang w:eastAsia="zh-CN"/>
              </w:rPr>
            </w:pPr>
            <w:ins w:id="977"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47FF3F3" w14:textId="77777777" w:rsidR="001625E4" w:rsidRPr="001625E4" w:rsidRDefault="001625E4" w:rsidP="001625E4">
            <w:pPr>
              <w:jc w:val="center"/>
              <w:rPr>
                <w:ins w:id="978" w:author="Matheus Gomes Faria" w:date="2022-08-26T13:40:00Z"/>
                <w:rFonts w:ascii="Calibri" w:hAnsi="Calibri" w:cs="Calibri"/>
                <w:color w:val="000000"/>
                <w:szCs w:val="20"/>
                <w:lang w:eastAsia="zh-CN"/>
              </w:rPr>
            </w:pPr>
            <w:ins w:id="979"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6BBEAEB4" w14:textId="77777777" w:rsidR="001625E4" w:rsidRPr="001625E4" w:rsidRDefault="001625E4" w:rsidP="001625E4">
            <w:pPr>
              <w:jc w:val="center"/>
              <w:rPr>
                <w:ins w:id="980" w:author="Matheus Gomes Faria" w:date="2022-08-26T13:40:00Z"/>
                <w:rFonts w:ascii="Calibri" w:hAnsi="Calibri" w:cs="Calibri"/>
                <w:color w:val="000000"/>
                <w:szCs w:val="20"/>
                <w:lang w:eastAsia="zh-CN"/>
              </w:rPr>
            </w:pPr>
            <w:ins w:id="981"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0D41324B" w14:textId="77777777" w:rsidR="001625E4" w:rsidRPr="001625E4" w:rsidRDefault="001625E4" w:rsidP="001625E4">
            <w:pPr>
              <w:jc w:val="center"/>
              <w:rPr>
                <w:ins w:id="982" w:author="Matheus Gomes Faria" w:date="2022-08-26T13:40:00Z"/>
                <w:rFonts w:ascii="Calibri" w:hAnsi="Calibri" w:cs="Calibri"/>
                <w:color w:val="000000"/>
                <w:szCs w:val="20"/>
                <w:lang w:eastAsia="zh-CN"/>
              </w:rPr>
            </w:pPr>
            <w:ins w:id="983" w:author="Matheus Gomes Faria" w:date="2022-08-26T13:40:00Z">
              <w:r w:rsidRPr="001625E4">
                <w:rPr>
                  <w:rFonts w:ascii="Calibri" w:hAnsi="Calibri" w:cs="Calibri"/>
                  <w:color w:val="000000"/>
                  <w:szCs w:val="20"/>
                  <w:lang w:eastAsia="zh-CN"/>
                </w:rPr>
                <w:t>79</w:t>
              </w:r>
            </w:ins>
          </w:p>
        </w:tc>
        <w:tc>
          <w:tcPr>
            <w:tcW w:w="601" w:type="dxa"/>
            <w:tcBorders>
              <w:top w:val="nil"/>
              <w:left w:val="nil"/>
              <w:bottom w:val="single" w:sz="4" w:space="0" w:color="000000"/>
              <w:right w:val="single" w:sz="4" w:space="0" w:color="000000"/>
            </w:tcBorders>
            <w:shd w:val="clear" w:color="auto" w:fill="auto"/>
            <w:noWrap/>
            <w:vAlign w:val="bottom"/>
            <w:hideMark/>
          </w:tcPr>
          <w:p w14:paraId="19332750" w14:textId="77777777" w:rsidR="001625E4" w:rsidRPr="001625E4" w:rsidRDefault="001625E4" w:rsidP="001625E4">
            <w:pPr>
              <w:jc w:val="center"/>
              <w:rPr>
                <w:ins w:id="984" w:author="Matheus Gomes Faria" w:date="2022-08-26T13:40:00Z"/>
                <w:rFonts w:ascii="Calibri" w:hAnsi="Calibri" w:cs="Calibri"/>
                <w:color w:val="000000"/>
                <w:szCs w:val="20"/>
                <w:lang w:eastAsia="zh-CN"/>
              </w:rPr>
            </w:pPr>
            <w:ins w:id="985" w:author="Matheus Gomes Faria" w:date="2022-08-26T13:40:00Z">
              <w:r w:rsidRPr="001625E4">
                <w:rPr>
                  <w:rFonts w:ascii="Calibri" w:hAnsi="Calibri" w:cs="Calibri"/>
                  <w:color w:val="000000"/>
                  <w:szCs w:val="20"/>
                  <w:lang w:eastAsia="zh-CN"/>
                </w:rPr>
                <w:t>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A77E727" w14:textId="77777777" w:rsidR="001625E4" w:rsidRPr="001625E4" w:rsidRDefault="001625E4" w:rsidP="001625E4">
            <w:pPr>
              <w:jc w:val="center"/>
              <w:rPr>
                <w:ins w:id="986" w:author="Matheus Gomes Faria" w:date="2022-08-26T13:40:00Z"/>
                <w:rFonts w:ascii="Calibri" w:hAnsi="Calibri" w:cs="Calibri"/>
                <w:color w:val="000000"/>
                <w:szCs w:val="20"/>
                <w:lang w:eastAsia="zh-CN"/>
              </w:rPr>
            </w:pPr>
            <w:ins w:id="987"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44EB9AC2" w14:textId="77777777" w:rsidR="001625E4" w:rsidRPr="001625E4" w:rsidRDefault="001625E4" w:rsidP="001625E4">
            <w:pPr>
              <w:jc w:val="center"/>
              <w:rPr>
                <w:ins w:id="988" w:author="Matheus Gomes Faria" w:date="2022-08-26T13:40:00Z"/>
                <w:rFonts w:ascii="Calibri" w:hAnsi="Calibri" w:cs="Calibri"/>
                <w:color w:val="000000"/>
                <w:szCs w:val="20"/>
                <w:lang w:eastAsia="zh-CN"/>
              </w:rPr>
            </w:pPr>
            <w:ins w:id="989" w:author="Matheus Gomes Faria" w:date="2022-08-26T13:40:00Z">
              <w:r w:rsidRPr="001625E4">
                <w:rPr>
                  <w:rFonts w:ascii="Calibri" w:hAnsi="Calibri" w:cs="Calibri"/>
                  <w:color w:val="000000"/>
                  <w:szCs w:val="20"/>
                  <w:lang w:eastAsia="zh-CN"/>
                </w:rPr>
                <w:t>30.000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1D9CEB48" w14:textId="77777777" w:rsidR="001625E4" w:rsidRPr="001625E4" w:rsidRDefault="001625E4" w:rsidP="001625E4">
            <w:pPr>
              <w:jc w:val="center"/>
              <w:rPr>
                <w:ins w:id="990" w:author="Matheus Gomes Faria" w:date="2022-08-26T13:40:00Z"/>
                <w:rFonts w:ascii="Calibri" w:hAnsi="Calibri" w:cs="Calibri"/>
                <w:color w:val="000000"/>
                <w:szCs w:val="20"/>
                <w:lang w:eastAsia="zh-CN"/>
              </w:rPr>
            </w:pPr>
            <w:ins w:id="991"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27FAE4BA" w14:textId="77777777" w:rsidR="001625E4" w:rsidRPr="001625E4" w:rsidRDefault="001625E4" w:rsidP="001625E4">
            <w:pPr>
              <w:jc w:val="center"/>
              <w:rPr>
                <w:ins w:id="992" w:author="Matheus Gomes Faria" w:date="2022-08-26T13:40:00Z"/>
                <w:rFonts w:ascii="Calibri" w:hAnsi="Calibri" w:cs="Calibri"/>
                <w:color w:val="000000"/>
                <w:szCs w:val="20"/>
                <w:lang w:eastAsia="zh-CN"/>
              </w:rPr>
            </w:pPr>
            <w:ins w:id="993"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5F25768E" w14:textId="77777777" w:rsidR="001625E4" w:rsidRPr="001625E4" w:rsidRDefault="001625E4" w:rsidP="001625E4">
            <w:pPr>
              <w:jc w:val="center"/>
              <w:rPr>
                <w:ins w:id="994" w:author="Matheus Gomes Faria" w:date="2022-08-26T13:40:00Z"/>
                <w:rFonts w:ascii="Calibri" w:hAnsi="Calibri" w:cs="Calibri"/>
                <w:color w:val="000000"/>
                <w:szCs w:val="20"/>
                <w:lang w:eastAsia="zh-CN"/>
              </w:rPr>
            </w:pPr>
            <w:ins w:id="995" w:author="Matheus Gomes Faria" w:date="2022-08-26T13:40:00Z">
              <w:r w:rsidRPr="001625E4">
                <w:rPr>
                  <w:rFonts w:ascii="Calibri" w:hAnsi="Calibri" w:cs="Calibri"/>
                  <w:color w:val="000000"/>
                  <w:szCs w:val="20"/>
                  <w:lang w:eastAsia="zh-CN"/>
                </w:rPr>
                <w:t>03/02/2022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3B420E43" w14:textId="77777777" w:rsidR="001625E4" w:rsidRPr="001625E4" w:rsidRDefault="001625E4" w:rsidP="001625E4">
            <w:pPr>
              <w:jc w:val="center"/>
              <w:rPr>
                <w:ins w:id="996" w:author="Matheus Gomes Faria" w:date="2022-08-26T13:40:00Z"/>
                <w:rFonts w:ascii="Calibri" w:hAnsi="Calibri" w:cs="Calibri"/>
                <w:color w:val="000000"/>
                <w:szCs w:val="20"/>
                <w:lang w:eastAsia="zh-CN"/>
              </w:rPr>
            </w:pPr>
            <w:ins w:id="997" w:author="Matheus Gomes Faria" w:date="2022-08-26T13:40:00Z">
              <w:r w:rsidRPr="001625E4">
                <w:rPr>
                  <w:rFonts w:ascii="Calibri" w:hAnsi="Calibri" w:cs="Calibri"/>
                  <w:color w:val="000000"/>
                  <w:szCs w:val="20"/>
                  <w:lang w:eastAsia="zh-CN"/>
                </w:rPr>
                <w:t>30/07/2025</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029F0A9" w14:textId="77777777" w:rsidR="001625E4" w:rsidRPr="001625E4" w:rsidRDefault="001625E4" w:rsidP="001625E4">
            <w:pPr>
              <w:jc w:val="center"/>
              <w:rPr>
                <w:ins w:id="998" w:author="Matheus Gomes Faria" w:date="2022-08-26T13:40:00Z"/>
                <w:rFonts w:ascii="Calibri" w:hAnsi="Calibri" w:cs="Calibri"/>
                <w:color w:val="000000"/>
                <w:szCs w:val="20"/>
                <w:lang w:eastAsia="zh-CN"/>
              </w:rPr>
            </w:pPr>
            <w:ins w:id="999" w:author="Matheus Gomes Faria" w:date="2022-08-26T13:40:00Z">
              <w:r w:rsidRPr="001625E4">
                <w:rPr>
                  <w:rFonts w:ascii="Calibri" w:hAnsi="Calibri" w:cs="Calibri"/>
                  <w:color w:val="000000"/>
                  <w:szCs w:val="20"/>
                  <w:lang w:eastAsia="zh-CN"/>
                </w:rPr>
                <w:t>DI+ 5,85%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40278CF" w14:textId="77777777" w:rsidR="001625E4" w:rsidRPr="001625E4" w:rsidRDefault="001625E4" w:rsidP="001625E4">
            <w:pPr>
              <w:jc w:val="center"/>
              <w:rPr>
                <w:ins w:id="1000" w:author="Matheus Gomes Faria" w:date="2022-08-26T13:40:00Z"/>
                <w:rFonts w:ascii="Calibri" w:hAnsi="Calibri" w:cs="Calibri"/>
                <w:color w:val="000000"/>
                <w:szCs w:val="20"/>
                <w:lang w:eastAsia="zh-CN"/>
              </w:rPr>
            </w:pPr>
            <w:ins w:id="1001" w:author="Matheus Gomes Faria" w:date="2022-08-26T13:40:00Z">
              <w:r w:rsidRPr="001625E4">
                <w:rPr>
                  <w:rFonts w:ascii="Calibri" w:hAnsi="Calibri" w:cs="Calibri"/>
                  <w:color w:val="000000"/>
                  <w:szCs w:val="20"/>
                  <w:lang w:eastAsia="zh-CN"/>
                </w:rPr>
                <w:t>ADIMPLENTE</w:t>
              </w:r>
            </w:ins>
          </w:p>
        </w:tc>
      </w:tr>
      <w:tr w:rsidR="001625E4" w:rsidRPr="001625E4" w14:paraId="53A7DF8E" w14:textId="77777777" w:rsidTr="001625E4">
        <w:trPr>
          <w:trHeight w:val="320"/>
          <w:ins w:id="1002"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B84249F" w14:textId="77777777" w:rsidR="001625E4" w:rsidRPr="001625E4" w:rsidRDefault="001625E4" w:rsidP="001625E4">
            <w:pPr>
              <w:jc w:val="center"/>
              <w:rPr>
                <w:ins w:id="1003" w:author="Matheus Gomes Faria" w:date="2022-08-26T13:40:00Z"/>
                <w:rFonts w:ascii="Calibri" w:hAnsi="Calibri" w:cs="Calibri"/>
                <w:color w:val="000000"/>
                <w:szCs w:val="20"/>
                <w:lang w:eastAsia="zh-CN"/>
              </w:rPr>
            </w:pPr>
            <w:ins w:id="1004"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677DA247" w14:textId="77777777" w:rsidR="001625E4" w:rsidRPr="001625E4" w:rsidRDefault="001625E4" w:rsidP="001625E4">
            <w:pPr>
              <w:jc w:val="center"/>
              <w:rPr>
                <w:ins w:id="1005" w:author="Matheus Gomes Faria" w:date="2022-08-26T13:40:00Z"/>
                <w:rFonts w:ascii="Calibri" w:hAnsi="Calibri" w:cs="Calibri"/>
                <w:color w:val="000000"/>
                <w:szCs w:val="20"/>
                <w:lang w:eastAsia="zh-CN"/>
              </w:rPr>
            </w:pPr>
            <w:ins w:id="1006"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9C778AD" w14:textId="77777777" w:rsidR="001625E4" w:rsidRPr="001625E4" w:rsidRDefault="001625E4" w:rsidP="001625E4">
            <w:pPr>
              <w:jc w:val="center"/>
              <w:rPr>
                <w:ins w:id="1007" w:author="Matheus Gomes Faria" w:date="2022-08-26T13:40:00Z"/>
                <w:rFonts w:ascii="Calibri" w:hAnsi="Calibri" w:cs="Calibri"/>
                <w:color w:val="000000"/>
                <w:szCs w:val="20"/>
                <w:lang w:eastAsia="zh-CN"/>
              </w:rPr>
            </w:pPr>
            <w:ins w:id="1008"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546D5A7D" w14:textId="77777777" w:rsidR="001625E4" w:rsidRPr="001625E4" w:rsidRDefault="001625E4" w:rsidP="001625E4">
            <w:pPr>
              <w:jc w:val="center"/>
              <w:rPr>
                <w:ins w:id="1009" w:author="Matheus Gomes Faria" w:date="2022-08-26T13:40:00Z"/>
                <w:rFonts w:ascii="Calibri" w:hAnsi="Calibri" w:cs="Calibri"/>
                <w:color w:val="000000"/>
                <w:szCs w:val="20"/>
                <w:lang w:eastAsia="zh-CN"/>
              </w:rPr>
            </w:pPr>
            <w:ins w:id="1010" w:author="Matheus Gomes Faria" w:date="2022-08-26T13:40:00Z">
              <w:r w:rsidRPr="001625E4">
                <w:rPr>
                  <w:rFonts w:ascii="Calibri" w:hAnsi="Calibri" w:cs="Calibri"/>
                  <w:color w:val="000000"/>
                  <w:szCs w:val="20"/>
                  <w:lang w:eastAsia="zh-CN"/>
                </w:rPr>
                <w:t>86</w:t>
              </w:r>
            </w:ins>
          </w:p>
        </w:tc>
        <w:tc>
          <w:tcPr>
            <w:tcW w:w="601" w:type="dxa"/>
            <w:tcBorders>
              <w:top w:val="nil"/>
              <w:left w:val="nil"/>
              <w:bottom w:val="single" w:sz="4" w:space="0" w:color="000000"/>
              <w:right w:val="single" w:sz="4" w:space="0" w:color="000000"/>
            </w:tcBorders>
            <w:shd w:val="clear" w:color="auto" w:fill="auto"/>
            <w:noWrap/>
            <w:vAlign w:val="bottom"/>
            <w:hideMark/>
          </w:tcPr>
          <w:p w14:paraId="02355EDB" w14:textId="77777777" w:rsidR="001625E4" w:rsidRPr="001625E4" w:rsidRDefault="001625E4" w:rsidP="001625E4">
            <w:pPr>
              <w:jc w:val="center"/>
              <w:rPr>
                <w:ins w:id="1011" w:author="Matheus Gomes Faria" w:date="2022-08-26T13:40:00Z"/>
                <w:rFonts w:ascii="Calibri" w:hAnsi="Calibri" w:cs="Calibri"/>
                <w:color w:val="000000"/>
                <w:szCs w:val="20"/>
                <w:lang w:eastAsia="zh-CN"/>
              </w:rPr>
            </w:pPr>
            <w:ins w:id="1012" w:author="Matheus Gomes Faria" w:date="2022-08-26T13:40:00Z">
              <w:r w:rsidRPr="001625E4">
                <w:rPr>
                  <w:rFonts w:ascii="Calibri" w:hAnsi="Calibri" w:cs="Calibri"/>
                  <w:color w:val="000000"/>
                  <w:szCs w:val="20"/>
                  <w:lang w:eastAsia="zh-CN"/>
                </w:rPr>
                <w:t>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484AB2F" w14:textId="77777777" w:rsidR="001625E4" w:rsidRPr="001625E4" w:rsidRDefault="001625E4" w:rsidP="001625E4">
            <w:pPr>
              <w:jc w:val="center"/>
              <w:rPr>
                <w:ins w:id="1013" w:author="Matheus Gomes Faria" w:date="2022-08-26T13:40:00Z"/>
                <w:rFonts w:ascii="Calibri" w:hAnsi="Calibri" w:cs="Calibri"/>
                <w:color w:val="000000"/>
                <w:szCs w:val="20"/>
                <w:lang w:eastAsia="zh-CN"/>
              </w:rPr>
            </w:pPr>
            <w:ins w:id="1014"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0A809B0" w14:textId="77777777" w:rsidR="001625E4" w:rsidRPr="001625E4" w:rsidRDefault="001625E4" w:rsidP="001625E4">
            <w:pPr>
              <w:jc w:val="center"/>
              <w:rPr>
                <w:ins w:id="1015" w:author="Matheus Gomes Faria" w:date="2022-08-26T13:40:00Z"/>
                <w:rFonts w:ascii="Calibri" w:hAnsi="Calibri" w:cs="Calibri"/>
                <w:color w:val="000000"/>
                <w:szCs w:val="20"/>
                <w:lang w:eastAsia="zh-CN"/>
              </w:rPr>
            </w:pPr>
            <w:ins w:id="1016" w:author="Matheus Gomes Faria" w:date="2022-08-26T13:40:00Z">
              <w:r w:rsidRPr="001625E4">
                <w:rPr>
                  <w:rFonts w:ascii="Calibri" w:hAnsi="Calibri" w:cs="Calibri"/>
                  <w:color w:val="000000"/>
                  <w:szCs w:val="20"/>
                  <w:lang w:eastAsia="zh-CN"/>
                </w:rPr>
                <w:t>16.500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498866B9" w14:textId="77777777" w:rsidR="001625E4" w:rsidRPr="001625E4" w:rsidRDefault="001625E4" w:rsidP="001625E4">
            <w:pPr>
              <w:jc w:val="center"/>
              <w:rPr>
                <w:ins w:id="1017" w:author="Matheus Gomes Faria" w:date="2022-08-26T13:40:00Z"/>
                <w:rFonts w:ascii="Calibri" w:hAnsi="Calibri" w:cs="Calibri"/>
                <w:color w:val="000000"/>
                <w:szCs w:val="20"/>
                <w:lang w:eastAsia="zh-CN"/>
              </w:rPr>
            </w:pPr>
            <w:ins w:id="1018"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10D9B37C" w14:textId="77777777" w:rsidR="001625E4" w:rsidRPr="001625E4" w:rsidRDefault="001625E4" w:rsidP="001625E4">
            <w:pPr>
              <w:jc w:val="center"/>
              <w:rPr>
                <w:ins w:id="1019" w:author="Matheus Gomes Faria" w:date="2022-08-26T13:40:00Z"/>
                <w:rFonts w:ascii="Calibri" w:hAnsi="Calibri" w:cs="Calibri"/>
                <w:color w:val="000000"/>
                <w:szCs w:val="20"/>
                <w:lang w:eastAsia="zh-CN"/>
              </w:rPr>
            </w:pPr>
            <w:ins w:id="1020"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0AC746AF" w14:textId="77777777" w:rsidR="001625E4" w:rsidRPr="001625E4" w:rsidRDefault="001625E4" w:rsidP="001625E4">
            <w:pPr>
              <w:jc w:val="center"/>
              <w:rPr>
                <w:ins w:id="1021" w:author="Matheus Gomes Faria" w:date="2022-08-26T13:40:00Z"/>
                <w:rFonts w:ascii="Calibri" w:hAnsi="Calibri" w:cs="Calibri"/>
                <w:color w:val="000000"/>
                <w:szCs w:val="20"/>
                <w:lang w:eastAsia="zh-CN"/>
              </w:rPr>
            </w:pPr>
            <w:ins w:id="1022" w:author="Matheus Gomes Faria" w:date="2022-08-26T13:40:00Z">
              <w:r w:rsidRPr="001625E4">
                <w:rPr>
                  <w:rFonts w:ascii="Calibri" w:hAnsi="Calibri" w:cs="Calibri"/>
                  <w:color w:val="000000"/>
                  <w:szCs w:val="20"/>
                  <w:lang w:eastAsia="zh-CN"/>
                </w:rPr>
                <w:t>28/12/2021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19EF689D" w14:textId="77777777" w:rsidR="001625E4" w:rsidRPr="001625E4" w:rsidRDefault="001625E4" w:rsidP="001625E4">
            <w:pPr>
              <w:jc w:val="center"/>
              <w:rPr>
                <w:ins w:id="1023" w:author="Matheus Gomes Faria" w:date="2022-08-26T13:40:00Z"/>
                <w:rFonts w:ascii="Calibri" w:hAnsi="Calibri" w:cs="Calibri"/>
                <w:color w:val="000000"/>
                <w:szCs w:val="20"/>
                <w:lang w:eastAsia="zh-CN"/>
              </w:rPr>
            </w:pPr>
            <w:ins w:id="1024" w:author="Matheus Gomes Faria" w:date="2022-08-26T13:40:00Z">
              <w:r w:rsidRPr="001625E4">
                <w:rPr>
                  <w:rFonts w:ascii="Calibri" w:hAnsi="Calibri" w:cs="Calibri"/>
                  <w:color w:val="000000"/>
                  <w:szCs w:val="20"/>
                  <w:lang w:eastAsia="zh-CN"/>
                </w:rPr>
                <w:t>30/12/2025</w:t>
              </w:r>
            </w:ins>
          </w:p>
        </w:tc>
        <w:tc>
          <w:tcPr>
            <w:tcW w:w="10000" w:type="dxa"/>
            <w:tcBorders>
              <w:top w:val="nil"/>
              <w:left w:val="nil"/>
              <w:bottom w:val="single" w:sz="4" w:space="0" w:color="000000"/>
              <w:right w:val="single" w:sz="4" w:space="0" w:color="000000"/>
            </w:tcBorders>
            <w:shd w:val="clear" w:color="auto" w:fill="auto"/>
            <w:noWrap/>
            <w:vAlign w:val="bottom"/>
            <w:hideMark/>
          </w:tcPr>
          <w:p w14:paraId="108D1BFD" w14:textId="77777777" w:rsidR="001625E4" w:rsidRPr="001625E4" w:rsidRDefault="001625E4" w:rsidP="001625E4">
            <w:pPr>
              <w:jc w:val="center"/>
              <w:rPr>
                <w:ins w:id="1025" w:author="Matheus Gomes Faria" w:date="2022-08-26T13:40:00Z"/>
                <w:rFonts w:ascii="Calibri" w:hAnsi="Calibri" w:cs="Calibri"/>
                <w:color w:val="000000"/>
                <w:szCs w:val="20"/>
                <w:lang w:eastAsia="zh-CN"/>
              </w:rPr>
            </w:pPr>
            <w:ins w:id="1026" w:author="Matheus Gomes Faria" w:date="2022-08-26T13:40:00Z">
              <w:r w:rsidRPr="001625E4">
                <w:rPr>
                  <w:rFonts w:ascii="Calibri" w:hAnsi="Calibri" w:cs="Calibri"/>
                  <w:color w:val="000000"/>
                  <w:szCs w:val="20"/>
                  <w:lang w:eastAsia="zh-CN"/>
                </w:rPr>
                <w:t>DI+ 4,50%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077814B" w14:textId="77777777" w:rsidR="001625E4" w:rsidRPr="001625E4" w:rsidRDefault="001625E4" w:rsidP="001625E4">
            <w:pPr>
              <w:jc w:val="center"/>
              <w:rPr>
                <w:ins w:id="1027" w:author="Matheus Gomes Faria" w:date="2022-08-26T13:40:00Z"/>
                <w:rFonts w:ascii="Calibri" w:hAnsi="Calibri" w:cs="Calibri"/>
                <w:color w:val="000000"/>
                <w:szCs w:val="20"/>
                <w:lang w:eastAsia="zh-CN"/>
              </w:rPr>
            </w:pPr>
            <w:ins w:id="1028" w:author="Matheus Gomes Faria" w:date="2022-08-26T13:40:00Z">
              <w:r w:rsidRPr="001625E4">
                <w:rPr>
                  <w:rFonts w:ascii="Calibri" w:hAnsi="Calibri" w:cs="Calibri"/>
                  <w:color w:val="000000"/>
                  <w:szCs w:val="20"/>
                  <w:lang w:eastAsia="zh-CN"/>
                </w:rPr>
                <w:t>ADIMPLENTE</w:t>
              </w:r>
            </w:ins>
          </w:p>
        </w:tc>
      </w:tr>
      <w:tr w:rsidR="001625E4" w:rsidRPr="001625E4" w14:paraId="68C1AED5" w14:textId="77777777" w:rsidTr="001625E4">
        <w:trPr>
          <w:trHeight w:val="320"/>
          <w:ins w:id="1029"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A382519" w14:textId="77777777" w:rsidR="001625E4" w:rsidRPr="001625E4" w:rsidRDefault="001625E4" w:rsidP="001625E4">
            <w:pPr>
              <w:jc w:val="center"/>
              <w:rPr>
                <w:ins w:id="1030" w:author="Matheus Gomes Faria" w:date="2022-08-26T13:40:00Z"/>
                <w:rFonts w:ascii="Calibri" w:hAnsi="Calibri" w:cs="Calibri"/>
                <w:color w:val="000000"/>
                <w:szCs w:val="20"/>
                <w:lang w:eastAsia="zh-CN"/>
              </w:rPr>
            </w:pPr>
            <w:ins w:id="1031"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06F41A1C" w14:textId="77777777" w:rsidR="001625E4" w:rsidRPr="001625E4" w:rsidRDefault="001625E4" w:rsidP="001625E4">
            <w:pPr>
              <w:jc w:val="center"/>
              <w:rPr>
                <w:ins w:id="1032" w:author="Matheus Gomes Faria" w:date="2022-08-26T13:40:00Z"/>
                <w:rFonts w:ascii="Calibri" w:hAnsi="Calibri" w:cs="Calibri"/>
                <w:color w:val="000000"/>
                <w:szCs w:val="20"/>
                <w:lang w:eastAsia="zh-CN"/>
              </w:rPr>
            </w:pPr>
            <w:ins w:id="1033"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D9A5878" w14:textId="77777777" w:rsidR="001625E4" w:rsidRPr="001625E4" w:rsidRDefault="001625E4" w:rsidP="001625E4">
            <w:pPr>
              <w:jc w:val="center"/>
              <w:rPr>
                <w:ins w:id="1034" w:author="Matheus Gomes Faria" w:date="2022-08-26T13:40:00Z"/>
                <w:rFonts w:ascii="Calibri" w:hAnsi="Calibri" w:cs="Calibri"/>
                <w:color w:val="000000"/>
                <w:szCs w:val="20"/>
                <w:lang w:eastAsia="zh-CN"/>
              </w:rPr>
            </w:pPr>
            <w:ins w:id="1035"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0540EB8F" w14:textId="77777777" w:rsidR="001625E4" w:rsidRPr="001625E4" w:rsidRDefault="001625E4" w:rsidP="001625E4">
            <w:pPr>
              <w:jc w:val="center"/>
              <w:rPr>
                <w:ins w:id="1036" w:author="Matheus Gomes Faria" w:date="2022-08-26T13:40:00Z"/>
                <w:rFonts w:ascii="Calibri" w:hAnsi="Calibri" w:cs="Calibri"/>
                <w:color w:val="000000"/>
                <w:szCs w:val="20"/>
                <w:lang w:eastAsia="zh-CN"/>
              </w:rPr>
            </w:pPr>
            <w:ins w:id="1037" w:author="Matheus Gomes Faria" w:date="2022-08-26T13:40:00Z">
              <w:r w:rsidRPr="001625E4">
                <w:rPr>
                  <w:rFonts w:ascii="Calibri" w:hAnsi="Calibri" w:cs="Calibri"/>
                  <w:color w:val="000000"/>
                  <w:szCs w:val="20"/>
                  <w:lang w:eastAsia="zh-CN"/>
                </w:rPr>
                <w:t>52</w:t>
              </w:r>
            </w:ins>
          </w:p>
        </w:tc>
        <w:tc>
          <w:tcPr>
            <w:tcW w:w="601" w:type="dxa"/>
            <w:tcBorders>
              <w:top w:val="nil"/>
              <w:left w:val="nil"/>
              <w:bottom w:val="single" w:sz="4" w:space="0" w:color="000000"/>
              <w:right w:val="single" w:sz="4" w:space="0" w:color="000000"/>
            </w:tcBorders>
            <w:shd w:val="clear" w:color="auto" w:fill="auto"/>
            <w:noWrap/>
            <w:vAlign w:val="bottom"/>
            <w:hideMark/>
          </w:tcPr>
          <w:p w14:paraId="26997902" w14:textId="77777777" w:rsidR="001625E4" w:rsidRPr="001625E4" w:rsidRDefault="001625E4" w:rsidP="001625E4">
            <w:pPr>
              <w:jc w:val="center"/>
              <w:rPr>
                <w:ins w:id="1038" w:author="Matheus Gomes Faria" w:date="2022-08-26T13:40:00Z"/>
                <w:rFonts w:ascii="Calibri" w:hAnsi="Calibri" w:cs="Calibri"/>
                <w:color w:val="000000"/>
                <w:szCs w:val="20"/>
                <w:lang w:eastAsia="zh-CN"/>
              </w:rPr>
            </w:pPr>
            <w:ins w:id="1039" w:author="Matheus Gomes Faria" w:date="2022-08-26T13:40:00Z">
              <w:r w:rsidRPr="001625E4">
                <w:rPr>
                  <w:rFonts w:ascii="Calibri" w:hAnsi="Calibri" w:cs="Calibri"/>
                  <w:color w:val="000000"/>
                  <w:szCs w:val="20"/>
                  <w:lang w:eastAsia="zh-CN"/>
                </w:rPr>
                <w:t>1</w:t>
              </w:r>
            </w:ins>
          </w:p>
        </w:tc>
        <w:tc>
          <w:tcPr>
            <w:tcW w:w="1417" w:type="dxa"/>
            <w:tcBorders>
              <w:top w:val="nil"/>
              <w:left w:val="nil"/>
              <w:bottom w:val="single" w:sz="4" w:space="0" w:color="000000"/>
              <w:right w:val="single" w:sz="4" w:space="0" w:color="000000"/>
            </w:tcBorders>
            <w:shd w:val="clear" w:color="auto" w:fill="auto"/>
            <w:noWrap/>
            <w:vAlign w:val="bottom"/>
            <w:hideMark/>
          </w:tcPr>
          <w:p w14:paraId="68C41412" w14:textId="77777777" w:rsidR="001625E4" w:rsidRPr="001625E4" w:rsidRDefault="001625E4" w:rsidP="001625E4">
            <w:pPr>
              <w:jc w:val="center"/>
              <w:rPr>
                <w:ins w:id="1040" w:author="Matheus Gomes Faria" w:date="2022-08-26T13:40:00Z"/>
                <w:rFonts w:ascii="Calibri" w:hAnsi="Calibri" w:cs="Calibri"/>
                <w:color w:val="000000"/>
                <w:szCs w:val="20"/>
                <w:lang w:eastAsia="zh-CN"/>
              </w:rPr>
            </w:pPr>
            <w:ins w:id="1041"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4542E848" w14:textId="77777777" w:rsidR="001625E4" w:rsidRPr="001625E4" w:rsidRDefault="001625E4" w:rsidP="001625E4">
            <w:pPr>
              <w:jc w:val="center"/>
              <w:rPr>
                <w:ins w:id="1042" w:author="Matheus Gomes Faria" w:date="2022-08-26T13:40:00Z"/>
                <w:rFonts w:ascii="Calibri" w:hAnsi="Calibri" w:cs="Calibri"/>
                <w:color w:val="000000"/>
                <w:szCs w:val="20"/>
                <w:lang w:eastAsia="zh-CN"/>
              </w:rPr>
            </w:pPr>
            <w:ins w:id="1043" w:author="Matheus Gomes Faria" w:date="2022-08-26T13:40:00Z">
              <w:r w:rsidRPr="001625E4">
                <w:rPr>
                  <w:rFonts w:ascii="Calibri" w:hAnsi="Calibri" w:cs="Calibri"/>
                  <w:color w:val="000000"/>
                  <w:szCs w:val="20"/>
                  <w:lang w:eastAsia="zh-CN"/>
                </w:rPr>
                <w:t>16.500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32D5E1A8" w14:textId="77777777" w:rsidR="001625E4" w:rsidRPr="001625E4" w:rsidRDefault="001625E4" w:rsidP="001625E4">
            <w:pPr>
              <w:jc w:val="center"/>
              <w:rPr>
                <w:ins w:id="1044" w:author="Matheus Gomes Faria" w:date="2022-08-26T13:40:00Z"/>
                <w:rFonts w:ascii="Calibri" w:hAnsi="Calibri" w:cs="Calibri"/>
                <w:color w:val="000000"/>
                <w:szCs w:val="20"/>
                <w:lang w:eastAsia="zh-CN"/>
              </w:rPr>
            </w:pPr>
            <w:ins w:id="1045"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523EB928" w14:textId="77777777" w:rsidR="001625E4" w:rsidRPr="001625E4" w:rsidRDefault="001625E4" w:rsidP="001625E4">
            <w:pPr>
              <w:jc w:val="center"/>
              <w:rPr>
                <w:ins w:id="1046" w:author="Matheus Gomes Faria" w:date="2022-08-26T13:40:00Z"/>
                <w:rFonts w:ascii="Calibri" w:hAnsi="Calibri" w:cs="Calibri"/>
                <w:color w:val="000000"/>
                <w:szCs w:val="20"/>
                <w:lang w:eastAsia="zh-CN"/>
              </w:rPr>
            </w:pPr>
            <w:ins w:id="1047"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4B52062D" w14:textId="77777777" w:rsidR="001625E4" w:rsidRPr="001625E4" w:rsidRDefault="001625E4" w:rsidP="001625E4">
            <w:pPr>
              <w:jc w:val="center"/>
              <w:rPr>
                <w:ins w:id="1048" w:author="Matheus Gomes Faria" w:date="2022-08-26T13:40:00Z"/>
                <w:rFonts w:ascii="Calibri" w:hAnsi="Calibri" w:cs="Calibri"/>
                <w:color w:val="000000"/>
                <w:szCs w:val="20"/>
                <w:lang w:eastAsia="zh-CN"/>
              </w:rPr>
            </w:pPr>
            <w:ins w:id="1049" w:author="Matheus Gomes Faria" w:date="2022-08-26T13:40:00Z">
              <w:r w:rsidRPr="001625E4">
                <w:rPr>
                  <w:rFonts w:ascii="Calibri" w:hAnsi="Calibri" w:cs="Calibri"/>
                  <w:color w:val="000000"/>
                  <w:szCs w:val="20"/>
                  <w:lang w:eastAsia="zh-CN"/>
                </w:rPr>
                <w:t>26/11/2021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24C3D39A" w14:textId="77777777" w:rsidR="001625E4" w:rsidRPr="001625E4" w:rsidRDefault="001625E4" w:rsidP="001625E4">
            <w:pPr>
              <w:jc w:val="center"/>
              <w:rPr>
                <w:ins w:id="1050" w:author="Matheus Gomes Faria" w:date="2022-08-26T13:40:00Z"/>
                <w:rFonts w:ascii="Calibri" w:hAnsi="Calibri" w:cs="Calibri"/>
                <w:color w:val="000000"/>
                <w:szCs w:val="20"/>
                <w:lang w:eastAsia="zh-CN"/>
              </w:rPr>
            </w:pPr>
            <w:ins w:id="1051" w:author="Matheus Gomes Faria" w:date="2022-08-26T13:40:00Z">
              <w:r w:rsidRPr="001625E4">
                <w:rPr>
                  <w:rFonts w:ascii="Calibri" w:hAnsi="Calibri" w:cs="Calibri"/>
                  <w:color w:val="000000"/>
                  <w:szCs w:val="20"/>
                  <w:lang w:eastAsia="zh-CN"/>
                </w:rPr>
                <w:t>29/06/2027</w:t>
              </w:r>
            </w:ins>
          </w:p>
        </w:tc>
        <w:tc>
          <w:tcPr>
            <w:tcW w:w="10000" w:type="dxa"/>
            <w:tcBorders>
              <w:top w:val="nil"/>
              <w:left w:val="nil"/>
              <w:bottom w:val="single" w:sz="4" w:space="0" w:color="000000"/>
              <w:right w:val="single" w:sz="4" w:space="0" w:color="000000"/>
            </w:tcBorders>
            <w:shd w:val="clear" w:color="auto" w:fill="auto"/>
            <w:noWrap/>
            <w:vAlign w:val="bottom"/>
            <w:hideMark/>
          </w:tcPr>
          <w:p w14:paraId="079979F7" w14:textId="77777777" w:rsidR="001625E4" w:rsidRPr="001625E4" w:rsidRDefault="001625E4" w:rsidP="001625E4">
            <w:pPr>
              <w:jc w:val="center"/>
              <w:rPr>
                <w:ins w:id="1052" w:author="Matheus Gomes Faria" w:date="2022-08-26T13:40:00Z"/>
                <w:rFonts w:ascii="Calibri" w:hAnsi="Calibri" w:cs="Calibri"/>
                <w:color w:val="000000"/>
                <w:szCs w:val="20"/>
                <w:lang w:eastAsia="zh-CN"/>
              </w:rPr>
            </w:pPr>
            <w:ins w:id="1053" w:author="Matheus Gomes Faria" w:date="2022-08-26T13:40:00Z">
              <w:r w:rsidRPr="001625E4">
                <w:rPr>
                  <w:rFonts w:ascii="Calibri" w:hAnsi="Calibri" w:cs="Calibri"/>
                  <w:color w:val="000000"/>
                  <w:szCs w:val="20"/>
                  <w:lang w:eastAsia="zh-CN"/>
                </w:rPr>
                <w:t>DI+ 5,0000%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25E8A2FE" w14:textId="77777777" w:rsidR="001625E4" w:rsidRPr="001625E4" w:rsidRDefault="001625E4" w:rsidP="001625E4">
            <w:pPr>
              <w:jc w:val="center"/>
              <w:rPr>
                <w:ins w:id="1054" w:author="Matheus Gomes Faria" w:date="2022-08-26T13:40:00Z"/>
                <w:rFonts w:ascii="Calibri" w:hAnsi="Calibri" w:cs="Calibri"/>
                <w:color w:val="000000"/>
                <w:szCs w:val="20"/>
                <w:lang w:eastAsia="zh-CN"/>
              </w:rPr>
            </w:pPr>
            <w:ins w:id="1055" w:author="Matheus Gomes Faria" w:date="2022-08-26T13:40:00Z">
              <w:r w:rsidRPr="001625E4">
                <w:rPr>
                  <w:rFonts w:ascii="Calibri" w:hAnsi="Calibri" w:cs="Calibri"/>
                  <w:color w:val="000000"/>
                  <w:szCs w:val="20"/>
                  <w:lang w:eastAsia="zh-CN"/>
                </w:rPr>
                <w:t>ADIMPLENTE</w:t>
              </w:r>
            </w:ins>
          </w:p>
        </w:tc>
      </w:tr>
      <w:tr w:rsidR="001625E4" w:rsidRPr="001625E4" w14:paraId="20616902" w14:textId="77777777" w:rsidTr="001625E4">
        <w:trPr>
          <w:trHeight w:val="320"/>
          <w:ins w:id="1056"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95D02EF" w14:textId="77777777" w:rsidR="001625E4" w:rsidRPr="001625E4" w:rsidRDefault="001625E4" w:rsidP="001625E4">
            <w:pPr>
              <w:jc w:val="center"/>
              <w:rPr>
                <w:ins w:id="1057" w:author="Matheus Gomes Faria" w:date="2022-08-26T13:40:00Z"/>
                <w:rFonts w:ascii="Calibri" w:hAnsi="Calibri" w:cs="Calibri"/>
                <w:color w:val="000000"/>
                <w:szCs w:val="20"/>
                <w:lang w:eastAsia="zh-CN"/>
              </w:rPr>
            </w:pPr>
            <w:ins w:id="1058"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304677B2" w14:textId="77777777" w:rsidR="001625E4" w:rsidRPr="001625E4" w:rsidRDefault="001625E4" w:rsidP="001625E4">
            <w:pPr>
              <w:jc w:val="center"/>
              <w:rPr>
                <w:ins w:id="1059" w:author="Matheus Gomes Faria" w:date="2022-08-26T13:40:00Z"/>
                <w:rFonts w:ascii="Calibri" w:hAnsi="Calibri" w:cs="Calibri"/>
                <w:color w:val="000000"/>
                <w:szCs w:val="20"/>
                <w:lang w:eastAsia="zh-CN"/>
              </w:rPr>
            </w:pPr>
            <w:ins w:id="1060"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1A6ABE95" w14:textId="77777777" w:rsidR="001625E4" w:rsidRPr="001625E4" w:rsidRDefault="001625E4" w:rsidP="001625E4">
            <w:pPr>
              <w:jc w:val="center"/>
              <w:rPr>
                <w:ins w:id="1061" w:author="Matheus Gomes Faria" w:date="2022-08-26T13:40:00Z"/>
                <w:rFonts w:ascii="Calibri" w:hAnsi="Calibri" w:cs="Calibri"/>
                <w:color w:val="000000"/>
                <w:szCs w:val="20"/>
                <w:lang w:eastAsia="zh-CN"/>
              </w:rPr>
            </w:pPr>
            <w:ins w:id="1062"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0C1E2895" w14:textId="77777777" w:rsidR="001625E4" w:rsidRPr="001625E4" w:rsidRDefault="001625E4" w:rsidP="001625E4">
            <w:pPr>
              <w:jc w:val="center"/>
              <w:rPr>
                <w:ins w:id="1063" w:author="Matheus Gomes Faria" w:date="2022-08-26T13:40:00Z"/>
                <w:rFonts w:ascii="Calibri" w:hAnsi="Calibri" w:cs="Calibri"/>
                <w:color w:val="000000"/>
                <w:szCs w:val="20"/>
                <w:lang w:eastAsia="zh-CN"/>
              </w:rPr>
            </w:pPr>
            <w:ins w:id="1064" w:author="Matheus Gomes Faria" w:date="2022-08-26T13:40:00Z">
              <w:r w:rsidRPr="001625E4">
                <w:rPr>
                  <w:rFonts w:ascii="Calibri" w:hAnsi="Calibri" w:cs="Calibri"/>
                  <w:color w:val="000000"/>
                  <w:szCs w:val="20"/>
                  <w:lang w:eastAsia="zh-CN"/>
                </w:rPr>
                <w:t>52</w:t>
              </w:r>
            </w:ins>
          </w:p>
        </w:tc>
        <w:tc>
          <w:tcPr>
            <w:tcW w:w="601" w:type="dxa"/>
            <w:tcBorders>
              <w:top w:val="nil"/>
              <w:left w:val="nil"/>
              <w:bottom w:val="single" w:sz="4" w:space="0" w:color="000000"/>
              <w:right w:val="single" w:sz="4" w:space="0" w:color="000000"/>
            </w:tcBorders>
            <w:shd w:val="clear" w:color="auto" w:fill="auto"/>
            <w:noWrap/>
            <w:vAlign w:val="bottom"/>
            <w:hideMark/>
          </w:tcPr>
          <w:p w14:paraId="7C07966B" w14:textId="77777777" w:rsidR="001625E4" w:rsidRPr="001625E4" w:rsidRDefault="001625E4" w:rsidP="001625E4">
            <w:pPr>
              <w:jc w:val="center"/>
              <w:rPr>
                <w:ins w:id="1065" w:author="Matheus Gomes Faria" w:date="2022-08-26T13:40:00Z"/>
                <w:rFonts w:ascii="Calibri" w:hAnsi="Calibri" w:cs="Calibri"/>
                <w:color w:val="000000"/>
                <w:szCs w:val="20"/>
                <w:lang w:eastAsia="zh-CN"/>
              </w:rPr>
            </w:pPr>
            <w:ins w:id="1066" w:author="Matheus Gomes Faria" w:date="2022-08-26T13:40:00Z">
              <w:r w:rsidRPr="001625E4">
                <w:rPr>
                  <w:rFonts w:ascii="Calibri" w:hAnsi="Calibri" w:cs="Calibri"/>
                  <w:color w:val="000000"/>
                  <w:szCs w:val="20"/>
                  <w:lang w:eastAsia="zh-CN"/>
                </w:rPr>
                <w:t>2</w:t>
              </w:r>
            </w:ins>
          </w:p>
        </w:tc>
        <w:tc>
          <w:tcPr>
            <w:tcW w:w="1417" w:type="dxa"/>
            <w:tcBorders>
              <w:top w:val="nil"/>
              <w:left w:val="nil"/>
              <w:bottom w:val="single" w:sz="4" w:space="0" w:color="000000"/>
              <w:right w:val="single" w:sz="4" w:space="0" w:color="000000"/>
            </w:tcBorders>
            <w:shd w:val="clear" w:color="auto" w:fill="auto"/>
            <w:noWrap/>
            <w:vAlign w:val="bottom"/>
            <w:hideMark/>
          </w:tcPr>
          <w:p w14:paraId="4A229336" w14:textId="77777777" w:rsidR="001625E4" w:rsidRPr="001625E4" w:rsidRDefault="001625E4" w:rsidP="001625E4">
            <w:pPr>
              <w:jc w:val="center"/>
              <w:rPr>
                <w:ins w:id="1067" w:author="Matheus Gomes Faria" w:date="2022-08-26T13:40:00Z"/>
                <w:rFonts w:ascii="Calibri" w:hAnsi="Calibri" w:cs="Calibri"/>
                <w:color w:val="000000"/>
                <w:szCs w:val="20"/>
                <w:lang w:eastAsia="zh-CN"/>
              </w:rPr>
            </w:pPr>
            <w:ins w:id="1068"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B7660B3" w14:textId="77777777" w:rsidR="001625E4" w:rsidRPr="001625E4" w:rsidRDefault="001625E4" w:rsidP="001625E4">
            <w:pPr>
              <w:jc w:val="center"/>
              <w:rPr>
                <w:ins w:id="1069" w:author="Matheus Gomes Faria" w:date="2022-08-26T13:40:00Z"/>
                <w:rFonts w:ascii="Calibri" w:hAnsi="Calibri" w:cs="Calibri"/>
                <w:color w:val="000000"/>
                <w:szCs w:val="20"/>
                <w:lang w:eastAsia="zh-CN"/>
              </w:rPr>
            </w:pPr>
            <w:ins w:id="1070" w:author="Matheus Gomes Faria" w:date="2022-08-26T13:40:00Z">
              <w:r w:rsidRPr="001625E4">
                <w:rPr>
                  <w:rFonts w:ascii="Calibri" w:hAnsi="Calibri" w:cs="Calibri"/>
                  <w:color w:val="000000"/>
                  <w:szCs w:val="20"/>
                  <w:lang w:eastAsia="zh-CN"/>
                </w:rPr>
                <w:t>16.500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776883F2" w14:textId="77777777" w:rsidR="001625E4" w:rsidRPr="001625E4" w:rsidRDefault="001625E4" w:rsidP="001625E4">
            <w:pPr>
              <w:jc w:val="center"/>
              <w:rPr>
                <w:ins w:id="1071" w:author="Matheus Gomes Faria" w:date="2022-08-26T13:40:00Z"/>
                <w:rFonts w:ascii="Calibri" w:hAnsi="Calibri" w:cs="Calibri"/>
                <w:color w:val="000000"/>
                <w:szCs w:val="20"/>
                <w:lang w:eastAsia="zh-CN"/>
              </w:rPr>
            </w:pPr>
            <w:ins w:id="1072"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7F9AE1B5" w14:textId="77777777" w:rsidR="001625E4" w:rsidRPr="001625E4" w:rsidRDefault="001625E4" w:rsidP="001625E4">
            <w:pPr>
              <w:jc w:val="center"/>
              <w:rPr>
                <w:ins w:id="1073" w:author="Matheus Gomes Faria" w:date="2022-08-26T13:40:00Z"/>
                <w:rFonts w:ascii="Calibri" w:hAnsi="Calibri" w:cs="Calibri"/>
                <w:color w:val="000000"/>
                <w:szCs w:val="20"/>
                <w:lang w:eastAsia="zh-CN"/>
              </w:rPr>
            </w:pPr>
            <w:ins w:id="1074"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73D1D443" w14:textId="77777777" w:rsidR="001625E4" w:rsidRPr="001625E4" w:rsidRDefault="001625E4" w:rsidP="001625E4">
            <w:pPr>
              <w:jc w:val="center"/>
              <w:rPr>
                <w:ins w:id="1075" w:author="Matheus Gomes Faria" w:date="2022-08-26T13:40:00Z"/>
                <w:rFonts w:ascii="Calibri" w:hAnsi="Calibri" w:cs="Calibri"/>
                <w:color w:val="000000"/>
                <w:szCs w:val="20"/>
                <w:lang w:eastAsia="zh-CN"/>
              </w:rPr>
            </w:pPr>
            <w:ins w:id="1076" w:author="Matheus Gomes Faria" w:date="2022-08-26T13:40:00Z">
              <w:r w:rsidRPr="001625E4">
                <w:rPr>
                  <w:rFonts w:ascii="Calibri" w:hAnsi="Calibri" w:cs="Calibri"/>
                  <w:color w:val="000000"/>
                  <w:szCs w:val="20"/>
                  <w:lang w:eastAsia="zh-CN"/>
                </w:rPr>
                <w:t>26/11/2021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3C903C0" w14:textId="77777777" w:rsidR="001625E4" w:rsidRPr="001625E4" w:rsidRDefault="001625E4" w:rsidP="001625E4">
            <w:pPr>
              <w:jc w:val="center"/>
              <w:rPr>
                <w:ins w:id="1077" w:author="Matheus Gomes Faria" w:date="2022-08-26T13:40:00Z"/>
                <w:rFonts w:ascii="Calibri" w:hAnsi="Calibri" w:cs="Calibri"/>
                <w:color w:val="000000"/>
                <w:szCs w:val="20"/>
                <w:lang w:eastAsia="zh-CN"/>
              </w:rPr>
            </w:pPr>
            <w:ins w:id="1078" w:author="Matheus Gomes Faria" w:date="2022-08-26T13:40:00Z">
              <w:r w:rsidRPr="001625E4">
                <w:rPr>
                  <w:rFonts w:ascii="Calibri" w:hAnsi="Calibri" w:cs="Calibri"/>
                  <w:color w:val="000000"/>
                  <w:szCs w:val="20"/>
                  <w:lang w:eastAsia="zh-CN"/>
                </w:rPr>
                <w:t>29/06/2027</w:t>
              </w:r>
            </w:ins>
          </w:p>
        </w:tc>
        <w:tc>
          <w:tcPr>
            <w:tcW w:w="10000" w:type="dxa"/>
            <w:tcBorders>
              <w:top w:val="nil"/>
              <w:left w:val="nil"/>
              <w:bottom w:val="single" w:sz="4" w:space="0" w:color="000000"/>
              <w:right w:val="single" w:sz="4" w:space="0" w:color="000000"/>
            </w:tcBorders>
            <w:shd w:val="clear" w:color="auto" w:fill="auto"/>
            <w:noWrap/>
            <w:vAlign w:val="bottom"/>
            <w:hideMark/>
          </w:tcPr>
          <w:p w14:paraId="61A1CEDD" w14:textId="77777777" w:rsidR="001625E4" w:rsidRPr="001625E4" w:rsidRDefault="001625E4" w:rsidP="001625E4">
            <w:pPr>
              <w:jc w:val="center"/>
              <w:rPr>
                <w:ins w:id="1079" w:author="Matheus Gomes Faria" w:date="2022-08-26T13:40:00Z"/>
                <w:rFonts w:ascii="Calibri" w:hAnsi="Calibri" w:cs="Calibri"/>
                <w:color w:val="000000"/>
                <w:szCs w:val="20"/>
                <w:lang w:eastAsia="zh-CN"/>
              </w:rPr>
            </w:pPr>
            <w:ins w:id="1080" w:author="Matheus Gomes Faria" w:date="2022-08-26T13:40:00Z">
              <w:r w:rsidRPr="001625E4">
                <w:rPr>
                  <w:rFonts w:ascii="Calibri" w:hAnsi="Calibri" w:cs="Calibri"/>
                  <w:color w:val="000000"/>
                  <w:szCs w:val="20"/>
                  <w:lang w:eastAsia="zh-CN"/>
                </w:rPr>
                <w:t>DI+ 5,0000% a. 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789E6A1" w14:textId="77777777" w:rsidR="001625E4" w:rsidRPr="001625E4" w:rsidRDefault="001625E4" w:rsidP="001625E4">
            <w:pPr>
              <w:jc w:val="center"/>
              <w:rPr>
                <w:ins w:id="1081" w:author="Matheus Gomes Faria" w:date="2022-08-26T13:40:00Z"/>
                <w:rFonts w:ascii="Calibri" w:hAnsi="Calibri" w:cs="Calibri"/>
                <w:color w:val="000000"/>
                <w:szCs w:val="20"/>
                <w:lang w:eastAsia="zh-CN"/>
              </w:rPr>
            </w:pPr>
            <w:ins w:id="1082" w:author="Matheus Gomes Faria" w:date="2022-08-26T13:40:00Z">
              <w:r w:rsidRPr="001625E4">
                <w:rPr>
                  <w:rFonts w:ascii="Calibri" w:hAnsi="Calibri" w:cs="Calibri"/>
                  <w:color w:val="000000"/>
                  <w:szCs w:val="20"/>
                  <w:lang w:eastAsia="zh-CN"/>
                </w:rPr>
                <w:t>ADIMPLENTE</w:t>
              </w:r>
            </w:ins>
          </w:p>
        </w:tc>
      </w:tr>
      <w:tr w:rsidR="001625E4" w:rsidRPr="001625E4" w14:paraId="14B2A0D4" w14:textId="77777777" w:rsidTr="001625E4">
        <w:trPr>
          <w:trHeight w:val="320"/>
          <w:ins w:id="1083"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406463F" w14:textId="77777777" w:rsidR="001625E4" w:rsidRPr="001625E4" w:rsidRDefault="001625E4" w:rsidP="001625E4">
            <w:pPr>
              <w:jc w:val="center"/>
              <w:rPr>
                <w:ins w:id="1084" w:author="Matheus Gomes Faria" w:date="2022-08-26T13:40:00Z"/>
                <w:rFonts w:ascii="Calibri" w:hAnsi="Calibri" w:cs="Calibri"/>
                <w:color w:val="000000"/>
                <w:szCs w:val="20"/>
                <w:lang w:eastAsia="zh-CN"/>
              </w:rPr>
            </w:pPr>
            <w:ins w:id="1085"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0FC1B488" w14:textId="77777777" w:rsidR="001625E4" w:rsidRPr="001625E4" w:rsidRDefault="001625E4" w:rsidP="001625E4">
            <w:pPr>
              <w:jc w:val="center"/>
              <w:rPr>
                <w:ins w:id="1086" w:author="Matheus Gomes Faria" w:date="2022-08-26T13:40:00Z"/>
                <w:rFonts w:ascii="Calibri" w:hAnsi="Calibri" w:cs="Calibri"/>
                <w:color w:val="000000"/>
                <w:szCs w:val="20"/>
                <w:lang w:eastAsia="zh-CN"/>
              </w:rPr>
            </w:pPr>
            <w:ins w:id="1087"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1537907D" w14:textId="77777777" w:rsidR="001625E4" w:rsidRPr="001625E4" w:rsidRDefault="001625E4" w:rsidP="001625E4">
            <w:pPr>
              <w:jc w:val="center"/>
              <w:rPr>
                <w:ins w:id="1088" w:author="Matheus Gomes Faria" w:date="2022-08-26T13:40:00Z"/>
                <w:rFonts w:ascii="Calibri" w:hAnsi="Calibri" w:cs="Calibri"/>
                <w:color w:val="000000"/>
                <w:szCs w:val="20"/>
                <w:lang w:eastAsia="zh-CN"/>
              </w:rPr>
            </w:pPr>
            <w:ins w:id="1089"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0FAEBF0A" w14:textId="77777777" w:rsidR="001625E4" w:rsidRPr="001625E4" w:rsidRDefault="001625E4" w:rsidP="001625E4">
            <w:pPr>
              <w:jc w:val="center"/>
              <w:rPr>
                <w:ins w:id="1090" w:author="Matheus Gomes Faria" w:date="2022-08-26T13:40:00Z"/>
                <w:rFonts w:ascii="Calibri" w:hAnsi="Calibri" w:cs="Calibri"/>
                <w:color w:val="000000"/>
                <w:szCs w:val="20"/>
                <w:lang w:eastAsia="zh-CN"/>
              </w:rPr>
            </w:pPr>
            <w:ins w:id="1091" w:author="Matheus Gomes Faria" w:date="2022-08-26T13:40:00Z">
              <w:r w:rsidRPr="001625E4">
                <w:rPr>
                  <w:rFonts w:ascii="Calibri" w:hAnsi="Calibri" w:cs="Calibri"/>
                  <w:color w:val="000000"/>
                  <w:szCs w:val="20"/>
                  <w:lang w:eastAsia="zh-CN"/>
                </w:rPr>
                <w:t>52</w:t>
              </w:r>
            </w:ins>
          </w:p>
        </w:tc>
        <w:tc>
          <w:tcPr>
            <w:tcW w:w="601" w:type="dxa"/>
            <w:tcBorders>
              <w:top w:val="nil"/>
              <w:left w:val="nil"/>
              <w:bottom w:val="single" w:sz="4" w:space="0" w:color="000000"/>
              <w:right w:val="single" w:sz="4" w:space="0" w:color="000000"/>
            </w:tcBorders>
            <w:shd w:val="clear" w:color="auto" w:fill="auto"/>
            <w:noWrap/>
            <w:vAlign w:val="bottom"/>
            <w:hideMark/>
          </w:tcPr>
          <w:p w14:paraId="3DE39BE1" w14:textId="77777777" w:rsidR="001625E4" w:rsidRPr="001625E4" w:rsidRDefault="001625E4" w:rsidP="001625E4">
            <w:pPr>
              <w:jc w:val="center"/>
              <w:rPr>
                <w:ins w:id="1092" w:author="Matheus Gomes Faria" w:date="2022-08-26T13:40:00Z"/>
                <w:rFonts w:ascii="Calibri" w:hAnsi="Calibri" w:cs="Calibri"/>
                <w:color w:val="000000"/>
                <w:szCs w:val="20"/>
                <w:lang w:eastAsia="zh-CN"/>
              </w:rPr>
            </w:pPr>
            <w:ins w:id="1093" w:author="Matheus Gomes Faria" w:date="2022-08-26T13:40:00Z">
              <w:r w:rsidRPr="001625E4">
                <w:rPr>
                  <w:rFonts w:ascii="Calibri" w:hAnsi="Calibri" w:cs="Calibri"/>
                  <w:color w:val="000000"/>
                  <w:szCs w:val="20"/>
                  <w:lang w:eastAsia="zh-CN"/>
                </w:rPr>
                <w:t>3</w:t>
              </w:r>
            </w:ins>
          </w:p>
        </w:tc>
        <w:tc>
          <w:tcPr>
            <w:tcW w:w="1417" w:type="dxa"/>
            <w:tcBorders>
              <w:top w:val="nil"/>
              <w:left w:val="nil"/>
              <w:bottom w:val="single" w:sz="4" w:space="0" w:color="000000"/>
              <w:right w:val="single" w:sz="4" w:space="0" w:color="000000"/>
            </w:tcBorders>
            <w:shd w:val="clear" w:color="auto" w:fill="auto"/>
            <w:noWrap/>
            <w:vAlign w:val="bottom"/>
            <w:hideMark/>
          </w:tcPr>
          <w:p w14:paraId="5FDFD7E2" w14:textId="77777777" w:rsidR="001625E4" w:rsidRPr="001625E4" w:rsidRDefault="001625E4" w:rsidP="001625E4">
            <w:pPr>
              <w:jc w:val="center"/>
              <w:rPr>
                <w:ins w:id="1094" w:author="Matheus Gomes Faria" w:date="2022-08-26T13:40:00Z"/>
                <w:rFonts w:ascii="Calibri" w:hAnsi="Calibri" w:cs="Calibri"/>
                <w:color w:val="000000"/>
                <w:szCs w:val="20"/>
                <w:lang w:eastAsia="zh-CN"/>
              </w:rPr>
            </w:pPr>
            <w:ins w:id="1095"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969EE71" w14:textId="77777777" w:rsidR="001625E4" w:rsidRPr="001625E4" w:rsidRDefault="001625E4" w:rsidP="001625E4">
            <w:pPr>
              <w:jc w:val="center"/>
              <w:rPr>
                <w:ins w:id="1096" w:author="Matheus Gomes Faria" w:date="2022-08-26T13:40:00Z"/>
                <w:rFonts w:ascii="Calibri" w:hAnsi="Calibri" w:cs="Calibri"/>
                <w:color w:val="000000"/>
                <w:szCs w:val="20"/>
                <w:lang w:eastAsia="zh-CN"/>
              </w:rPr>
            </w:pPr>
            <w:ins w:id="1097" w:author="Matheus Gomes Faria" w:date="2022-08-26T13:40:00Z">
              <w:r w:rsidRPr="001625E4">
                <w:rPr>
                  <w:rFonts w:ascii="Calibri" w:hAnsi="Calibri" w:cs="Calibri"/>
                  <w:color w:val="000000"/>
                  <w:szCs w:val="20"/>
                  <w:lang w:eastAsia="zh-CN"/>
                </w:rPr>
                <w:t>17.000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5FED29C2" w14:textId="77777777" w:rsidR="001625E4" w:rsidRPr="001625E4" w:rsidRDefault="001625E4" w:rsidP="001625E4">
            <w:pPr>
              <w:jc w:val="center"/>
              <w:rPr>
                <w:ins w:id="1098" w:author="Matheus Gomes Faria" w:date="2022-08-26T13:40:00Z"/>
                <w:rFonts w:ascii="Calibri" w:hAnsi="Calibri" w:cs="Calibri"/>
                <w:color w:val="000000"/>
                <w:szCs w:val="20"/>
                <w:lang w:eastAsia="zh-CN"/>
              </w:rPr>
            </w:pPr>
            <w:ins w:id="1099"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2867E6F9" w14:textId="77777777" w:rsidR="001625E4" w:rsidRPr="001625E4" w:rsidRDefault="001625E4" w:rsidP="001625E4">
            <w:pPr>
              <w:jc w:val="center"/>
              <w:rPr>
                <w:ins w:id="1100" w:author="Matheus Gomes Faria" w:date="2022-08-26T13:40:00Z"/>
                <w:rFonts w:ascii="Calibri" w:hAnsi="Calibri" w:cs="Calibri"/>
                <w:color w:val="000000"/>
                <w:szCs w:val="20"/>
                <w:lang w:eastAsia="zh-CN"/>
              </w:rPr>
            </w:pPr>
            <w:ins w:id="1101"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35149CB9" w14:textId="77777777" w:rsidR="001625E4" w:rsidRPr="001625E4" w:rsidRDefault="001625E4" w:rsidP="001625E4">
            <w:pPr>
              <w:jc w:val="center"/>
              <w:rPr>
                <w:ins w:id="1102" w:author="Matheus Gomes Faria" w:date="2022-08-26T13:40:00Z"/>
                <w:rFonts w:ascii="Calibri" w:hAnsi="Calibri" w:cs="Calibri"/>
                <w:color w:val="000000"/>
                <w:szCs w:val="20"/>
                <w:lang w:eastAsia="zh-CN"/>
              </w:rPr>
            </w:pPr>
            <w:ins w:id="1103" w:author="Matheus Gomes Faria" w:date="2022-08-26T13:40:00Z">
              <w:r w:rsidRPr="001625E4">
                <w:rPr>
                  <w:rFonts w:ascii="Calibri" w:hAnsi="Calibri" w:cs="Calibri"/>
                  <w:color w:val="000000"/>
                  <w:szCs w:val="20"/>
                  <w:lang w:eastAsia="zh-CN"/>
                </w:rPr>
                <w:t>26/11/2021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2CD3CDF" w14:textId="77777777" w:rsidR="001625E4" w:rsidRPr="001625E4" w:rsidRDefault="001625E4" w:rsidP="001625E4">
            <w:pPr>
              <w:jc w:val="center"/>
              <w:rPr>
                <w:ins w:id="1104" w:author="Matheus Gomes Faria" w:date="2022-08-26T13:40:00Z"/>
                <w:rFonts w:ascii="Calibri" w:hAnsi="Calibri" w:cs="Calibri"/>
                <w:color w:val="000000"/>
                <w:szCs w:val="20"/>
                <w:lang w:eastAsia="zh-CN"/>
              </w:rPr>
            </w:pPr>
            <w:ins w:id="1105" w:author="Matheus Gomes Faria" w:date="2022-08-26T13:40:00Z">
              <w:r w:rsidRPr="001625E4">
                <w:rPr>
                  <w:rFonts w:ascii="Calibri" w:hAnsi="Calibri" w:cs="Calibri"/>
                  <w:color w:val="000000"/>
                  <w:szCs w:val="20"/>
                  <w:lang w:eastAsia="zh-CN"/>
                </w:rPr>
                <w:t>29/06/2027</w:t>
              </w:r>
            </w:ins>
          </w:p>
        </w:tc>
        <w:tc>
          <w:tcPr>
            <w:tcW w:w="10000" w:type="dxa"/>
            <w:tcBorders>
              <w:top w:val="nil"/>
              <w:left w:val="nil"/>
              <w:bottom w:val="single" w:sz="4" w:space="0" w:color="000000"/>
              <w:right w:val="single" w:sz="4" w:space="0" w:color="000000"/>
            </w:tcBorders>
            <w:shd w:val="clear" w:color="auto" w:fill="auto"/>
            <w:noWrap/>
            <w:vAlign w:val="bottom"/>
            <w:hideMark/>
          </w:tcPr>
          <w:p w14:paraId="46A524C8" w14:textId="77777777" w:rsidR="001625E4" w:rsidRPr="001625E4" w:rsidRDefault="001625E4" w:rsidP="001625E4">
            <w:pPr>
              <w:jc w:val="center"/>
              <w:rPr>
                <w:ins w:id="1106" w:author="Matheus Gomes Faria" w:date="2022-08-26T13:40:00Z"/>
                <w:rFonts w:ascii="Calibri" w:hAnsi="Calibri" w:cs="Calibri"/>
                <w:color w:val="000000"/>
                <w:szCs w:val="20"/>
                <w:lang w:eastAsia="zh-CN"/>
              </w:rPr>
            </w:pPr>
            <w:ins w:id="1107" w:author="Matheus Gomes Faria" w:date="2022-08-26T13:40:00Z">
              <w:r w:rsidRPr="001625E4">
                <w:rPr>
                  <w:rFonts w:ascii="Calibri" w:hAnsi="Calibri" w:cs="Calibri"/>
                  <w:color w:val="000000"/>
                  <w:szCs w:val="20"/>
                  <w:lang w:eastAsia="zh-CN"/>
                </w:rPr>
                <w:t>DI+ 5,0000% a. a.</w:t>
              </w:r>
            </w:ins>
          </w:p>
        </w:tc>
        <w:tc>
          <w:tcPr>
            <w:tcW w:w="1960" w:type="dxa"/>
            <w:tcBorders>
              <w:top w:val="nil"/>
              <w:left w:val="nil"/>
              <w:bottom w:val="single" w:sz="4" w:space="0" w:color="000000"/>
              <w:right w:val="single" w:sz="4" w:space="0" w:color="000000"/>
            </w:tcBorders>
            <w:shd w:val="clear" w:color="auto" w:fill="auto"/>
            <w:noWrap/>
            <w:vAlign w:val="bottom"/>
            <w:hideMark/>
          </w:tcPr>
          <w:p w14:paraId="4880EA8B" w14:textId="77777777" w:rsidR="001625E4" w:rsidRPr="001625E4" w:rsidRDefault="001625E4" w:rsidP="001625E4">
            <w:pPr>
              <w:jc w:val="center"/>
              <w:rPr>
                <w:ins w:id="1108" w:author="Matheus Gomes Faria" w:date="2022-08-26T13:40:00Z"/>
                <w:rFonts w:ascii="Calibri" w:hAnsi="Calibri" w:cs="Calibri"/>
                <w:color w:val="000000"/>
                <w:szCs w:val="20"/>
                <w:lang w:eastAsia="zh-CN"/>
              </w:rPr>
            </w:pPr>
            <w:ins w:id="1109" w:author="Matheus Gomes Faria" w:date="2022-08-26T13:40:00Z">
              <w:r w:rsidRPr="001625E4">
                <w:rPr>
                  <w:rFonts w:ascii="Calibri" w:hAnsi="Calibri" w:cs="Calibri"/>
                  <w:color w:val="000000"/>
                  <w:szCs w:val="20"/>
                  <w:lang w:eastAsia="zh-CN"/>
                </w:rPr>
                <w:t>ADIMPLENTE</w:t>
              </w:r>
            </w:ins>
          </w:p>
        </w:tc>
      </w:tr>
      <w:tr w:rsidR="001625E4" w:rsidRPr="001625E4" w14:paraId="16B01F5A" w14:textId="77777777" w:rsidTr="001625E4">
        <w:trPr>
          <w:trHeight w:val="320"/>
          <w:ins w:id="1110"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3D09FB0" w14:textId="77777777" w:rsidR="001625E4" w:rsidRPr="001625E4" w:rsidRDefault="001625E4" w:rsidP="001625E4">
            <w:pPr>
              <w:jc w:val="center"/>
              <w:rPr>
                <w:ins w:id="1111" w:author="Matheus Gomes Faria" w:date="2022-08-26T13:40:00Z"/>
                <w:rFonts w:ascii="Calibri" w:hAnsi="Calibri" w:cs="Calibri"/>
                <w:color w:val="000000"/>
                <w:szCs w:val="20"/>
                <w:lang w:eastAsia="zh-CN"/>
              </w:rPr>
            </w:pPr>
            <w:ins w:id="1112"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158ADF08" w14:textId="77777777" w:rsidR="001625E4" w:rsidRPr="001625E4" w:rsidRDefault="001625E4" w:rsidP="001625E4">
            <w:pPr>
              <w:jc w:val="center"/>
              <w:rPr>
                <w:ins w:id="1113" w:author="Matheus Gomes Faria" w:date="2022-08-26T13:40:00Z"/>
                <w:rFonts w:ascii="Calibri" w:hAnsi="Calibri" w:cs="Calibri"/>
                <w:color w:val="000000"/>
                <w:szCs w:val="20"/>
                <w:lang w:eastAsia="zh-CN"/>
              </w:rPr>
            </w:pPr>
            <w:ins w:id="1114"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0B9B0350" w14:textId="77777777" w:rsidR="001625E4" w:rsidRPr="001625E4" w:rsidRDefault="001625E4" w:rsidP="001625E4">
            <w:pPr>
              <w:jc w:val="center"/>
              <w:rPr>
                <w:ins w:id="1115" w:author="Matheus Gomes Faria" w:date="2022-08-26T13:40:00Z"/>
                <w:rFonts w:ascii="Calibri" w:hAnsi="Calibri" w:cs="Calibri"/>
                <w:color w:val="000000"/>
                <w:szCs w:val="20"/>
                <w:lang w:eastAsia="zh-CN"/>
              </w:rPr>
            </w:pPr>
            <w:ins w:id="1116"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54DAB987" w14:textId="77777777" w:rsidR="001625E4" w:rsidRPr="001625E4" w:rsidRDefault="001625E4" w:rsidP="001625E4">
            <w:pPr>
              <w:jc w:val="center"/>
              <w:rPr>
                <w:ins w:id="1117" w:author="Matheus Gomes Faria" w:date="2022-08-26T13:40:00Z"/>
                <w:rFonts w:ascii="Calibri" w:hAnsi="Calibri" w:cs="Calibri"/>
                <w:color w:val="000000"/>
                <w:szCs w:val="20"/>
                <w:lang w:eastAsia="zh-CN"/>
              </w:rPr>
            </w:pPr>
            <w:ins w:id="1118" w:author="Matheus Gomes Faria" w:date="2022-08-26T13:40:00Z">
              <w:r w:rsidRPr="001625E4">
                <w:rPr>
                  <w:rFonts w:ascii="Calibri" w:hAnsi="Calibri" w:cs="Calibri"/>
                  <w:color w:val="000000"/>
                  <w:szCs w:val="20"/>
                  <w:lang w:eastAsia="zh-CN"/>
                </w:rPr>
                <w:t>86</w:t>
              </w:r>
            </w:ins>
          </w:p>
        </w:tc>
        <w:tc>
          <w:tcPr>
            <w:tcW w:w="601" w:type="dxa"/>
            <w:tcBorders>
              <w:top w:val="nil"/>
              <w:left w:val="nil"/>
              <w:bottom w:val="single" w:sz="4" w:space="0" w:color="000000"/>
              <w:right w:val="single" w:sz="4" w:space="0" w:color="000000"/>
            </w:tcBorders>
            <w:shd w:val="clear" w:color="auto" w:fill="auto"/>
            <w:noWrap/>
            <w:vAlign w:val="bottom"/>
            <w:hideMark/>
          </w:tcPr>
          <w:p w14:paraId="660C42FD" w14:textId="77777777" w:rsidR="001625E4" w:rsidRPr="001625E4" w:rsidRDefault="001625E4" w:rsidP="001625E4">
            <w:pPr>
              <w:jc w:val="center"/>
              <w:rPr>
                <w:ins w:id="1119" w:author="Matheus Gomes Faria" w:date="2022-08-26T13:40:00Z"/>
                <w:rFonts w:ascii="Calibri" w:hAnsi="Calibri" w:cs="Calibri"/>
                <w:color w:val="000000"/>
                <w:szCs w:val="20"/>
                <w:lang w:eastAsia="zh-CN"/>
              </w:rPr>
            </w:pPr>
            <w:ins w:id="1120" w:author="Matheus Gomes Faria" w:date="2022-08-26T13:40:00Z">
              <w:r w:rsidRPr="001625E4">
                <w:rPr>
                  <w:rFonts w:ascii="Calibri" w:hAnsi="Calibri" w:cs="Calibri"/>
                  <w:color w:val="000000"/>
                  <w:szCs w:val="20"/>
                  <w:lang w:eastAsia="zh-CN"/>
                </w:rPr>
                <w:t>2</w:t>
              </w:r>
            </w:ins>
          </w:p>
        </w:tc>
        <w:tc>
          <w:tcPr>
            <w:tcW w:w="1417" w:type="dxa"/>
            <w:tcBorders>
              <w:top w:val="nil"/>
              <w:left w:val="nil"/>
              <w:bottom w:val="single" w:sz="4" w:space="0" w:color="000000"/>
              <w:right w:val="single" w:sz="4" w:space="0" w:color="000000"/>
            </w:tcBorders>
            <w:shd w:val="clear" w:color="auto" w:fill="auto"/>
            <w:noWrap/>
            <w:vAlign w:val="bottom"/>
            <w:hideMark/>
          </w:tcPr>
          <w:p w14:paraId="7F72C0AB" w14:textId="77777777" w:rsidR="001625E4" w:rsidRPr="001625E4" w:rsidRDefault="001625E4" w:rsidP="001625E4">
            <w:pPr>
              <w:jc w:val="center"/>
              <w:rPr>
                <w:ins w:id="1121" w:author="Matheus Gomes Faria" w:date="2022-08-26T13:40:00Z"/>
                <w:rFonts w:ascii="Calibri" w:hAnsi="Calibri" w:cs="Calibri"/>
                <w:color w:val="000000"/>
                <w:szCs w:val="20"/>
                <w:lang w:eastAsia="zh-CN"/>
              </w:rPr>
            </w:pPr>
            <w:ins w:id="1122"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70565B60" w14:textId="77777777" w:rsidR="001625E4" w:rsidRPr="001625E4" w:rsidRDefault="001625E4" w:rsidP="001625E4">
            <w:pPr>
              <w:jc w:val="center"/>
              <w:rPr>
                <w:ins w:id="1123" w:author="Matheus Gomes Faria" w:date="2022-08-26T13:40:00Z"/>
                <w:rFonts w:ascii="Calibri" w:hAnsi="Calibri" w:cs="Calibri"/>
                <w:color w:val="000000"/>
                <w:szCs w:val="20"/>
                <w:lang w:eastAsia="zh-CN"/>
              </w:rPr>
            </w:pPr>
            <w:ins w:id="1124" w:author="Matheus Gomes Faria" w:date="2022-08-26T13:40:00Z">
              <w:r w:rsidRPr="001625E4">
                <w:rPr>
                  <w:rFonts w:ascii="Calibri" w:hAnsi="Calibri" w:cs="Calibri"/>
                  <w:color w:val="000000"/>
                  <w:szCs w:val="20"/>
                  <w:lang w:eastAsia="zh-CN"/>
                </w:rPr>
                <w:t>16.500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3BFC6A6F" w14:textId="77777777" w:rsidR="001625E4" w:rsidRPr="001625E4" w:rsidRDefault="001625E4" w:rsidP="001625E4">
            <w:pPr>
              <w:jc w:val="center"/>
              <w:rPr>
                <w:ins w:id="1125" w:author="Matheus Gomes Faria" w:date="2022-08-26T13:40:00Z"/>
                <w:rFonts w:ascii="Calibri" w:hAnsi="Calibri" w:cs="Calibri"/>
                <w:color w:val="000000"/>
                <w:szCs w:val="20"/>
                <w:lang w:eastAsia="zh-CN"/>
              </w:rPr>
            </w:pPr>
            <w:ins w:id="1126"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5D8C0834" w14:textId="77777777" w:rsidR="001625E4" w:rsidRPr="001625E4" w:rsidRDefault="001625E4" w:rsidP="001625E4">
            <w:pPr>
              <w:jc w:val="center"/>
              <w:rPr>
                <w:ins w:id="1127" w:author="Matheus Gomes Faria" w:date="2022-08-26T13:40:00Z"/>
                <w:rFonts w:ascii="Calibri" w:hAnsi="Calibri" w:cs="Calibri"/>
                <w:color w:val="000000"/>
                <w:szCs w:val="20"/>
                <w:lang w:eastAsia="zh-CN"/>
              </w:rPr>
            </w:pPr>
            <w:ins w:id="1128"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60239199" w14:textId="77777777" w:rsidR="001625E4" w:rsidRPr="001625E4" w:rsidRDefault="001625E4" w:rsidP="001625E4">
            <w:pPr>
              <w:jc w:val="center"/>
              <w:rPr>
                <w:ins w:id="1129" w:author="Matheus Gomes Faria" w:date="2022-08-26T13:40:00Z"/>
                <w:rFonts w:ascii="Calibri" w:hAnsi="Calibri" w:cs="Calibri"/>
                <w:color w:val="000000"/>
                <w:szCs w:val="20"/>
                <w:lang w:eastAsia="zh-CN"/>
              </w:rPr>
            </w:pPr>
            <w:ins w:id="1130" w:author="Matheus Gomes Faria" w:date="2022-08-26T13:40:00Z">
              <w:r w:rsidRPr="001625E4">
                <w:rPr>
                  <w:rFonts w:ascii="Calibri" w:hAnsi="Calibri" w:cs="Calibri"/>
                  <w:color w:val="000000"/>
                  <w:szCs w:val="20"/>
                  <w:lang w:eastAsia="zh-CN"/>
                </w:rPr>
                <w:t>17/12/2021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4F958B33" w14:textId="77777777" w:rsidR="001625E4" w:rsidRPr="001625E4" w:rsidRDefault="001625E4" w:rsidP="001625E4">
            <w:pPr>
              <w:jc w:val="center"/>
              <w:rPr>
                <w:ins w:id="1131" w:author="Matheus Gomes Faria" w:date="2022-08-26T13:40:00Z"/>
                <w:rFonts w:ascii="Calibri" w:hAnsi="Calibri" w:cs="Calibri"/>
                <w:color w:val="000000"/>
                <w:szCs w:val="20"/>
                <w:lang w:eastAsia="zh-CN"/>
              </w:rPr>
            </w:pPr>
            <w:ins w:id="1132" w:author="Matheus Gomes Faria" w:date="2022-08-26T13:40:00Z">
              <w:r w:rsidRPr="001625E4">
                <w:rPr>
                  <w:rFonts w:ascii="Calibri" w:hAnsi="Calibri" w:cs="Calibri"/>
                  <w:color w:val="000000"/>
                  <w:szCs w:val="20"/>
                  <w:lang w:eastAsia="zh-CN"/>
                </w:rPr>
                <w:t>30/12/2025</w:t>
              </w:r>
            </w:ins>
          </w:p>
        </w:tc>
        <w:tc>
          <w:tcPr>
            <w:tcW w:w="10000" w:type="dxa"/>
            <w:tcBorders>
              <w:top w:val="nil"/>
              <w:left w:val="nil"/>
              <w:bottom w:val="single" w:sz="4" w:space="0" w:color="000000"/>
              <w:right w:val="single" w:sz="4" w:space="0" w:color="000000"/>
            </w:tcBorders>
            <w:shd w:val="clear" w:color="auto" w:fill="auto"/>
            <w:noWrap/>
            <w:vAlign w:val="bottom"/>
            <w:hideMark/>
          </w:tcPr>
          <w:p w14:paraId="3709FD98" w14:textId="77777777" w:rsidR="001625E4" w:rsidRPr="001625E4" w:rsidRDefault="001625E4" w:rsidP="001625E4">
            <w:pPr>
              <w:jc w:val="center"/>
              <w:rPr>
                <w:ins w:id="1133" w:author="Matheus Gomes Faria" w:date="2022-08-26T13:40:00Z"/>
                <w:rFonts w:ascii="Calibri" w:hAnsi="Calibri" w:cs="Calibri"/>
                <w:color w:val="000000"/>
                <w:szCs w:val="20"/>
                <w:lang w:eastAsia="zh-CN"/>
              </w:rPr>
            </w:pPr>
            <w:ins w:id="1134" w:author="Matheus Gomes Faria" w:date="2022-08-26T13:40:00Z">
              <w:r w:rsidRPr="001625E4">
                <w:rPr>
                  <w:rFonts w:ascii="Calibri" w:hAnsi="Calibri" w:cs="Calibri"/>
                  <w:color w:val="000000"/>
                  <w:szCs w:val="20"/>
                  <w:lang w:eastAsia="zh-CN"/>
                </w:rPr>
                <w:t>DI+ 4,50%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552706F" w14:textId="77777777" w:rsidR="001625E4" w:rsidRPr="001625E4" w:rsidRDefault="001625E4" w:rsidP="001625E4">
            <w:pPr>
              <w:jc w:val="center"/>
              <w:rPr>
                <w:ins w:id="1135" w:author="Matheus Gomes Faria" w:date="2022-08-26T13:40:00Z"/>
                <w:rFonts w:ascii="Calibri" w:hAnsi="Calibri" w:cs="Calibri"/>
                <w:color w:val="000000"/>
                <w:szCs w:val="20"/>
                <w:lang w:eastAsia="zh-CN"/>
              </w:rPr>
            </w:pPr>
            <w:ins w:id="1136" w:author="Matheus Gomes Faria" w:date="2022-08-26T13:40:00Z">
              <w:r w:rsidRPr="001625E4">
                <w:rPr>
                  <w:rFonts w:ascii="Calibri" w:hAnsi="Calibri" w:cs="Calibri"/>
                  <w:color w:val="000000"/>
                  <w:szCs w:val="20"/>
                  <w:lang w:eastAsia="zh-CN"/>
                </w:rPr>
                <w:t>ADIMPLENTE</w:t>
              </w:r>
            </w:ins>
          </w:p>
        </w:tc>
      </w:tr>
      <w:tr w:rsidR="001625E4" w:rsidRPr="001625E4" w14:paraId="4E08FF0A" w14:textId="77777777" w:rsidTr="001625E4">
        <w:trPr>
          <w:trHeight w:val="320"/>
          <w:ins w:id="1137"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DAF8F0A" w14:textId="77777777" w:rsidR="001625E4" w:rsidRPr="001625E4" w:rsidRDefault="001625E4" w:rsidP="001625E4">
            <w:pPr>
              <w:jc w:val="center"/>
              <w:rPr>
                <w:ins w:id="1138" w:author="Matheus Gomes Faria" w:date="2022-08-26T13:40:00Z"/>
                <w:rFonts w:ascii="Calibri" w:hAnsi="Calibri" w:cs="Calibri"/>
                <w:color w:val="000000"/>
                <w:szCs w:val="20"/>
                <w:lang w:eastAsia="zh-CN"/>
              </w:rPr>
            </w:pPr>
            <w:ins w:id="1139"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30F808C" w14:textId="77777777" w:rsidR="001625E4" w:rsidRPr="001625E4" w:rsidRDefault="001625E4" w:rsidP="001625E4">
            <w:pPr>
              <w:jc w:val="center"/>
              <w:rPr>
                <w:ins w:id="1140" w:author="Matheus Gomes Faria" w:date="2022-08-26T13:40:00Z"/>
                <w:rFonts w:ascii="Calibri" w:hAnsi="Calibri" w:cs="Calibri"/>
                <w:color w:val="000000"/>
                <w:szCs w:val="20"/>
                <w:lang w:eastAsia="zh-CN"/>
              </w:rPr>
            </w:pPr>
            <w:ins w:id="1141"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14C355E6" w14:textId="77777777" w:rsidR="001625E4" w:rsidRPr="001625E4" w:rsidRDefault="001625E4" w:rsidP="001625E4">
            <w:pPr>
              <w:jc w:val="center"/>
              <w:rPr>
                <w:ins w:id="1142" w:author="Matheus Gomes Faria" w:date="2022-08-26T13:40:00Z"/>
                <w:rFonts w:ascii="Calibri" w:hAnsi="Calibri" w:cs="Calibri"/>
                <w:color w:val="000000"/>
                <w:szCs w:val="20"/>
                <w:lang w:eastAsia="zh-CN"/>
              </w:rPr>
            </w:pPr>
            <w:ins w:id="1143"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24C326A2" w14:textId="77777777" w:rsidR="001625E4" w:rsidRPr="001625E4" w:rsidRDefault="001625E4" w:rsidP="001625E4">
            <w:pPr>
              <w:jc w:val="center"/>
              <w:rPr>
                <w:ins w:id="1144" w:author="Matheus Gomes Faria" w:date="2022-08-26T13:40:00Z"/>
                <w:rFonts w:ascii="Calibri" w:hAnsi="Calibri" w:cs="Calibri"/>
                <w:color w:val="000000"/>
                <w:szCs w:val="20"/>
                <w:lang w:eastAsia="zh-CN"/>
              </w:rPr>
            </w:pPr>
            <w:ins w:id="1145" w:author="Matheus Gomes Faria" w:date="2022-08-26T13:40:00Z">
              <w:r w:rsidRPr="001625E4">
                <w:rPr>
                  <w:rFonts w:ascii="Calibri" w:hAnsi="Calibri" w:cs="Calibri"/>
                  <w:color w:val="000000"/>
                  <w:szCs w:val="20"/>
                  <w:lang w:eastAsia="zh-CN"/>
                </w:rPr>
                <w:t>86</w:t>
              </w:r>
            </w:ins>
          </w:p>
        </w:tc>
        <w:tc>
          <w:tcPr>
            <w:tcW w:w="601" w:type="dxa"/>
            <w:tcBorders>
              <w:top w:val="nil"/>
              <w:left w:val="nil"/>
              <w:bottom w:val="single" w:sz="4" w:space="0" w:color="000000"/>
              <w:right w:val="single" w:sz="4" w:space="0" w:color="000000"/>
            </w:tcBorders>
            <w:shd w:val="clear" w:color="auto" w:fill="auto"/>
            <w:noWrap/>
            <w:vAlign w:val="bottom"/>
            <w:hideMark/>
          </w:tcPr>
          <w:p w14:paraId="6DADD2AA" w14:textId="77777777" w:rsidR="001625E4" w:rsidRPr="001625E4" w:rsidRDefault="001625E4" w:rsidP="001625E4">
            <w:pPr>
              <w:jc w:val="center"/>
              <w:rPr>
                <w:ins w:id="1146" w:author="Matheus Gomes Faria" w:date="2022-08-26T13:40:00Z"/>
                <w:rFonts w:ascii="Calibri" w:hAnsi="Calibri" w:cs="Calibri"/>
                <w:color w:val="000000"/>
                <w:szCs w:val="20"/>
                <w:lang w:eastAsia="zh-CN"/>
              </w:rPr>
            </w:pPr>
            <w:ins w:id="1147" w:author="Matheus Gomes Faria" w:date="2022-08-26T13:40:00Z">
              <w:r w:rsidRPr="001625E4">
                <w:rPr>
                  <w:rFonts w:ascii="Calibri" w:hAnsi="Calibri" w:cs="Calibri"/>
                  <w:color w:val="000000"/>
                  <w:szCs w:val="20"/>
                  <w:lang w:eastAsia="zh-CN"/>
                </w:rPr>
                <w:t>3</w:t>
              </w:r>
            </w:ins>
          </w:p>
        </w:tc>
        <w:tc>
          <w:tcPr>
            <w:tcW w:w="1417" w:type="dxa"/>
            <w:tcBorders>
              <w:top w:val="nil"/>
              <w:left w:val="nil"/>
              <w:bottom w:val="single" w:sz="4" w:space="0" w:color="000000"/>
              <w:right w:val="single" w:sz="4" w:space="0" w:color="000000"/>
            </w:tcBorders>
            <w:shd w:val="clear" w:color="auto" w:fill="auto"/>
            <w:noWrap/>
            <w:vAlign w:val="bottom"/>
            <w:hideMark/>
          </w:tcPr>
          <w:p w14:paraId="4077BE57" w14:textId="77777777" w:rsidR="001625E4" w:rsidRPr="001625E4" w:rsidRDefault="001625E4" w:rsidP="001625E4">
            <w:pPr>
              <w:jc w:val="center"/>
              <w:rPr>
                <w:ins w:id="1148" w:author="Matheus Gomes Faria" w:date="2022-08-26T13:40:00Z"/>
                <w:rFonts w:ascii="Calibri" w:hAnsi="Calibri" w:cs="Calibri"/>
                <w:color w:val="000000"/>
                <w:szCs w:val="20"/>
                <w:lang w:eastAsia="zh-CN"/>
              </w:rPr>
            </w:pPr>
            <w:ins w:id="1149"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4CCDEFBD" w14:textId="77777777" w:rsidR="001625E4" w:rsidRPr="001625E4" w:rsidRDefault="001625E4" w:rsidP="001625E4">
            <w:pPr>
              <w:jc w:val="center"/>
              <w:rPr>
                <w:ins w:id="1150" w:author="Matheus Gomes Faria" w:date="2022-08-26T13:40:00Z"/>
                <w:rFonts w:ascii="Calibri" w:hAnsi="Calibri" w:cs="Calibri"/>
                <w:color w:val="000000"/>
                <w:szCs w:val="20"/>
                <w:lang w:eastAsia="zh-CN"/>
              </w:rPr>
            </w:pPr>
            <w:ins w:id="1151" w:author="Matheus Gomes Faria" w:date="2022-08-26T13:40:00Z">
              <w:r w:rsidRPr="001625E4">
                <w:rPr>
                  <w:rFonts w:ascii="Calibri" w:hAnsi="Calibri" w:cs="Calibri"/>
                  <w:color w:val="000000"/>
                  <w:szCs w:val="20"/>
                  <w:lang w:eastAsia="zh-CN"/>
                </w:rPr>
                <w:t>17.000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1373013A" w14:textId="77777777" w:rsidR="001625E4" w:rsidRPr="001625E4" w:rsidRDefault="001625E4" w:rsidP="001625E4">
            <w:pPr>
              <w:jc w:val="center"/>
              <w:rPr>
                <w:ins w:id="1152" w:author="Matheus Gomes Faria" w:date="2022-08-26T13:40:00Z"/>
                <w:rFonts w:ascii="Calibri" w:hAnsi="Calibri" w:cs="Calibri"/>
                <w:color w:val="000000"/>
                <w:szCs w:val="20"/>
                <w:lang w:eastAsia="zh-CN"/>
              </w:rPr>
            </w:pPr>
            <w:ins w:id="1153"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3E02C033" w14:textId="77777777" w:rsidR="001625E4" w:rsidRPr="001625E4" w:rsidRDefault="001625E4" w:rsidP="001625E4">
            <w:pPr>
              <w:jc w:val="center"/>
              <w:rPr>
                <w:ins w:id="1154" w:author="Matheus Gomes Faria" w:date="2022-08-26T13:40:00Z"/>
                <w:rFonts w:ascii="Calibri" w:hAnsi="Calibri" w:cs="Calibri"/>
                <w:color w:val="000000"/>
                <w:szCs w:val="20"/>
                <w:lang w:eastAsia="zh-CN"/>
              </w:rPr>
            </w:pPr>
            <w:ins w:id="1155"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0A942BDD" w14:textId="77777777" w:rsidR="001625E4" w:rsidRPr="001625E4" w:rsidRDefault="001625E4" w:rsidP="001625E4">
            <w:pPr>
              <w:jc w:val="center"/>
              <w:rPr>
                <w:ins w:id="1156" w:author="Matheus Gomes Faria" w:date="2022-08-26T13:40:00Z"/>
                <w:rFonts w:ascii="Calibri" w:hAnsi="Calibri" w:cs="Calibri"/>
                <w:color w:val="000000"/>
                <w:szCs w:val="20"/>
                <w:lang w:eastAsia="zh-CN"/>
              </w:rPr>
            </w:pPr>
            <w:ins w:id="1157" w:author="Matheus Gomes Faria" w:date="2022-08-26T13:40:00Z">
              <w:r w:rsidRPr="001625E4">
                <w:rPr>
                  <w:rFonts w:ascii="Calibri" w:hAnsi="Calibri" w:cs="Calibri"/>
                  <w:color w:val="000000"/>
                  <w:szCs w:val="20"/>
                  <w:lang w:eastAsia="zh-CN"/>
                </w:rPr>
                <w:t>17/12/2021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1636DC3" w14:textId="77777777" w:rsidR="001625E4" w:rsidRPr="001625E4" w:rsidRDefault="001625E4" w:rsidP="001625E4">
            <w:pPr>
              <w:jc w:val="center"/>
              <w:rPr>
                <w:ins w:id="1158" w:author="Matheus Gomes Faria" w:date="2022-08-26T13:40:00Z"/>
                <w:rFonts w:ascii="Calibri" w:hAnsi="Calibri" w:cs="Calibri"/>
                <w:color w:val="000000"/>
                <w:szCs w:val="20"/>
                <w:lang w:eastAsia="zh-CN"/>
              </w:rPr>
            </w:pPr>
            <w:ins w:id="1159" w:author="Matheus Gomes Faria" w:date="2022-08-26T13:40:00Z">
              <w:r w:rsidRPr="001625E4">
                <w:rPr>
                  <w:rFonts w:ascii="Calibri" w:hAnsi="Calibri" w:cs="Calibri"/>
                  <w:color w:val="000000"/>
                  <w:szCs w:val="20"/>
                  <w:lang w:eastAsia="zh-CN"/>
                </w:rPr>
                <w:t>30/12/2025</w:t>
              </w:r>
            </w:ins>
          </w:p>
        </w:tc>
        <w:tc>
          <w:tcPr>
            <w:tcW w:w="10000" w:type="dxa"/>
            <w:tcBorders>
              <w:top w:val="nil"/>
              <w:left w:val="nil"/>
              <w:bottom w:val="single" w:sz="4" w:space="0" w:color="000000"/>
              <w:right w:val="single" w:sz="4" w:space="0" w:color="000000"/>
            </w:tcBorders>
            <w:shd w:val="clear" w:color="auto" w:fill="auto"/>
            <w:noWrap/>
            <w:vAlign w:val="bottom"/>
            <w:hideMark/>
          </w:tcPr>
          <w:p w14:paraId="0E76BFB0" w14:textId="77777777" w:rsidR="001625E4" w:rsidRPr="001625E4" w:rsidRDefault="001625E4" w:rsidP="001625E4">
            <w:pPr>
              <w:jc w:val="center"/>
              <w:rPr>
                <w:ins w:id="1160" w:author="Matheus Gomes Faria" w:date="2022-08-26T13:40:00Z"/>
                <w:rFonts w:ascii="Calibri" w:hAnsi="Calibri" w:cs="Calibri"/>
                <w:color w:val="000000"/>
                <w:szCs w:val="20"/>
                <w:lang w:eastAsia="zh-CN"/>
              </w:rPr>
            </w:pPr>
            <w:ins w:id="1161" w:author="Matheus Gomes Faria" w:date="2022-08-26T13:40:00Z">
              <w:r w:rsidRPr="001625E4">
                <w:rPr>
                  <w:rFonts w:ascii="Calibri" w:hAnsi="Calibri" w:cs="Calibri"/>
                  <w:color w:val="000000"/>
                  <w:szCs w:val="20"/>
                  <w:lang w:eastAsia="zh-CN"/>
                </w:rPr>
                <w:t>DI+ 4,50%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7CA48180" w14:textId="77777777" w:rsidR="001625E4" w:rsidRPr="001625E4" w:rsidRDefault="001625E4" w:rsidP="001625E4">
            <w:pPr>
              <w:jc w:val="center"/>
              <w:rPr>
                <w:ins w:id="1162" w:author="Matheus Gomes Faria" w:date="2022-08-26T13:40:00Z"/>
                <w:rFonts w:ascii="Calibri" w:hAnsi="Calibri" w:cs="Calibri"/>
                <w:color w:val="000000"/>
                <w:szCs w:val="20"/>
                <w:lang w:eastAsia="zh-CN"/>
              </w:rPr>
            </w:pPr>
            <w:ins w:id="1163" w:author="Matheus Gomes Faria" w:date="2022-08-26T13:40:00Z">
              <w:r w:rsidRPr="001625E4">
                <w:rPr>
                  <w:rFonts w:ascii="Calibri" w:hAnsi="Calibri" w:cs="Calibri"/>
                  <w:color w:val="000000"/>
                  <w:szCs w:val="20"/>
                  <w:lang w:eastAsia="zh-CN"/>
                </w:rPr>
                <w:t>ADIMPLENTE</w:t>
              </w:r>
            </w:ins>
          </w:p>
        </w:tc>
      </w:tr>
      <w:tr w:rsidR="001625E4" w:rsidRPr="001625E4" w14:paraId="4E13F08E" w14:textId="77777777" w:rsidTr="001625E4">
        <w:trPr>
          <w:trHeight w:val="320"/>
          <w:ins w:id="1164"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A2D0011" w14:textId="77777777" w:rsidR="001625E4" w:rsidRPr="001625E4" w:rsidRDefault="001625E4" w:rsidP="001625E4">
            <w:pPr>
              <w:jc w:val="center"/>
              <w:rPr>
                <w:ins w:id="1165" w:author="Matheus Gomes Faria" w:date="2022-08-26T13:40:00Z"/>
                <w:rFonts w:ascii="Calibri" w:hAnsi="Calibri" w:cs="Calibri"/>
                <w:color w:val="000000"/>
                <w:szCs w:val="20"/>
                <w:lang w:eastAsia="zh-CN"/>
              </w:rPr>
            </w:pPr>
            <w:ins w:id="1166"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3B68796C" w14:textId="77777777" w:rsidR="001625E4" w:rsidRPr="001625E4" w:rsidRDefault="001625E4" w:rsidP="001625E4">
            <w:pPr>
              <w:jc w:val="center"/>
              <w:rPr>
                <w:ins w:id="1167" w:author="Matheus Gomes Faria" w:date="2022-08-26T13:40:00Z"/>
                <w:rFonts w:ascii="Calibri" w:hAnsi="Calibri" w:cs="Calibri"/>
                <w:color w:val="000000"/>
                <w:szCs w:val="20"/>
                <w:lang w:eastAsia="zh-CN"/>
              </w:rPr>
            </w:pPr>
            <w:ins w:id="1168"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3206F7A1" w14:textId="77777777" w:rsidR="001625E4" w:rsidRPr="001625E4" w:rsidRDefault="001625E4" w:rsidP="001625E4">
            <w:pPr>
              <w:jc w:val="center"/>
              <w:rPr>
                <w:ins w:id="1169" w:author="Matheus Gomes Faria" w:date="2022-08-26T13:40:00Z"/>
                <w:rFonts w:ascii="Calibri" w:hAnsi="Calibri" w:cs="Calibri"/>
                <w:color w:val="000000"/>
                <w:szCs w:val="20"/>
                <w:lang w:eastAsia="zh-CN"/>
              </w:rPr>
            </w:pPr>
            <w:ins w:id="1170"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5056BBB2" w14:textId="77777777" w:rsidR="001625E4" w:rsidRPr="001625E4" w:rsidRDefault="001625E4" w:rsidP="001625E4">
            <w:pPr>
              <w:jc w:val="center"/>
              <w:rPr>
                <w:ins w:id="1171" w:author="Matheus Gomes Faria" w:date="2022-08-26T13:40:00Z"/>
                <w:rFonts w:ascii="Calibri" w:hAnsi="Calibri" w:cs="Calibri"/>
                <w:color w:val="000000"/>
                <w:szCs w:val="20"/>
                <w:lang w:eastAsia="zh-CN"/>
              </w:rPr>
            </w:pPr>
            <w:ins w:id="1172" w:author="Matheus Gomes Faria" w:date="2022-08-26T13:40:00Z">
              <w:r w:rsidRPr="001625E4">
                <w:rPr>
                  <w:rFonts w:ascii="Calibri" w:hAnsi="Calibri" w:cs="Calibri"/>
                  <w:color w:val="000000"/>
                  <w:szCs w:val="20"/>
                  <w:lang w:eastAsia="zh-CN"/>
                </w:rPr>
                <w:t>79</w:t>
              </w:r>
            </w:ins>
          </w:p>
        </w:tc>
        <w:tc>
          <w:tcPr>
            <w:tcW w:w="601" w:type="dxa"/>
            <w:tcBorders>
              <w:top w:val="nil"/>
              <w:left w:val="nil"/>
              <w:bottom w:val="single" w:sz="4" w:space="0" w:color="000000"/>
              <w:right w:val="single" w:sz="4" w:space="0" w:color="000000"/>
            </w:tcBorders>
            <w:shd w:val="clear" w:color="auto" w:fill="auto"/>
            <w:noWrap/>
            <w:vAlign w:val="bottom"/>
            <w:hideMark/>
          </w:tcPr>
          <w:p w14:paraId="2A6B7E32" w14:textId="77777777" w:rsidR="001625E4" w:rsidRPr="001625E4" w:rsidRDefault="001625E4" w:rsidP="001625E4">
            <w:pPr>
              <w:jc w:val="center"/>
              <w:rPr>
                <w:ins w:id="1173" w:author="Matheus Gomes Faria" w:date="2022-08-26T13:40:00Z"/>
                <w:rFonts w:ascii="Calibri" w:hAnsi="Calibri" w:cs="Calibri"/>
                <w:color w:val="000000"/>
                <w:szCs w:val="20"/>
                <w:lang w:eastAsia="zh-CN"/>
              </w:rPr>
            </w:pPr>
            <w:ins w:id="1174" w:author="Matheus Gomes Faria" w:date="2022-08-26T13:40:00Z">
              <w:r w:rsidRPr="001625E4">
                <w:rPr>
                  <w:rFonts w:ascii="Calibri" w:hAnsi="Calibri" w:cs="Calibri"/>
                  <w:color w:val="000000"/>
                  <w:szCs w:val="20"/>
                  <w:lang w:eastAsia="zh-CN"/>
                </w:rPr>
                <w:t>2</w:t>
              </w:r>
            </w:ins>
          </w:p>
        </w:tc>
        <w:tc>
          <w:tcPr>
            <w:tcW w:w="1417" w:type="dxa"/>
            <w:tcBorders>
              <w:top w:val="nil"/>
              <w:left w:val="nil"/>
              <w:bottom w:val="single" w:sz="4" w:space="0" w:color="000000"/>
              <w:right w:val="single" w:sz="4" w:space="0" w:color="000000"/>
            </w:tcBorders>
            <w:shd w:val="clear" w:color="auto" w:fill="auto"/>
            <w:noWrap/>
            <w:vAlign w:val="bottom"/>
            <w:hideMark/>
          </w:tcPr>
          <w:p w14:paraId="78D51888" w14:textId="77777777" w:rsidR="001625E4" w:rsidRPr="001625E4" w:rsidRDefault="001625E4" w:rsidP="001625E4">
            <w:pPr>
              <w:jc w:val="center"/>
              <w:rPr>
                <w:ins w:id="1175" w:author="Matheus Gomes Faria" w:date="2022-08-26T13:40:00Z"/>
                <w:rFonts w:ascii="Calibri" w:hAnsi="Calibri" w:cs="Calibri"/>
                <w:color w:val="000000"/>
                <w:szCs w:val="20"/>
                <w:lang w:eastAsia="zh-CN"/>
              </w:rPr>
            </w:pPr>
            <w:ins w:id="1176"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21B077A" w14:textId="77777777" w:rsidR="001625E4" w:rsidRPr="001625E4" w:rsidRDefault="001625E4" w:rsidP="001625E4">
            <w:pPr>
              <w:jc w:val="center"/>
              <w:rPr>
                <w:ins w:id="1177" w:author="Matheus Gomes Faria" w:date="2022-08-26T13:40:00Z"/>
                <w:rFonts w:ascii="Calibri" w:hAnsi="Calibri" w:cs="Calibri"/>
                <w:color w:val="000000"/>
                <w:szCs w:val="20"/>
                <w:lang w:eastAsia="zh-CN"/>
              </w:rPr>
            </w:pPr>
            <w:ins w:id="1178" w:author="Matheus Gomes Faria" w:date="2022-08-26T13:40:00Z">
              <w:r w:rsidRPr="001625E4">
                <w:rPr>
                  <w:rFonts w:ascii="Calibri" w:hAnsi="Calibri" w:cs="Calibri"/>
                  <w:color w:val="000000"/>
                  <w:szCs w:val="20"/>
                  <w:lang w:eastAsia="zh-CN"/>
                </w:rPr>
                <w:t>10.000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01FAA6B8" w14:textId="77777777" w:rsidR="001625E4" w:rsidRPr="001625E4" w:rsidRDefault="001625E4" w:rsidP="001625E4">
            <w:pPr>
              <w:jc w:val="center"/>
              <w:rPr>
                <w:ins w:id="1179" w:author="Matheus Gomes Faria" w:date="2022-08-26T13:40:00Z"/>
                <w:rFonts w:ascii="Calibri" w:hAnsi="Calibri" w:cs="Calibri"/>
                <w:color w:val="000000"/>
                <w:szCs w:val="20"/>
                <w:lang w:eastAsia="zh-CN"/>
              </w:rPr>
            </w:pPr>
            <w:ins w:id="1180"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07DA9AB1" w14:textId="77777777" w:rsidR="001625E4" w:rsidRPr="001625E4" w:rsidRDefault="001625E4" w:rsidP="001625E4">
            <w:pPr>
              <w:jc w:val="center"/>
              <w:rPr>
                <w:ins w:id="1181" w:author="Matheus Gomes Faria" w:date="2022-08-26T13:40:00Z"/>
                <w:rFonts w:ascii="Calibri" w:hAnsi="Calibri" w:cs="Calibri"/>
                <w:color w:val="000000"/>
                <w:szCs w:val="20"/>
                <w:lang w:eastAsia="zh-CN"/>
              </w:rPr>
            </w:pPr>
            <w:ins w:id="1182"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686D3478" w14:textId="77777777" w:rsidR="001625E4" w:rsidRPr="001625E4" w:rsidRDefault="001625E4" w:rsidP="001625E4">
            <w:pPr>
              <w:jc w:val="center"/>
              <w:rPr>
                <w:ins w:id="1183" w:author="Matheus Gomes Faria" w:date="2022-08-26T13:40:00Z"/>
                <w:rFonts w:ascii="Calibri" w:hAnsi="Calibri" w:cs="Calibri"/>
                <w:color w:val="000000"/>
                <w:szCs w:val="20"/>
                <w:lang w:eastAsia="zh-CN"/>
              </w:rPr>
            </w:pPr>
            <w:ins w:id="1184" w:author="Matheus Gomes Faria" w:date="2022-08-26T13:40:00Z">
              <w:r w:rsidRPr="001625E4">
                <w:rPr>
                  <w:rFonts w:ascii="Calibri" w:hAnsi="Calibri" w:cs="Calibri"/>
                  <w:color w:val="000000"/>
                  <w:szCs w:val="20"/>
                  <w:lang w:eastAsia="zh-CN"/>
                </w:rPr>
                <w:t>03/02/2022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4082CAF5" w14:textId="77777777" w:rsidR="001625E4" w:rsidRPr="001625E4" w:rsidRDefault="001625E4" w:rsidP="001625E4">
            <w:pPr>
              <w:jc w:val="center"/>
              <w:rPr>
                <w:ins w:id="1185" w:author="Matheus Gomes Faria" w:date="2022-08-26T13:40:00Z"/>
                <w:rFonts w:ascii="Calibri" w:hAnsi="Calibri" w:cs="Calibri"/>
                <w:color w:val="000000"/>
                <w:szCs w:val="20"/>
                <w:lang w:eastAsia="zh-CN"/>
              </w:rPr>
            </w:pPr>
            <w:ins w:id="1186" w:author="Matheus Gomes Faria" w:date="2022-08-26T13:40:00Z">
              <w:r w:rsidRPr="001625E4">
                <w:rPr>
                  <w:rFonts w:ascii="Calibri" w:hAnsi="Calibri" w:cs="Calibri"/>
                  <w:color w:val="000000"/>
                  <w:szCs w:val="20"/>
                  <w:lang w:eastAsia="zh-CN"/>
                </w:rPr>
                <w:t>30/07/2025</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4B0EEB8" w14:textId="77777777" w:rsidR="001625E4" w:rsidRPr="001625E4" w:rsidRDefault="001625E4" w:rsidP="001625E4">
            <w:pPr>
              <w:jc w:val="center"/>
              <w:rPr>
                <w:ins w:id="1187" w:author="Matheus Gomes Faria" w:date="2022-08-26T13:40:00Z"/>
                <w:rFonts w:ascii="Calibri" w:hAnsi="Calibri" w:cs="Calibri"/>
                <w:color w:val="000000"/>
                <w:szCs w:val="20"/>
                <w:lang w:eastAsia="zh-CN"/>
              </w:rPr>
            </w:pPr>
            <w:ins w:id="1188" w:author="Matheus Gomes Faria" w:date="2022-08-26T13:40:00Z">
              <w:r w:rsidRPr="001625E4">
                <w:rPr>
                  <w:rFonts w:ascii="Calibri" w:hAnsi="Calibri" w:cs="Calibri"/>
                  <w:color w:val="000000"/>
                  <w:szCs w:val="20"/>
                  <w:lang w:eastAsia="zh-CN"/>
                </w:rPr>
                <w:t>DI+ 5,85%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42C30141" w14:textId="77777777" w:rsidR="001625E4" w:rsidRPr="001625E4" w:rsidRDefault="001625E4" w:rsidP="001625E4">
            <w:pPr>
              <w:jc w:val="center"/>
              <w:rPr>
                <w:ins w:id="1189" w:author="Matheus Gomes Faria" w:date="2022-08-26T13:40:00Z"/>
                <w:rFonts w:ascii="Calibri" w:hAnsi="Calibri" w:cs="Calibri"/>
                <w:color w:val="000000"/>
                <w:szCs w:val="20"/>
                <w:lang w:eastAsia="zh-CN"/>
              </w:rPr>
            </w:pPr>
            <w:ins w:id="1190" w:author="Matheus Gomes Faria" w:date="2022-08-26T13:40:00Z">
              <w:r w:rsidRPr="001625E4">
                <w:rPr>
                  <w:rFonts w:ascii="Calibri" w:hAnsi="Calibri" w:cs="Calibri"/>
                  <w:color w:val="000000"/>
                  <w:szCs w:val="20"/>
                  <w:lang w:eastAsia="zh-CN"/>
                </w:rPr>
                <w:t>ADIMPLENTE</w:t>
              </w:r>
            </w:ins>
          </w:p>
        </w:tc>
      </w:tr>
      <w:tr w:rsidR="001625E4" w:rsidRPr="001625E4" w14:paraId="7AA23386" w14:textId="77777777" w:rsidTr="001625E4">
        <w:trPr>
          <w:trHeight w:val="320"/>
          <w:ins w:id="1191"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E005E89" w14:textId="77777777" w:rsidR="001625E4" w:rsidRPr="001625E4" w:rsidRDefault="001625E4" w:rsidP="001625E4">
            <w:pPr>
              <w:jc w:val="center"/>
              <w:rPr>
                <w:ins w:id="1192" w:author="Matheus Gomes Faria" w:date="2022-08-26T13:40:00Z"/>
                <w:rFonts w:ascii="Calibri" w:hAnsi="Calibri" w:cs="Calibri"/>
                <w:color w:val="000000"/>
                <w:szCs w:val="20"/>
                <w:lang w:eastAsia="zh-CN"/>
              </w:rPr>
            </w:pPr>
            <w:ins w:id="1193"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1F379DA4" w14:textId="77777777" w:rsidR="001625E4" w:rsidRPr="001625E4" w:rsidRDefault="001625E4" w:rsidP="001625E4">
            <w:pPr>
              <w:jc w:val="center"/>
              <w:rPr>
                <w:ins w:id="1194" w:author="Matheus Gomes Faria" w:date="2022-08-26T13:40:00Z"/>
                <w:rFonts w:ascii="Calibri" w:hAnsi="Calibri" w:cs="Calibri"/>
                <w:color w:val="000000"/>
                <w:szCs w:val="20"/>
                <w:lang w:eastAsia="zh-CN"/>
              </w:rPr>
            </w:pPr>
            <w:ins w:id="1195"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33A75766" w14:textId="77777777" w:rsidR="001625E4" w:rsidRPr="001625E4" w:rsidRDefault="001625E4" w:rsidP="001625E4">
            <w:pPr>
              <w:jc w:val="center"/>
              <w:rPr>
                <w:ins w:id="1196" w:author="Matheus Gomes Faria" w:date="2022-08-26T13:40:00Z"/>
                <w:rFonts w:ascii="Calibri" w:hAnsi="Calibri" w:cs="Calibri"/>
                <w:color w:val="000000"/>
                <w:szCs w:val="20"/>
                <w:lang w:eastAsia="zh-CN"/>
              </w:rPr>
            </w:pPr>
            <w:ins w:id="1197"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35D0AE16" w14:textId="77777777" w:rsidR="001625E4" w:rsidRPr="001625E4" w:rsidRDefault="001625E4" w:rsidP="001625E4">
            <w:pPr>
              <w:jc w:val="center"/>
              <w:rPr>
                <w:ins w:id="1198" w:author="Matheus Gomes Faria" w:date="2022-08-26T13:40:00Z"/>
                <w:rFonts w:ascii="Calibri" w:hAnsi="Calibri" w:cs="Calibri"/>
                <w:color w:val="000000"/>
                <w:szCs w:val="20"/>
                <w:lang w:eastAsia="zh-CN"/>
              </w:rPr>
            </w:pPr>
            <w:ins w:id="1199" w:author="Matheus Gomes Faria" w:date="2022-08-26T13:40:00Z">
              <w:r w:rsidRPr="001625E4">
                <w:rPr>
                  <w:rFonts w:ascii="Calibri" w:hAnsi="Calibri" w:cs="Calibri"/>
                  <w:color w:val="000000"/>
                  <w:szCs w:val="20"/>
                  <w:lang w:eastAsia="zh-CN"/>
                </w:rPr>
                <w:t>79</w:t>
              </w:r>
            </w:ins>
          </w:p>
        </w:tc>
        <w:tc>
          <w:tcPr>
            <w:tcW w:w="601" w:type="dxa"/>
            <w:tcBorders>
              <w:top w:val="nil"/>
              <w:left w:val="nil"/>
              <w:bottom w:val="single" w:sz="4" w:space="0" w:color="000000"/>
              <w:right w:val="single" w:sz="4" w:space="0" w:color="000000"/>
            </w:tcBorders>
            <w:shd w:val="clear" w:color="auto" w:fill="auto"/>
            <w:noWrap/>
            <w:vAlign w:val="bottom"/>
            <w:hideMark/>
          </w:tcPr>
          <w:p w14:paraId="21B34727" w14:textId="77777777" w:rsidR="001625E4" w:rsidRPr="001625E4" w:rsidRDefault="001625E4" w:rsidP="001625E4">
            <w:pPr>
              <w:jc w:val="center"/>
              <w:rPr>
                <w:ins w:id="1200" w:author="Matheus Gomes Faria" w:date="2022-08-26T13:40:00Z"/>
                <w:rFonts w:ascii="Calibri" w:hAnsi="Calibri" w:cs="Calibri"/>
                <w:color w:val="000000"/>
                <w:szCs w:val="20"/>
                <w:lang w:eastAsia="zh-CN"/>
              </w:rPr>
            </w:pPr>
            <w:ins w:id="1201" w:author="Matheus Gomes Faria" w:date="2022-08-26T13:40:00Z">
              <w:r w:rsidRPr="001625E4">
                <w:rPr>
                  <w:rFonts w:ascii="Calibri" w:hAnsi="Calibri" w:cs="Calibri"/>
                  <w:color w:val="000000"/>
                  <w:szCs w:val="20"/>
                  <w:lang w:eastAsia="zh-CN"/>
                </w:rPr>
                <w:t>3</w:t>
              </w:r>
            </w:ins>
          </w:p>
        </w:tc>
        <w:tc>
          <w:tcPr>
            <w:tcW w:w="1417" w:type="dxa"/>
            <w:tcBorders>
              <w:top w:val="nil"/>
              <w:left w:val="nil"/>
              <w:bottom w:val="single" w:sz="4" w:space="0" w:color="000000"/>
              <w:right w:val="single" w:sz="4" w:space="0" w:color="000000"/>
            </w:tcBorders>
            <w:shd w:val="clear" w:color="auto" w:fill="auto"/>
            <w:noWrap/>
            <w:vAlign w:val="bottom"/>
            <w:hideMark/>
          </w:tcPr>
          <w:p w14:paraId="75BD6FBE" w14:textId="77777777" w:rsidR="001625E4" w:rsidRPr="001625E4" w:rsidRDefault="001625E4" w:rsidP="001625E4">
            <w:pPr>
              <w:jc w:val="center"/>
              <w:rPr>
                <w:ins w:id="1202" w:author="Matheus Gomes Faria" w:date="2022-08-26T13:40:00Z"/>
                <w:rFonts w:ascii="Calibri" w:hAnsi="Calibri" w:cs="Calibri"/>
                <w:color w:val="000000"/>
                <w:szCs w:val="20"/>
                <w:lang w:eastAsia="zh-CN"/>
              </w:rPr>
            </w:pPr>
            <w:ins w:id="1203" w:author="Matheus Gomes Faria" w:date="2022-08-26T13:40:00Z">
              <w:r w:rsidRPr="001625E4">
                <w:rPr>
                  <w:rFonts w:ascii="Calibri" w:hAnsi="Calibri" w:cs="Calibri"/>
                  <w:color w:val="000000"/>
                  <w:szCs w:val="20"/>
                  <w:lang w:eastAsia="zh-CN"/>
                </w:rPr>
                <w:t>50.000.000,00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7F74BE49" w14:textId="77777777" w:rsidR="001625E4" w:rsidRPr="001625E4" w:rsidRDefault="001625E4" w:rsidP="001625E4">
            <w:pPr>
              <w:jc w:val="center"/>
              <w:rPr>
                <w:ins w:id="1204" w:author="Matheus Gomes Faria" w:date="2022-08-26T13:40:00Z"/>
                <w:rFonts w:ascii="Calibri" w:hAnsi="Calibri" w:cs="Calibri"/>
                <w:color w:val="000000"/>
                <w:szCs w:val="20"/>
                <w:lang w:eastAsia="zh-CN"/>
              </w:rPr>
            </w:pPr>
            <w:ins w:id="1205" w:author="Matheus Gomes Faria" w:date="2022-08-26T13:40:00Z">
              <w:r w:rsidRPr="001625E4">
                <w:rPr>
                  <w:rFonts w:ascii="Calibri" w:hAnsi="Calibri" w:cs="Calibri"/>
                  <w:color w:val="000000"/>
                  <w:szCs w:val="20"/>
                  <w:lang w:eastAsia="zh-CN"/>
                </w:rPr>
                <w:t>10.000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3CB4F6DF" w14:textId="77777777" w:rsidR="001625E4" w:rsidRPr="001625E4" w:rsidRDefault="001625E4" w:rsidP="001625E4">
            <w:pPr>
              <w:jc w:val="center"/>
              <w:rPr>
                <w:ins w:id="1206" w:author="Matheus Gomes Faria" w:date="2022-08-26T13:40:00Z"/>
                <w:rFonts w:ascii="Calibri" w:hAnsi="Calibri" w:cs="Calibri"/>
                <w:color w:val="000000"/>
                <w:szCs w:val="20"/>
                <w:lang w:eastAsia="zh-CN"/>
              </w:rPr>
            </w:pPr>
            <w:ins w:id="1207"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056FA8B3" w14:textId="77777777" w:rsidR="001625E4" w:rsidRPr="001625E4" w:rsidRDefault="001625E4" w:rsidP="001625E4">
            <w:pPr>
              <w:jc w:val="center"/>
              <w:rPr>
                <w:ins w:id="1208" w:author="Matheus Gomes Faria" w:date="2022-08-26T13:40:00Z"/>
                <w:rFonts w:ascii="Calibri" w:hAnsi="Calibri" w:cs="Calibri"/>
                <w:color w:val="000000"/>
                <w:szCs w:val="20"/>
                <w:lang w:eastAsia="zh-CN"/>
              </w:rPr>
            </w:pPr>
            <w:ins w:id="1209"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27A78CC8" w14:textId="77777777" w:rsidR="001625E4" w:rsidRPr="001625E4" w:rsidRDefault="001625E4" w:rsidP="001625E4">
            <w:pPr>
              <w:jc w:val="center"/>
              <w:rPr>
                <w:ins w:id="1210" w:author="Matheus Gomes Faria" w:date="2022-08-26T13:40:00Z"/>
                <w:rFonts w:ascii="Calibri" w:hAnsi="Calibri" w:cs="Calibri"/>
                <w:color w:val="000000"/>
                <w:szCs w:val="20"/>
                <w:lang w:eastAsia="zh-CN"/>
              </w:rPr>
            </w:pPr>
            <w:ins w:id="1211" w:author="Matheus Gomes Faria" w:date="2022-08-26T13:40:00Z">
              <w:r w:rsidRPr="001625E4">
                <w:rPr>
                  <w:rFonts w:ascii="Calibri" w:hAnsi="Calibri" w:cs="Calibri"/>
                  <w:color w:val="000000"/>
                  <w:szCs w:val="20"/>
                  <w:lang w:eastAsia="zh-CN"/>
                </w:rPr>
                <w:t>03/02/2022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61D09F82" w14:textId="77777777" w:rsidR="001625E4" w:rsidRPr="001625E4" w:rsidRDefault="001625E4" w:rsidP="001625E4">
            <w:pPr>
              <w:jc w:val="center"/>
              <w:rPr>
                <w:ins w:id="1212" w:author="Matheus Gomes Faria" w:date="2022-08-26T13:40:00Z"/>
                <w:rFonts w:ascii="Calibri" w:hAnsi="Calibri" w:cs="Calibri"/>
                <w:color w:val="000000"/>
                <w:szCs w:val="20"/>
                <w:lang w:eastAsia="zh-CN"/>
              </w:rPr>
            </w:pPr>
            <w:ins w:id="1213" w:author="Matheus Gomes Faria" w:date="2022-08-26T13:40:00Z">
              <w:r w:rsidRPr="001625E4">
                <w:rPr>
                  <w:rFonts w:ascii="Calibri" w:hAnsi="Calibri" w:cs="Calibri"/>
                  <w:color w:val="000000"/>
                  <w:szCs w:val="20"/>
                  <w:lang w:eastAsia="zh-CN"/>
                </w:rPr>
                <w:t>30/07/2025</w:t>
              </w:r>
            </w:ins>
          </w:p>
        </w:tc>
        <w:tc>
          <w:tcPr>
            <w:tcW w:w="10000" w:type="dxa"/>
            <w:tcBorders>
              <w:top w:val="nil"/>
              <w:left w:val="nil"/>
              <w:bottom w:val="single" w:sz="4" w:space="0" w:color="000000"/>
              <w:right w:val="single" w:sz="4" w:space="0" w:color="000000"/>
            </w:tcBorders>
            <w:shd w:val="clear" w:color="auto" w:fill="auto"/>
            <w:noWrap/>
            <w:vAlign w:val="bottom"/>
            <w:hideMark/>
          </w:tcPr>
          <w:p w14:paraId="1B8429AD" w14:textId="77777777" w:rsidR="001625E4" w:rsidRPr="001625E4" w:rsidRDefault="001625E4" w:rsidP="001625E4">
            <w:pPr>
              <w:jc w:val="center"/>
              <w:rPr>
                <w:ins w:id="1214" w:author="Matheus Gomes Faria" w:date="2022-08-26T13:40:00Z"/>
                <w:rFonts w:ascii="Calibri" w:hAnsi="Calibri" w:cs="Calibri"/>
                <w:color w:val="000000"/>
                <w:szCs w:val="20"/>
                <w:lang w:eastAsia="zh-CN"/>
              </w:rPr>
            </w:pPr>
            <w:ins w:id="1215" w:author="Matheus Gomes Faria" w:date="2022-08-26T13:40:00Z">
              <w:r w:rsidRPr="001625E4">
                <w:rPr>
                  <w:rFonts w:ascii="Calibri" w:hAnsi="Calibri" w:cs="Calibri"/>
                  <w:color w:val="000000"/>
                  <w:szCs w:val="20"/>
                  <w:lang w:eastAsia="zh-CN"/>
                </w:rPr>
                <w:t>DI+ 5,85%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383F9775" w14:textId="77777777" w:rsidR="001625E4" w:rsidRPr="001625E4" w:rsidRDefault="001625E4" w:rsidP="001625E4">
            <w:pPr>
              <w:jc w:val="center"/>
              <w:rPr>
                <w:ins w:id="1216" w:author="Matheus Gomes Faria" w:date="2022-08-26T13:40:00Z"/>
                <w:rFonts w:ascii="Calibri" w:hAnsi="Calibri" w:cs="Calibri"/>
                <w:color w:val="000000"/>
                <w:szCs w:val="20"/>
                <w:lang w:eastAsia="zh-CN"/>
              </w:rPr>
            </w:pPr>
            <w:ins w:id="1217" w:author="Matheus Gomes Faria" w:date="2022-08-26T13:40:00Z">
              <w:r w:rsidRPr="001625E4">
                <w:rPr>
                  <w:rFonts w:ascii="Calibri" w:hAnsi="Calibri" w:cs="Calibri"/>
                  <w:color w:val="000000"/>
                  <w:szCs w:val="20"/>
                  <w:lang w:eastAsia="zh-CN"/>
                </w:rPr>
                <w:t>ADIMPLENTE</w:t>
              </w:r>
            </w:ins>
          </w:p>
        </w:tc>
      </w:tr>
      <w:tr w:rsidR="001625E4" w:rsidRPr="001625E4" w14:paraId="0F09F570" w14:textId="77777777" w:rsidTr="001625E4">
        <w:trPr>
          <w:trHeight w:val="320"/>
          <w:ins w:id="1218"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B9F9B95" w14:textId="77777777" w:rsidR="001625E4" w:rsidRPr="001625E4" w:rsidRDefault="001625E4" w:rsidP="001625E4">
            <w:pPr>
              <w:jc w:val="center"/>
              <w:rPr>
                <w:ins w:id="1219" w:author="Matheus Gomes Faria" w:date="2022-08-26T13:40:00Z"/>
                <w:rFonts w:ascii="Calibri" w:hAnsi="Calibri" w:cs="Calibri"/>
                <w:color w:val="000000"/>
                <w:szCs w:val="20"/>
                <w:lang w:eastAsia="zh-CN"/>
              </w:rPr>
            </w:pPr>
            <w:ins w:id="1220"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5207F5D" w14:textId="77777777" w:rsidR="001625E4" w:rsidRPr="001625E4" w:rsidRDefault="001625E4" w:rsidP="001625E4">
            <w:pPr>
              <w:jc w:val="center"/>
              <w:rPr>
                <w:ins w:id="1221" w:author="Matheus Gomes Faria" w:date="2022-08-26T13:40:00Z"/>
                <w:rFonts w:ascii="Calibri" w:hAnsi="Calibri" w:cs="Calibri"/>
                <w:color w:val="000000"/>
                <w:szCs w:val="20"/>
                <w:lang w:eastAsia="zh-CN"/>
              </w:rPr>
            </w:pPr>
            <w:ins w:id="1222"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7AC303A0" w14:textId="77777777" w:rsidR="001625E4" w:rsidRPr="001625E4" w:rsidRDefault="001625E4" w:rsidP="001625E4">
            <w:pPr>
              <w:jc w:val="center"/>
              <w:rPr>
                <w:ins w:id="1223" w:author="Matheus Gomes Faria" w:date="2022-08-26T13:40:00Z"/>
                <w:rFonts w:ascii="Calibri" w:hAnsi="Calibri" w:cs="Calibri"/>
                <w:color w:val="000000"/>
                <w:szCs w:val="20"/>
                <w:lang w:eastAsia="zh-CN"/>
              </w:rPr>
            </w:pPr>
            <w:ins w:id="1224"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266F003F" w14:textId="77777777" w:rsidR="001625E4" w:rsidRPr="001625E4" w:rsidRDefault="001625E4" w:rsidP="001625E4">
            <w:pPr>
              <w:jc w:val="center"/>
              <w:rPr>
                <w:ins w:id="1225" w:author="Matheus Gomes Faria" w:date="2022-08-26T13:40:00Z"/>
                <w:rFonts w:ascii="Calibri" w:hAnsi="Calibri" w:cs="Calibri"/>
                <w:color w:val="000000"/>
                <w:szCs w:val="20"/>
                <w:lang w:eastAsia="zh-CN"/>
              </w:rPr>
            </w:pPr>
            <w:ins w:id="1226" w:author="Matheus Gomes Faria" w:date="2022-08-26T13:40:00Z">
              <w:r w:rsidRPr="001625E4">
                <w:rPr>
                  <w:rFonts w:ascii="Calibri" w:hAnsi="Calibri" w:cs="Calibri"/>
                  <w:color w:val="000000"/>
                  <w:szCs w:val="20"/>
                  <w:lang w:eastAsia="zh-CN"/>
                </w:rPr>
                <w:t>101</w:t>
              </w:r>
            </w:ins>
          </w:p>
        </w:tc>
        <w:tc>
          <w:tcPr>
            <w:tcW w:w="601" w:type="dxa"/>
            <w:tcBorders>
              <w:top w:val="nil"/>
              <w:left w:val="nil"/>
              <w:bottom w:val="single" w:sz="4" w:space="0" w:color="000000"/>
              <w:right w:val="single" w:sz="4" w:space="0" w:color="000000"/>
            </w:tcBorders>
            <w:shd w:val="clear" w:color="auto" w:fill="auto"/>
            <w:noWrap/>
            <w:vAlign w:val="bottom"/>
            <w:hideMark/>
          </w:tcPr>
          <w:p w14:paraId="0B6932C1" w14:textId="77777777" w:rsidR="001625E4" w:rsidRPr="001625E4" w:rsidRDefault="001625E4" w:rsidP="001625E4">
            <w:pPr>
              <w:jc w:val="center"/>
              <w:rPr>
                <w:ins w:id="1227" w:author="Matheus Gomes Faria" w:date="2022-08-26T13:40:00Z"/>
                <w:rFonts w:ascii="Calibri" w:hAnsi="Calibri" w:cs="Calibri"/>
                <w:color w:val="000000"/>
                <w:szCs w:val="20"/>
                <w:lang w:eastAsia="zh-CN"/>
              </w:rPr>
            </w:pPr>
            <w:ins w:id="1228" w:author="Matheus Gomes Faria" w:date="2022-08-26T13:40:00Z">
              <w:r w:rsidRPr="001625E4">
                <w:rPr>
                  <w:rFonts w:ascii="Calibri" w:hAnsi="Calibri" w:cs="Calibri"/>
                  <w:color w:val="000000"/>
                  <w:szCs w:val="20"/>
                  <w:lang w:eastAsia="zh-CN"/>
                </w:rPr>
                <w:t>UNICA</w:t>
              </w:r>
            </w:ins>
          </w:p>
        </w:tc>
        <w:tc>
          <w:tcPr>
            <w:tcW w:w="1417" w:type="dxa"/>
            <w:tcBorders>
              <w:top w:val="nil"/>
              <w:left w:val="nil"/>
              <w:bottom w:val="single" w:sz="4" w:space="0" w:color="000000"/>
              <w:right w:val="single" w:sz="4" w:space="0" w:color="000000"/>
            </w:tcBorders>
            <w:shd w:val="clear" w:color="auto" w:fill="auto"/>
            <w:noWrap/>
            <w:vAlign w:val="bottom"/>
            <w:hideMark/>
          </w:tcPr>
          <w:p w14:paraId="5DCCBCA0" w14:textId="77777777" w:rsidR="001625E4" w:rsidRPr="001625E4" w:rsidRDefault="001625E4" w:rsidP="001625E4">
            <w:pPr>
              <w:jc w:val="center"/>
              <w:rPr>
                <w:ins w:id="1229" w:author="Matheus Gomes Faria" w:date="2022-08-26T13:40:00Z"/>
                <w:rFonts w:ascii="Calibri" w:hAnsi="Calibri" w:cs="Calibri"/>
                <w:color w:val="000000"/>
                <w:szCs w:val="20"/>
                <w:lang w:eastAsia="zh-CN"/>
              </w:rPr>
            </w:pPr>
            <w:ins w:id="1230" w:author="Matheus Gomes Faria" w:date="2022-08-26T13:40:00Z">
              <w:r w:rsidRPr="001625E4">
                <w:rPr>
                  <w:rFonts w:ascii="Calibri" w:hAnsi="Calibri" w:cs="Calibri"/>
                  <w:color w:val="000000"/>
                  <w:szCs w:val="20"/>
                  <w:lang w:eastAsia="zh-CN"/>
                </w:rPr>
                <w:t>61.750.000,00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126D2DE7" w14:textId="77777777" w:rsidR="001625E4" w:rsidRPr="001625E4" w:rsidRDefault="001625E4" w:rsidP="001625E4">
            <w:pPr>
              <w:jc w:val="center"/>
              <w:rPr>
                <w:ins w:id="1231" w:author="Matheus Gomes Faria" w:date="2022-08-26T13:40:00Z"/>
                <w:rFonts w:ascii="Calibri" w:hAnsi="Calibri" w:cs="Calibri"/>
                <w:color w:val="000000"/>
                <w:szCs w:val="20"/>
                <w:lang w:eastAsia="zh-CN"/>
              </w:rPr>
            </w:pPr>
            <w:ins w:id="1232" w:author="Matheus Gomes Faria" w:date="2022-08-26T13:40:00Z">
              <w:r w:rsidRPr="001625E4">
                <w:rPr>
                  <w:rFonts w:ascii="Calibri" w:hAnsi="Calibri" w:cs="Calibri"/>
                  <w:color w:val="000000"/>
                  <w:szCs w:val="20"/>
                  <w:lang w:eastAsia="zh-CN"/>
                </w:rPr>
                <w:t>61.750</w:t>
              </w:r>
            </w:ins>
          </w:p>
        </w:tc>
        <w:tc>
          <w:tcPr>
            <w:tcW w:w="1380" w:type="dxa"/>
            <w:tcBorders>
              <w:top w:val="nil"/>
              <w:left w:val="nil"/>
              <w:bottom w:val="single" w:sz="4" w:space="0" w:color="000000"/>
              <w:right w:val="single" w:sz="4" w:space="0" w:color="000000"/>
            </w:tcBorders>
            <w:shd w:val="clear" w:color="auto" w:fill="auto"/>
            <w:noWrap/>
            <w:vAlign w:val="bottom"/>
            <w:hideMark/>
          </w:tcPr>
          <w:p w14:paraId="0186C05A" w14:textId="77777777" w:rsidR="001625E4" w:rsidRPr="001625E4" w:rsidRDefault="001625E4" w:rsidP="001625E4">
            <w:pPr>
              <w:jc w:val="center"/>
              <w:rPr>
                <w:ins w:id="1233" w:author="Matheus Gomes Faria" w:date="2022-08-26T13:40:00Z"/>
                <w:rFonts w:ascii="Calibri" w:hAnsi="Calibri" w:cs="Calibri"/>
                <w:color w:val="000000"/>
                <w:szCs w:val="20"/>
                <w:lang w:eastAsia="zh-CN"/>
              </w:rPr>
            </w:pPr>
            <w:ins w:id="1234"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298DF079" w14:textId="77777777" w:rsidR="001625E4" w:rsidRPr="001625E4" w:rsidRDefault="001625E4" w:rsidP="001625E4">
            <w:pPr>
              <w:jc w:val="center"/>
              <w:rPr>
                <w:ins w:id="1235" w:author="Matheus Gomes Faria" w:date="2022-08-26T13:40:00Z"/>
                <w:rFonts w:ascii="Calibri" w:hAnsi="Calibri" w:cs="Calibri"/>
                <w:color w:val="000000"/>
                <w:szCs w:val="20"/>
                <w:lang w:eastAsia="zh-CN"/>
              </w:rPr>
            </w:pPr>
            <w:proofErr w:type="spellStart"/>
            <w:proofErr w:type="gramStart"/>
            <w:ins w:id="1236" w:author="Matheus Gomes Faria" w:date="2022-08-26T13:40:00Z">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454F1924" w14:textId="77777777" w:rsidR="001625E4" w:rsidRPr="001625E4" w:rsidRDefault="001625E4" w:rsidP="001625E4">
            <w:pPr>
              <w:jc w:val="center"/>
              <w:rPr>
                <w:ins w:id="1237" w:author="Matheus Gomes Faria" w:date="2022-08-26T13:40:00Z"/>
                <w:rFonts w:ascii="Calibri" w:hAnsi="Calibri" w:cs="Calibri"/>
                <w:color w:val="000000"/>
                <w:szCs w:val="20"/>
                <w:lang w:eastAsia="zh-CN"/>
              </w:rPr>
            </w:pPr>
            <w:ins w:id="1238" w:author="Matheus Gomes Faria" w:date="2022-08-26T13:40:00Z">
              <w:r w:rsidRPr="001625E4">
                <w:rPr>
                  <w:rFonts w:ascii="Calibri" w:hAnsi="Calibri" w:cs="Calibri"/>
                  <w:color w:val="000000"/>
                  <w:szCs w:val="20"/>
                  <w:lang w:eastAsia="zh-CN"/>
                </w:rPr>
                <w:t>21/02/2022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06844E7D" w14:textId="77777777" w:rsidR="001625E4" w:rsidRPr="001625E4" w:rsidRDefault="001625E4" w:rsidP="001625E4">
            <w:pPr>
              <w:jc w:val="center"/>
              <w:rPr>
                <w:ins w:id="1239" w:author="Matheus Gomes Faria" w:date="2022-08-26T13:40:00Z"/>
                <w:rFonts w:ascii="Calibri" w:hAnsi="Calibri" w:cs="Calibri"/>
                <w:color w:val="000000"/>
                <w:szCs w:val="20"/>
                <w:lang w:eastAsia="zh-CN"/>
              </w:rPr>
            </w:pPr>
            <w:ins w:id="1240" w:author="Matheus Gomes Faria" w:date="2022-08-26T13:40:00Z">
              <w:r w:rsidRPr="001625E4">
                <w:rPr>
                  <w:rFonts w:ascii="Calibri" w:hAnsi="Calibri" w:cs="Calibri"/>
                  <w:color w:val="000000"/>
                  <w:szCs w:val="20"/>
                  <w:lang w:eastAsia="zh-CN"/>
                </w:rPr>
                <w:t>20/04/2028</w:t>
              </w:r>
            </w:ins>
          </w:p>
        </w:tc>
        <w:tc>
          <w:tcPr>
            <w:tcW w:w="10000" w:type="dxa"/>
            <w:tcBorders>
              <w:top w:val="nil"/>
              <w:left w:val="nil"/>
              <w:bottom w:val="single" w:sz="4" w:space="0" w:color="000000"/>
              <w:right w:val="single" w:sz="4" w:space="0" w:color="000000"/>
            </w:tcBorders>
            <w:shd w:val="clear" w:color="auto" w:fill="auto"/>
            <w:noWrap/>
            <w:vAlign w:val="bottom"/>
            <w:hideMark/>
          </w:tcPr>
          <w:p w14:paraId="1CC3C976" w14:textId="77777777" w:rsidR="001625E4" w:rsidRPr="001625E4" w:rsidRDefault="001625E4" w:rsidP="001625E4">
            <w:pPr>
              <w:jc w:val="center"/>
              <w:rPr>
                <w:ins w:id="1241" w:author="Matheus Gomes Faria" w:date="2022-08-26T13:40:00Z"/>
                <w:rFonts w:ascii="Calibri" w:hAnsi="Calibri" w:cs="Calibri"/>
                <w:color w:val="000000"/>
                <w:szCs w:val="20"/>
                <w:lang w:eastAsia="zh-CN"/>
              </w:rPr>
            </w:pPr>
            <w:ins w:id="1242" w:author="Matheus Gomes Faria" w:date="2022-08-26T13:40:00Z">
              <w:r w:rsidRPr="001625E4">
                <w:rPr>
                  <w:rFonts w:ascii="Calibri" w:hAnsi="Calibri" w:cs="Calibri"/>
                  <w:color w:val="000000"/>
                  <w:szCs w:val="20"/>
                  <w:lang w:eastAsia="zh-CN"/>
                </w:rPr>
                <w:t>DI+ 2,00%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E146240" w14:textId="77777777" w:rsidR="001625E4" w:rsidRPr="001625E4" w:rsidRDefault="001625E4" w:rsidP="001625E4">
            <w:pPr>
              <w:jc w:val="center"/>
              <w:rPr>
                <w:ins w:id="1243" w:author="Matheus Gomes Faria" w:date="2022-08-26T13:40:00Z"/>
                <w:rFonts w:ascii="Calibri" w:hAnsi="Calibri" w:cs="Calibri"/>
                <w:color w:val="000000"/>
                <w:szCs w:val="20"/>
                <w:lang w:eastAsia="zh-CN"/>
              </w:rPr>
            </w:pPr>
            <w:ins w:id="1244" w:author="Matheus Gomes Faria" w:date="2022-08-26T13:40:00Z">
              <w:r w:rsidRPr="001625E4">
                <w:rPr>
                  <w:rFonts w:ascii="Calibri" w:hAnsi="Calibri" w:cs="Calibri"/>
                  <w:color w:val="000000"/>
                  <w:szCs w:val="20"/>
                  <w:lang w:eastAsia="zh-CN"/>
                </w:rPr>
                <w:t>ADIMPLENTE</w:t>
              </w:r>
            </w:ins>
          </w:p>
        </w:tc>
      </w:tr>
      <w:tr w:rsidR="001625E4" w:rsidRPr="001625E4" w14:paraId="0CE10776" w14:textId="77777777" w:rsidTr="001625E4">
        <w:trPr>
          <w:trHeight w:val="320"/>
          <w:ins w:id="1245"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C198868" w14:textId="77777777" w:rsidR="001625E4" w:rsidRPr="001625E4" w:rsidRDefault="001625E4" w:rsidP="001625E4">
            <w:pPr>
              <w:jc w:val="center"/>
              <w:rPr>
                <w:ins w:id="1246" w:author="Matheus Gomes Faria" w:date="2022-08-26T13:40:00Z"/>
                <w:rFonts w:ascii="Calibri" w:hAnsi="Calibri" w:cs="Calibri"/>
                <w:color w:val="000000"/>
                <w:szCs w:val="20"/>
                <w:lang w:eastAsia="zh-CN"/>
              </w:rPr>
            </w:pPr>
            <w:ins w:id="1247"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4A92B288" w14:textId="77777777" w:rsidR="001625E4" w:rsidRPr="001625E4" w:rsidRDefault="001625E4" w:rsidP="001625E4">
            <w:pPr>
              <w:jc w:val="center"/>
              <w:rPr>
                <w:ins w:id="1248" w:author="Matheus Gomes Faria" w:date="2022-08-26T13:40:00Z"/>
                <w:rFonts w:ascii="Calibri" w:hAnsi="Calibri" w:cs="Calibri"/>
                <w:color w:val="000000"/>
                <w:szCs w:val="20"/>
                <w:lang w:eastAsia="zh-CN"/>
              </w:rPr>
            </w:pPr>
            <w:ins w:id="1249"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78D7E072" w14:textId="77777777" w:rsidR="001625E4" w:rsidRPr="001625E4" w:rsidRDefault="001625E4" w:rsidP="001625E4">
            <w:pPr>
              <w:jc w:val="center"/>
              <w:rPr>
                <w:ins w:id="1250" w:author="Matheus Gomes Faria" w:date="2022-08-26T13:40:00Z"/>
                <w:rFonts w:ascii="Calibri" w:hAnsi="Calibri" w:cs="Calibri"/>
                <w:color w:val="000000"/>
                <w:szCs w:val="20"/>
                <w:lang w:eastAsia="zh-CN"/>
              </w:rPr>
            </w:pPr>
            <w:ins w:id="1251"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0CCA7BD7" w14:textId="77777777" w:rsidR="001625E4" w:rsidRPr="001625E4" w:rsidRDefault="001625E4" w:rsidP="001625E4">
            <w:pPr>
              <w:jc w:val="center"/>
              <w:rPr>
                <w:ins w:id="1252" w:author="Matheus Gomes Faria" w:date="2022-08-26T13:40:00Z"/>
                <w:rFonts w:ascii="Calibri" w:hAnsi="Calibri" w:cs="Calibri"/>
                <w:color w:val="000000"/>
                <w:szCs w:val="20"/>
                <w:lang w:eastAsia="zh-CN"/>
              </w:rPr>
            </w:pPr>
            <w:ins w:id="1253" w:author="Matheus Gomes Faria" w:date="2022-08-26T13:40:00Z">
              <w:r w:rsidRPr="001625E4">
                <w:rPr>
                  <w:rFonts w:ascii="Calibri" w:hAnsi="Calibri" w:cs="Calibri"/>
                  <w:color w:val="000000"/>
                  <w:szCs w:val="20"/>
                  <w:lang w:eastAsia="zh-CN"/>
                </w:rPr>
                <w:t>98</w:t>
              </w:r>
            </w:ins>
          </w:p>
        </w:tc>
        <w:tc>
          <w:tcPr>
            <w:tcW w:w="601" w:type="dxa"/>
            <w:tcBorders>
              <w:top w:val="nil"/>
              <w:left w:val="nil"/>
              <w:bottom w:val="single" w:sz="4" w:space="0" w:color="000000"/>
              <w:right w:val="single" w:sz="4" w:space="0" w:color="000000"/>
            </w:tcBorders>
            <w:shd w:val="clear" w:color="auto" w:fill="auto"/>
            <w:noWrap/>
            <w:vAlign w:val="bottom"/>
            <w:hideMark/>
          </w:tcPr>
          <w:p w14:paraId="4EFD957C" w14:textId="77777777" w:rsidR="001625E4" w:rsidRPr="001625E4" w:rsidRDefault="001625E4" w:rsidP="001625E4">
            <w:pPr>
              <w:jc w:val="center"/>
              <w:rPr>
                <w:ins w:id="1254" w:author="Matheus Gomes Faria" w:date="2022-08-26T13:40:00Z"/>
                <w:rFonts w:ascii="Calibri" w:hAnsi="Calibri" w:cs="Calibri"/>
                <w:color w:val="000000"/>
                <w:szCs w:val="20"/>
                <w:lang w:eastAsia="zh-CN"/>
              </w:rPr>
            </w:pPr>
            <w:ins w:id="1255" w:author="Matheus Gomes Faria" w:date="2022-08-26T13:40:00Z">
              <w:r w:rsidRPr="001625E4">
                <w:rPr>
                  <w:rFonts w:ascii="Calibri" w:hAnsi="Calibri" w:cs="Calibri"/>
                  <w:color w:val="000000"/>
                  <w:szCs w:val="20"/>
                  <w:lang w:eastAsia="zh-CN"/>
                </w:rPr>
                <w:t>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15CA098" w14:textId="77777777" w:rsidR="001625E4" w:rsidRPr="001625E4" w:rsidRDefault="001625E4" w:rsidP="001625E4">
            <w:pPr>
              <w:jc w:val="center"/>
              <w:rPr>
                <w:ins w:id="1256" w:author="Matheus Gomes Faria" w:date="2022-08-26T13:40:00Z"/>
                <w:rFonts w:ascii="Calibri" w:hAnsi="Calibri" w:cs="Calibri"/>
                <w:color w:val="000000"/>
                <w:szCs w:val="20"/>
                <w:lang w:eastAsia="zh-CN"/>
              </w:rPr>
            </w:pPr>
            <w:ins w:id="1257" w:author="Matheus Gomes Faria" w:date="2022-08-26T13:40:00Z">
              <w:r w:rsidRPr="001625E4">
                <w:rPr>
                  <w:rFonts w:ascii="Calibri" w:hAnsi="Calibri" w:cs="Calibri"/>
                  <w:color w:val="000000"/>
                  <w:szCs w:val="20"/>
                  <w:lang w:eastAsia="zh-CN"/>
                </w:rPr>
                <w:t>1.200.000.000,00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989CC4D" w14:textId="77777777" w:rsidR="001625E4" w:rsidRPr="001625E4" w:rsidRDefault="001625E4" w:rsidP="001625E4">
            <w:pPr>
              <w:jc w:val="center"/>
              <w:rPr>
                <w:ins w:id="1258" w:author="Matheus Gomes Faria" w:date="2022-08-26T13:40:00Z"/>
                <w:rFonts w:ascii="Calibri" w:hAnsi="Calibri" w:cs="Calibri"/>
                <w:color w:val="000000"/>
                <w:szCs w:val="20"/>
                <w:lang w:eastAsia="zh-CN"/>
              </w:rPr>
            </w:pPr>
            <w:ins w:id="1259" w:author="Matheus Gomes Faria" w:date="2022-08-26T13:40:00Z">
              <w:r w:rsidRPr="001625E4">
                <w:rPr>
                  <w:rFonts w:ascii="Calibri" w:hAnsi="Calibri" w:cs="Calibri"/>
                  <w:color w:val="000000"/>
                  <w:szCs w:val="20"/>
                  <w:lang w:eastAsia="zh-CN"/>
                </w:rPr>
                <w:t>64.000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066F5ACD" w14:textId="77777777" w:rsidR="001625E4" w:rsidRPr="001625E4" w:rsidRDefault="001625E4" w:rsidP="001625E4">
            <w:pPr>
              <w:jc w:val="center"/>
              <w:rPr>
                <w:ins w:id="1260" w:author="Matheus Gomes Faria" w:date="2022-08-26T13:40:00Z"/>
                <w:rFonts w:ascii="Calibri" w:hAnsi="Calibri" w:cs="Calibri"/>
                <w:color w:val="000000"/>
                <w:szCs w:val="20"/>
                <w:lang w:eastAsia="zh-CN"/>
              </w:rPr>
            </w:pPr>
            <w:ins w:id="1261"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78FB201E" w14:textId="77777777" w:rsidR="001625E4" w:rsidRPr="001625E4" w:rsidRDefault="001625E4" w:rsidP="001625E4">
            <w:pPr>
              <w:jc w:val="center"/>
              <w:rPr>
                <w:ins w:id="1262" w:author="Matheus Gomes Faria" w:date="2022-08-26T13:40:00Z"/>
                <w:rFonts w:ascii="Calibri" w:hAnsi="Calibri" w:cs="Calibri"/>
                <w:color w:val="000000"/>
                <w:szCs w:val="20"/>
                <w:lang w:eastAsia="zh-CN"/>
              </w:rPr>
            </w:pPr>
            <w:ins w:id="1263"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550C2133" w14:textId="77777777" w:rsidR="001625E4" w:rsidRPr="001625E4" w:rsidRDefault="001625E4" w:rsidP="001625E4">
            <w:pPr>
              <w:jc w:val="center"/>
              <w:rPr>
                <w:ins w:id="1264" w:author="Matheus Gomes Faria" w:date="2022-08-26T13:40:00Z"/>
                <w:rFonts w:ascii="Calibri" w:hAnsi="Calibri" w:cs="Calibri"/>
                <w:color w:val="000000"/>
                <w:szCs w:val="20"/>
                <w:lang w:eastAsia="zh-CN"/>
              </w:rPr>
            </w:pPr>
            <w:ins w:id="1265" w:author="Matheus Gomes Faria" w:date="2022-08-26T13:40:00Z">
              <w:r w:rsidRPr="001625E4">
                <w:rPr>
                  <w:rFonts w:ascii="Calibri" w:hAnsi="Calibri" w:cs="Calibri"/>
                  <w:color w:val="000000"/>
                  <w:szCs w:val="20"/>
                  <w:lang w:eastAsia="zh-CN"/>
                </w:rPr>
                <w:t>15/04/2022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4D627692" w14:textId="77777777" w:rsidR="001625E4" w:rsidRPr="001625E4" w:rsidRDefault="001625E4" w:rsidP="001625E4">
            <w:pPr>
              <w:jc w:val="center"/>
              <w:rPr>
                <w:ins w:id="1266" w:author="Matheus Gomes Faria" w:date="2022-08-26T13:40:00Z"/>
                <w:rFonts w:ascii="Calibri" w:hAnsi="Calibri" w:cs="Calibri"/>
                <w:color w:val="000000"/>
                <w:szCs w:val="20"/>
                <w:lang w:eastAsia="zh-CN"/>
              </w:rPr>
            </w:pPr>
            <w:ins w:id="1267" w:author="Matheus Gomes Faria" w:date="2022-08-26T13:40:00Z">
              <w:r w:rsidRPr="001625E4">
                <w:rPr>
                  <w:rFonts w:ascii="Calibri" w:hAnsi="Calibri" w:cs="Calibri"/>
                  <w:color w:val="000000"/>
                  <w:szCs w:val="20"/>
                  <w:lang w:eastAsia="zh-CN"/>
                </w:rPr>
                <w:t>15/04/2027</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56B9F19" w14:textId="77777777" w:rsidR="001625E4" w:rsidRPr="001625E4" w:rsidRDefault="001625E4" w:rsidP="001625E4">
            <w:pPr>
              <w:jc w:val="center"/>
              <w:rPr>
                <w:ins w:id="1268" w:author="Matheus Gomes Faria" w:date="2022-08-26T13:40:00Z"/>
                <w:rFonts w:ascii="Calibri" w:hAnsi="Calibri" w:cs="Calibri"/>
                <w:color w:val="000000"/>
                <w:szCs w:val="20"/>
                <w:lang w:eastAsia="zh-CN"/>
              </w:rPr>
            </w:pPr>
            <w:ins w:id="1269" w:author="Matheus Gomes Faria" w:date="2022-08-26T13:40:00Z">
              <w:r w:rsidRPr="001625E4">
                <w:rPr>
                  <w:rFonts w:ascii="Calibri" w:hAnsi="Calibri" w:cs="Calibri"/>
                  <w:color w:val="000000"/>
                  <w:szCs w:val="20"/>
                  <w:lang w:eastAsia="zh-CN"/>
                </w:rPr>
                <w:t>DOLAR 3,53%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CC356AE" w14:textId="77777777" w:rsidR="001625E4" w:rsidRPr="001625E4" w:rsidRDefault="001625E4" w:rsidP="001625E4">
            <w:pPr>
              <w:jc w:val="center"/>
              <w:rPr>
                <w:ins w:id="1270" w:author="Matheus Gomes Faria" w:date="2022-08-26T13:40:00Z"/>
                <w:rFonts w:ascii="Calibri" w:hAnsi="Calibri" w:cs="Calibri"/>
                <w:color w:val="000000"/>
                <w:szCs w:val="20"/>
                <w:lang w:eastAsia="zh-CN"/>
              </w:rPr>
            </w:pPr>
            <w:ins w:id="1271" w:author="Matheus Gomes Faria" w:date="2022-08-26T13:40:00Z">
              <w:r w:rsidRPr="001625E4">
                <w:rPr>
                  <w:rFonts w:ascii="Calibri" w:hAnsi="Calibri" w:cs="Calibri"/>
                  <w:color w:val="000000"/>
                  <w:szCs w:val="20"/>
                  <w:lang w:eastAsia="zh-CN"/>
                </w:rPr>
                <w:t>ADIMPLENTE</w:t>
              </w:r>
            </w:ins>
          </w:p>
        </w:tc>
      </w:tr>
      <w:tr w:rsidR="001625E4" w:rsidRPr="001625E4" w14:paraId="15EDF445" w14:textId="77777777" w:rsidTr="001625E4">
        <w:trPr>
          <w:trHeight w:val="320"/>
          <w:ins w:id="1272"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FE800D3" w14:textId="77777777" w:rsidR="001625E4" w:rsidRPr="001625E4" w:rsidRDefault="001625E4" w:rsidP="001625E4">
            <w:pPr>
              <w:jc w:val="center"/>
              <w:rPr>
                <w:ins w:id="1273" w:author="Matheus Gomes Faria" w:date="2022-08-26T13:40:00Z"/>
                <w:rFonts w:ascii="Calibri" w:hAnsi="Calibri" w:cs="Calibri"/>
                <w:color w:val="000000"/>
                <w:szCs w:val="20"/>
                <w:lang w:eastAsia="zh-CN"/>
              </w:rPr>
            </w:pPr>
            <w:ins w:id="1274"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2747903" w14:textId="77777777" w:rsidR="001625E4" w:rsidRPr="001625E4" w:rsidRDefault="001625E4" w:rsidP="001625E4">
            <w:pPr>
              <w:jc w:val="center"/>
              <w:rPr>
                <w:ins w:id="1275" w:author="Matheus Gomes Faria" w:date="2022-08-26T13:40:00Z"/>
                <w:rFonts w:ascii="Calibri" w:hAnsi="Calibri" w:cs="Calibri"/>
                <w:color w:val="000000"/>
                <w:szCs w:val="20"/>
                <w:lang w:eastAsia="zh-CN"/>
              </w:rPr>
            </w:pPr>
            <w:ins w:id="1276"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79536A89" w14:textId="77777777" w:rsidR="001625E4" w:rsidRPr="001625E4" w:rsidRDefault="001625E4" w:rsidP="001625E4">
            <w:pPr>
              <w:jc w:val="center"/>
              <w:rPr>
                <w:ins w:id="1277" w:author="Matheus Gomes Faria" w:date="2022-08-26T13:40:00Z"/>
                <w:rFonts w:ascii="Calibri" w:hAnsi="Calibri" w:cs="Calibri"/>
                <w:color w:val="000000"/>
                <w:szCs w:val="20"/>
                <w:lang w:eastAsia="zh-CN"/>
              </w:rPr>
            </w:pPr>
            <w:ins w:id="1278"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102B131E" w14:textId="77777777" w:rsidR="001625E4" w:rsidRPr="001625E4" w:rsidRDefault="001625E4" w:rsidP="001625E4">
            <w:pPr>
              <w:jc w:val="center"/>
              <w:rPr>
                <w:ins w:id="1279" w:author="Matheus Gomes Faria" w:date="2022-08-26T13:40:00Z"/>
                <w:rFonts w:ascii="Calibri" w:hAnsi="Calibri" w:cs="Calibri"/>
                <w:color w:val="000000"/>
                <w:szCs w:val="20"/>
                <w:lang w:eastAsia="zh-CN"/>
              </w:rPr>
            </w:pPr>
            <w:ins w:id="1280" w:author="Matheus Gomes Faria" w:date="2022-08-26T13:40:00Z">
              <w:r w:rsidRPr="001625E4">
                <w:rPr>
                  <w:rFonts w:ascii="Calibri" w:hAnsi="Calibri" w:cs="Calibri"/>
                  <w:color w:val="000000"/>
                  <w:szCs w:val="20"/>
                  <w:lang w:eastAsia="zh-CN"/>
                </w:rPr>
                <w:t>102</w:t>
              </w:r>
            </w:ins>
          </w:p>
        </w:tc>
        <w:tc>
          <w:tcPr>
            <w:tcW w:w="601" w:type="dxa"/>
            <w:tcBorders>
              <w:top w:val="nil"/>
              <w:left w:val="nil"/>
              <w:bottom w:val="single" w:sz="4" w:space="0" w:color="000000"/>
              <w:right w:val="single" w:sz="4" w:space="0" w:color="000000"/>
            </w:tcBorders>
            <w:shd w:val="clear" w:color="auto" w:fill="auto"/>
            <w:noWrap/>
            <w:vAlign w:val="bottom"/>
            <w:hideMark/>
          </w:tcPr>
          <w:p w14:paraId="5F89176D" w14:textId="77777777" w:rsidR="001625E4" w:rsidRPr="001625E4" w:rsidRDefault="001625E4" w:rsidP="001625E4">
            <w:pPr>
              <w:jc w:val="center"/>
              <w:rPr>
                <w:ins w:id="1281" w:author="Matheus Gomes Faria" w:date="2022-08-26T13:40:00Z"/>
                <w:rFonts w:ascii="Calibri" w:hAnsi="Calibri" w:cs="Calibri"/>
                <w:color w:val="000000"/>
                <w:szCs w:val="20"/>
                <w:lang w:eastAsia="zh-CN"/>
              </w:rPr>
            </w:pPr>
            <w:ins w:id="1282" w:author="Matheus Gomes Faria" w:date="2022-08-26T13:40:00Z">
              <w:r w:rsidRPr="001625E4">
                <w:rPr>
                  <w:rFonts w:ascii="Calibri" w:hAnsi="Calibri" w:cs="Calibri"/>
                  <w:color w:val="000000"/>
                  <w:szCs w:val="20"/>
                  <w:lang w:eastAsia="zh-CN"/>
                </w:rPr>
                <w:t>UNICA</w:t>
              </w:r>
            </w:ins>
          </w:p>
        </w:tc>
        <w:tc>
          <w:tcPr>
            <w:tcW w:w="1417" w:type="dxa"/>
            <w:tcBorders>
              <w:top w:val="nil"/>
              <w:left w:val="nil"/>
              <w:bottom w:val="single" w:sz="4" w:space="0" w:color="000000"/>
              <w:right w:val="single" w:sz="4" w:space="0" w:color="000000"/>
            </w:tcBorders>
            <w:shd w:val="clear" w:color="auto" w:fill="auto"/>
            <w:noWrap/>
            <w:vAlign w:val="bottom"/>
            <w:hideMark/>
          </w:tcPr>
          <w:p w14:paraId="29548CE9" w14:textId="77777777" w:rsidR="001625E4" w:rsidRPr="001625E4" w:rsidRDefault="001625E4" w:rsidP="001625E4">
            <w:pPr>
              <w:jc w:val="center"/>
              <w:rPr>
                <w:ins w:id="1283" w:author="Matheus Gomes Faria" w:date="2022-08-26T13:40:00Z"/>
                <w:rFonts w:ascii="Calibri" w:hAnsi="Calibri" w:cs="Calibri"/>
                <w:color w:val="000000"/>
                <w:szCs w:val="20"/>
                <w:lang w:eastAsia="zh-CN"/>
              </w:rPr>
            </w:pPr>
            <w:ins w:id="1284" w:author="Matheus Gomes Faria" w:date="2022-08-26T13:40:00Z">
              <w:r w:rsidRPr="001625E4">
                <w:rPr>
                  <w:rFonts w:ascii="Calibri" w:hAnsi="Calibri" w:cs="Calibri"/>
                  <w:color w:val="000000"/>
                  <w:szCs w:val="20"/>
                  <w:lang w:eastAsia="zh-CN"/>
                </w:rPr>
                <w:t>12.750.000,00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BAE9818" w14:textId="77777777" w:rsidR="001625E4" w:rsidRPr="001625E4" w:rsidRDefault="001625E4" w:rsidP="001625E4">
            <w:pPr>
              <w:jc w:val="center"/>
              <w:rPr>
                <w:ins w:id="1285" w:author="Matheus Gomes Faria" w:date="2022-08-26T13:40:00Z"/>
                <w:rFonts w:ascii="Calibri" w:hAnsi="Calibri" w:cs="Calibri"/>
                <w:color w:val="000000"/>
                <w:szCs w:val="20"/>
                <w:lang w:eastAsia="zh-CN"/>
              </w:rPr>
            </w:pPr>
            <w:ins w:id="1286" w:author="Matheus Gomes Faria" w:date="2022-08-26T13:40:00Z">
              <w:r w:rsidRPr="001625E4">
                <w:rPr>
                  <w:rFonts w:ascii="Calibri" w:hAnsi="Calibri" w:cs="Calibri"/>
                  <w:color w:val="000000"/>
                  <w:szCs w:val="20"/>
                  <w:lang w:eastAsia="zh-CN"/>
                </w:rPr>
                <w:t>12.750</w:t>
              </w:r>
            </w:ins>
          </w:p>
        </w:tc>
        <w:tc>
          <w:tcPr>
            <w:tcW w:w="1380" w:type="dxa"/>
            <w:tcBorders>
              <w:top w:val="nil"/>
              <w:left w:val="nil"/>
              <w:bottom w:val="single" w:sz="4" w:space="0" w:color="000000"/>
              <w:right w:val="single" w:sz="4" w:space="0" w:color="000000"/>
            </w:tcBorders>
            <w:shd w:val="clear" w:color="auto" w:fill="auto"/>
            <w:noWrap/>
            <w:vAlign w:val="bottom"/>
            <w:hideMark/>
          </w:tcPr>
          <w:p w14:paraId="640D9534" w14:textId="77777777" w:rsidR="001625E4" w:rsidRPr="001625E4" w:rsidRDefault="001625E4" w:rsidP="001625E4">
            <w:pPr>
              <w:jc w:val="center"/>
              <w:rPr>
                <w:ins w:id="1287" w:author="Matheus Gomes Faria" w:date="2022-08-26T13:40:00Z"/>
                <w:rFonts w:ascii="Calibri" w:hAnsi="Calibri" w:cs="Calibri"/>
                <w:color w:val="000000"/>
                <w:szCs w:val="20"/>
                <w:lang w:eastAsia="zh-CN"/>
              </w:rPr>
            </w:pPr>
            <w:ins w:id="1288"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7821C67A" w14:textId="77777777" w:rsidR="001625E4" w:rsidRPr="001625E4" w:rsidRDefault="001625E4" w:rsidP="001625E4">
            <w:pPr>
              <w:jc w:val="center"/>
              <w:rPr>
                <w:ins w:id="1289" w:author="Matheus Gomes Faria" w:date="2022-08-26T13:40:00Z"/>
                <w:rFonts w:ascii="Calibri" w:hAnsi="Calibri" w:cs="Calibri"/>
                <w:color w:val="000000"/>
                <w:szCs w:val="20"/>
                <w:lang w:eastAsia="zh-CN"/>
              </w:rPr>
            </w:pPr>
            <w:proofErr w:type="spellStart"/>
            <w:proofErr w:type="gramStart"/>
            <w:ins w:id="1290" w:author="Matheus Gomes Faria" w:date="2022-08-26T13:40:00Z">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42C82750" w14:textId="77777777" w:rsidR="001625E4" w:rsidRPr="001625E4" w:rsidRDefault="001625E4" w:rsidP="001625E4">
            <w:pPr>
              <w:jc w:val="center"/>
              <w:rPr>
                <w:ins w:id="1291" w:author="Matheus Gomes Faria" w:date="2022-08-26T13:40:00Z"/>
                <w:rFonts w:ascii="Calibri" w:hAnsi="Calibri" w:cs="Calibri"/>
                <w:color w:val="000000"/>
                <w:szCs w:val="20"/>
                <w:lang w:eastAsia="zh-CN"/>
              </w:rPr>
            </w:pPr>
            <w:ins w:id="1292" w:author="Matheus Gomes Faria" w:date="2022-08-26T13:40:00Z">
              <w:r w:rsidRPr="001625E4">
                <w:rPr>
                  <w:rFonts w:ascii="Calibri" w:hAnsi="Calibri" w:cs="Calibri"/>
                  <w:color w:val="000000"/>
                  <w:szCs w:val="20"/>
                  <w:lang w:eastAsia="zh-CN"/>
                </w:rPr>
                <w:t>21/02/2022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1398FE9C" w14:textId="77777777" w:rsidR="001625E4" w:rsidRPr="001625E4" w:rsidRDefault="001625E4" w:rsidP="001625E4">
            <w:pPr>
              <w:jc w:val="center"/>
              <w:rPr>
                <w:ins w:id="1293" w:author="Matheus Gomes Faria" w:date="2022-08-26T13:40:00Z"/>
                <w:rFonts w:ascii="Calibri" w:hAnsi="Calibri" w:cs="Calibri"/>
                <w:color w:val="000000"/>
                <w:szCs w:val="20"/>
                <w:lang w:eastAsia="zh-CN"/>
              </w:rPr>
            </w:pPr>
            <w:ins w:id="1294" w:author="Matheus Gomes Faria" w:date="2022-08-26T13:40:00Z">
              <w:r w:rsidRPr="001625E4">
                <w:rPr>
                  <w:rFonts w:ascii="Calibri" w:hAnsi="Calibri" w:cs="Calibri"/>
                  <w:color w:val="000000"/>
                  <w:szCs w:val="20"/>
                  <w:lang w:eastAsia="zh-CN"/>
                </w:rPr>
                <w:t>23/06/2028</w:t>
              </w:r>
            </w:ins>
          </w:p>
        </w:tc>
        <w:tc>
          <w:tcPr>
            <w:tcW w:w="10000" w:type="dxa"/>
            <w:tcBorders>
              <w:top w:val="nil"/>
              <w:left w:val="nil"/>
              <w:bottom w:val="single" w:sz="4" w:space="0" w:color="000000"/>
              <w:right w:val="single" w:sz="4" w:space="0" w:color="000000"/>
            </w:tcBorders>
            <w:shd w:val="clear" w:color="auto" w:fill="auto"/>
            <w:noWrap/>
            <w:vAlign w:val="bottom"/>
            <w:hideMark/>
          </w:tcPr>
          <w:p w14:paraId="6F6C5247" w14:textId="77777777" w:rsidR="001625E4" w:rsidRPr="001625E4" w:rsidRDefault="001625E4" w:rsidP="001625E4">
            <w:pPr>
              <w:jc w:val="center"/>
              <w:rPr>
                <w:ins w:id="1295" w:author="Matheus Gomes Faria" w:date="2022-08-26T13:40:00Z"/>
                <w:rFonts w:ascii="Calibri" w:hAnsi="Calibri" w:cs="Calibri"/>
                <w:color w:val="000000"/>
                <w:szCs w:val="20"/>
                <w:lang w:eastAsia="zh-CN"/>
              </w:rPr>
            </w:pPr>
            <w:ins w:id="1296" w:author="Matheus Gomes Faria" w:date="2022-08-26T13:40:00Z">
              <w:r w:rsidRPr="001625E4">
                <w:rPr>
                  <w:rFonts w:ascii="Calibri" w:hAnsi="Calibri" w:cs="Calibri"/>
                  <w:color w:val="000000"/>
                  <w:szCs w:val="20"/>
                  <w:lang w:eastAsia="zh-CN"/>
                </w:rPr>
                <w:t>DI+ 2,75%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299D630F" w14:textId="77777777" w:rsidR="001625E4" w:rsidRPr="001625E4" w:rsidRDefault="001625E4" w:rsidP="001625E4">
            <w:pPr>
              <w:jc w:val="center"/>
              <w:rPr>
                <w:ins w:id="1297" w:author="Matheus Gomes Faria" w:date="2022-08-26T13:40:00Z"/>
                <w:rFonts w:ascii="Calibri" w:hAnsi="Calibri" w:cs="Calibri"/>
                <w:color w:val="000000"/>
                <w:szCs w:val="20"/>
                <w:lang w:eastAsia="zh-CN"/>
              </w:rPr>
            </w:pPr>
            <w:ins w:id="1298" w:author="Matheus Gomes Faria" w:date="2022-08-26T13:40:00Z">
              <w:r w:rsidRPr="001625E4">
                <w:rPr>
                  <w:rFonts w:ascii="Calibri" w:hAnsi="Calibri" w:cs="Calibri"/>
                  <w:color w:val="000000"/>
                  <w:szCs w:val="20"/>
                  <w:lang w:eastAsia="zh-CN"/>
                </w:rPr>
                <w:t>ADIMPLENTE</w:t>
              </w:r>
            </w:ins>
          </w:p>
        </w:tc>
      </w:tr>
      <w:tr w:rsidR="001625E4" w:rsidRPr="001625E4" w14:paraId="434E789F" w14:textId="77777777" w:rsidTr="001625E4">
        <w:trPr>
          <w:trHeight w:val="320"/>
          <w:ins w:id="1299"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4C0A8EC" w14:textId="77777777" w:rsidR="001625E4" w:rsidRPr="001625E4" w:rsidRDefault="001625E4" w:rsidP="001625E4">
            <w:pPr>
              <w:jc w:val="center"/>
              <w:rPr>
                <w:ins w:id="1300" w:author="Matheus Gomes Faria" w:date="2022-08-26T13:40:00Z"/>
                <w:rFonts w:ascii="Calibri" w:hAnsi="Calibri" w:cs="Calibri"/>
                <w:color w:val="000000"/>
                <w:szCs w:val="20"/>
                <w:lang w:eastAsia="zh-CN"/>
              </w:rPr>
            </w:pPr>
            <w:ins w:id="1301"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4E1D45DE" w14:textId="77777777" w:rsidR="001625E4" w:rsidRPr="001625E4" w:rsidRDefault="001625E4" w:rsidP="001625E4">
            <w:pPr>
              <w:jc w:val="center"/>
              <w:rPr>
                <w:ins w:id="1302" w:author="Matheus Gomes Faria" w:date="2022-08-26T13:40:00Z"/>
                <w:rFonts w:ascii="Calibri" w:hAnsi="Calibri" w:cs="Calibri"/>
                <w:color w:val="000000"/>
                <w:szCs w:val="20"/>
                <w:lang w:eastAsia="zh-CN"/>
              </w:rPr>
            </w:pPr>
            <w:ins w:id="1303"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40E3136" w14:textId="77777777" w:rsidR="001625E4" w:rsidRPr="001625E4" w:rsidRDefault="001625E4" w:rsidP="001625E4">
            <w:pPr>
              <w:jc w:val="center"/>
              <w:rPr>
                <w:ins w:id="1304" w:author="Matheus Gomes Faria" w:date="2022-08-26T13:40:00Z"/>
                <w:rFonts w:ascii="Calibri" w:hAnsi="Calibri" w:cs="Calibri"/>
                <w:color w:val="000000"/>
                <w:szCs w:val="20"/>
                <w:lang w:eastAsia="zh-CN"/>
              </w:rPr>
            </w:pPr>
            <w:ins w:id="1305"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3F82BD1C" w14:textId="77777777" w:rsidR="001625E4" w:rsidRPr="001625E4" w:rsidRDefault="001625E4" w:rsidP="001625E4">
            <w:pPr>
              <w:jc w:val="center"/>
              <w:rPr>
                <w:ins w:id="1306" w:author="Matheus Gomes Faria" w:date="2022-08-26T13:40:00Z"/>
                <w:rFonts w:ascii="Calibri" w:hAnsi="Calibri" w:cs="Calibri"/>
                <w:color w:val="000000"/>
                <w:szCs w:val="20"/>
                <w:lang w:eastAsia="zh-CN"/>
              </w:rPr>
            </w:pPr>
            <w:ins w:id="1307" w:author="Matheus Gomes Faria" w:date="2022-08-26T13:40:00Z">
              <w:r w:rsidRPr="001625E4">
                <w:rPr>
                  <w:rFonts w:ascii="Calibri" w:hAnsi="Calibri" w:cs="Calibri"/>
                  <w:color w:val="000000"/>
                  <w:szCs w:val="20"/>
                  <w:lang w:eastAsia="zh-CN"/>
                </w:rPr>
                <w:t>107</w:t>
              </w:r>
            </w:ins>
          </w:p>
        </w:tc>
        <w:tc>
          <w:tcPr>
            <w:tcW w:w="601" w:type="dxa"/>
            <w:tcBorders>
              <w:top w:val="nil"/>
              <w:left w:val="nil"/>
              <w:bottom w:val="single" w:sz="4" w:space="0" w:color="000000"/>
              <w:right w:val="single" w:sz="4" w:space="0" w:color="000000"/>
            </w:tcBorders>
            <w:shd w:val="clear" w:color="auto" w:fill="auto"/>
            <w:noWrap/>
            <w:vAlign w:val="bottom"/>
            <w:hideMark/>
          </w:tcPr>
          <w:p w14:paraId="159DA282" w14:textId="77777777" w:rsidR="001625E4" w:rsidRPr="001625E4" w:rsidRDefault="001625E4" w:rsidP="001625E4">
            <w:pPr>
              <w:jc w:val="center"/>
              <w:rPr>
                <w:ins w:id="1308" w:author="Matheus Gomes Faria" w:date="2022-08-26T13:40:00Z"/>
                <w:rFonts w:ascii="Calibri" w:hAnsi="Calibri" w:cs="Calibri"/>
                <w:color w:val="000000"/>
                <w:szCs w:val="20"/>
                <w:lang w:eastAsia="zh-CN"/>
              </w:rPr>
            </w:pPr>
            <w:ins w:id="1309" w:author="Matheus Gomes Faria" w:date="2022-08-26T13:40:00Z">
              <w:r w:rsidRPr="001625E4">
                <w:rPr>
                  <w:rFonts w:ascii="Calibri" w:hAnsi="Calibri" w:cs="Calibri"/>
                  <w:color w:val="000000"/>
                  <w:szCs w:val="20"/>
                  <w:lang w:eastAsia="zh-CN"/>
                </w:rPr>
                <w:t>UNICA</w:t>
              </w:r>
            </w:ins>
          </w:p>
        </w:tc>
        <w:tc>
          <w:tcPr>
            <w:tcW w:w="1417" w:type="dxa"/>
            <w:tcBorders>
              <w:top w:val="nil"/>
              <w:left w:val="nil"/>
              <w:bottom w:val="single" w:sz="4" w:space="0" w:color="000000"/>
              <w:right w:val="single" w:sz="4" w:space="0" w:color="000000"/>
            </w:tcBorders>
            <w:shd w:val="clear" w:color="auto" w:fill="auto"/>
            <w:noWrap/>
            <w:vAlign w:val="bottom"/>
            <w:hideMark/>
          </w:tcPr>
          <w:p w14:paraId="5B7005B4" w14:textId="77777777" w:rsidR="001625E4" w:rsidRPr="001625E4" w:rsidRDefault="001625E4" w:rsidP="001625E4">
            <w:pPr>
              <w:jc w:val="center"/>
              <w:rPr>
                <w:ins w:id="1310" w:author="Matheus Gomes Faria" w:date="2022-08-26T13:40:00Z"/>
                <w:rFonts w:ascii="Calibri" w:hAnsi="Calibri" w:cs="Calibri"/>
                <w:color w:val="000000"/>
                <w:szCs w:val="20"/>
                <w:lang w:eastAsia="zh-CN"/>
              </w:rPr>
            </w:pPr>
            <w:ins w:id="1311" w:author="Matheus Gomes Faria" w:date="2022-08-26T13:40:00Z">
              <w:r w:rsidRPr="001625E4">
                <w:rPr>
                  <w:rFonts w:ascii="Calibri" w:hAnsi="Calibri" w:cs="Calibri"/>
                  <w:color w:val="000000"/>
                  <w:szCs w:val="20"/>
                  <w:lang w:eastAsia="zh-CN"/>
                </w:rPr>
                <w:t>76.285.000,00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7397B83C" w14:textId="77777777" w:rsidR="001625E4" w:rsidRPr="001625E4" w:rsidRDefault="001625E4" w:rsidP="001625E4">
            <w:pPr>
              <w:jc w:val="center"/>
              <w:rPr>
                <w:ins w:id="1312" w:author="Matheus Gomes Faria" w:date="2022-08-26T13:40:00Z"/>
                <w:rFonts w:ascii="Calibri" w:hAnsi="Calibri" w:cs="Calibri"/>
                <w:color w:val="000000"/>
                <w:szCs w:val="20"/>
                <w:lang w:eastAsia="zh-CN"/>
              </w:rPr>
            </w:pPr>
            <w:ins w:id="1313" w:author="Matheus Gomes Faria" w:date="2022-08-26T13:40:00Z">
              <w:r w:rsidRPr="001625E4">
                <w:rPr>
                  <w:rFonts w:ascii="Calibri" w:hAnsi="Calibri" w:cs="Calibri"/>
                  <w:color w:val="000000"/>
                  <w:szCs w:val="20"/>
                  <w:lang w:eastAsia="zh-CN"/>
                </w:rPr>
                <w:t>76.285</w:t>
              </w:r>
            </w:ins>
          </w:p>
        </w:tc>
        <w:tc>
          <w:tcPr>
            <w:tcW w:w="1380" w:type="dxa"/>
            <w:tcBorders>
              <w:top w:val="nil"/>
              <w:left w:val="nil"/>
              <w:bottom w:val="single" w:sz="4" w:space="0" w:color="000000"/>
              <w:right w:val="single" w:sz="4" w:space="0" w:color="000000"/>
            </w:tcBorders>
            <w:shd w:val="clear" w:color="auto" w:fill="auto"/>
            <w:noWrap/>
            <w:vAlign w:val="bottom"/>
            <w:hideMark/>
          </w:tcPr>
          <w:p w14:paraId="1E83BA94" w14:textId="77777777" w:rsidR="001625E4" w:rsidRPr="001625E4" w:rsidRDefault="001625E4" w:rsidP="001625E4">
            <w:pPr>
              <w:jc w:val="center"/>
              <w:rPr>
                <w:ins w:id="1314" w:author="Matheus Gomes Faria" w:date="2022-08-26T13:40:00Z"/>
                <w:rFonts w:ascii="Calibri" w:hAnsi="Calibri" w:cs="Calibri"/>
                <w:color w:val="000000"/>
                <w:szCs w:val="20"/>
                <w:lang w:eastAsia="zh-CN"/>
              </w:rPr>
            </w:pPr>
            <w:ins w:id="1315" w:author="Matheus Gomes Faria" w:date="2022-08-26T13:40:00Z">
              <w:r w:rsidRPr="001625E4">
                <w:rPr>
                  <w:rFonts w:ascii="Calibri" w:hAnsi="Calibri" w:cs="Calibri"/>
                  <w:color w:val="000000"/>
                  <w:szCs w:val="20"/>
                  <w:lang w:eastAsia="zh-CN"/>
                </w:rPr>
                <w:t>-</w:t>
              </w:r>
            </w:ins>
          </w:p>
        </w:tc>
        <w:tc>
          <w:tcPr>
            <w:tcW w:w="5453" w:type="dxa"/>
            <w:tcBorders>
              <w:top w:val="nil"/>
              <w:left w:val="nil"/>
              <w:bottom w:val="single" w:sz="4" w:space="0" w:color="000000"/>
              <w:right w:val="single" w:sz="4" w:space="0" w:color="000000"/>
            </w:tcBorders>
            <w:shd w:val="clear" w:color="auto" w:fill="auto"/>
            <w:noWrap/>
            <w:vAlign w:val="bottom"/>
            <w:hideMark/>
          </w:tcPr>
          <w:p w14:paraId="3E997F15" w14:textId="77777777" w:rsidR="001625E4" w:rsidRPr="001625E4" w:rsidRDefault="001625E4" w:rsidP="001625E4">
            <w:pPr>
              <w:jc w:val="center"/>
              <w:rPr>
                <w:ins w:id="1316" w:author="Matheus Gomes Faria" w:date="2022-08-26T13:40:00Z"/>
                <w:rFonts w:ascii="Calibri" w:hAnsi="Calibri" w:cs="Calibri"/>
                <w:color w:val="000000"/>
                <w:szCs w:val="20"/>
                <w:lang w:eastAsia="zh-CN"/>
              </w:rPr>
            </w:pPr>
            <w:proofErr w:type="spellStart"/>
            <w:proofErr w:type="gramStart"/>
            <w:ins w:id="1317" w:author="Matheus Gomes Faria" w:date="2022-08-26T13:40:00Z">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21AD0EC4" w14:textId="77777777" w:rsidR="001625E4" w:rsidRPr="001625E4" w:rsidRDefault="001625E4" w:rsidP="001625E4">
            <w:pPr>
              <w:jc w:val="center"/>
              <w:rPr>
                <w:ins w:id="1318" w:author="Matheus Gomes Faria" w:date="2022-08-26T13:40:00Z"/>
                <w:rFonts w:ascii="Calibri" w:hAnsi="Calibri" w:cs="Calibri"/>
                <w:color w:val="000000"/>
                <w:szCs w:val="20"/>
                <w:lang w:eastAsia="zh-CN"/>
              </w:rPr>
            </w:pPr>
            <w:ins w:id="1319" w:author="Matheus Gomes Faria" w:date="2022-08-26T13:40:00Z">
              <w:r w:rsidRPr="001625E4">
                <w:rPr>
                  <w:rFonts w:ascii="Calibri" w:hAnsi="Calibri" w:cs="Calibri"/>
                  <w:color w:val="000000"/>
                  <w:szCs w:val="20"/>
                  <w:lang w:eastAsia="zh-CN"/>
                </w:rPr>
                <w:t>11/03/2022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071C2948" w14:textId="77777777" w:rsidR="001625E4" w:rsidRPr="001625E4" w:rsidRDefault="001625E4" w:rsidP="001625E4">
            <w:pPr>
              <w:jc w:val="center"/>
              <w:rPr>
                <w:ins w:id="1320" w:author="Matheus Gomes Faria" w:date="2022-08-26T13:40:00Z"/>
                <w:rFonts w:ascii="Calibri" w:hAnsi="Calibri" w:cs="Calibri"/>
                <w:color w:val="000000"/>
                <w:szCs w:val="20"/>
                <w:lang w:eastAsia="zh-CN"/>
              </w:rPr>
            </w:pPr>
            <w:ins w:id="1321" w:author="Matheus Gomes Faria" w:date="2022-08-26T13:40:00Z">
              <w:r w:rsidRPr="001625E4">
                <w:rPr>
                  <w:rFonts w:ascii="Calibri" w:hAnsi="Calibri" w:cs="Calibri"/>
                  <w:color w:val="000000"/>
                  <w:szCs w:val="20"/>
                  <w:lang w:eastAsia="zh-CN"/>
                </w:rPr>
                <w:t>20/03/2028</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E686BD9" w14:textId="77777777" w:rsidR="001625E4" w:rsidRPr="001625E4" w:rsidRDefault="001625E4" w:rsidP="001625E4">
            <w:pPr>
              <w:jc w:val="center"/>
              <w:rPr>
                <w:ins w:id="1322" w:author="Matheus Gomes Faria" w:date="2022-08-26T13:40:00Z"/>
                <w:rFonts w:ascii="Calibri" w:hAnsi="Calibri" w:cs="Calibri"/>
                <w:color w:val="000000"/>
                <w:szCs w:val="20"/>
                <w:lang w:eastAsia="zh-CN"/>
              </w:rPr>
            </w:pPr>
            <w:ins w:id="1323" w:author="Matheus Gomes Faria" w:date="2022-08-26T13:40:00Z">
              <w:r w:rsidRPr="001625E4">
                <w:rPr>
                  <w:rFonts w:ascii="Calibri" w:hAnsi="Calibri" w:cs="Calibri"/>
                  <w:color w:val="000000"/>
                  <w:szCs w:val="20"/>
                  <w:lang w:eastAsia="zh-CN"/>
                </w:rPr>
                <w:t>DI+ 1,50%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66FE429D" w14:textId="77777777" w:rsidR="001625E4" w:rsidRPr="001625E4" w:rsidRDefault="001625E4" w:rsidP="001625E4">
            <w:pPr>
              <w:jc w:val="center"/>
              <w:rPr>
                <w:ins w:id="1324" w:author="Matheus Gomes Faria" w:date="2022-08-26T13:40:00Z"/>
                <w:rFonts w:ascii="Calibri" w:hAnsi="Calibri" w:cs="Calibri"/>
                <w:color w:val="000000"/>
                <w:szCs w:val="20"/>
                <w:lang w:eastAsia="zh-CN"/>
              </w:rPr>
            </w:pPr>
            <w:ins w:id="1325" w:author="Matheus Gomes Faria" w:date="2022-08-26T13:40:00Z">
              <w:r w:rsidRPr="001625E4">
                <w:rPr>
                  <w:rFonts w:ascii="Calibri" w:hAnsi="Calibri" w:cs="Calibri"/>
                  <w:color w:val="000000"/>
                  <w:szCs w:val="20"/>
                  <w:lang w:eastAsia="zh-CN"/>
                </w:rPr>
                <w:t>ADIMPLENTE</w:t>
              </w:r>
            </w:ins>
          </w:p>
        </w:tc>
      </w:tr>
      <w:tr w:rsidR="001625E4" w:rsidRPr="001625E4" w14:paraId="5714D942" w14:textId="77777777" w:rsidTr="001625E4">
        <w:trPr>
          <w:trHeight w:val="320"/>
          <w:ins w:id="1326"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47641B5" w14:textId="77777777" w:rsidR="001625E4" w:rsidRPr="001625E4" w:rsidRDefault="001625E4" w:rsidP="001625E4">
            <w:pPr>
              <w:jc w:val="center"/>
              <w:rPr>
                <w:ins w:id="1327" w:author="Matheus Gomes Faria" w:date="2022-08-26T13:40:00Z"/>
                <w:rFonts w:ascii="Calibri" w:hAnsi="Calibri" w:cs="Calibri"/>
                <w:color w:val="000000"/>
                <w:szCs w:val="20"/>
                <w:lang w:eastAsia="zh-CN"/>
              </w:rPr>
            </w:pPr>
            <w:ins w:id="1328"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37C37D58" w14:textId="77777777" w:rsidR="001625E4" w:rsidRPr="001625E4" w:rsidRDefault="001625E4" w:rsidP="001625E4">
            <w:pPr>
              <w:jc w:val="center"/>
              <w:rPr>
                <w:ins w:id="1329" w:author="Matheus Gomes Faria" w:date="2022-08-26T13:40:00Z"/>
                <w:rFonts w:ascii="Calibri" w:hAnsi="Calibri" w:cs="Calibri"/>
                <w:color w:val="000000"/>
                <w:szCs w:val="20"/>
                <w:lang w:eastAsia="zh-CN"/>
              </w:rPr>
            </w:pPr>
            <w:ins w:id="1330"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61AC6279" w14:textId="77777777" w:rsidR="001625E4" w:rsidRPr="001625E4" w:rsidRDefault="001625E4" w:rsidP="001625E4">
            <w:pPr>
              <w:jc w:val="center"/>
              <w:rPr>
                <w:ins w:id="1331" w:author="Matheus Gomes Faria" w:date="2022-08-26T13:40:00Z"/>
                <w:rFonts w:ascii="Calibri" w:hAnsi="Calibri" w:cs="Calibri"/>
                <w:color w:val="000000"/>
                <w:szCs w:val="20"/>
                <w:lang w:eastAsia="zh-CN"/>
              </w:rPr>
            </w:pPr>
            <w:ins w:id="1332"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2D4A9D11" w14:textId="77777777" w:rsidR="001625E4" w:rsidRPr="001625E4" w:rsidRDefault="001625E4" w:rsidP="001625E4">
            <w:pPr>
              <w:jc w:val="center"/>
              <w:rPr>
                <w:ins w:id="1333" w:author="Matheus Gomes Faria" w:date="2022-08-26T13:40:00Z"/>
                <w:rFonts w:ascii="Calibri" w:hAnsi="Calibri" w:cs="Calibri"/>
                <w:color w:val="000000"/>
                <w:szCs w:val="20"/>
                <w:lang w:eastAsia="zh-CN"/>
              </w:rPr>
            </w:pPr>
            <w:ins w:id="1334" w:author="Matheus Gomes Faria" w:date="2022-08-26T13:40:00Z">
              <w:r w:rsidRPr="001625E4">
                <w:rPr>
                  <w:rFonts w:ascii="Calibri" w:hAnsi="Calibri" w:cs="Calibri"/>
                  <w:color w:val="000000"/>
                  <w:szCs w:val="20"/>
                  <w:lang w:eastAsia="zh-CN"/>
                </w:rPr>
                <w:t>98</w:t>
              </w:r>
            </w:ins>
          </w:p>
        </w:tc>
        <w:tc>
          <w:tcPr>
            <w:tcW w:w="601" w:type="dxa"/>
            <w:tcBorders>
              <w:top w:val="nil"/>
              <w:left w:val="nil"/>
              <w:bottom w:val="single" w:sz="4" w:space="0" w:color="000000"/>
              <w:right w:val="single" w:sz="4" w:space="0" w:color="000000"/>
            </w:tcBorders>
            <w:shd w:val="clear" w:color="auto" w:fill="auto"/>
            <w:noWrap/>
            <w:vAlign w:val="bottom"/>
            <w:hideMark/>
          </w:tcPr>
          <w:p w14:paraId="2278583D" w14:textId="77777777" w:rsidR="001625E4" w:rsidRPr="001625E4" w:rsidRDefault="001625E4" w:rsidP="001625E4">
            <w:pPr>
              <w:jc w:val="center"/>
              <w:rPr>
                <w:ins w:id="1335" w:author="Matheus Gomes Faria" w:date="2022-08-26T13:40:00Z"/>
                <w:rFonts w:ascii="Calibri" w:hAnsi="Calibri" w:cs="Calibri"/>
                <w:color w:val="000000"/>
                <w:szCs w:val="20"/>
                <w:lang w:eastAsia="zh-CN"/>
              </w:rPr>
            </w:pPr>
            <w:ins w:id="1336" w:author="Matheus Gomes Faria" w:date="2022-08-26T13:40:00Z">
              <w:r w:rsidRPr="001625E4">
                <w:rPr>
                  <w:rFonts w:ascii="Calibri" w:hAnsi="Calibri" w:cs="Calibri"/>
                  <w:color w:val="000000"/>
                  <w:szCs w:val="20"/>
                  <w:lang w:eastAsia="zh-CN"/>
                </w:rPr>
                <w:t>2</w:t>
              </w:r>
            </w:ins>
          </w:p>
        </w:tc>
        <w:tc>
          <w:tcPr>
            <w:tcW w:w="1417" w:type="dxa"/>
            <w:tcBorders>
              <w:top w:val="nil"/>
              <w:left w:val="nil"/>
              <w:bottom w:val="single" w:sz="4" w:space="0" w:color="000000"/>
              <w:right w:val="single" w:sz="4" w:space="0" w:color="000000"/>
            </w:tcBorders>
            <w:shd w:val="clear" w:color="auto" w:fill="auto"/>
            <w:noWrap/>
            <w:vAlign w:val="bottom"/>
            <w:hideMark/>
          </w:tcPr>
          <w:p w14:paraId="7DDDE570" w14:textId="77777777" w:rsidR="001625E4" w:rsidRPr="001625E4" w:rsidRDefault="001625E4" w:rsidP="001625E4">
            <w:pPr>
              <w:jc w:val="center"/>
              <w:rPr>
                <w:ins w:id="1337" w:author="Matheus Gomes Faria" w:date="2022-08-26T13:40:00Z"/>
                <w:rFonts w:ascii="Calibri" w:hAnsi="Calibri" w:cs="Calibri"/>
                <w:color w:val="000000"/>
                <w:szCs w:val="20"/>
                <w:lang w:eastAsia="zh-CN"/>
              </w:rPr>
            </w:pPr>
            <w:ins w:id="1338" w:author="Matheus Gomes Faria" w:date="2022-08-26T13:40:00Z">
              <w:r w:rsidRPr="001625E4">
                <w:rPr>
                  <w:rFonts w:ascii="Calibri" w:hAnsi="Calibri" w:cs="Calibri"/>
                  <w:color w:val="000000"/>
                  <w:szCs w:val="20"/>
                  <w:lang w:eastAsia="zh-CN"/>
                </w:rPr>
                <w:t>1.200.000.000,00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44B7EC41" w14:textId="77777777" w:rsidR="001625E4" w:rsidRPr="001625E4" w:rsidRDefault="001625E4" w:rsidP="001625E4">
            <w:pPr>
              <w:jc w:val="center"/>
              <w:rPr>
                <w:ins w:id="1339" w:author="Matheus Gomes Faria" w:date="2022-08-26T13:40:00Z"/>
                <w:rFonts w:ascii="Calibri" w:hAnsi="Calibri" w:cs="Calibri"/>
                <w:color w:val="000000"/>
                <w:szCs w:val="20"/>
                <w:lang w:eastAsia="zh-CN"/>
              </w:rPr>
            </w:pPr>
            <w:ins w:id="1340" w:author="Matheus Gomes Faria" w:date="2022-08-26T13:40:00Z">
              <w:r w:rsidRPr="001625E4">
                <w:rPr>
                  <w:rFonts w:ascii="Calibri" w:hAnsi="Calibri" w:cs="Calibri"/>
                  <w:color w:val="000000"/>
                  <w:szCs w:val="20"/>
                  <w:lang w:eastAsia="zh-CN"/>
                </w:rPr>
                <w:t>511.000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5EEF491C" w14:textId="77777777" w:rsidR="001625E4" w:rsidRPr="001625E4" w:rsidRDefault="001625E4" w:rsidP="001625E4">
            <w:pPr>
              <w:jc w:val="center"/>
              <w:rPr>
                <w:ins w:id="1341" w:author="Matheus Gomes Faria" w:date="2022-08-26T13:40:00Z"/>
                <w:rFonts w:ascii="Calibri" w:hAnsi="Calibri" w:cs="Calibri"/>
                <w:color w:val="000000"/>
                <w:szCs w:val="20"/>
                <w:lang w:eastAsia="zh-CN"/>
              </w:rPr>
            </w:pPr>
            <w:ins w:id="1342"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1CD4ACA9" w14:textId="77777777" w:rsidR="001625E4" w:rsidRPr="001625E4" w:rsidRDefault="001625E4" w:rsidP="001625E4">
            <w:pPr>
              <w:jc w:val="center"/>
              <w:rPr>
                <w:ins w:id="1343" w:author="Matheus Gomes Faria" w:date="2022-08-26T13:40:00Z"/>
                <w:rFonts w:ascii="Calibri" w:hAnsi="Calibri" w:cs="Calibri"/>
                <w:color w:val="000000"/>
                <w:szCs w:val="20"/>
                <w:lang w:eastAsia="zh-CN"/>
              </w:rPr>
            </w:pPr>
            <w:ins w:id="1344"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25F0A20B" w14:textId="77777777" w:rsidR="001625E4" w:rsidRPr="001625E4" w:rsidRDefault="001625E4" w:rsidP="001625E4">
            <w:pPr>
              <w:jc w:val="center"/>
              <w:rPr>
                <w:ins w:id="1345" w:author="Matheus Gomes Faria" w:date="2022-08-26T13:40:00Z"/>
                <w:rFonts w:ascii="Calibri" w:hAnsi="Calibri" w:cs="Calibri"/>
                <w:color w:val="000000"/>
                <w:szCs w:val="20"/>
                <w:lang w:eastAsia="zh-CN"/>
              </w:rPr>
            </w:pPr>
            <w:ins w:id="1346" w:author="Matheus Gomes Faria" w:date="2022-08-26T13:40:00Z">
              <w:r w:rsidRPr="001625E4">
                <w:rPr>
                  <w:rFonts w:ascii="Calibri" w:hAnsi="Calibri" w:cs="Calibri"/>
                  <w:color w:val="000000"/>
                  <w:szCs w:val="20"/>
                  <w:lang w:eastAsia="zh-CN"/>
                </w:rPr>
                <w:t>15/04/2022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1B8540E3" w14:textId="77777777" w:rsidR="001625E4" w:rsidRPr="001625E4" w:rsidRDefault="001625E4" w:rsidP="001625E4">
            <w:pPr>
              <w:jc w:val="center"/>
              <w:rPr>
                <w:ins w:id="1347" w:author="Matheus Gomes Faria" w:date="2022-08-26T13:40:00Z"/>
                <w:rFonts w:ascii="Calibri" w:hAnsi="Calibri" w:cs="Calibri"/>
                <w:color w:val="000000"/>
                <w:szCs w:val="20"/>
                <w:lang w:eastAsia="zh-CN"/>
              </w:rPr>
            </w:pPr>
            <w:ins w:id="1348" w:author="Matheus Gomes Faria" w:date="2022-08-26T13:40:00Z">
              <w:r w:rsidRPr="001625E4">
                <w:rPr>
                  <w:rFonts w:ascii="Calibri" w:hAnsi="Calibri" w:cs="Calibri"/>
                  <w:color w:val="000000"/>
                  <w:szCs w:val="20"/>
                  <w:lang w:eastAsia="zh-CN"/>
                </w:rPr>
                <w:t>15/04/2032</w:t>
              </w:r>
            </w:ins>
          </w:p>
        </w:tc>
        <w:tc>
          <w:tcPr>
            <w:tcW w:w="10000" w:type="dxa"/>
            <w:tcBorders>
              <w:top w:val="nil"/>
              <w:left w:val="nil"/>
              <w:bottom w:val="single" w:sz="4" w:space="0" w:color="000000"/>
              <w:right w:val="single" w:sz="4" w:space="0" w:color="000000"/>
            </w:tcBorders>
            <w:shd w:val="clear" w:color="auto" w:fill="auto"/>
            <w:noWrap/>
            <w:vAlign w:val="bottom"/>
            <w:hideMark/>
          </w:tcPr>
          <w:p w14:paraId="6217037A" w14:textId="77777777" w:rsidR="001625E4" w:rsidRPr="001625E4" w:rsidRDefault="001625E4" w:rsidP="001625E4">
            <w:pPr>
              <w:jc w:val="center"/>
              <w:rPr>
                <w:ins w:id="1349" w:author="Matheus Gomes Faria" w:date="2022-08-26T13:40:00Z"/>
                <w:rFonts w:ascii="Calibri" w:hAnsi="Calibri" w:cs="Calibri"/>
                <w:color w:val="000000"/>
                <w:szCs w:val="20"/>
                <w:lang w:eastAsia="zh-CN"/>
              </w:rPr>
            </w:pPr>
            <w:ins w:id="1350" w:author="Matheus Gomes Faria" w:date="2022-08-26T13:40:00Z">
              <w:r w:rsidRPr="001625E4">
                <w:rPr>
                  <w:rFonts w:ascii="Calibri" w:hAnsi="Calibri" w:cs="Calibri"/>
                  <w:color w:val="000000"/>
                  <w:szCs w:val="20"/>
                  <w:lang w:eastAsia="zh-CN"/>
                </w:rPr>
                <w:t>IPCA 5,9626%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27ED564F" w14:textId="77777777" w:rsidR="001625E4" w:rsidRPr="001625E4" w:rsidRDefault="001625E4" w:rsidP="001625E4">
            <w:pPr>
              <w:jc w:val="center"/>
              <w:rPr>
                <w:ins w:id="1351" w:author="Matheus Gomes Faria" w:date="2022-08-26T13:40:00Z"/>
                <w:rFonts w:ascii="Calibri" w:hAnsi="Calibri" w:cs="Calibri"/>
                <w:color w:val="000000"/>
                <w:szCs w:val="20"/>
                <w:lang w:eastAsia="zh-CN"/>
              </w:rPr>
            </w:pPr>
            <w:ins w:id="1352" w:author="Matheus Gomes Faria" w:date="2022-08-26T13:40:00Z">
              <w:r w:rsidRPr="001625E4">
                <w:rPr>
                  <w:rFonts w:ascii="Calibri" w:hAnsi="Calibri" w:cs="Calibri"/>
                  <w:color w:val="000000"/>
                  <w:szCs w:val="20"/>
                  <w:lang w:eastAsia="zh-CN"/>
                </w:rPr>
                <w:t>ADIMPLENTE</w:t>
              </w:r>
            </w:ins>
          </w:p>
        </w:tc>
      </w:tr>
      <w:tr w:rsidR="001625E4" w:rsidRPr="001625E4" w14:paraId="4DD1AD21" w14:textId="77777777" w:rsidTr="001625E4">
        <w:trPr>
          <w:trHeight w:val="320"/>
          <w:ins w:id="1353"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5DF9A88" w14:textId="77777777" w:rsidR="001625E4" w:rsidRPr="001625E4" w:rsidRDefault="001625E4" w:rsidP="001625E4">
            <w:pPr>
              <w:jc w:val="center"/>
              <w:rPr>
                <w:ins w:id="1354" w:author="Matheus Gomes Faria" w:date="2022-08-26T13:40:00Z"/>
                <w:rFonts w:ascii="Calibri" w:hAnsi="Calibri" w:cs="Calibri"/>
                <w:color w:val="000000"/>
                <w:szCs w:val="20"/>
                <w:lang w:eastAsia="zh-CN"/>
              </w:rPr>
            </w:pPr>
            <w:ins w:id="1355"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E384046" w14:textId="77777777" w:rsidR="001625E4" w:rsidRPr="001625E4" w:rsidRDefault="001625E4" w:rsidP="001625E4">
            <w:pPr>
              <w:jc w:val="center"/>
              <w:rPr>
                <w:ins w:id="1356" w:author="Matheus Gomes Faria" w:date="2022-08-26T13:40:00Z"/>
                <w:rFonts w:ascii="Calibri" w:hAnsi="Calibri" w:cs="Calibri"/>
                <w:color w:val="000000"/>
                <w:szCs w:val="20"/>
                <w:lang w:eastAsia="zh-CN"/>
              </w:rPr>
            </w:pPr>
            <w:ins w:id="1357"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4F06BAB6" w14:textId="77777777" w:rsidR="001625E4" w:rsidRPr="001625E4" w:rsidRDefault="001625E4" w:rsidP="001625E4">
            <w:pPr>
              <w:jc w:val="center"/>
              <w:rPr>
                <w:ins w:id="1358" w:author="Matheus Gomes Faria" w:date="2022-08-26T13:40:00Z"/>
                <w:rFonts w:ascii="Calibri" w:hAnsi="Calibri" w:cs="Calibri"/>
                <w:color w:val="000000"/>
                <w:szCs w:val="20"/>
                <w:lang w:eastAsia="zh-CN"/>
              </w:rPr>
            </w:pPr>
            <w:ins w:id="1359" w:author="Matheus Gomes Faria" w:date="2022-08-26T13:40:00Z">
              <w:r w:rsidRPr="001625E4">
                <w:rPr>
                  <w:rFonts w:ascii="Calibri" w:hAnsi="Calibri" w:cs="Calibri"/>
                  <w:color w:val="000000"/>
                  <w:szCs w:val="20"/>
                  <w:lang w:eastAsia="zh-CN"/>
                </w:rPr>
                <w:t>CRA</w:t>
              </w:r>
            </w:ins>
          </w:p>
        </w:tc>
        <w:tc>
          <w:tcPr>
            <w:tcW w:w="746" w:type="dxa"/>
            <w:tcBorders>
              <w:top w:val="nil"/>
              <w:left w:val="nil"/>
              <w:bottom w:val="single" w:sz="4" w:space="0" w:color="000000"/>
              <w:right w:val="single" w:sz="4" w:space="0" w:color="000000"/>
            </w:tcBorders>
            <w:shd w:val="clear" w:color="auto" w:fill="auto"/>
            <w:noWrap/>
            <w:vAlign w:val="bottom"/>
            <w:hideMark/>
          </w:tcPr>
          <w:p w14:paraId="5035A691" w14:textId="77777777" w:rsidR="001625E4" w:rsidRPr="001625E4" w:rsidRDefault="001625E4" w:rsidP="001625E4">
            <w:pPr>
              <w:jc w:val="center"/>
              <w:rPr>
                <w:ins w:id="1360" w:author="Matheus Gomes Faria" w:date="2022-08-26T13:40:00Z"/>
                <w:rFonts w:ascii="Calibri" w:hAnsi="Calibri" w:cs="Calibri"/>
                <w:color w:val="000000"/>
                <w:szCs w:val="20"/>
                <w:lang w:eastAsia="zh-CN"/>
              </w:rPr>
            </w:pPr>
            <w:ins w:id="1361" w:author="Matheus Gomes Faria" w:date="2022-08-26T13:40:00Z">
              <w:r w:rsidRPr="001625E4">
                <w:rPr>
                  <w:rFonts w:ascii="Calibri" w:hAnsi="Calibri" w:cs="Calibri"/>
                  <w:color w:val="000000"/>
                  <w:szCs w:val="20"/>
                  <w:lang w:eastAsia="zh-CN"/>
                </w:rPr>
                <w:t>98</w:t>
              </w:r>
            </w:ins>
          </w:p>
        </w:tc>
        <w:tc>
          <w:tcPr>
            <w:tcW w:w="601" w:type="dxa"/>
            <w:tcBorders>
              <w:top w:val="nil"/>
              <w:left w:val="nil"/>
              <w:bottom w:val="single" w:sz="4" w:space="0" w:color="000000"/>
              <w:right w:val="single" w:sz="4" w:space="0" w:color="000000"/>
            </w:tcBorders>
            <w:shd w:val="clear" w:color="auto" w:fill="auto"/>
            <w:noWrap/>
            <w:vAlign w:val="bottom"/>
            <w:hideMark/>
          </w:tcPr>
          <w:p w14:paraId="3543E956" w14:textId="77777777" w:rsidR="001625E4" w:rsidRPr="001625E4" w:rsidRDefault="001625E4" w:rsidP="001625E4">
            <w:pPr>
              <w:jc w:val="center"/>
              <w:rPr>
                <w:ins w:id="1362" w:author="Matheus Gomes Faria" w:date="2022-08-26T13:40:00Z"/>
                <w:rFonts w:ascii="Calibri" w:hAnsi="Calibri" w:cs="Calibri"/>
                <w:color w:val="000000"/>
                <w:szCs w:val="20"/>
                <w:lang w:eastAsia="zh-CN"/>
              </w:rPr>
            </w:pPr>
            <w:ins w:id="1363" w:author="Matheus Gomes Faria" w:date="2022-08-26T13:40:00Z">
              <w:r w:rsidRPr="001625E4">
                <w:rPr>
                  <w:rFonts w:ascii="Calibri" w:hAnsi="Calibri" w:cs="Calibri"/>
                  <w:color w:val="000000"/>
                  <w:szCs w:val="20"/>
                  <w:lang w:eastAsia="zh-CN"/>
                </w:rPr>
                <w:t>3</w:t>
              </w:r>
            </w:ins>
          </w:p>
        </w:tc>
        <w:tc>
          <w:tcPr>
            <w:tcW w:w="1417" w:type="dxa"/>
            <w:tcBorders>
              <w:top w:val="nil"/>
              <w:left w:val="nil"/>
              <w:bottom w:val="single" w:sz="4" w:space="0" w:color="000000"/>
              <w:right w:val="single" w:sz="4" w:space="0" w:color="000000"/>
            </w:tcBorders>
            <w:shd w:val="clear" w:color="auto" w:fill="auto"/>
            <w:noWrap/>
            <w:vAlign w:val="bottom"/>
            <w:hideMark/>
          </w:tcPr>
          <w:p w14:paraId="095B47DC" w14:textId="77777777" w:rsidR="001625E4" w:rsidRPr="001625E4" w:rsidRDefault="001625E4" w:rsidP="001625E4">
            <w:pPr>
              <w:jc w:val="center"/>
              <w:rPr>
                <w:ins w:id="1364" w:author="Matheus Gomes Faria" w:date="2022-08-26T13:40:00Z"/>
                <w:rFonts w:ascii="Calibri" w:hAnsi="Calibri" w:cs="Calibri"/>
                <w:color w:val="000000"/>
                <w:szCs w:val="20"/>
                <w:lang w:eastAsia="zh-CN"/>
              </w:rPr>
            </w:pPr>
            <w:ins w:id="1365" w:author="Matheus Gomes Faria" w:date="2022-08-26T13:40:00Z">
              <w:r w:rsidRPr="001625E4">
                <w:rPr>
                  <w:rFonts w:ascii="Calibri" w:hAnsi="Calibri" w:cs="Calibri"/>
                  <w:color w:val="000000"/>
                  <w:szCs w:val="20"/>
                  <w:lang w:eastAsia="zh-CN"/>
                </w:rPr>
                <w:t>1.200.000.000,00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DE07E91" w14:textId="77777777" w:rsidR="001625E4" w:rsidRPr="001625E4" w:rsidRDefault="001625E4" w:rsidP="001625E4">
            <w:pPr>
              <w:jc w:val="center"/>
              <w:rPr>
                <w:ins w:id="1366" w:author="Matheus Gomes Faria" w:date="2022-08-26T13:40:00Z"/>
                <w:rFonts w:ascii="Calibri" w:hAnsi="Calibri" w:cs="Calibri"/>
                <w:color w:val="000000"/>
                <w:szCs w:val="20"/>
                <w:lang w:eastAsia="zh-CN"/>
              </w:rPr>
            </w:pPr>
            <w:ins w:id="1367" w:author="Matheus Gomes Faria" w:date="2022-08-26T13:40:00Z">
              <w:r w:rsidRPr="001625E4">
                <w:rPr>
                  <w:rFonts w:ascii="Calibri" w:hAnsi="Calibri" w:cs="Calibri"/>
                  <w:color w:val="000000"/>
                  <w:szCs w:val="20"/>
                  <w:lang w:eastAsia="zh-CN"/>
                </w:rPr>
                <w:t>625.000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78644AA0" w14:textId="77777777" w:rsidR="001625E4" w:rsidRPr="001625E4" w:rsidRDefault="001625E4" w:rsidP="001625E4">
            <w:pPr>
              <w:jc w:val="center"/>
              <w:rPr>
                <w:ins w:id="1368" w:author="Matheus Gomes Faria" w:date="2022-08-26T13:40:00Z"/>
                <w:rFonts w:ascii="Calibri" w:hAnsi="Calibri" w:cs="Calibri"/>
                <w:color w:val="000000"/>
                <w:szCs w:val="20"/>
                <w:lang w:eastAsia="zh-CN"/>
              </w:rPr>
            </w:pPr>
            <w:ins w:id="1369"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3A8FE70B" w14:textId="77777777" w:rsidR="001625E4" w:rsidRPr="001625E4" w:rsidRDefault="001625E4" w:rsidP="001625E4">
            <w:pPr>
              <w:jc w:val="center"/>
              <w:rPr>
                <w:ins w:id="1370" w:author="Matheus Gomes Faria" w:date="2022-08-26T13:40:00Z"/>
                <w:rFonts w:ascii="Calibri" w:hAnsi="Calibri" w:cs="Calibri"/>
                <w:color w:val="000000"/>
                <w:szCs w:val="20"/>
                <w:lang w:eastAsia="zh-CN"/>
              </w:rPr>
            </w:pPr>
            <w:ins w:id="1371"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3D9F61D8" w14:textId="77777777" w:rsidR="001625E4" w:rsidRPr="001625E4" w:rsidRDefault="001625E4" w:rsidP="001625E4">
            <w:pPr>
              <w:jc w:val="center"/>
              <w:rPr>
                <w:ins w:id="1372" w:author="Matheus Gomes Faria" w:date="2022-08-26T13:40:00Z"/>
                <w:rFonts w:ascii="Calibri" w:hAnsi="Calibri" w:cs="Calibri"/>
                <w:color w:val="000000"/>
                <w:szCs w:val="20"/>
                <w:lang w:eastAsia="zh-CN"/>
              </w:rPr>
            </w:pPr>
            <w:ins w:id="1373" w:author="Matheus Gomes Faria" w:date="2022-08-26T13:40:00Z">
              <w:r w:rsidRPr="001625E4">
                <w:rPr>
                  <w:rFonts w:ascii="Calibri" w:hAnsi="Calibri" w:cs="Calibri"/>
                  <w:color w:val="000000"/>
                  <w:szCs w:val="20"/>
                  <w:lang w:eastAsia="zh-CN"/>
                </w:rPr>
                <w:t>15/04/2022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267974EF" w14:textId="77777777" w:rsidR="001625E4" w:rsidRPr="001625E4" w:rsidRDefault="001625E4" w:rsidP="001625E4">
            <w:pPr>
              <w:jc w:val="center"/>
              <w:rPr>
                <w:ins w:id="1374" w:author="Matheus Gomes Faria" w:date="2022-08-26T13:40:00Z"/>
                <w:rFonts w:ascii="Calibri" w:hAnsi="Calibri" w:cs="Calibri"/>
                <w:color w:val="000000"/>
                <w:szCs w:val="20"/>
                <w:lang w:eastAsia="zh-CN"/>
              </w:rPr>
            </w:pPr>
            <w:ins w:id="1375" w:author="Matheus Gomes Faria" w:date="2022-08-26T13:40:00Z">
              <w:r w:rsidRPr="001625E4">
                <w:rPr>
                  <w:rFonts w:ascii="Calibri" w:hAnsi="Calibri" w:cs="Calibri"/>
                  <w:color w:val="000000"/>
                  <w:szCs w:val="20"/>
                  <w:lang w:eastAsia="zh-CN"/>
                </w:rPr>
                <w:t>15/04/2037</w:t>
              </w:r>
            </w:ins>
          </w:p>
        </w:tc>
        <w:tc>
          <w:tcPr>
            <w:tcW w:w="10000" w:type="dxa"/>
            <w:tcBorders>
              <w:top w:val="nil"/>
              <w:left w:val="nil"/>
              <w:bottom w:val="single" w:sz="4" w:space="0" w:color="000000"/>
              <w:right w:val="single" w:sz="4" w:space="0" w:color="000000"/>
            </w:tcBorders>
            <w:shd w:val="clear" w:color="auto" w:fill="auto"/>
            <w:noWrap/>
            <w:vAlign w:val="bottom"/>
            <w:hideMark/>
          </w:tcPr>
          <w:p w14:paraId="1C87CA05" w14:textId="77777777" w:rsidR="001625E4" w:rsidRPr="001625E4" w:rsidRDefault="001625E4" w:rsidP="001625E4">
            <w:pPr>
              <w:jc w:val="center"/>
              <w:rPr>
                <w:ins w:id="1376" w:author="Matheus Gomes Faria" w:date="2022-08-26T13:40:00Z"/>
                <w:rFonts w:ascii="Calibri" w:hAnsi="Calibri" w:cs="Calibri"/>
                <w:color w:val="000000"/>
                <w:szCs w:val="20"/>
                <w:lang w:eastAsia="zh-CN"/>
              </w:rPr>
            </w:pPr>
            <w:ins w:id="1377" w:author="Matheus Gomes Faria" w:date="2022-08-26T13:40:00Z">
              <w:r w:rsidRPr="001625E4">
                <w:rPr>
                  <w:rFonts w:ascii="Calibri" w:hAnsi="Calibri" w:cs="Calibri"/>
                  <w:color w:val="000000"/>
                  <w:szCs w:val="20"/>
                  <w:lang w:eastAsia="zh-CN"/>
                </w:rPr>
                <w:t>IPCA 6,0953%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205DE973" w14:textId="77777777" w:rsidR="001625E4" w:rsidRPr="001625E4" w:rsidRDefault="001625E4" w:rsidP="001625E4">
            <w:pPr>
              <w:jc w:val="center"/>
              <w:rPr>
                <w:ins w:id="1378" w:author="Matheus Gomes Faria" w:date="2022-08-26T13:40:00Z"/>
                <w:rFonts w:ascii="Calibri" w:hAnsi="Calibri" w:cs="Calibri"/>
                <w:color w:val="000000"/>
                <w:szCs w:val="20"/>
                <w:lang w:eastAsia="zh-CN"/>
              </w:rPr>
            </w:pPr>
            <w:ins w:id="1379" w:author="Matheus Gomes Faria" w:date="2022-08-26T13:40:00Z">
              <w:r w:rsidRPr="001625E4">
                <w:rPr>
                  <w:rFonts w:ascii="Calibri" w:hAnsi="Calibri" w:cs="Calibri"/>
                  <w:color w:val="000000"/>
                  <w:szCs w:val="20"/>
                  <w:lang w:eastAsia="zh-CN"/>
                </w:rPr>
                <w:t>ADIMPLENTE</w:t>
              </w:r>
            </w:ins>
          </w:p>
        </w:tc>
      </w:tr>
      <w:tr w:rsidR="001625E4" w:rsidRPr="001625E4" w14:paraId="6DD898A6" w14:textId="77777777" w:rsidTr="001625E4">
        <w:trPr>
          <w:trHeight w:val="320"/>
          <w:ins w:id="1380"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FEBA858" w14:textId="77777777" w:rsidR="001625E4" w:rsidRPr="001625E4" w:rsidRDefault="001625E4" w:rsidP="001625E4">
            <w:pPr>
              <w:jc w:val="center"/>
              <w:rPr>
                <w:ins w:id="1381" w:author="Matheus Gomes Faria" w:date="2022-08-26T13:40:00Z"/>
                <w:rFonts w:ascii="Calibri" w:hAnsi="Calibri" w:cs="Calibri"/>
                <w:color w:val="000000"/>
                <w:szCs w:val="20"/>
                <w:lang w:eastAsia="zh-CN"/>
              </w:rPr>
            </w:pPr>
            <w:ins w:id="1382" w:author="Matheus Gomes Faria" w:date="2022-08-26T13:40:00Z">
              <w:r w:rsidRPr="001625E4">
                <w:rPr>
                  <w:rFonts w:ascii="Calibri" w:hAnsi="Calibri" w:cs="Calibri"/>
                  <w:color w:val="000000"/>
                  <w:szCs w:val="20"/>
                  <w:lang w:eastAsia="zh-CN"/>
                </w:rPr>
                <w:lastRenderedPageBreak/>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0EA6449D" w14:textId="77777777" w:rsidR="001625E4" w:rsidRPr="001625E4" w:rsidRDefault="001625E4" w:rsidP="001625E4">
            <w:pPr>
              <w:jc w:val="center"/>
              <w:rPr>
                <w:ins w:id="1383" w:author="Matheus Gomes Faria" w:date="2022-08-26T13:40:00Z"/>
                <w:rFonts w:ascii="Calibri" w:hAnsi="Calibri" w:cs="Calibri"/>
                <w:color w:val="000000"/>
                <w:szCs w:val="20"/>
                <w:lang w:eastAsia="zh-CN"/>
              </w:rPr>
            </w:pPr>
            <w:ins w:id="1384"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1BA2EC44" w14:textId="77777777" w:rsidR="001625E4" w:rsidRPr="001625E4" w:rsidRDefault="001625E4" w:rsidP="001625E4">
            <w:pPr>
              <w:jc w:val="center"/>
              <w:rPr>
                <w:ins w:id="1385" w:author="Matheus Gomes Faria" w:date="2022-08-26T13:40:00Z"/>
                <w:rFonts w:ascii="Calibri" w:hAnsi="Calibri" w:cs="Calibri"/>
                <w:color w:val="000000"/>
                <w:szCs w:val="20"/>
                <w:lang w:eastAsia="zh-CN"/>
              </w:rPr>
            </w:pPr>
            <w:ins w:id="1386"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544EAD24" w14:textId="77777777" w:rsidR="001625E4" w:rsidRPr="001625E4" w:rsidRDefault="001625E4" w:rsidP="001625E4">
            <w:pPr>
              <w:jc w:val="center"/>
              <w:rPr>
                <w:ins w:id="1387" w:author="Matheus Gomes Faria" w:date="2022-08-26T13:40:00Z"/>
                <w:rFonts w:ascii="Calibri" w:hAnsi="Calibri" w:cs="Calibri"/>
                <w:color w:val="000000"/>
                <w:szCs w:val="20"/>
                <w:lang w:eastAsia="zh-CN"/>
              </w:rPr>
            </w:pPr>
            <w:ins w:id="1388"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69552002" w14:textId="77777777" w:rsidR="001625E4" w:rsidRPr="001625E4" w:rsidRDefault="001625E4" w:rsidP="001625E4">
            <w:pPr>
              <w:jc w:val="center"/>
              <w:rPr>
                <w:ins w:id="1389" w:author="Matheus Gomes Faria" w:date="2022-08-26T13:40:00Z"/>
                <w:rFonts w:ascii="Calibri" w:hAnsi="Calibri" w:cs="Calibri"/>
                <w:color w:val="000000"/>
                <w:szCs w:val="20"/>
                <w:lang w:eastAsia="zh-CN"/>
              </w:rPr>
            </w:pPr>
            <w:ins w:id="1390" w:author="Matheus Gomes Faria" w:date="2022-08-26T13:40:00Z">
              <w:r w:rsidRPr="001625E4">
                <w:rPr>
                  <w:rFonts w:ascii="Calibri" w:hAnsi="Calibri" w:cs="Calibri"/>
                  <w:color w:val="000000"/>
                  <w:szCs w:val="20"/>
                  <w:lang w:eastAsia="zh-CN"/>
                </w:rPr>
                <w:t>92</w:t>
              </w:r>
            </w:ins>
          </w:p>
        </w:tc>
        <w:tc>
          <w:tcPr>
            <w:tcW w:w="1417" w:type="dxa"/>
            <w:tcBorders>
              <w:top w:val="nil"/>
              <w:left w:val="nil"/>
              <w:bottom w:val="single" w:sz="4" w:space="0" w:color="000000"/>
              <w:right w:val="single" w:sz="4" w:space="0" w:color="000000"/>
            </w:tcBorders>
            <w:shd w:val="clear" w:color="auto" w:fill="auto"/>
            <w:noWrap/>
            <w:vAlign w:val="bottom"/>
            <w:hideMark/>
          </w:tcPr>
          <w:p w14:paraId="01B9D614" w14:textId="77777777" w:rsidR="001625E4" w:rsidRPr="001625E4" w:rsidRDefault="001625E4" w:rsidP="001625E4">
            <w:pPr>
              <w:jc w:val="center"/>
              <w:rPr>
                <w:ins w:id="1391" w:author="Matheus Gomes Faria" w:date="2022-08-26T13:40:00Z"/>
                <w:rFonts w:ascii="Calibri" w:hAnsi="Calibri" w:cs="Calibri"/>
                <w:color w:val="000000"/>
                <w:szCs w:val="20"/>
                <w:lang w:eastAsia="zh-CN"/>
              </w:rPr>
            </w:pPr>
            <w:ins w:id="1392" w:author="Matheus Gomes Faria" w:date="2022-08-26T13:40:00Z">
              <w:r w:rsidRPr="001625E4">
                <w:rPr>
                  <w:rFonts w:ascii="Calibri" w:hAnsi="Calibri" w:cs="Calibri"/>
                  <w:color w:val="000000"/>
                  <w:szCs w:val="20"/>
                  <w:lang w:eastAsia="zh-CN"/>
                </w:rPr>
                <w:t>54.500.000,00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51567F94" w14:textId="77777777" w:rsidR="001625E4" w:rsidRPr="001625E4" w:rsidRDefault="001625E4" w:rsidP="001625E4">
            <w:pPr>
              <w:jc w:val="center"/>
              <w:rPr>
                <w:ins w:id="1393" w:author="Matheus Gomes Faria" w:date="2022-08-26T13:40:00Z"/>
                <w:rFonts w:ascii="Calibri" w:hAnsi="Calibri" w:cs="Calibri"/>
                <w:color w:val="000000"/>
                <w:szCs w:val="20"/>
                <w:lang w:eastAsia="zh-CN"/>
              </w:rPr>
            </w:pPr>
            <w:ins w:id="1394" w:author="Matheus Gomes Faria" w:date="2022-08-26T13:40:00Z">
              <w:r w:rsidRPr="001625E4">
                <w:rPr>
                  <w:rFonts w:ascii="Calibri" w:hAnsi="Calibri" w:cs="Calibri"/>
                  <w:color w:val="000000"/>
                  <w:szCs w:val="20"/>
                  <w:lang w:eastAsia="zh-CN"/>
                </w:rPr>
                <w:t>54.500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7E692116" w14:textId="77777777" w:rsidR="001625E4" w:rsidRPr="001625E4" w:rsidRDefault="001625E4" w:rsidP="001625E4">
            <w:pPr>
              <w:jc w:val="center"/>
              <w:rPr>
                <w:ins w:id="1395" w:author="Matheus Gomes Faria" w:date="2022-08-26T13:40:00Z"/>
                <w:rFonts w:ascii="Calibri" w:hAnsi="Calibri" w:cs="Calibri"/>
                <w:color w:val="000000"/>
                <w:szCs w:val="20"/>
                <w:lang w:eastAsia="zh-CN"/>
              </w:rPr>
            </w:pPr>
            <w:ins w:id="1396"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22275569" w14:textId="77777777" w:rsidR="001625E4" w:rsidRPr="001625E4" w:rsidRDefault="001625E4" w:rsidP="001625E4">
            <w:pPr>
              <w:jc w:val="center"/>
              <w:rPr>
                <w:ins w:id="1397" w:author="Matheus Gomes Faria" w:date="2022-08-26T13:40:00Z"/>
                <w:rFonts w:ascii="Calibri" w:hAnsi="Calibri" w:cs="Calibri"/>
                <w:color w:val="000000"/>
                <w:szCs w:val="20"/>
                <w:lang w:eastAsia="zh-CN"/>
              </w:rPr>
            </w:pPr>
            <w:ins w:id="1398" w:author="Matheus Gomes Faria" w:date="2022-08-26T13:40:00Z">
              <w:r w:rsidRPr="001625E4">
                <w:rPr>
                  <w:rFonts w:ascii="Calibri" w:hAnsi="Calibri" w:cs="Calibri"/>
                  <w:color w:val="000000"/>
                  <w:szCs w:val="20"/>
                  <w:lang w:eastAsia="zh-CN"/>
                </w:rPr>
                <w:t>Alienação Fiduciária de Imóvel</w:t>
              </w:r>
            </w:ins>
          </w:p>
        </w:tc>
        <w:tc>
          <w:tcPr>
            <w:tcW w:w="1181" w:type="dxa"/>
            <w:tcBorders>
              <w:top w:val="nil"/>
              <w:left w:val="nil"/>
              <w:bottom w:val="single" w:sz="4" w:space="0" w:color="000000"/>
              <w:right w:val="single" w:sz="4" w:space="0" w:color="000000"/>
            </w:tcBorders>
            <w:shd w:val="clear" w:color="auto" w:fill="auto"/>
            <w:noWrap/>
            <w:vAlign w:val="bottom"/>
            <w:hideMark/>
          </w:tcPr>
          <w:p w14:paraId="5A045FE8" w14:textId="77777777" w:rsidR="001625E4" w:rsidRPr="001625E4" w:rsidRDefault="001625E4" w:rsidP="001625E4">
            <w:pPr>
              <w:jc w:val="center"/>
              <w:rPr>
                <w:ins w:id="1399" w:author="Matheus Gomes Faria" w:date="2022-08-26T13:40:00Z"/>
                <w:rFonts w:ascii="Calibri" w:hAnsi="Calibri" w:cs="Calibri"/>
                <w:color w:val="000000"/>
                <w:szCs w:val="20"/>
                <w:lang w:eastAsia="zh-CN"/>
              </w:rPr>
            </w:pPr>
            <w:ins w:id="1400" w:author="Matheus Gomes Faria" w:date="2022-08-26T13:40:00Z">
              <w:r w:rsidRPr="001625E4">
                <w:rPr>
                  <w:rFonts w:ascii="Calibri" w:hAnsi="Calibri" w:cs="Calibri"/>
                  <w:color w:val="000000"/>
                  <w:szCs w:val="20"/>
                  <w:lang w:eastAsia="zh-CN"/>
                </w:rPr>
                <w:t>18/02/2020</w:t>
              </w:r>
            </w:ins>
          </w:p>
        </w:tc>
        <w:tc>
          <w:tcPr>
            <w:tcW w:w="1417" w:type="dxa"/>
            <w:tcBorders>
              <w:top w:val="nil"/>
              <w:left w:val="nil"/>
              <w:bottom w:val="single" w:sz="4" w:space="0" w:color="000000"/>
              <w:right w:val="single" w:sz="4" w:space="0" w:color="000000"/>
            </w:tcBorders>
            <w:shd w:val="clear" w:color="auto" w:fill="auto"/>
            <w:noWrap/>
            <w:vAlign w:val="bottom"/>
            <w:hideMark/>
          </w:tcPr>
          <w:p w14:paraId="74E01B0C" w14:textId="77777777" w:rsidR="001625E4" w:rsidRPr="001625E4" w:rsidRDefault="001625E4" w:rsidP="001625E4">
            <w:pPr>
              <w:jc w:val="center"/>
              <w:rPr>
                <w:ins w:id="1401" w:author="Matheus Gomes Faria" w:date="2022-08-26T13:40:00Z"/>
                <w:rFonts w:ascii="Calibri" w:hAnsi="Calibri" w:cs="Calibri"/>
                <w:color w:val="000000"/>
                <w:szCs w:val="20"/>
                <w:lang w:eastAsia="zh-CN"/>
              </w:rPr>
            </w:pPr>
            <w:ins w:id="1402" w:author="Matheus Gomes Faria" w:date="2022-08-26T13:40:00Z">
              <w:r w:rsidRPr="001625E4">
                <w:rPr>
                  <w:rFonts w:ascii="Calibri" w:hAnsi="Calibri" w:cs="Calibri"/>
                  <w:color w:val="000000"/>
                  <w:szCs w:val="20"/>
                  <w:lang w:eastAsia="zh-CN"/>
                </w:rPr>
                <w:t>19/11/2031</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47A9E68" w14:textId="77777777" w:rsidR="001625E4" w:rsidRPr="001625E4" w:rsidRDefault="001625E4" w:rsidP="001625E4">
            <w:pPr>
              <w:jc w:val="center"/>
              <w:rPr>
                <w:ins w:id="1403" w:author="Matheus Gomes Faria" w:date="2022-08-26T13:40:00Z"/>
                <w:rFonts w:ascii="Calibri" w:hAnsi="Calibri" w:cs="Calibri"/>
                <w:color w:val="000000"/>
                <w:szCs w:val="20"/>
                <w:lang w:eastAsia="zh-CN"/>
              </w:rPr>
            </w:pPr>
            <w:ins w:id="1404" w:author="Matheus Gomes Faria" w:date="2022-08-26T13:40:00Z">
              <w:r w:rsidRPr="001625E4">
                <w:rPr>
                  <w:rFonts w:ascii="Calibri" w:hAnsi="Calibri" w:cs="Calibri"/>
                  <w:color w:val="000000"/>
                  <w:szCs w:val="20"/>
                  <w:lang w:eastAsia="zh-CN"/>
                </w:rPr>
                <w:t>IPCA 7,50%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7F1BF024" w14:textId="77777777" w:rsidR="001625E4" w:rsidRPr="001625E4" w:rsidRDefault="001625E4" w:rsidP="001625E4">
            <w:pPr>
              <w:jc w:val="center"/>
              <w:rPr>
                <w:ins w:id="1405" w:author="Matheus Gomes Faria" w:date="2022-08-26T13:40:00Z"/>
                <w:rFonts w:ascii="Calibri" w:hAnsi="Calibri" w:cs="Calibri"/>
                <w:color w:val="000000"/>
                <w:szCs w:val="20"/>
                <w:lang w:eastAsia="zh-CN"/>
              </w:rPr>
            </w:pPr>
            <w:ins w:id="1406" w:author="Matheus Gomes Faria" w:date="2022-08-26T13:40:00Z">
              <w:r w:rsidRPr="001625E4">
                <w:rPr>
                  <w:rFonts w:ascii="Calibri" w:hAnsi="Calibri" w:cs="Calibri"/>
                  <w:color w:val="000000"/>
                  <w:szCs w:val="20"/>
                  <w:lang w:eastAsia="zh-CN"/>
                </w:rPr>
                <w:t>ADIMPLENTE</w:t>
              </w:r>
            </w:ins>
          </w:p>
        </w:tc>
      </w:tr>
      <w:tr w:rsidR="001625E4" w:rsidRPr="001625E4" w14:paraId="4ED12FB8" w14:textId="77777777" w:rsidTr="001625E4">
        <w:trPr>
          <w:trHeight w:val="320"/>
          <w:ins w:id="1407"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9651703" w14:textId="77777777" w:rsidR="001625E4" w:rsidRPr="001625E4" w:rsidRDefault="001625E4" w:rsidP="001625E4">
            <w:pPr>
              <w:jc w:val="center"/>
              <w:rPr>
                <w:ins w:id="1408" w:author="Matheus Gomes Faria" w:date="2022-08-26T13:40:00Z"/>
                <w:rFonts w:ascii="Calibri" w:hAnsi="Calibri" w:cs="Calibri"/>
                <w:color w:val="000000"/>
                <w:szCs w:val="20"/>
                <w:lang w:eastAsia="zh-CN"/>
              </w:rPr>
            </w:pPr>
            <w:ins w:id="1409"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26308790" w14:textId="77777777" w:rsidR="001625E4" w:rsidRPr="001625E4" w:rsidRDefault="001625E4" w:rsidP="001625E4">
            <w:pPr>
              <w:jc w:val="center"/>
              <w:rPr>
                <w:ins w:id="1410" w:author="Matheus Gomes Faria" w:date="2022-08-26T13:40:00Z"/>
                <w:rFonts w:ascii="Calibri" w:hAnsi="Calibri" w:cs="Calibri"/>
                <w:color w:val="000000"/>
                <w:szCs w:val="20"/>
                <w:lang w:eastAsia="zh-CN"/>
              </w:rPr>
            </w:pPr>
            <w:ins w:id="1411"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2ECD5F01" w14:textId="77777777" w:rsidR="001625E4" w:rsidRPr="001625E4" w:rsidRDefault="001625E4" w:rsidP="001625E4">
            <w:pPr>
              <w:jc w:val="center"/>
              <w:rPr>
                <w:ins w:id="1412" w:author="Matheus Gomes Faria" w:date="2022-08-26T13:40:00Z"/>
                <w:rFonts w:ascii="Calibri" w:hAnsi="Calibri" w:cs="Calibri"/>
                <w:color w:val="000000"/>
                <w:szCs w:val="20"/>
                <w:lang w:eastAsia="zh-CN"/>
              </w:rPr>
            </w:pPr>
            <w:ins w:id="1413"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17C26BFA" w14:textId="77777777" w:rsidR="001625E4" w:rsidRPr="001625E4" w:rsidRDefault="001625E4" w:rsidP="001625E4">
            <w:pPr>
              <w:jc w:val="center"/>
              <w:rPr>
                <w:ins w:id="1414" w:author="Matheus Gomes Faria" w:date="2022-08-26T13:40:00Z"/>
                <w:rFonts w:ascii="Calibri" w:hAnsi="Calibri" w:cs="Calibri"/>
                <w:color w:val="000000"/>
                <w:szCs w:val="20"/>
                <w:lang w:eastAsia="zh-CN"/>
              </w:rPr>
            </w:pPr>
            <w:ins w:id="1415"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18B51BA8" w14:textId="77777777" w:rsidR="001625E4" w:rsidRPr="001625E4" w:rsidRDefault="001625E4" w:rsidP="001625E4">
            <w:pPr>
              <w:jc w:val="center"/>
              <w:rPr>
                <w:ins w:id="1416" w:author="Matheus Gomes Faria" w:date="2022-08-26T13:40:00Z"/>
                <w:rFonts w:ascii="Calibri" w:hAnsi="Calibri" w:cs="Calibri"/>
                <w:color w:val="000000"/>
                <w:szCs w:val="20"/>
                <w:lang w:eastAsia="zh-CN"/>
              </w:rPr>
            </w:pPr>
            <w:ins w:id="1417" w:author="Matheus Gomes Faria" w:date="2022-08-26T13:40:00Z">
              <w:r w:rsidRPr="001625E4">
                <w:rPr>
                  <w:rFonts w:ascii="Calibri" w:hAnsi="Calibri" w:cs="Calibri"/>
                  <w:color w:val="000000"/>
                  <w:szCs w:val="20"/>
                  <w:lang w:eastAsia="zh-CN"/>
                </w:rPr>
                <w:t>99</w:t>
              </w:r>
            </w:ins>
          </w:p>
        </w:tc>
        <w:tc>
          <w:tcPr>
            <w:tcW w:w="1417" w:type="dxa"/>
            <w:tcBorders>
              <w:top w:val="nil"/>
              <w:left w:val="nil"/>
              <w:bottom w:val="single" w:sz="4" w:space="0" w:color="000000"/>
              <w:right w:val="single" w:sz="4" w:space="0" w:color="000000"/>
            </w:tcBorders>
            <w:shd w:val="clear" w:color="auto" w:fill="auto"/>
            <w:noWrap/>
            <w:vAlign w:val="bottom"/>
            <w:hideMark/>
          </w:tcPr>
          <w:p w14:paraId="76F2BA98" w14:textId="77777777" w:rsidR="001625E4" w:rsidRPr="001625E4" w:rsidRDefault="001625E4" w:rsidP="001625E4">
            <w:pPr>
              <w:jc w:val="center"/>
              <w:rPr>
                <w:ins w:id="1418" w:author="Matheus Gomes Faria" w:date="2022-08-26T13:40:00Z"/>
                <w:rFonts w:ascii="Calibri" w:hAnsi="Calibri" w:cs="Calibri"/>
                <w:color w:val="000000"/>
                <w:szCs w:val="20"/>
                <w:lang w:eastAsia="zh-CN"/>
              </w:rPr>
            </w:pPr>
            <w:ins w:id="1419" w:author="Matheus Gomes Faria" w:date="2022-08-26T13:40:00Z">
              <w:r w:rsidRPr="001625E4">
                <w:rPr>
                  <w:rFonts w:ascii="Calibri" w:hAnsi="Calibri" w:cs="Calibri"/>
                  <w:color w:val="000000"/>
                  <w:szCs w:val="20"/>
                  <w:lang w:eastAsia="zh-CN"/>
                </w:rPr>
                <w:t>136.354.166,53</w:t>
              </w:r>
            </w:ins>
          </w:p>
        </w:tc>
        <w:tc>
          <w:tcPr>
            <w:tcW w:w="2359" w:type="dxa"/>
            <w:tcBorders>
              <w:top w:val="nil"/>
              <w:left w:val="nil"/>
              <w:bottom w:val="single" w:sz="4" w:space="0" w:color="000000"/>
              <w:right w:val="single" w:sz="4" w:space="0" w:color="000000"/>
            </w:tcBorders>
            <w:shd w:val="clear" w:color="auto" w:fill="auto"/>
            <w:noWrap/>
            <w:vAlign w:val="bottom"/>
            <w:hideMark/>
          </w:tcPr>
          <w:p w14:paraId="58ED4CC2" w14:textId="77777777" w:rsidR="001625E4" w:rsidRPr="001625E4" w:rsidRDefault="001625E4" w:rsidP="001625E4">
            <w:pPr>
              <w:jc w:val="center"/>
              <w:rPr>
                <w:ins w:id="1420" w:author="Matheus Gomes Faria" w:date="2022-08-26T13:40:00Z"/>
                <w:rFonts w:ascii="Calibri" w:hAnsi="Calibri" w:cs="Calibri"/>
                <w:color w:val="000000"/>
                <w:szCs w:val="20"/>
                <w:lang w:eastAsia="zh-CN"/>
              </w:rPr>
            </w:pPr>
            <w:ins w:id="1421" w:author="Matheus Gomes Faria" w:date="2022-08-26T13:40:00Z">
              <w:r w:rsidRPr="001625E4">
                <w:rPr>
                  <w:rFonts w:ascii="Calibri" w:hAnsi="Calibri" w:cs="Calibri"/>
                  <w:color w:val="000000"/>
                  <w:szCs w:val="20"/>
                  <w:lang w:eastAsia="zh-CN"/>
                </w:rPr>
                <w:t>136.354</w:t>
              </w:r>
            </w:ins>
          </w:p>
        </w:tc>
        <w:tc>
          <w:tcPr>
            <w:tcW w:w="1380" w:type="dxa"/>
            <w:tcBorders>
              <w:top w:val="nil"/>
              <w:left w:val="nil"/>
              <w:bottom w:val="single" w:sz="4" w:space="0" w:color="000000"/>
              <w:right w:val="single" w:sz="4" w:space="0" w:color="000000"/>
            </w:tcBorders>
            <w:shd w:val="clear" w:color="auto" w:fill="auto"/>
            <w:noWrap/>
            <w:vAlign w:val="bottom"/>
            <w:hideMark/>
          </w:tcPr>
          <w:p w14:paraId="22A68BEA" w14:textId="77777777" w:rsidR="001625E4" w:rsidRPr="001625E4" w:rsidRDefault="001625E4" w:rsidP="001625E4">
            <w:pPr>
              <w:jc w:val="center"/>
              <w:rPr>
                <w:ins w:id="1422" w:author="Matheus Gomes Faria" w:date="2022-08-26T13:40:00Z"/>
                <w:rFonts w:ascii="Calibri" w:hAnsi="Calibri" w:cs="Calibri"/>
                <w:color w:val="000000"/>
                <w:szCs w:val="20"/>
                <w:lang w:eastAsia="zh-CN"/>
              </w:rPr>
            </w:pPr>
            <w:ins w:id="1423"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6A5256E3" w14:textId="77777777" w:rsidR="001625E4" w:rsidRPr="001625E4" w:rsidRDefault="001625E4" w:rsidP="001625E4">
            <w:pPr>
              <w:jc w:val="center"/>
              <w:rPr>
                <w:ins w:id="1424" w:author="Matheus Gomes Faria" w:date="2022-08-26T13:40:00Z"/>
                <w:rFonts w:ascii="Calibri" w:hAnsi="Calibri" w:cs="Calibri"/>
                <w:color w:val="000000"/>
                <w:szCs w:val="20"/>
                <w:lang w:eastAsia="zh-CN"/>
              </w:rPr>
            </w:pPr>
            <w:ins w:id="1425"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ins>
          </w:p>
        </w:tc>
        <w:tc>
          <w:tcPr>
            <w:tcW w:w="1181" w:type="dxa"/>
            <w:tcBorders>
              <w:top w:val="nil"/>
              <w:left w:val="nil"/>
              <w:bottom w:val="single" w:sz="4" w:space="0" w:color="000000"/>
              <w:right w:val="single" w:sz="4" w:space="0" w:color="000000"/>
            </w:tcBorders>
            <w:shd w:val="clear" w:color="auto" w:fill="auto"/>
            <w:noWrap/>
            <w:vAlign w:val="bottom"/>
            <w:hideMark/>
          </w:tcPr>
          <w:p w14:paraId="73DC3C38" w14:textId="77777777" w:rsidR="001625E4" w:rsidRPr="001625E4" w:rsidRDefault="001625E4" w:rsidP="001625E4">
            <w:pPr>
              <w:jc w:val="center"/>
              <w:rPr>
                <w:ins w:id="1426" w:author="Matheus Gomes Faria" w:date="2022-08-26T13:40:00Z"/>
                <w:rFonts w:ascii="Calibri" w:hAnsi="Calibri" w:cs="Calibri"/>
                <w:color w:val="000000"/>
                <w:szCs w:val="20"/>
                <w:lang w:eastAsia="zh-CN"/>
              </w:rPr>
            </w:pPr>
            <w:ins w:id="1427" w:author="Matheus Gomes Faria" w:date="2022-08-26T13:40:00Z">
              <w:r w:rsidRPr="001625E4">
                <w:rPr>
                  <w:rFonts w:ascii="Calibri" w:hAnsi="Calibri" w:cs="Calibri"/>
                  <w:color w:val="000000"/>
                  <w:szCs w:val="20"/>
                  <w:lang w:eastAsia="zh-CN"/>
                </w:rPr>
                <w:t>18/01/2021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62FF36EA" w14:textId="77777777" w:rsidR="001625E4" w:rsidRPr="001625E4" w:rsidRDefault="001625E4" w:rsidP="001625E4">
            <w:pPr>
              <w:jc w:val="center"/>
              <w:rPr>
                <w:ins w:id="1428" w:author="Matheus Gomes Faria" w:date="2022-08-26T13:40:00Z"/>
                <w:rFonts w:ascii="Calibri" w:hAnsi="Calibri" w:cs="Calibri"/>
                <w:color w:val="000000"/>
                <w:szCs w:val="20"/>
                <w:lang w:eastAsia="zh-CN"/>
              </w:rPr>
            </w:pPr>
            <w:ins w:id="1429" w:author="Matheus Gomes Faria" w:date="2022-08-26T13:40:00Z">
              <w:r w:rsidRPr="001625E4">
                <w:rPr>
                  <w:rFonts w:ascii="Calibri" w:hAnsi="Calibri" w:cs="Calibri"/>
                  <w:color w:val="000000"/>
                  <w:szCs w:val="20"/>
                  <w:lang w:eastAsia="zh-CN"/>
                </w:rPr>
                <w:t>06/01/2039</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3EA9189" w14:textId="77777777" w:rsidR="001625E4" w:rsidRPr="001625E4" w:rsidRDefault="001625E4" w:rsidP="001625E4">
            <w:pPr>
              <w:jc w:val="center"/>
              <w:rPr>
                <w:ins w:id="1430" w:author="Matheus Gomes Faria" w:date="2022-08-26T13:40:00Z"/>
                <w:rFonts w:ascii="Calibri" w:hAnsi="Calibri" w:cs="Calibri"/>
                <w:color w:val="000000"/>
                <w:szCs w:val="20"/>
                <w:lang w:eastAsia="zh-CN"/>
              </w:rPr>
            </w:pPr>
            <w:ins w:id="1431" w:author="Matheus Gomes Faria" w:date="2022-08-26T13:40:00Z">
              <w:r w:rsidRPr="001625E4">
                <w:rPr>
                  <w:rFonts w:ascii="Calibri" w:hAnsi="Calibri" w:cs="Calibri"/>
                  <w:color w:val="000000"/>
                  <w:szCs w:val="20"/>
                  <w:lang w:eastAsia="zh-CN"/>
                </w:rPr>
                <w:t>IPCA + 5,25%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8DE2F81" w14:textId="77777777" w:rsidR="001625E4" w:rsidRPr="001625E4" w:rsidRDefault="001625E4" w:rsidP="001625E4">
            <w:pPr>
              <w:jc w:val="center"/>
              <w:rPr>
                <w:ins w:id="1432" w:author="Matheus Gomes Faria" w:date="2022-08-26T13:40:00Z"/>
                <w:rFonts w:ascii="Calibri" w:hAnsi="Calibri" w:cs="Calibri"/>
                <w:color w:val="000000"/>
                <w:szCs w:val="20"/>
                <w:lang w:eastAsia="zh-CN"/>
              </w:rPr>
            </w:pPr>
            <w:ins w:id="1433" w:author="Matheus Gomes Faria" w:date="2022-08-26T13:40:00Z">
              <w:r w:rsidRPr="001625E4">
                <w:rPr>
                  <w:rFonts w:ascii="Calibri" w:hAnsi="Calibri" w:cs="Calibri"/>
                  <w:color w:val="000000"/>
                  <w:szCs w:val="20"/>
                  <w:lang w:eastAsia="zh-CN"/>
                </w:rPr>
                <w:t>ADIMPLENTE</w:t>
              </w:r>
            </w:ins>
          </w:p>
        </w:tc>
      </w:tr>
      <w:tr w:rsidR="001625E4" w:rsidRPr="001625E4" w14:paraId="149524A8" w14:textId="77777777" w:rsidTr="001625E4">
        <w:trPr>
          <w:trHeight w:val="320"/>
          <w:ins w:id="1434"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A20871A" w14:textId="77777777" w:rsidR="001625E4" w:rsidRPr="001625E4" w:rsidRDefault="001625E4" w:rsidP="001625E4">
            <w:pPr>
              <w:jc w:val="center"/>
              <w:rPr>
                <w:ins w:id="1435" w:author="Matheus Gomes Faria" w:date="2022-08-26T13:40:00Z"/>
                <w:rFonts w:ascii="Calibri" w:hAnsi="Calibri" w:cs="Calibri"/>
                <w:color w:val="000000"/>
                <w:szCs w:val="20"/>
                <w:lang w:eastAsia="zh-CN"/>
              </w:rPr>
            </w:pPr>
            <w:ins w:id="1436"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CEBC171" w14:textId="77777777" w:rsidR="001625E4" w:rsidRPr="001625E4" w:rsidRDefault="001625E4" w:rsidP="001625E4">
            <w:pPr>
              <w:jc w:val="center"/>
              <w:rPr>
                <w:ins w:id="1437" w:author="Matheus Gomes Faria" w:date="2022-08-26T13:40:00Z"/>
                <w:rFonts w:ascii="Calibri" w:hAnsi="Calibri" w:cs="Calibri"/>
                <w:color w:val="000000"/>
                <w:szCs w:val="20"/>
                <w:lang w:eastAsia="zh-CN"/>
              </w:rPr>
            </w:pPr>
            <w:ins w:id="1438"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B68F373" w14:textId="77777777" w:rsidR="001625E4" w:rsidRPr="001625E4" w:rsidRDefault="001625E4" w:rsidP="001625E4">
            <w:pPr>
              <w:jc w:val="center"/>
              <w:rPr>
                <w:ins w:id="1439" w:author="Matheus Gomes Faria" w:date="2022-08-26T13:40:00Z"/>
                <w:rFonts w:ascii="Calibri" w:hAnsi="Calibri" w:cs="Calibri"/>
                <w:color w:val="000000"/>
                <w:szCs w:val="20"/>
                <w:lang w:eastAsia="zh-CN"/>
              </w:rPr>
            </w:pPr>
            <w:ins w:id="1440"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64507617" w14:textId="77777777" w:rsidR="001625E4" w:rsidRPr="001625E4" w:rsidRDefault="001625E4" w:rsidP="001625E4">
            <w:pPr>
              <w:jc w:val="center"/>
              <w:rPr>
                <w:ins w:id="1441" w:author="Matheus Gomes Faria" w:date="2022-08-26T13:40:00Z"/>
                <w:rFonts w:ascii="Calibri" w:hAnsi="Calibri" w:cs="Calibri"/>
                <w:color w:val="000000"/>
                <w:szCs w:val="20"/>
                <w:lang w:eastAsia="zh-CN"/>
              </w:rPr>
            </w:pPr>
            <w:ins w:id="1442"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7DCF3F19" w14:textId="77777777" w:rsidR="001625E4" w:rsidRPr="001625E4" w:rsidRDefault="001625E4" w:rsidP="001625E4">
            <w:pPr>
              <w:jc w:val="center"/>
              <w:rPr>
                <w:ins w:id="1443" w:author="Matheus Gomes Faria" w:date="2022-08-26T13:40:00Z"/>
                <w:rFonts w:ascii="Calibri" w:hAnsi="Calibri" w:cs="Calibri"/>
                <w:color w:val="000000"/>
                <w:szCs w:val="20"/>
                <w:lang w:eastAsia="zh-CN"/>
              </w:rPr>
            </w:pPr>
            <w:ins w:id="1444" w:author="Matheus Gomes Faria" w:date="2022-08-26T13:40:00Z">
              <w:r w:rsidRPr="001625E4">
                <w:rPr>
                  <w:rFonts w:ascii="Calibri" w:hAnsi="Calibri" w:cs="Calibri"/>
                  <w:color w:val="000000"/>
                  <w:szCs w:val="20"/>
                  <w:lang w:eastAsia="zh-CN"/>
                </w:rPr>
                <w:t>93</w:t>
              </w:r>
            </w:ins>
          </w:p>
        </w:tc>
        <w:tc>
          <w:tcPr>
            <w:tcW w:w="1417" w:type="dxa"/>
            <w:tcBorders>
              <w:top w:val="nil"/>
              <w:left w:val="nil"/>
              <w:bottom w:val="single" w:sz="4" w:space="0" w:color="000000"/>
              <w:right w:val="single" w:sz="4" w:space="0" w:color="000000"/>
            </w:tcBorders>
            <w:shd w:val="clear" w:color="auto" w:fill="auto"/>
            <w:noWrap/>
            <w:vAlign w:val="bottom"/>
            <w:hideMark/>
          </w:tcPr>
          <w:p w14:paraId="12B48DC2" w14:textId="77777777" w:rsidR="001625E4" w:rsidRPr="001625E4" w:rsidRDefault="001625E4" w:rsidP="001625E4">
            <w:pPr>
              <w:jc w:val="center"/>
              <w:rPr>
                <w:ins w:id="1445" w:author="Matheus Gomes Faria" w:date="2022-08-26T13:40:00Z"/>
                <w:rFonts w:ascii="Calibri" w:hAnsi="Calibri" w:cs="Calibri"/>
                <w:color w:val="000000"/>
                <w:szCs w:val="20"/>
                <w:lang w:eastAsia="zh-CN"/>
              </w:rPr>
            </w:pPr>
            <w:ins w:id="1446" w:author="Matheus Gomes Faria" w:date="2022-08-26T13:40:00Z">
              <w:r w:rsidRPr="001625E4">
                <w:rPr>
                  <w:rFonts w:ascii="Calibri" w:hAnsi="Calibri" w:cs="Calibri"/>
                  <w:color w:val="000000"/>
                  <w:szCs w:val="20"/>
                  <w:lang w:eastAsia="zh-CN"/>
                </w:rPr>
                <w:t>56.844.762,19</w:t>
              </w:r>
            </w:ins>
          </w:p>
        </w:tc>
        <w:tc>
          <w:tcPr>
            <w:tcW w:w="2359" w:type="dxa"/>
            <w:tcBorders>
              <w:top w:val="nil"/>
              <w:left w:val="nil"/>
              <w:bottom w:val="single" w:sz="4" w:space="0" w:color="000000"/>
              <w:right w:val="single" w:sz="4" w:space="0" w:color="000000"/>
            </w:tcBorders>
            <w:shd w:val="clear" w:color="auto" w:fill="auto"/>
            <w:noWrap/>
            <w:vAlign w:val="bottom"/>
            <w:hideMark/>
          </w:tcPr>
          <w:p w14:paraId="33AEFFB4" w14:textId="77777777" w:rsidR="001625E4" w:rsidRPr="001625E4" w:rsidRDefault="001625E4" w:rsidP="001625E4">
            <w:pPr>
              <w:jc w:val="center"/>
              <w:rPr>
                <w:ins w:id="1447" w:author="Matheus Gomes Faria" w:date="2022-08-26T13:40:00Z"/>
                <w:rFonts w:ascii="Calibri" w:hAnsi="Calibri" w:cs="Calibri"/>
                <w:color w:val="000000"/>
                <w:szCs w:val="20"/>
                <w:lang w:eastAsia="zh-CN"/>
              </w:rPr>
            </w:pPr>
            <w:ins w:id="1448" w:author="Matheus Gomes Faria" w:date="2022-08-26T13:40:00Z">
              <w:r w:rsidRPr="001625E4">
                <w:rPr>
                  <w:rFonts w:ascii="Calibri" w:hAnsi="Calibri" w:cs="Calibri"/>
                  <w:color w:val="000000"/>
                  <w:szCs w:val="20"/>
                  <w:lang w:eastAsia="zh-CN"/>
                </w:rPr>
                <w:t>56.844</w:t>
              </w:r>
            </w:ins>
          </w:p>
        </w:tc>
        <w:tc>
          <w:tcPr>
            <w:tcW w:w="1380" w:type="dxa"/>
            <w:tcBorders>
              <w:top w:val="nil"/>
              <w:left w:val="nil"/>
              <w:bottom w:val="single" w:sz="4" w:space="0" w:color="000000"/>
              <w:right w:val="single" w:sz="4" w:space="0" w:color="000000"/>
            </w:tcBorders>
            <w:shd w:val="clear" w:color="auto" w:fill="auto"/>
            <w:noWrap/>
            <w:vAlign w:val="bottom"/>
            <w:hideMark/>
          </w:tcPr>
          <w:p w14:paraId="5B946705" w14:textId="77777777" w:rsidR="001625E4" w:rsidRPr="001625E4" w:rsidRDefault="001625E4" w:rsidP="001625E4">
            <w:pPr>
              <w:jc w:val="center"/>
              <w:rPr>
                <w:ins w:id="1449" w:author="Matheus Gomes Faria" w:date="2022-08-26T13:40:00Z"/>
                <w:rFonts w:ascii="Calibri" w:hAnsi="Calibri" w:cs="Calibri"/>
                <w:color w:val="000000"/>
                <w:szCs w:val="20"/>
                <w:lang w:eastAsia="zh-CN"/>
              </w:rPr>
            </w:pPr>
            <w:ins w:id="1450"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6741015B" w14:textId="77777777" w:rsidR="001625E4" w:rsidRPr="001625E4" w:rsidRDefault="001625E4" w:rsidP="001625E4">
            <w:pPr>
              <w:jc w:val="center"/>
              <w:rPr>
                <w:ins w:id="1451" w:author="Matheus Gomes Faria" w:date="2022-08-26T13:40:00Z"/>
                <w:rFonts w:ascii="Calibri" w:hAnsi="Calibri" w:cs="Calibri"/>
                <w:color w:val="000000"/>
                <w:szCs w:val="20"/>
                <w:lang w:eastAsia="zh-CN"/>
              </w:rPr>
            </w:pPr>
            <w:ins w:id="1452"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ins>
          </w:p>
        </w:tc>
        <w:tc>
          <w:tcPr>
            <w:tcW w:w="1181" w:type="dxa"/>
            <w:tcBorders>
              <w:top w:val="nil"/>
              <w:left w:val="nil"/>
              <w:bottom w:val="single" w:sz="4" w:space="0" w:color="000000"/>
              <w:right w:val="single" w:sz="4" w:space="0" w:color="000000"/>
            </w:tcBorders>
            <w:shd w:val="clear" w:color="auto" w:fill="auto"/>
            <w:noWrap/>
            <w:vAlign w:val="bottom"/>
            <w:hideMark/>
          </w:tcPr>
          <w:p w14:paraId="43DDF865" w14:textId="77777777" w:rsidR="001625E4" w:rsidRPr="001625E4" w:rsidRDefault="001625E4" w:rsidP="001625E4">
            <w:pPr>
              <w:jc w:val="center"/>
              <w:rPr>
                <w:ins w:id="1453" w:author="Matheus Gomes Faria" w:date="2022-08-26T13:40:00Z"/>
                <w:rFonts w:ascii="Calibri" w:hAnsi="Calibri" w:cs="Calibri"/>
                <w:color w:val="000000"/>
                <w:szCs w:val="20"/>
                <w:lang w:eastAsia="zh-CN"/>
              </w:rPr>
            </w:pPr>
            <w:ins w:id="1454" w:author="Matheus Gomes Faria" w:date="2022-08-26T13:40:00Z">
              <w:r w:rsidRPr="001625E4">
                <w:rPr>
                  <w:rFonts w:ascii="Calibri" w:hAnsi="Calibri" w:cs="Calibri"/>
                  <w:color w:val="000000"/>
                  <w:szCs w:val="20"/>
                  <w:lang w:eastAsia="zh-CN"/>
                </w:rPr>
                <w:t>30/06/2020</w:t>
              </w:r>
            </w:ins>
          </w:p>
        </w:tc>
        <w:tc>
          <w:tcPr>
            <w:tcW w:w="1417" w:type="dxa"/>
            <w:tcBorders>
              <w:top w:val="nil"/>
              <w:left w:val="nil"/>
              <w:bottom w:val="single" w:sz="4" w:space="0" w:color="000000"/>
              <w:right w:val="single" w:sz="4" w:space="0" w:color="000000"/>
            </w:tcBorders>
            <w:shd w:val="clear" w:color="auto" w:fill="auto"/>
            <w:noWrap/>
            <w:vAlign w:val="bottom"/>
            <w:hideMark/>
          </w:tcPr>
          <w:p w14:paraId="358F0998" w14:textId="77777777" w:rsidR="001625E4" w:rsidRPr="001625E4" w:rsidRDefault="001625E4" w:rsidP="001625E4">
            <w:pPr>
              <w:jc w:val="center"/>
              <w:rPr>
                <w:ins w:id="1455" w:author="Matheus Gomes Faria" w:date="2022-08-26T13:40:00Z"/>
                <w:rFonts w:ascii="Calibri" w:hAnsi="Calibri" w:cs="Calibri"/>
                <w:color w:val="000000"/>
                <w:szCs w:val="20"/>
                <w:lang w:eastAsia="zh-CN"/>
              </w:rPr>
            </w:pPr>
            <w:ins w:id="1456" w:author="Matheus Gomes Faria" w:date="2022-08-26T13:40:00Z">
              <w:r w:rsidRPr="001625E4">
                <w:rPr>
                  <w:rFonts w:ascii="Calibri" w:hAnsi="Calibri" w:cs="Calibri"/>
                  <w:color w:val="000000"/>
                  <w:szCs w:val="20"/>
                  <w:lang w:eastAsia="zh-CN"/>
                </w:rPr>
                <w:t>05/07/2045</w:t>
              </w:r>
            </w:ins>
          </w:p>
        </w:tc>
        <w:tc>
          <w:tcPr>
            <w:tcW w:w="10000" w:type="dxa"/>
            <w:tcBorders>
              <w:top w:val="nil"/>
              <w:left w:val="nil"/>
              <w:bottom w:val="single" w:sz="4" w:space="0" w:color="000000"/>
              <w:right w:val="single" w:sz="4" w:space="0" w:color="000000"/>
            </w:tcBorders>
            <w:shd w:val="clear" w:color="auto" w:fill="auto"/>
            <w:noWrap/>
            <w:vAlign w:val="bottom"/>
            <w:hideMark/>
          </w:tcPr>
          <w:p w14:paraId="4B6FC9F6" w14:textId="77777777" w:rsidR="001625E4" w:rsidRPr="001625E4" w:rsidRDefault="001625E4" w:rsidP="001625E4">
            <w:pPr>
              <w:jc w:val="center"/>
              <w:rPr>
                <w:ins w:id="1457" w:author="Matheus Gomes Faria" w:date="2022-08-26T13:40:00Z"/>
                <w:rFonts w:ascii="Calibri" w:hAnsi="Calibri" w:cs="Calibri"/>
                <w:color w:val="000000"/>
                <w:szCs w:val="20"/>
                <w:lang w:eastAsia="zh-CN"/>
              </w:rPr>
            </w:pPr>
            <w:ins w:id="1458" w:author="Matheus Gomes Faria" w:date="2022-08-26T13:40:00Z">
              <w:r w:rsidRPr="001625E4">
                <w:rPr>
                  <w:rFonts w:ascii="Calibri" w:hAnsi="Calibri" w:cs="Calibri"/>
                  <w:color w:val="000000"/>
                  <w:szCs w:val="20"/>
                  <w:lang w:eastAsia="zh-CN"/>
                </w:rPr>
                <w:t>IPCA 5,00%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AA3AF9F" w14:textId="77777777" w:rsidR="001625E4" w:rsidRPr="001625E4" w:rsidRDefault="001625E4" w:rsidP="001625E4">
            <w:pPr>
              <w:jc w:val="center"/>
              <w:rPr>
                <w:ins w:id="1459" w:author="Matheus Gomes Faria" w:date="2022-08-26T13:40:00Z"/>
                <w:rFonts w:ascii="Calibri" w:hAnsi="Calibri" w:cs="Calibri"/>
                <w:color w:val="000000"/>
                <w:szCs w:val="20"/>
                <w:lang w:eastAsia="zh-CN"/>
              </w:rPr>
            </w:pPr>
            <w:ins w:id="1460" w:author="Matheus Gomes Faria" w:date="2022-08-26T13:40:00Z">
              <w:r w:rsidRPr="001625E4">
                <w:rPr>
                  <w:rFonts w:ascii="Calibri" w:hAnsi="Calibri" w:cs="Calibri"/>
                  <w:color w:val="000000"/>
                  <w:szCs w:val="20"/>
                  <w:lang w:eastAsia="zh-CN"/>
                </w:rPr>
                <w:t>ADIMPLENTE</w:t>
              </w:r>
            </w:ins>
          </w:p>
        </w:tc>
      </w:tr>
      <w:tr w:rsidR="001625E4" w:rsidRPr="001625E4" w14:paraId="01CC44AF" w14:textId="77777777" w:rsidTr="001625E4">
        <w:trPr>
          <w:trHeight w:val="320"/>
          <w:ins w:id="1461"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8ABF5DB" w14:textId="77777777" w:rsidR="001625E4" w:rsidRPr="001625E4" w:rsidRDefault="001625E4" w:rsidP="001625E4">
            <w:pPr>
              <w:jc w:val="center"/>
              <w:rPr>
                <w:ins w:id="1462" w:author="Matheus Gomes Faria" w:date="2022-08-26T13:40:00Z"/>
                <w:rFonts w:ascii="Calibri" w:hAnsi="Calibri" w:cs="Calibri"/>
                <w:color w:val="000000"/>
                <w:szCs w:val="20"/>
                <w:lang w:eastAsia="zh-CN"/>
              </w:rPr>
            </w:pPr>
            <w:ins w:id="1463"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3803AE92" w14:textId="77777777" w:rsidR="001625E4" w:rsidRPr="001625E4" w:rsidRDefault="001625E4" w:rsidP="001625E4">
            <w:pPr>
              <w:jc w:val="center"/>
              <w:rPr>
                <w:ins w:id="1464" w:author="Matheus Gomes Faria" w:date="2022-08-26T13:40:00Z"/>
                <w:rFonts w:ascii="Calibri" w:hAnsi="Calibri" w:cs="Calibri"/>
                <w:color w:val="000000"/>
                <w:szCs w:val="20"/>
                <w:lang w:eastAsia="zh-CN"/>
              </w:rPr>
            </w:pPr>
            <w:ins w:id="1465"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004CF2FB" w14:textId="77777777" w:rsidR="001625E4" w:rsidRPr="001625E4" w:rsidRDefault="001625E4" w:rsidP="001625E4">
            <w:pPr>
              <w:jc w:val="center"/>
              <w:rPr>
                <w:ins w:id="1466" w:author="Matheus Gomes Faria" w:date="2022-08-26T13:40:00Z"/>
                <w:rFonts w:ascii="Calibri" w:hAnsi="Calibri" w:cs="Calibri"/>
                <w:color w:val="000000"/>
                <w:szCs w:val="20"/>
                <w:lang w:eastAsia="zh-CN"/>
              </w:rPr>
            </w:pPr>
            <w:ins w:id="1467"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231235CB" w14:textId="77777777" w:rsidR="001625E4" w:rsidRPr="001625E4" w:rsidRDefault="001625E4" w:rsidP="001625E4">
            <w:pPr>
              <w:jc w:val="center"/>
              <w:rPr>
                <w:ins w:id="1468" w:author="Matheus Gomes Faria" w:date="2022-08-26T13:40:00Z"/>
                <w:rFonts w:ascii="Calibri" w:hAnsi="Calibri" w:cs="Calibri"/>
                <w:color w:val="000000"/>
                <w:szCs w:val="20"/>
                <w:lang w:eastAsia="zh-CN"/>
              </w:rPr>
            </w:pPr>
            <w:ins w:id="1469"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0CA65F7A" w14:textId="77777777" w:rsidR="001625E4" w:rsidRPr="001625E4" w:rsidRDefault="001625E4" w:rsidP="001625E4">
            <w:pPr>
              <w:jc w:val="center"/>
              <w:rPr>
                <w:ins w:id="1470" w:author="Matheus Gomes Faria" w:date="2022-08-26T13:40:00Z"/>
                <w:rFonts w:ascii="Calibri" w:hAnsi="Calibri" w:cs="Calibri"/>
                <w:color w:val="000000"/>
                <w:szCs w:val="20"/>
                <w:lang w:eastAsia="zh-CN"/>
              </w:rPr>
            </w:pPr>
            <w:ins w:id="1471" w:author="Matheus Gomes Faria" w:date="2022-08-26T13:40:00Z">
              <w:r w:rsidRPr="001625E4">
                <w:rPr>
                  <w:rFonts w:ascii="Calibri" w:hAnsi="Calibri" w:cs="Calibri"/>
                  <w:color w:val="000000"/>
                  <w:szCs w:val="20"/>
                  <w:lang w:eastAsia="zh-CN"/>
                </w:rPr>
                <w:t>90</w:t>
              </w:r>
            </w:ins>
          </w:p>
        </w:tc>
        <w:tc>
          <w:tcPr>
            <w:tcW w:w="1417" w:type="dxa"/>
            <w:tcBorders>
              <w:top w:val="nil"/>
              <w:left w:val="nil"/>
              <w:bottom w:val="single" w:sz="4" w:space="0" w:color="000000"/>
              <w:right w:val="single" w:sz="4" w:space="0" w:color="000000"/>
            </w:tcBorders>
            <w:shd w:val="clear" w:color="auto" w:fill="auto"/>
            <w:noWrap/>
            <w:vAlign w:val="bottom"/>
            <w:hideMark/>
          </w:tcPr>
          <w:p w14:paraId="65A98C0E" w14:textId="77777777" w:rsidR="001625E4" w:rsidRPr="001625E4" w:rsidRDefault="001625E4" w:rsidP="001625E4">
            <w:pPr>
              <w:jc w:val="center"/>
              <w:rPr>
                <w:ins w:id="1472" w:author="Matheus Gomes Faria" w:date="2022-08-26T13:40:00Z"/>
                <w:rFonts w:ascii="Calibri" w:hAnsi="Calibri" w:cs="Calibri"/>
                <w:color w:val="000000"/>
                <w:szCs w:val="20"/>
                <w:lang w:eastAsia="zh-CN"/>
              </w:rPr>
            </w:pPr>
            <w:ins w:id="1473" w:author="Matheus Gomes Faria" w:date="2022-08-26T13:40:00Z">
              <w:r w:rsidRPr="001625E4">
                <w:rPr>
                  <w:rFonts w:ascii="Calibri" w:hAnsi="Calibri" w:cs="Calibri"/>
                  <w:color w:val="000000"/>
                  <w:szCs w:val="20"/>
                  <w:lang w:eastAsia="zh-CN"/>
                </w:rPr>
                <w:t>67.509.300,79</w:t>
              </w:r>
            </w:ins>
          </w:p>
        </w:tc>
        <w:tc>
          <w:tcPr>
            <w:tcW w:w="2359" w:type="dxa"/>
            <w:tcBorders>
              <w:top w:val="nil"/>
              <w:left w:val="nil"/>
              <w:bottom w:val="single" w:sz="4" w:space="0" w:color="000000"/>
              <w:right w:val="single" w:sz="4" w:space="0" w:color="000000"/>
            </w:tcBorders>
            <w:shd w:val="clear" w:color="auto" w:fill="auto"/>
            <w:noWrap/>
            <w:vAlign w:val="bottom"/>
            <w:hideMark/>
          </w:tcPr>
          <w:p w14:paraId="346EF2E4" w14:textId="77777777" w:rsidR="001625E4" w:rsidRPr="001625E4" w:rsidRDefault="001625E4" w:rsidP="001625E4">
            <w:pPr>
              <w:jc w:val="center"/>
              <w:rPr>
                <w:ins w:id="1474" w:author="Matheus Gomes Faria" w:date="2022-08-26T13:40:00Z"/>
                <w:rFonts w:ascii="Calibri" w:hAnsi="Calibri" w:cs="Calibri"/>
                <w:color w:val="000000"/>
                <w:szCs w:val="20"/>
                <w:lang w:eastAsia="zh-CN"/>
              </w:rPr>
            </w:pPr>
            <w:ins w:id="1475" w:author="Matheus Gomes Faria" w:date="2022-08-26T13:40:00Z">
              <w:r w:rsidRPr="001625E4">
                <w:rPr>
                  <w:rFonts w:ascii="Calibri" w:hAnsi="Calibri" w:cs="Calibri"/>
                  <w:color w:val="000000"/>
                  <w:szCs w:val="20"/>
                  <w:lang w:eastAsia="zh-CN"/>
                </w:rPr>
                <w:t>70.000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1F68EDB2" w14:textId="77777777" w:rsidR="001625E4" w:rsidRPr="001625E4" w:rsidRDefault="001625E4" w:rsidP="001625E4">
            <w:pPr>
              <w:jc w:val="center"/>
              <w:rPr>
                <w:ins w:id="1476" w:author="Matheus Gomes Faria" w:date="2022-08-26T13:40:00Z"/>
                <w:rFonts w:ascii="Calibri" w:hAnsi="Calibri" w:cs="Calibri"/>
                <w:color w:val="000000"/>
                <w:szCs w:val="20"/>
                <w:lang w:eastAsia="zh-CN"/>
              </w:rPr>
            </w:pPr>
            <w:ins w:id="1477"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1773897A" w14:textId="77777777" w:rsidR="001625E4" w:rsidRPr="001625E4" w:rsidRDefault="001625E4" w:rsidP="001625E4">
            <w:pPr>
              <w:jc w:val="center"/>
              <w:rPr>
                <w:ins w:id="1478" w:author="Matheus Gomes Faria" w:date="2022-08-26T13:40:00Z"/>
                <w:rFonts w:ascii="Calibri" w:hAnsi="Calibri" w:cs="Calibri"/>
                <w:color w:val="000000"/>
                <w:szCs w:val="20"/>
                <w:lang w:eastAsia="zh-CN"/>
              </w:rPr>
            </w:pPr>
            <w:ins w:id="1479"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466DCF8F" w14:textId="77777777" w:rsidR="001625E4" w:rsidRPr="001625E4" w:rsidRDefault="001625E4" w:rsidP="001625E4">
            <w:pPr>
              <w:jc w:val="center"/>
              <w:rPr>
                <w:ins w:id="1480" w:author="Matheus Gomes Faria" w:date="2022-08-26T13:40:00Z"/>
                <w:rFonts w:ascii="Calibri" w:hAnsi="Calibri" w:cs="Calibri"/>
                <w:color w:val="000000"/>
                <w:szCs w:val="20"/>
                <w:lang w:eastAsia="zh-CN"/>
              </w:rPr>
            </w:pPr>
            <w:ins w:id="1481" w:author="Matheus Gomes Faria" w:date="2022-08-26T13:40:00Z">
              <w:r w:rsidRPr="001625E4">
                <w:rPr>
                  <w:rFonts w:ascii="Calibri" w:hAnsi="Calibri" w:cs="Calibri"/>
                  <w:color w:val="000000"/>
                  <w:szCs w:val="20"/>
                  <w:lang w:eastAsia="zh-CN"/>
                </w:rPr>
                <w:t>10/09/2020</w:t>
              </w:r>
            </w:ins>
          </w:p>
        </w:tc>
        <w:tc>
          <w:tcPr>
            <w:tcW w:w="1417" w:type="dxa"/>
            <w:tcBorders>
              <w:top w:val="nil"/>
              <w:left w:val="nil"/>
              <w:bottom w:val="single" w:sz="4" w:space="0" w:color="000000"/>
              <w:right w:val="single" w:sz="4" w:space="0" w:color="000000"/>
            </w:tcBorders>
            <w:shd w:val="clear" w:color="auto" w:fill="auto"/>
            <w:noWrap/>
            <w:vAlign w:val="bottom"/>
            <w:hideMark/>
          </w:tcPr>
          <w:p w14:paraId="7DC06A4D" w14:textId="77777777" w:rsidR="001625E4" w:rsidRPr="001625E4" w:rsidRDefault="001625E4" w:rsidP="001625E4">
            <w:pPr>
              <w:jc w:val="center"/>
              <w:rPr>
                <w:ins w:id="1482" w:author="Matheus Gomes Faria" w:date="2022-08-26T13:40:00Z"/>
                <w:rFonts w:ascii="Calibri" w:hAnsi="Calibri" w:cs="Calibri"/>
                <w:color w:val="000000"/>
                <w:szCs w:val="20"/>
                <w:lang w:eastAsia="zh-CN"/>
              </w:rPr>
            </w:pPr>
            <w:ins w:id="1483" w:author="Matheus Gomes Faria" w:date="2022-08-26T13:40:00Z">
              <w:r w:rsidRPr="001625E4">
                <w:rPr>
                  <w:rFonts w:ascii="Calibri" w:hAnsi="Calibri" w:cs="Calibri"/>
                  <w:color w:val="000000"/>
                  <w:szCs w:val="20"/>
                  <w:lang w:eastAsia="zh-CN"/>
                </w:rPr>
                <w:t>03/10/2030</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9BB0581" w14:textId="77777777" w:rsidR="001625E4" w:rsidRPr="001625E4" w:rsidRDefault="001625E4" w:rsidP="001625E4">
            <w:pPr>
              <w:jc w:val="center"/>
              <w:rPr>
                <w:ins w:id="1484" w:author="Matheus Gomes Faria" w:date="2022-08-26T13:40:00Z"/>
                <w:rFonts w:ascii="Calibri" w:hAnsi="Calibri" w:cs="Calibri"/>
                <w:color w:val="000000"/>
                <w:szCs w:val="20"/>
                <w:lang w:eastAsia="zh-CN"/>
              </w:rPr>
            </w:pPr>
            <w:ins w:id="1485" w:author="Matheus Gomes Faria" w:date="2022-08-26T13:40:00Z">
              <w:r w:rsidRPr="001625E4">
                <w:rPr>
                  <w:rFonts w:ascii="Calibri" w:hAnsi="Calibri" w:cs="Calibri"/>
                  <w:color w:val="000000"/>
                  <w:szCs w:val="20"/>
                  <w:lang w:eastAsia="zh-CN"/>
                </w:rPr>
                <w:t>IPCA 4,50%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76CF17AD" w14:textId="77777777" w:rsidR="001625E4" w:rsidRPr="001625E4" w:rsidRDefault="001625E4" w:rsidP="001625E4">
            <w:pPr>
              <w:jc w:val="center"/>
              <w:rPr>
                <w:ins w:id="1486" w:author="Matheus Gomes Faria" w:date="2022-08-26T13:40:00Z"/>
                <w:rFonts w:ascii="Calibri" w:hAnsi="Calibri" w:cs="Calibri"/>
                <w:color w:val="000000"/>
                <w:szCs w:val="20"/>
                <w:lang w:eastAsia="zh-CN"/>
              </w:rPr>
            </w:pPr>
            <w:ins w:id="1487" w:author="Matheus Gomes Faria" w:date="2022-08-26T13:40:00Z">
              <w:r w:rsidRPr="001625E4">
                <w:rPr>
                  <w:rFonts w:ascii="Calibri" w:hAnsi="Calibri" w:cs="Calibri"/>
                  <w:color w:val="000000"/>
                  <w:szCs w:val="20"/>
                  <w:lang w:eastAsia="zh-CN"/>
                </w:rPr>
                <w:t>ADIMPLENTE</w:t>
              </w:r>
            </w:ins>
          </w:p>
        </w:tc>
      </w:tr>
      <w:tr w:rsidR="001625E4" w:rsidRPr="001625E4" w14:paraId="6830C63F" w14:textId="77777777" w:rsidTr="001625E4">
        <w:trPr>
          <w:trHeight w:val="320"/>
          <w:ins w:id="1488"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473925E" w14:textId="77777777" w:rsidR="001625E4" w:rsidRPr="001625E4" w:rsidRDefault="001625E4" w:rsidP="001625E4">
            <w:pPr>
              <w:jc w:val="center"/>
              <w:rPr>
                <w:ins w:id="1489" w:author="Matheus Gomes Faria" w:date="2022-08-26T13:40:00Z"/>
                <w:rFonts w:ascii="Calibri" w:hAnsi="Calibri" w:cs="Calibri"/>
                <w:color w:val="000000"/>
                <w:szCs w:val="20"/>
                <w:lang w:eastAsia="zh-CN"/>
              </w:rPr>
            </w:pPr>
            <w:ins w:id="1490"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30C2DABF" w14:textId="77777777" w:rsidR="001625E4" w:rsidRPr="001625E4" w:rsidRDefault="001625E4" w:rsidP="001625E4">
            <w:pPr>
              <w:jc w:val="center"/>
              <w:rPr>
                <w:ins w:id="1491" w:author="Matheus Gomes Faria" w:date="2022-08-26T13:40:00Z"/>
                <w:rFonts w:ascii="Calibri" w:hAnsi="Calibri" w:cs="Calibri"/>
                <w:color w:val="000000"/>
                <w:szCs w:val="20"/>
                <w:lang w:eastAsia="zh-CN"/>
              </w:rPr>
            </w:pPr>
            <w:ins w:id="1492"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3E4E9D84" w14:textId="77777777" w:rsidR="001625E4" w:rsidRPr="001625E4" w:rsidRDefault="001625E4" w:rsidP="001625E4">
            <w:pPr>
              <w:jc w:val="center"/>
              <w:rPr>
                <w:ins w:id="1493" w:author="Matheus Gomes Faria" w:date="2022-08-26T13:40:00Z"/>
                <w:rFonts w:ascii="Calibri" w:hAnsi="Calibri" w:cs="Calibri"/>
                <w:color w:val="000000"/>
                <w:szCs w:val="20"/>
                <w:lang w:eastAsia="zh-CN"/>
              </w:rPr>
            </w:pPr>
            <w:ins w:id="1494"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68FD9968" w14:textId="77777777" w:rsidR="001625E4" w:rsidRPr="001625E4" w:rsidRDefault="001625E4" w:rsidP="001625E4">
            <w:pPr>
              <w:jc w:val="center"/>
              <w:rPr>
                <w:ins w:id="1495" w:author="Matheus Gomes Faria" w:date="2022-08-26T13:40:00Z"/>
                <w:rFonts w:ascii="Calibri" w:hAnsi="Calibri" w:cs="Calibri"/>
                <w:color w:val="000000"/>
                <w:szCs w:val="20"/>
                <w:lang w:eastAsia="zh-CN"/>
              </w:rPr>
            </w:pPr>
            <w:ins w:id="1496"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63F31D6B" w14:textId="77777777" w:rsidR="001625E4" w:rsidRPr="001625E4" w:rsidRDefault="001625E4" w:rsidP="001625E4">
            <w:pPr>
              <w:jc w:val="center"/>
              <w:rPr>
                <w:ins w:id="1497" w:author="Matheus Gomes Faria" w:date="2022-08-26T13:40:00Z"/>
                <w:rFonts w:ascii="Calibri" w:hAnsi="Calibri" w:cs="Calibri"/>
                <w:color w:val="000000"/>
                <w:szCs w:val="20"/>
                <w:lang w:eastAsia="zh-CN"/>
              </w:rPr>
            </w:pPr>
            <w:ins w:id="1498" w:author="Matheus Gomes Faria" w:date="2022-08-26T13:40:00Z">
              <w:r w:rsidRPr="001625E4">
                <w:rPr>
                  <w:rFonts w:ascii="Calibri" w:hAnsi="Calibri" w:cs="Calibri"/>
                  <w:color w:val="000000"/>
                  <w:szCs w:val="20"/>
                  <w:lang w:eastAsia="zh-CN"/>
                </w:rPr>
                <w:t>142</w:t>
              </w:r>
            </w:ins>
          </w:p>
        </w:tc>
        <w:tc>
          <w:tcPr>
            <w:tcW w:w="1417" w:type="dxa"/>
            <w:tcBorders>
              <w:top w:val="nil"/>
              <w:left w:val="nil"/>
              <w:bottom w:val="single" w:sz="4" w:space="0" w:color="000000"/>
              <w:right w:val="single" w:sz="4" w:space="0" w:color="000000"/>
            </w:tcBorders>
            <w:shd w:val="clear" w:color="auto" w:fill="auto"/>
            <w:noWrap/>
            <w:vAlign w:val="bottom"/>
            <w:hideMark/>
          </w:tcPr>
          <w:p w14:paraId="00BC8EA2" w14:textId="77777777" w:rsidR="001625E4" w:rsidRPr="001625E4" w:rsidRDefault="001625E4" w:rsidP="001625E4">
            <w:pPr>
              <w:jc w:val="center"/>
              <w:rPr>
                <w:ins w:id="1499" w:author="Matheus Gomes Faria" w:date="2022-08-26T13:40:00Z"/>
                <w:rFonts w:ascii="Calibri" w:hAnsi="Calibri" w:cs="Calibri"/>
                <w:color w:val="000000"/>
                <w:szCs w:val="20"/>
                <w:lang w:eastAsia="zh-CN"/>
              </w:rPr>
            </w:pPr>
            <w:ins w:id="1500" w:author="Matheus Gomes Faria" w:date="2022-08-26T13:40:00Z">
              <w:r w:rsidRPr="001625E4">
                <w:rPr>
                  <w:rFonts w:ascii="Calibri" w:hAnsi="Calibri" w:cs="Calibri"/>
                  <w:color w:val="000000"/>
                  <w:szCs w:val="20"/>
                  <w:lang w:eastAsia="zh-CN"/>
                </w:rPr>
                <w:t>144.582.700,35</w:t>
              </w:r>
            </w:ins>
          </w:p>
        </w:tc>
        <w:tc>
          <w:tcPr>
            <w:tcW w:w="2359" w:type="dxa"/>
            <w:tcBorders>
              <w:top w:val="nil"/>
              <w:left w:val="nil"/>
              <w:bottom w:val="single" w:sz="4" w:space="0" w:color="000000"/>
              <w:right w:val="single" w:sz="4" w:space="0" w:color="000000"/>
            </w:tcBorders>
            <w:shd w:val="clear" w:color="auto" w:fill="auto"/>
            <w:noWrap/>
            <w:vAlign w:val="bottom"/>
            <w:hideMark/>
          </w:tcPr>
          <w:p w14:paraId="5CB87A86" w14:textId="77777777" w:rsidR="001625E4" w:rsidRPr="001625E4" w:rsidRDefault="001625E4" w:rsidP="001625E4">
            <w:pPr>
              <w:jc w:val="center"/>
              <w:rPr>
                <w:ins w:id="1501" w:author="Matheus Gomes Faria" w:date="2022-08-26T13:40:00Z"/>
                <w:rFonts w:ascii="Calibri" w:hAnsi="Calibri" w:cs="Calibri"/>
                <w:color w:val="000000"/>
                <w:szCs w:val="20"/>
                <w:lang w:eastAsia="zh-CN"/>
              </w:rPr>
            </w:pPr>
            <w:ins w:id="1502" w:author="Matheus Gomes Faria" w:date="2022-08-26T13:40:00Z">
              <w:r w:rsidRPr="001625E4">
                <w:rPr>
                  <w:rFonts w:ascii="Calibri" w:hAnsi="Calibri" w:cs="Calibri"/>
                  <w:color w:val="000000"/>
                  <w:szCs w:val="20"/>
                  <w:lang w:eastAsia="zh-CN"/>
                </w:rPr>
                <w:t>144.582</w:t>
              </w:r>
            </w:ins>
          </w:p>
        </w:tc>
        <w:tc>
          <w:tcPr>
            <w:tcW w:w="1380" w:type="dxa"/>
            <w:tcBorders>
              <w:top w:val="nil"/>
              <w:left w:val="nil"/>
              <w:bottom w:val="single" w:sz="4" w:space="0" w:color="000000"/>
              <w:right w:val="single" w:sz="4" w:space="0" w:color="000000"/>
            </w:tcBorders>
            <w:shd w:val="clear" w:color="auto" w:fill="auto"/>
            <w:noWrap/>
            <w:vAlign w:val="bottom"/>
            <w:hideMark/>
          </w:tcPr>
          <w:p w14:paraId="2C413DD3" w14:textId="77777777" w:rsidR="001625E4" w:rsidRPr="001625E4" w:rsidRDefault="001625E4" w:rsidP="001625E4">
            <w:pPr>
              <w:jc w:val="center"/>
              <w:rPr>
                <w:ins w:id="1503" w:author="Matheus Gomes Faria" w:date="2022-08-26T13:40:00Z"/>
                <w:rFonts w:ascii="Calibri" w:hAnsi="Calibri" w:cs="Calibri"/>
                <w:color w:val="000000"/>
                <w:szCs w:val="20"/>
                <w:lang w:eastAsia="zh-CN"/>
              </w:rPr>
            </w:pPr>
            <w:ins w:id="1504"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5DED901B" w14:textId="77777777" w:rsidR="001625E4" w:rsidRPr="001625E4" w:rsidRDefault="001625E4" w:rsidP="001625E4">
            <w:pPr>
              <w:jc w:val="center"/>
              <w:rPr>
                <w:ins w:id="1505" w:author="Matheus Gomes Faria" w:date="2022-08-26T13:40:00Z"/>
                <w:rFonts w:ascii="Calibri" w:hAnsi="Calibri" w:cs="Calibri"/>
                <w:color w:val="000000"/>
                <w:szCs w:val="20"/>
                <w:lang w:eastAsia="zh-CN"/>
              </w:rPr>
            </w:pPr>
            <w:ins w:id="1506"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7DBE4E72" w14:textId="77777777" w:rsidR="001625E4" w:rsidRPr="001625E4" w:rsidRDefault="001625E4" w:rsidP="001625E4">
            <w:pPr>
              <w:jc w:val="center"/>
              <w:rPr>
                <w:ins w:id="1507" w:author="Matheus Gomes Faria" w:date="2022-08-26T13:40:00Z"/>
                <w:rFonts w:ascii="Calibri" w:hAnsi="Calibri" w:cs="Calibri"/>
                <w:color w:val="000000"/>
                <w:szCs w:val="20"/>
                <w:lang w:eastAsia="zh-CN"/>
              </w:rPr>
            </w:pPr>
            <w:ins w:id="1508" w:author="Matheus Gomes Faria" w:date="2022-08-26T13:40:00Z">
              <w:r w:rsidRPr="001625E4">
                <w:rPr>
                  <w:rFonts w:ascii="Calibri" w:hAnsi="Calibri" w:cs="Calibri"/>
                  <w:color w:val="000000"/>
                  <w:szCs w:val="20"/>
                  <w:lang w:eastAsia="zh-CN"/>
                </w:rPr>
                <w:t>19/11/2020</w:t>
              </w:r>
            </w:ins>
          </w:p>
        </w:tc>
        <w:tc>
          <w:tcPr>
            <w:tcW w:w="1417" w:type="dxa"/>
            <w:tcBorders>
              <w:top w:val="nil"/>
              <w:left w:val="nil"/>
              <w:bottom w:val="single" w:sz="4" w:space="0" w:color="000000"/>
              <w:right w:val="single" w:sz="4" w:space="0" w:color="000000"/>
            </w:tcBorders>
            <w:shd w:val="clear" w:color="auto" w:fill="auto"/>
            <w:noWrap/>
            <w:vAlign w:val="bottom"/>
            <w:hideMark/>
          </w:tcPr>
          <w:p w14:paraId="08D4682C" w14:textId="77777777" w:rsidR="001625E4" w:rsidRPr="001625E4" w:rsidRDefault="001625E4" w:rsidP="001625E4">
            <w:pPr>
              <w:jc w:val="center"/>
              <w:rPr>
                <w:ins w:id="1509" w:author="Matheus Gomes Faria" w:date="2022-08-26T13:40:00Z"/>
                <w:rFonts w:ascii="Calibri" w:hAnsi="Calibri" w:cs="Calibri"/>
                <w:color w:val="000000"/>
                <w:szCs w:val="20"/>
                <w:lang w:eastAsia="zh-CN"/>
              </w:rPr>
            </w:pPr>
            <w:ins w:id="1510" w:author="Matheus Gomes Faria" w:date="2022-08-26T13:40:00Z">
              <w:r w:rsidRPr="001625E4">
                <w:rPr>
                  <w:rFonts w:ascii="Calibri" w:hAnsi="Calibri" w:cs="Calibri"/>
                  <w:color w:val="000000"/>
                  <w:szCs w:val="20"/>
                  <w:lang w:eastAsia="zh-CN"/>
                </w:rPr>
                <w:t>15/12/2027</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7AD2418" w14:textId="77777777" w:rsidR="001625E4" w:rsidRPr="001625E4" w:rsidRDefault="001625E4" w:rsidP="001625E4">
            <w:pPr>
              <w:jc w:val="center"/>
              <w:rPr>
                <w:ins w:id="1511" w:author="Matheus Gomes Faria" w:date="2022-08-26T13:40:00Z"/>
                <w:rFonts w:ascii="Calibri" w:hAnsi="Calibri" w:cs="Calibri"/>
                <w:color w:val="000000"/>
                <w:szCs w:val="20"/>
                <w:lang w:eastAsia="zh-CN"/>
              </w:rPr>
            </w:pPr>
            <w:ins w:id="1512" w:author="Matheus Gomes Faria" w:date="2022-08-26T13:40:00Z">
              <w:r w:rsidRPr="001625E4">
                <w:rPr>
                  <w:rFonts w:ascii="Calibri" w:hAnsi="Calibri" w:cs="Calibri"/>
                  <w:color w:val="000000"/>
                  <w:szCs w:val="20"/>
                  <w:lang w:eastAsia="zh-CN"/>
                </w:rPr>
                <w:t>IPCA 5,50%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284E8AD5" w14:textId="77777777" w:rsidR="001625E4" w:rsidRPr="001625E4" w:rsidRDefault="001625E4" w:rsidP="001625E4">
            <w:pPr>
              <w:jc w:val="center"/>
              <w:rPr>
                <w:ins w:id="1513" w:author="Matheus Gomes Faria" w:date="2022-08-26T13:40:00Z"/>
                <w:rFonts w:ascii="Calibri" w:hAnsi="Calibri" w:cs="Calibri"/>
                <w:color w:val="000000"/>
                <w:szCs w:val="20"/>
                <w:lang w:eastAsia="zh-CN"/>
              </w:rPr>
            </w:pPr>
            <w:ins w:id="1514" w:author="Matheus Gomes Faria" w:date="2022-08-26T13:40:00Z">
              <w:r w:rsidRPr="001625E4">
                <w:rPr>
                  <w:rFonts w:ascii="Calibri" w:hAnsi="Calibri" w:cs="Calibri"/>
                  <w:color w:val="000000"/>
                  <w:szCs w:val="20"/>
                  <w:lang w:eastAsia="zh-CN"/>
                </w:rPr>
                <w:t>ADIMPLENTE</w:t>
              </w:r>
            </w:ins>
          </w:p>
        </w:tc>
      </w:tr>
      <w:tr w:rsidR="001625E4" w:rsidRPr="001625E4" w14:paraId="1498FADF" w14:textId="77777777" w:rsidTr="001625E4">
        <w:trPr>
          <w:trHeight w:val="320"/>
          <w:ins w:id="1515"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323259EC" w14:textId="77777777" w:rsidR="001625E4" w:rsidRPr="001625E4" w:rsidRDefault="001625E4" w:rsidP="001625E4">
            <w:pPr>
              <w:jc w:val="center"/>
              <w:rPr>
                <w:ins w:id="1516" w:author="Matheus Gomes Faria" w:date="2022-08-26T13:40:00Z"/>
                <w:rFonts w:ascii="Calibri" w:hAnsi="Calibri" w:cs="Calibri"/>
                <w:color w:val="000000"/>
                <w:szCs w:val="20"/>
                <w:lang w:eastAsia="zh-CN"/>
              </w:rPr>
            </w:pPr>
            <w:ins w:id="1517"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0B06FF3" w14:textId="77777777" w:rsidR="001625E4" w:rsidRPr="001625E4" w:rsidRDefault="001625E4" w:rsidP="001625E4">
            <w:pPr>
              <w:jc w:val="center"/>
              <w:rPr>
                <w:ins w:id="1518" w:author="Matheus Gomes Faria" w:date="2022-08-26T13:40:00Z"/>
                <w:rFonts w:ascii="Calibri" w:hAnsi="Calibri" w:cs="Calibri"/>
                <w:color w:val="000000"/>
                <w:szCs w:val="20"/>
                <w:lang w:eastAsia="zh-CN"/>
              </w:rPr>
            </w:pPr>
            <w:ins w:id="1519"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1BC3A67B" w14:textId="77777777" w:rsidR="001625E4" w:rsidRPr="001625E4" w:rsidRDefault="001625E4" w:rsidP="001625E4">
            <w:pPr>
              <w:jc w:val="center"/>
              <w:rPr>
                <w:ins w:id="1520" w:author="Matheus Gomes Faria" w:date="2022-08-26T13:40:00Z"/>
                <w:rFonts w:ascii="Calibri" w:hAnsi="Calibri" w:cs="Calibri"/>
                <w:color w:val="000000"/>
                <w:szCs w:val="20"/>
                <w:lang w:eastAsia="zh-CN"/>
              </w:rPr>
            </w:pPr>
            <w:ins w:id="1521"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3BD6710F" w14:textId="77777777" w:rsidR="001625E4" w:rsidRPr="001625E4" w:rsidRDefault="001625E4" w:rsidP="001625E4">
            <w:pPr>
              <w:jc w:val="center"/>
              <w:rPr>
                <w:ins w:id="1522" w:author="Matheus Gomes Faria" w:date="2022-08-26T13:40:00Z"/>
                <w:rFonts w:ascii="Calibri" w:hAnsi="Calibri" w:cs="Calibri"/>
                <w:color w:val="000000"/>
                <w:szCs w:val="20"/>
                <w:lang w:eastAsia="zh-CN"/>
              </w:rPr>
            </w:pPr>
            <w:ins w:id="1523"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2CBC2504" w14:textId="77777777" w:rsidR="001625E4" w:rsidRPr="001625E4" w:rsidRDefault="001625E4" w:rsidP="001625E4">
            <w:pPr>
              <w:jc w:val="center"/>
              <w:rPr>
                <w:ins w:id="1524" w:author="Matheus Gomes Faria" w:date="2022-08-26T13:40:00Z"/>
                <w:rFonts w:ascii="Calibri" w:hAnsi="Calibri" w:cs="Calibri"/>
                <w:color w:val="000000"/>
                <w:szCs w:val="20"/>
                <w:lang w:eastAsia="zh-CN"/>
              </w:rPr>
            </w:pPr>
            <w:ins w:id="1525" w:author="Matheus Gomes Faria" w:date="2022-08-26T13:40:00Z">
              <w:r w:rsidRPr="001625E4">
                <w:rPr>
                  <w:rFonts w:ascii="Calibri" w:hAnsi="Calibri" w:cs="Calibri"/>
                  <w:color w:val="000000"/>
                  <w:szCs w:val="20"/>
                  <w:lang w:eastAsia="zh-CN"/>
                </w:rPr>
                <w:t>131</w:t>
              </w:r>
            </w:ins>
          </w:p>
        </w:tc>
        <w:tc>
          <w:tcPr>
            <w:tcW w:w="1417" w:type="dxa"/>
            <w:tcBorders>
              <w:top w:val="nil"/>
              <w:left w:val="nil"/>
              <w:bottom w:val="single" w:sz="4" w:space="0" w:color="000000"/>
              <w:right w:val="single" w:sz="4" w:space="0" w:color="000000"/>
            </w:tcBorders>
            <w:shd w:val="clear" w:color="auto" w:fill="auto"/>
            <w:noWrap/>
            <w:vAlign w:val="bottom"/>
            <w:hideMark/>
          </w:tcPr>
          <w:p w14:paraId="48E4D8C1" w14:textId="77777777" w:rsidR="001625E4" w:rsidRPr="001625E4" w:rsidRDefault="001625E4" w:rsidP="001625E4">
            <w:pPr>
              <w:jc w:val="center"/>
              <w:rPr>
                <w:ins w:id="1526" w:author="Matheus Gomes Faria" w:date="2022-08-26T13:40:00Z"/>
                <w:rFonts w:ascii="Calibri" w:hAnsi="Calibri" w:cs="Calibri"/>
                <w:color w:val="000000"/>
                <w:szCs w:val="20"/>
                <w:lang w:eastAsia="zh-CN"/>
              </w:rPr>
            </w:pPr>
            <w:ins w:id="1527" w:author="Matheus Gomes Faria" w:date="2022-08-26T13:40:00Z">
              <w:r w:rsidRPr="001625E4">
                <w:rPr>
                  <w:rFonts w:ascii="Calibri" w:hAnsi="Calibri" w:cs="Calibri"/>
                  <w:color w:val="000000"/>
                  <w:szCs w:val="20"/>
                  <w:lang w:eastAsia="zh-CN"/>
                </w:rPr>
                <w:t>65.000.000,00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E5C36D6" w14:textId="77777777" w:rsidR="001625E4" w:rsidRPr="001625E4" w:rsidRDefault="001625E4" w:rsidP="001625E4">
            <w:pPr>
              <w:jc w:val="center"/>
              <w:rPr>
                <w:ins w:id="1528" w:author="Matheus Gomes Faria" w:date="2022-08-26T13:40:00Z"/>
                <w:rFonts w:ascii="Calibri" w:hAnsi="Calibri" w:cs="Calibri"/>
                <w:color w:val="000000"/>
                <w:szCs w:val="20"/>
                <w:lang w:eastAsia="zh-CN"/>
              </w:rPr>
            </w:pPr>
            <w:ins w:id="1529" w:author="Matheus Gomes Faria" w:date="2022-08-26T13:40:00Z">
              <w:r w:rsidRPr="001625E4">
                <w:rPr>
                  <w:rFonts w:ascii="Calibri" w:hAnsi="Calibri" w:cs="Calibri"/>
                  <w:color w:val="000000"/>
                  <w:szCs w:val="20"/>
                  <w:lang w:eastAsia="zh-CN"/>
                </w:rPr>
                <w:t>65.000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02B0779A" w14:textId="77777777" w:rsidR="001625E4" w:rsidRPr="001625E4" w:rsidRDefault="001625E4" w:rsidP="001625E4">
            <w:pPr>
              <w:jc w:val="center"/>
              <w:rPr>
                <w:ins w:id="1530" w:author="Matheus Gomes Faria" w:date="2022-08-26T13:40:00Z"/>
                <w:rFonts w:ascii="Calibri" w:hAnsi="Calibri" w:cs="Calibri"/>
                <w:color w:val="000000"/>
                <w:szCs w:val="20"/>
                <w:lang w:eastAsia="zh-CN"/>
              </w:rPr>
            </w:pPr>
            <w:ins w:id="1531"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46E909D7" w14:textId="77777777" w:rsidR="001625E4" w:rsidRPr="001625E4" w:rsidRDefault="001625E4" w:rsidP="001625E4">
            <w:pPr>
              <w:jc w:val="center"/>
              <w:rPr>
                <w:ins w:id="1532" w:author="Matheus Gomes Faria" w:date="2022-08-26T13:40:00Z"/>
                <w:rFonts w:ascii="Calibri" w:hAnsi="Calibri" w:cs="Calibri"/>
                <w:color w:val="000000"/>
                <w:szCs w:val="20"/>
                <w:lang w:eastAsia="zh-CN"/>
              </w:rPr>
            </w:pPr>
            <w:ins w:id="1533" w:author="Matheus Gomes Faria" w:date="2022-08-26T13:40:00Z">
              <w:r w:rsidRPr="001625E4">
                <w:rPr>
                  <w:rFonts w:ascii="Calibri" w:hAnsi="Calibri" w:cs="Calibri"/>
                  <w:color w:val="000000"/>
                  <w:szCs w:val="20"/>
                  <w:lang w:eastAsia="zh-CN"/>
                </w:rPr>
                <w:t>Alienação Fiduciária de Imóvel</w:t>
              </w:r>
            </w:ins>
          </w:p>
        </w:tc>
        <w:tc>
          <w:tcPr>
            <w:tcW w:w="1181" w:type="dxa"/>
            <w:tcBorders>
              <w:top w:val="nil"/>
              <w:left w:val="nil"/>
              <w:bottom w:val="single" w:sz="4" w:space="0" w:color="000000"/>
              <w:right w:val="single" w:sz="4" w:space="0" w:color="000000"/>
            </w:tcBorders>
            <w:shd w:val="clear" w:color="auto" w:fill="auto"/>
            <w:noWrap/>
            <w:vAlign w:val="bottom"/>
            <w:hideMark/>
          </w:tcPr>
          <w:p w14:paraId="752B4E1A" w14:textId="77777777" w:rsidR="001625E4" w:rsidRPr="001625E4" w:rsidRDefault="001625E4" w:rsidP="001625E4">
            <w:pPr>
              <w:jc w:val="center"/>
              <w:rPr>
                <w:ins w:id="1534" w:author="Matheus Gomes Faria" w:date="2022-08-26T13:40:00Z"/>
                <w:rFonts w:ascii="Calibri" w:hAnsi="Calibri" w:cs="Calibri"/>
                <w:color w:val="000000"/>
                <w:szCs w:val="20"/>
                <w:lang w:eastAsia="zh-CN"/>
              </w:rPr>
            </w:pPr>
            <w:ins w:id="1535" w:author="Matheus Gomes Faria" w:date="2022-08-26T13:40:00Z">
              <w:r w:rsidRPr="001625E4">
                <w:rPr>
                  <w:rFonts w:ascii="Calibri" w:hAnsi="Calibri" w:cs="Calibri"/>
                  <w:color w:val="000000"/>
                  <w:szCs w:val="20"/>
                  <w:lang w:eastAsia="zh-CN"/>
                </w:rPr>
                <w:t>26/01/2021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196039DA" w14:textId="77777777" w:rsidR="001625E4" w:rsidRPr="001625E4" w:rsidRDefault="001625E4" w:rsidP="001625E4">
            <w:pPr>
              <w:jc w:val="center"/>
              <w:rPr>
                <w:ins w:id="1536" w:author="Matheus Gomes Faria" w:date="2022-08-26T13:40:00Z"/>
                <w:rFonts w:ascii="Calibri" w:hAnsi="Calibri" w:cs="Calibri"/>
                <w:color w:val="000000"/>
                <w:szCs w:val="20"/>
                <w:lang w:eastAsia="zh-CN"/>
              </w:rPr>
            </w:pPr>
            <w:ins w:id="1537" w:author="Matheus Gomes Faria" w:date="2022-08-26T13:40:00Z">
              <w:r w:rsidRPr="001625E4">
                <w:rPr>
                  <w:rFonts w:ascii="Calibri" w:hAnsi="Calibri" w:cs="Calibri"/>
                  <w:color w:val="000000"/>
                  <w:szCs w:val="20"/>
                  <w:lang w:eastAsia="zh-CN"/>
                </w:rPr>
                <w:t>26/01/2026</w:t>
              </w:r>
            </w:ins>
          </w:p>
        </w:tc>
        <w:tc>
          <w:tcPr>
            <w:tcW w:w="10000" w:type="dxa"/>
            <w:tcBorders>
              <w:top w:val="nil"/>
              <w:left w:val="nil"/>
              <w:bottom w:val="single" w:sz="4" w:space="0" w:color="000000"/>
              <w:right w:val="single" w:sz="4" w:space="0" w:color="000000"/>
            </w:tcBorders>
            <w:shd w:val="clear" w:color="auto" w:fill="auto"/>
            <w:noWrap/>
            <w:vAlign w:val="bottom"/>
            <w:hideMark/>
          </w:tcPr>
          <w:p w14:paraId="1B982428" w14:textId="77777777" w:rsidR="001625E4" w:rsidRPr="001625E4" w:rsidRDefault="001625E4" w:rsidP="001625E4">
            <w:pPr>
              <w:jc w:val="center"/>
              <w:rPr>
                <w:ins w:id="1538" w:author="Matheus Gomes Faria" w:date="2022-08-26T13:40:00Z"/>
                <w:rFonts w:ascii="Calibri" w:hAnsi="Calibri" w:cs="Calibri"/>
                <w:color w:val="000000"/>
                <w:szCs w:val="20"/>
                <w:lang w:eastAsia="zh-CN"/>
              </w:rPr>
            </w:pPr>
            <w:ins w:id="1539" w:author="Matheus Gomes Faria" w:date="2022-08-26T13:40:00Z">
              <w:r w:rsidRPr="001625E4">
                <w:rPr>
                  <w:rFonts w:ascii="Calibri" w:hAnsi="Calibri" w:cs="Calibri"/>
                  <w:color w:val="000000"/>
                  <w:szCs w:val="20"/>
                  <w:lang w:eastAsia="zh-CN"/>
                </w:rPr>
                <w:t>DI+ 4,00%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36AFE2B5" w14:textId="77777777" w:rsidR="001625E4" w:rsidRPr="001625E4" w:rsidRDefault="001625E4" w:rsidP="001625E4">
            <w:pPr>
              <w:jc w:val="center"/>
              <w:rPr>
                <w:ins w:id="1540" w:author="Matheus Gomes Faria" w:date="2022-08-26T13:40:00Z"/>
                <w:rFonts w:ascii="Calibri" w:hAnsi="Calibri" w:cs="Calibri"/>
                <w:color w:val="000000"/>
                <w:szCs w:val="20"/>
                <w:lang w:eastAsia="zh-CN"/>
              </w:rPr>
            </w:pPr>
            <w:ins w:id="1541" w:author="Matheus Gomes Faria" w:date="2022-08-26T13:40:00Z">
              <w:r w:rsidRPr="001625E4">
                <w:rPr>
                  <w:rFonts w:ascii="Calibri" w:hAnsi="Calibri" w:cs="Calibri"/>
                  <w:color w:val="000000"/>
                  <w:szCs w:val="20"/>
                  <w:lang w:eastAsia="zh-CN"/>
                </w:rPr>
                <w:t>ADIMPLENTE</w:t>
              </w:r>
            </w:ins>
          </w:p>
        </w:tc>
      </w:tr>
      <w:tr w:rsidR="001625E4" w:rsidRPr="001625E4" w14:paraId="17D79F58" w14:textId="77777777" w:rsidTr="001625E4">
        <w:trPr>
          <w:trHeight w:val="320"/>
          <w:ins w:id="1542"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BDCEA91" w14:textId="77777777" w:rsidR="001625E4" w:rsidRPr="001625E4" w:rsidRDefault="001625E4" w:rsidP="001625E4">
            <w:pPr>
              <w:jc w:val="center"/>
              <w:rPr>
                <w:ins w:id="1543" w:author="Matheus Gomes Faria" w:date="2022-08-26T13:40:00Z"/>
                <w:rFonts w:ascii="Calibri" w:hAnsi="Calibri" w:cs="Calibri"/>
                <w:color w:val="000000"/>
                <w:szCs w:val="20"/>
                <w:lang w:eastAsia="zh-CN"/>
              </w:rPr>
            </w:pPr>
            <w:ins w:id="1544"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51FA74C" w14:textId="77777777" w:rsidR="001625E4" w:rsidRPr="001625E4" w:rsidRDefault="001625E4" w:rsidP="001625E4">
            <w:pPr>
              <w:jc w:val="center"/>
              <w:rPr>
                <w:ins w:id="1545" w:author="Matheus Gomes Faria" w:date="2022-08-26T13:40:00Z"/>
                <w:rFonts w:ascii="Calibri" w:hAnsi="Calibri" w:cs="Calibri"/>
                <w:color w:val="000000"/>
                <w:szCs w:val="20"/>
                <w:lang w:eastAsia="zh-CN"/>
              </w:rPr>
            </w:pPr>
            <w:ins w:id="1546"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A61FAA8" w14:textId="77777777" w:rsidR="001625E4" w:rsidRPr="001625E4" w:rsidRDefault="001625E4" w:rsidP="001625E4">
            <w:pPr>
              <w:jc w:val="center"/>
              <w:rPr>
                <w:ins w:id="1547" w:author="Matheus Gomes Faria" w:date="2022-08-26T13:40:00Z"/>
                <w:rFonts w:ascii="Calibri" w:hAnsi="Calibri" w:cs="Calibri"/>
                <w:color w:val="000000"/>
                <w:szCs w:val="20"/>
                <w:lang w:eastAsia="zh-CN"/>
              </w:rPr>
            </w:pPr>
            <w:ins w:id="1548"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7BD9D62B" w14:textId="77777777" w:rsidR="001625E4" w:rsidRPr="001625E4" w:rsidRDefault="001625E4" w:rsidP="001625E4">
            <w:pPr>
              <w:jc w:val="center"/>
              <w:rPr>
                <w:ins w:id="1549" w:author="Matheus Gomes Faria" w:date="2022-08-26T13:40:00Z"/>
                <w:rFonts w:ascii="Calibri" w:hAnsi="Calibri" w:cs="Calibri"/>
                <w:color w:val="000000"/>
                <w:szCs w:val="20"/>
                <w:lang w:eastAsia="zh-CN"/>
              </w:rPr>
            </w:pPr>
            <w:ins w:id="1550"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6EFA3956" w14:textId="77777777" w:rsidR="001625E4" w:rsidRPr="001625E4" w:rsidRDefault="001625E4" w:rsidP="001625E4">
            <w:pPr>
              <w:jc w:val="center"/>
              <w:rPr>
                <w:ins w:id="1551" w:author="Matheus Gomes Faria" w:date="2022-08-26T13:40:00Z"/>
                <w:rFonts w:ascii="Calibri" w:hAnsi="Calibri" w:cs="Calibri"/>
                <w:color w:val="000000"/>
                <w:szCs w:val="20"/>
                <w:lang w:eastAsia="zh-CN"/>
              </w:rPr>
            </w:pPr>
            <w:ins w:id="1552" w:author="Matheus Gomes Faria" w:date="2022-08-26T13:40:00Z">
              <w:r w:rsidRPr="001625E4">
                <w:rPr>
                  <w:rFonts w:ascii="Calibri" w:hAnsi="Calibri" w:cs="Calibri"/>
                  <w:color w:val="000000"/>
                  <w:szCs w:val="20"/>
                  <w:lang w:eastAsia="zh-CN"/>
                </w:rPr>
                <w:t>155</w:t>
              </w:r>
            </w:ins>
          </w:p>
        </w:tc>
        <w:tc>
          <w:tcPr>
            <w:tcW w:w="1417" w:type="dxa"/>
            <w:tcBorders>
              <w:top w:val="nil"/>
              <w:left w:val="nil"/>
              <w:bottom w:val="single" w:sz="4" w:space="0" w:color="000000"/>
              <w:right w:val="single" w:sz="4" w:space="0" w:color="000000"/>
            </w:tcBorders>
            <w:shd w:val="clear" w:color="auto" w:fill="auto"/>
            <w:noWrap/>
            <w:vAlign w:val="bottom"/>
            <w:hideMark/>
          </w:tcPr>
          <w:p w14:paraId="1076930E" w14:textId="77777777" w:rsidR="001625E4" w:rsidRPr="001625E4" w:rsidRDefault="001625E4" w:rsidP="001625E4">
            <w:pPr>
              <w:jc w:val="center"/>
              <w:rPr>
                <w:ins w:id="1553" w:author="Matheus Gomes Faria" w:date="2022-08-26T13:40:00Z"/>
                <w:rFonts w:ascii="Calibri" w:hAnsi="Calibri" w:cs="Calibri"/>
                <w:color w:val="000000"/>
                <w:szCs w:val="20"/>
                <w:lang w:eastAsia="zh-CN"/>
              </w:rPr>
            </w:pPr>
            <w:ins w:id="1554" w:author="Matheus Gomes Faria" w:date="2022-08-26T13:40:00Z">
              <w:r w:rsidRPr="001625E4">
                <w:rPr>
                  <w:rFonts w:ascii="Calibri" w:hAnsi="Calibri" w:cs="Calibri"/>
                  <w:color w:val="000000"/>
                  <w:szCs w:val="20"/>
                  <w:lang w:eastAsia="zh-CN"/>
                </w:rPr>
                <w:t>205.000.000,00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FF42879" w14:textId="77777777" w:rsidR="001625E4" w:rsidRPr="001625E4" w:rsidRDefault="001625E4" w:rsidP="001625E4">
            <w:pPr>
              <w:jc w:val="center"/>
              <w:rPr>
                <w:ins w:id="1555" w:author="Matheus Gomes Faria" w:date="2022-08-26T13:40:00Z"/>
                <w:rFonts w:ascii="Calibri" w:hAnsi="Calibri" w:cs="Calibri"/>
                <w:color w:val="000000"/>
                <w:szCs w:val="20"/>
                <w:lang w:eastAsia="zh-CN"/>
              </w:rPr>
            </w:pPr>
            <w:ins w:id="1556" w:author="Matheus Gomes Faria" w:date="2022-08-26T13:40:00Z">
              <w:r w:rsidRPr="001625E4">
                <w:rPr>
                  <w:rFonts w:ascii="Calibri" w:hAnsi="Calibri" w:cs="Calibri"/>
                  <w:color w:val="000000"/>
                  <w:szCs w:val="20"/>
                  <w:lang w:eastAsia="zh-CN"/>
                </w:rPr>
                <w:t>41.775</w:t>
              </w:r>
            </w:ins>
          </w:p>
        </w:tc>
        <w:tc>
          <w:tcPr>
            <w:tcW w:w="1380" w:type="dxa"/>
            <w:tcBorders>
              <w:top w:val="nil"/>
              <w:left w:val="nil"/>
              <w:bottom w:val="single" w:sz="4" w:space="0" w:color="000000"/>
              <w:right w:val="single" w:sz="4" w:space="0" w:color="000000"/>
            </w:tcBorders>
            <w:shd w:val="clear" w:color="auto" w:fill="auto"/>
            <w:noWrap/>
            <w:vAlign w:val="bottom"/>
            <w:hideMark/>
          </w:tcPr>
          <w:p w14:paraId="44C18020" w14:textId="77777777" w:rsidR="001625E4" w:rsidRPr="001625E4" w:rsidRDefault="001625E4" w:rsidP="001625E4">
            <w:pPr>
              <w:jc w:val="center"/>
              <w:rPr>
                <w:ins w:id="1557" w:author="Matheus Gomes Faria" w:date="2022-08-26T13:40:00Z"/>
                <w:rFonts w:ascii="Calibri" w:hAnsi="Calibri" w:cs="Calibri"/>
                <w:color w:val="000000"/>
                <w:szCs w:val="20"/>
                <w:lang w:eastAsia="zh-CN"/>
              </w:rPr>
            </w:pPr>
            <w:ins w:id="1558"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4E5D211E" w14:textId="77777777" w:rsidR="001625E4" w:rsidRPr="001625E4" w:rsidRDefault="001625E4" w:rsidP="001625E4">
            <w:pPr>
              <w:jc w:val="center"/>
              <w:rPr>
                <w:ins w:id="1559" w:author="Matheus Gomes Faria" w:date="2022-08-26T13:40:00Z"/>
                <w:rFonts w:ascii="Calibri" w:hAnsi="Calibri" w:cs="Calibri"/>
                <w:color w:val="000000"/>
                <w:szCs w:val="20"/>
                <w:lang w:eastAsia="zh-CN"/>
              </w:rPr>
            </w:pPr>
            <w:ins w:id="1560"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65CC5F67" w14:textId="77777777" w:rsidR="001625E4" w:rsidRPr="001625E4" w:rsidRDefault="001625E4" w:rsidP="001625E4">
            <w:pPr>
              <w:jc w:val="center"/>
              <w:rPr>
                <w:ins w:id="1561" w:author="Matheus Gomes Faria" w:date="2022-08-26T13:40:00Z"/>
                <w:rFonts w:ascii="Calibri" w:hAnsi="Calibri" w:cs="Calibri"/>
                <w:color w:val="000000"/>
                <w:szCs w:val="20"/>
                <w:lang w:eastAsia="zh-CN"/>
              </w:rPr>
            </w:pPr>
            <w:ins w:id="1562" w:author="Matheus Gomes Faria" w:date="2022-08-26T13:40:00Z">
              <w:r w:rsidRPr="001625E4">
                <w:rPr>
                  <w:rFonts w:ascii="Calibri" w:hAnsi="Calibri" w:cs="Calibri"/>
                  <w:color w:val="000000"/>
                  <w:szCs w:val="20"/>
                  <w:lang w:eastAsia="zh-CN"/>
                </w:rPr>
                <w:t>23/12/2020</w:t>
              </w:r>
            </w:ins>
          </w:p>
        </w:tc>
        <w:tc>
          <w:tcPr>
            <w:tcW w:w="1417" w:type="dxa"/>
            <w:tcBorders>
              <w:top w:val="nil"/>
              <w:left w:val="nil"/>
              <w:bottom w:val="single" w:sz="4" w:space="0" w:color="000000"/>
              <w:right w:val="single" w:sz="4" w:space="0" w:color="000000"/>
            </w:tcBorders>
            <w:shd w:val="clear" w:color="auto" w:fill="auto"/>
            <w:noWrap/>
            <w:vAlign w:val="bottom"/>
            <w:hideMark/>
          </w:tcPr>
          <w:p w14:paraId="6C74D4A6" w14:textId="77777777" w:rsidR="001625E4" w:rsidRPr="001625E4" w:rsidRDefault="001625E4" w:rsidP="001625E4">
            <w:pPr>
              <w:jc w:val="center"/>
              <w:rPr>
                <w:ins w:id="1563" w:author="Matheus Gomes Faria" w:date="2022-08-26T13:40:00Z"/>
                <w:rFonts w:ascii="Calibri" w:hAnsi="Calibri" w:cs="Calibri"/>
                <w:color w:val="000000"/>
                <w:szCs w:val="20"/>
                <w:lang w:eastAsia="zh-CN"/>
              </w:rPr>
            </w:pPr>
            <w:ins w:id="1564" w:author="Matheus Gomes Faria" w:date="2022-08-26T13:40:00Z">
              <w:r w:rsidRPr="001625E4">
                <w:rPr>
                  <w:rFonts w:ascii="Calibri" w:hAnsi="Calibri" w:cs="Calibri"/>
                  <w:color w:val="000000"/>
                  <w:szCs w:val="20"/>
                  <w:lang w:eastAsia="zh-CN"/>
                </w:rPr>
                <w:t>16/12/2030</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90EC32A" w14:textId="77777777" w:rsidR="001625E4" w:rsidRPr="001625E4" w:rsidRDefault="001625E4" w:rsidP="001625E4">
            <w:pPr>
              <w:jc w:val="center"/>
              <w:rPr>
                <w:ins w:id="1565" w:author="Matheus Gomes Faria" w:date="2022-08-26T13:40:00Z"/>
                <w:rFonts w:ascii="Calibri" w:hAnsi="Calibri" w:cs="Calibri"/>
                <w:color w:val="000000"/>
                <w:szCs w:val="20"/>
                <w:lang w:eastAsia="zh-CN"/>
              </w:rPr>
            </w:pPr>
            <w:ins w:id="1566" w:author="Matheus Gomes Faria" w:date="2022-08-26T13:40:00Z">
              <w:r w:rsidRPr="001625E4">
                <w:rPr>
                  <w:rFonts w:ascii="Calibri" w:hAnsi="Calibri" w:cs="Calibri"/>
                  <w:color w:val="000000"/>
                  <w:szCs w:val="20"/>
                  <w:lang w:eastAsia="zh-CN"/>
                </w:rPr>
                <w:t>DI+ 1,30%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2661FA9A" w14:textId="77777777" w:rsidR="001625E4" w:rsidRPr="001625E4" w:rsidRDefault="001625E4" w:rsidP="001625E4">
            <w:pPr>
              <w:jc w:val="center"/>
              <w:rPr>
                <w:ins w:id="1567" w:author="Matheus Gomes Faria" w:date="2022-08-26T13:40:00Z"/>
                <w:rFonts w:ascii="Calibri" w:hAnsi="Calibri" w:cs="Calibri"/>
                <w:color w:val="000000"/>
                <w:szCs w:val="20"/>
                <w:lang w:eastAsia="zh-CN"/>
              </w:rPr>
            </w:pPr>
            <w:ins w:id="1568" w:author="Matheus Gomes Faria" w:date="2022-08-26T13:40:00Z">
              <w:r w:rsidRPr="001625E4">
                <w:rPr>
                  <w:rFonts w:ascii="Calibri" w:hAnsi="Calibri" w:cs="Calibri"/>
                  <w:color w:val="000000"/>
                  <w:szCs w:val="20"/>
                  <w:lang w:eastAsia="zh-CN"/>
                </w:rPr>
                <w:t>ADIMPLENTE</w:t>
              </w:r>
            </w:ins>
          </w:p>
        </w:tc>
      </w:tr>
      <w:tr w:rsidR="001625E4" w:rsidRPr="001625E4" w14:paraId="33ECD68A" w14:textId="77777777" w:rsidTr="001625E4">
        <w:trPr>
          <w:trHeight w:val="320"/>
          <w:ins w:id="1569"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608ABB0" w14:textId="77777777" w:rsidR="001625E4" w:rsidRPr="001625E4" w:rsidRDefault="001625E4" w:rsidP="001625E4">
            <w:pPr>
              <w:jc w:val="center"/>
              <w:rPr>
                <w:ins w:id="1570" w:author="Matheus Gomes Faria" w:date="2022-08-26T13:40:00Z"/>
                <w:rFonts w:ascii="Calibri" w:hAnsi="Calibri" w:cs="Calibri"/>
                <w:color w:val="000000"/>
                <w:szCs w:val="20"/>
                <w:lang w:eastAsia="zh-CN"/>
              </w:rPr>
            </w:pPr>
            <w:ins w:id="1571"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5AF6C08" w14:textId="77777777" w:rsidR="001625E4" w:rsidRPr="001625E4" w:rsidRDefault="001625E4" w:rsidP="001625E4">
            <w:pPr>
              <w:jc w:val="center"/>
              <w:rPr>
                <w:ins w:id="1572" w:author="Matheus Gomes Faria" w:date="2022-08-26T13:40:00Z"/>
                <w:rFonts w:ascii="Calibri" w:hAnsi="Calibri" w:cs="Calibri"/>
                <w:color w:val="000000"/>
                <w:szCs w:val="20"/>
                <w:lang w:eastAsia="zh-CN"/>
              </w:rPr>
            </w:pPr>
            <w:ins w:id="1573"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45D05ABA" w14:textId="77777777" w:rsidR="001625E4" w:rsidRPr="001625E4" w:rsidRDefault="001625E4" w:rsidP="001625E4">
            <w:pPr>
              <w:jc w:val="center"/>
              <w:rPr>
                <w:ins w:id="1574" w:author="Matheus Gomes Faria" w:date="2022-08-26T13:40:00Z"/>
                <w:rFonts w:ascii="Calibri" w:hAnsi="Calibri" w:cs="Calibri"/>
                <w:color w:val="000000"/>
                <w:szCs w:val="20"/>
                <w:lang w:eastAsia="zh-CN"/>
              </w:rPr>
            </w:pPr>
            <w:ins w:id="1575"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65357A05" w14:textId="77777777" w:rsidR="001625E4" w:rsidRPr="001625E4" w:rsidRDefault="001625E4" w:rsidP="001625E4">
            <w:pPr>
              <w:jc w:val="center"/>
              <w:rPr>
                <w:ins w:id="1576" w:author="Matheus Gomes Faria" w:date="2022-08-26T13:40:00Z"/>
                <w:rFonts w:ascii="Calibri" w:hAnsi="Calibri" w:cs="Calibri"/>
                <w:color w:val="000000"/>
                <w:szCs w:val="20"/>
                <w:lang w:eastAsia="zh-CN"/>
              </w:rPr>
            </w:pPr>
            <w:ins w:id="1577"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4F96F399" w14:textId="77777777" w:rsidR="001625E4" w:rsidRPr="001625E4" w:rsidRDefault="001625E4" w:rsidP="001625E4">
            <w:pPr>
              <w:jc w:val="center"/>
              <w:rPr>
                <w:ins w:id="1578" w:author="Matheus Gomes Faria" w:date="2022-08-26T13:40:00Z"/>
                <w:rFonts w:ascii="Calibri" w:hAnsi="Calibri" w:cs="Calibri"/>
                <w:color w:val="000000"/>
                <w:szCs w:val="20"/>
                <w:lang w:eastAsia="zh-CN"/>
              </w:rPr>
            </w:pPr>
            <w:ins w:id="1579" w:author="Matheus Gomes Faria" w:date="2022-08-26T13:40:00Z">
              <w:r w:rsidRPr="001625E4">
                <w:rPr>
                  <w:rFonts w:ascii="Calibri" w:hAnsi="Calibri" w:cs="Calibri"/>
                  <w:color w:val="000000"/>
                  <w:szCs w:val="20"/>
                  <w:lang w:eastAsia="zh-CN"/>
                </w:rPr>
                <w:t>50</w:t>
              </w:r>
            </w:ins>
          </w:p>
        </w:tc>
        <w:tc>
          <w:tcPr>
            <w:tcW w:w="1417" w:type="dxa"/>
            <w:tcBorders>
              <w:top w:val="nil"/>
              <w:left w:val="nil"/>
              <w:bottom w:val="single" w:sz="4" w:space="0" w:color="000000"/>
              <w:right w:val="single" w:sz="4" w:space="0" w:color="000000"/>
            </w:tcBorders>
            <w:shd w:val="clear" w:color="auto" w:fill="auto"/>
            <w:noWrap/>
            <w:vAlign w:val="bottom"/>
            <w:hideMark/>
          </w:tcPr>
          <w:p w14:paraId="6D0C0FFE" w14:textId="77777777" w:rsidR="001625E4" w:rsidRPr="001625E4" w:rsidRDefault="001625E4" w:rsidP="001625E4">
            <w:pPr>
              <w:jc w:val="center"/>
              <w:rPr>
                <w:ins w:id="1580" w:author="Matheus Gomes Faria" w:date="2022-08-26T13:40:00Z"/>
                <w:rFonts w:ascii="Calibri" w:hAnsi="Calibri" w:cs="Calibri"/>
                <w:color w:val="000000"/>
                <w:szCs w:val="20"/>
                <w:lang w:eastAsia="zh-CN"/>
              </w:rPr>
            </w:pPr>
            <w:ins w:id="1581" w:author="Matheus Gomes Faria" w:date="2022-08-26T13:40:00Z">
              <w:r w:rsidRPr="001625E4">
                <w:rPr>
                  <w:rFonts w:ascii="Calibri" w:hAnsi="Calibri" w:cs="Calibri"/>
                  <w:color w:val="000000"/>
                  <w:szCs w:val="20"/>
                  <w:lang w:eastAsia="zh-CN"/>
                </w:rPr>
                <w:t>11.700.000,00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2CE7432" w14:textId="77777777" w:rsidR="001625E4" w:rsidRPr="001625E4" w:rsidRDefault="001625E4" w:rsidP="001625E4">
            <w:pPr>
              <w:jc w:val="center"/>
              <w:rPr>
                <w:ins w:id="1582" w:author="Matheus Gomes Faria" w:date="2022-08-26T13:40:00Z"/>
                <w:rFonts w:ascii="Calibri" w:hAnsi="Calibri" w:cs="Calibri"/>
                <w:color w:val="000000"/>
                <w:szCs w:val="20"/>
                <w:lang w:eastAsia="zh-CN"/>
              </w:rPr>
            </w:pPr>
            <w:ins w:id="1583" w:author="Matheus Gomes Faria" w:date="2022-08-26T13:40:00Z">
              <w:r w:rsidRPr="001625E4">
                <w:rPr>
                  <w:rFonts w:ascii="Calibri" w:hAnsi="Calibri" w:cs="Calibri"/>
                  <w:color w:val="000000"/>
                  <w:szCs w:val="20"/>
                  <w:lang w:eastAsia="zh-CN"/>
                </w:rPr>
                <w:t>11.700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454C4B73" w14:textId="77777777" w:rsidR="001625E4" w:rsidRPr="001625E4" w:rsidRDefault="001625E4" w:rsidP="001625E4">
            <w:pPr>
              <w:jc w:val="center"/>
              <w:rPr>
                <w:ins w:id="1584" w:author="Matheus Gomes Faria" w:date="2022-08-26T13:40:00Z"/>
                <w:rFonts w:ascii="Calibri" w:hAnsi="Calibri" w:cs="Calibri"/>
                <w:color w:val="000000"/>
                <w:szCs w:val="20"/>
                <w:lang w:eastAsia="zh-CN"/>
              </w:rPr>
            </w:pPr>
            <w:ins w:id="1585"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1AF757D8" w14:textId="77777777" w:rsidR="001625E4" w:rsidRPr="001625E4" w:rsidRDefault="001625E4" w:rsidP="001625E4">
            <w:pPr>
              <w:jc w:val="center"/>
              <w:rPr>
                <w:ins w:id="1586" w:author="Matheus Gomes Faria" w:date="2022-08-26T13:40:00Z"/>
                <w:rFonts w:ascii="Calibri" w:hAnsi="Calibri" w:cs="Calibri"/>
                <w:color w:val="000000"/>
                <w:szCs w:val="20"/>
                <w:lang w:eastAsia="zh-CN"/>
              </w:rPr>
            </w:pPr>
            <w:ins w:id="1587"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ins>
          </w:p>
        </w:tc>
        <w:tc>
          <w:tcPr>
            <w:tcW w:w="1181" w:type="dxa"/>
            <w:tcBorders>
              <w:top w:val="nil"/>
              <w:left w:val="nil"/>
              <w:bottom w:val="single" w:sz="4" w:space="0" w:color="000000"/>
              <w:right w:val="single" w:sz="4" w:space="0" w:color="000000"/>
            </w:tcBorders>
            <w:shd w:val="clear" w:color="auto" w:fill="auto"/>
            <w:noWrap/>
            <w:vAlign w:val="bottom"/>
            <w:hideMark/>
          </w:tcPr>
          <w:p w14:paraId="1DF1B484" w14:textId="77777777" w:rsidR="001625E4" w:rsidRPr="001625E4" w:rsidRDefault="001625E4" w:rsidP="001625E4">
            <w:pPr>
              <w:jc w:val="center"/>
              <w:rPr>
                <w:ins w:id="1588" w:author="Matheus Gomes Faria" w:date="2022-08-26T13:40:00Z"/>
                <w:rFonts w:ascii="Calibri" w:hAnsi="Calibri" w:cs="Calibri"/>
                <w:color w:val="000000"/>
                <w:szCs w:val="20"/>
                <w:lang w:eastAsia="zh-CN"/>
              </w:rPr>
            </w:pPr>
            <w:ins w:id="1589" w:author="Matheus Gomes Faria" w:date="2022-08-26T13:40:00Z">
              <w:r w:rsidRPr="001625E4">
                <w:rPr>
                  <w:rFonts w:ascii="Calibri" w:hAnsi="Calibri" w:cs="Calibri"/>
                  <w:color w:val="000000"/>
                  <w:szCs w:val="20"/>
                  <w:lang w:eastAsia="zh-CN"/>
                </w:rPr>
                <w:t>18/10/2019</w:t>
              </w:r>
            </w:ins>
          </w:p>
        </w:tc>
        <w:tc>
          <w:tcPr>
            <w:tcW w:w="1417" w:type="dxa"/>
            <w:tcBorders>
              <w:top w:val="nil"/>
              <w:left w:val="nil"/>
              <w:bottom w:val="single" w:sz="4" w:space="0" w:color="000000"/>
              <w:right w:val="single" w:sz="4" w:space="0" w:color="000000"/>
            </w:tcBorders>
            <w:shd w:val="clear" w:color="auto" w:fill="auto"/>
            <w:noWrap/>
            <w:vAlign w:val="bottom"/>
            <w:hideMark/>
          </w:tcPr>
          <w:p w14:paraId="5CA6E486" w14:textId="77777777" w:rsidR="001625E4" w:rsidRPr="001625E4" w:rsidRDefault="001625E4" w:rsidP="001625E4">
            <w:pPr>
              <w:jc w:val="center"/>
              <w:rPr>
                <w:ins w:id="1590" w:author="Matheus Gomes Faria" w:date="2022-08-26T13:40:00Z"/>
                <w:rFonts w:ascii="Calibri" w:hAnsi="Calibri" w:cs="Calibri"/>
                <w:color w:val="000000"/>
                <w:szCs w:val="20"/>
                <w:lang w:eastAsia="zh-CN"/>
              </w:rPr>
            </w:pPr>
            <w:ins w:id="1591" w:author="Matheus Gomes Faria" w:date="2022-08-26T13:40:00Z">
              <w:r w:rsidRPr="001625E4">
                <w:rPr>
                  <w:rFonts w:ascii="Calibri" w:hAnsi="Calibri" w:cs="Calibri"/>
                  <w:color w:val="000000"/>
                  <w:szCs w:val="20"/>
                  <w:lang w:eastAsia="zh-CN"/>
                </w:rPr>
                <w:t>12/12/2022</w:t>
              </w:r>
            </w:ins>
          </w:p>
        </w:tc>
        <w:tc>
          <w:tcPr>
            <w:tcW w:w="10000" w:type="dxa"/>
            <w:tcBorders>
              <w:top w:val="nil"/>
              <w:left w:val="nil"/>
              <w:bottom w:val="single" w:sz="4" w:space="0" w:color="000000"/>
              <w:right w:val="single" w:sz="4" w:space="0" w:color="000000"/>
            </w:tcBorders>
            <w:shd w:val="clear" w:color="auto" w:fill="auto"/>
            <w:noWrap/>
            <w:vAlign w:val="bottom"/>
            <w:hideMark/>
          </w:tcPr>
          <w:p w14:paraId="0999C7D8" w14:textId="77777777" w:rsidR="001625E4" w:rsidRPr="001625E4" w:rsidRDefault="001625E4" w:rsidP="001625E4">
            <w:pPr>
              <w:jc w:val="center"/>
              <w:rPr>
                <w:ins w:id="1592" w:author="Matheus Gomes Faria" w:date="2022-08-26T13:40:00Z"/>
                <w:rFonts w:ascii="Calibri" w:hAnsi="Calibri" w:cs="Calibri"/>
                <w:color w:val="000000"/>
                <w:szCs w:val="20"/>
                <w:lang w:eastAsia="zh-CN"/>
              </w:rPr>
            </w:pPr>
            <w:ins w:id="1593" w:author="Matheus Gomes Faria" w:date="2022-08-26T13:40:00Z">
              <w:r w:rsidRPr="001625E4">
                <w:rPr>
                  <w:rFonts w:ascii="Calibri" w:hAnsi="Calibri" w:cs="Calibri"/>
                  <w:color w:val="000000"/>
                  <w:szCs w:val="20"/>
                  <w:lang w:eastAsia="zh-CN"/>
                </w:rPr>
                <w:t>IPCA + 11,00%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6B9450CE" w14:textId="77777777" w:rsidR="001625E4" w:rsidRPr="001625E4" w:rsidRDefault="001625E4" w:rsidP="001625E4">
            <w:pPr>
              <w:jc w:val="center"/>
              <w:rPr>
                <w:ins w:id="1594" w:author="Matheus Gomes Faria" w:date="2022-08-26T13:40:00Z"/>
                <w:rFonts w:ascii="Calibri" w:hAnsi="Calibri" w:cs="Calibri"/>
                <w:color w:val="000000"/>
                <w:szCs w:val="20"/>
                <w:lang w:eastAsia="zh-CN"/>
              </w:rPr>
            </w:pPr>
            <w:ins w:id="1595" w:author="Matheus Gomes Faria" w:date="2022-08-26T13:40:00Z">
              <w:r w:rsidRPr="001625E4">
                <w:rPr>
                  <w:rFonts w:ascii="Calibri" w:hAnsi="Calibri" w:cs="Calibri"/>
                  <w:color w:val="000000"/>
                  <w:szCs w:val="20"/>
                  <w:lang w:eastAsia="zh-CN"/>
                </w:rPr>
                <w:t>ADIMPLENTE</w:t>
              </w:r>
            </w:ins>
          </w:p>
        </w:tc>
      </w:tr>
      <w:tr w:rsidR="001625E4" w:rsidRPr="001625E4" w14:paraId="4884BCCA" w14:textId="77777777" w:rsidTr="001625E4">
        <w:trPr>
          <w:trHeight w:val="320"/>
          <w:ins w:id="1596"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FEF2E99" w14:textId="77777777" w:rsidR="001625E4" w:rsidRPr="001625E4" w:rsidRDefault="001625E4" w:rsidP="001625E4">
            <w:pPr>
              <w:jc w:val="center"/>
              <w:rPr>
                <w:ins w:id="1597" w:author="Matheus Gomes Faria" w:date="2022-08-26T13:40:00Z"/>
                <w:rFonts w:ascii="Calibri" w:hAnsi="Calibri" w:cs="Calibri"/>
                <w:color w:val="000000"/>
                <w:szCs w:val="20"/>
                <w:lang w:eastAsia="zh-CN"/>
              </w:rPr>
            </w:pPr>
            <w:ins w:id="1598"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35DB5B7B" w14:textId="77777777" w:rsidR="001625E4" w:rsidRPr="001625E4" w:rsidRDefault="001625E4" w:rsidP="001625E4">
            <w:pPr>
              <w:jc w:val="center"/>
              <w:rPr>
                <w:ins w:id="1599" w:author="Matheus Gomes Faria" w:date="2022-08-26T13:40:00Z"/>
                <w:rFonts w:ascii="Calibri" w:hAnsi="Calibri" w:cs="Calibri"/>
                <w:color w:val="000000"/>
                <w:szCs w:val="20"/>
                <w:lang w:eastAsia="zh-CN"/>
              </w:rPr>
            </w:pPr>
            <w:ins w:id="1600"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3B51447E" w14:textId="77777777" w:rsidR="001625E4" w:rsidRPr="001625E4" w:rsidRDefault="001625E4" w:rsidP="001625E4">
            <w:pPr>
              <w:jc w:val="center"/>
              <w:rPr>
                <w:ins w:id="1601" w:author="Matheus Gomes Faria" w:date="2022-08-26T13:40:00Z"/>
                <w:rFonts w:ascii="Calibri" w:hAnsi="Calibri" w:cs="Calibri"/>
                <w:color w:val="000000"/>
                <w:szCs w:val="20"/>
                <w:lang w:eastAsia="zh-CN"/>
              </w:rPr>
            </w:pPr>
            <w:ins w:id="1602"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37BD6233" w14:textId="77777777" w:rsidR="001625E4" w:rsidRPr="001625E4" w:rsidRDefault="001625E4" w:rsidP="001625E4">
            <w:pPr>
              <w:jc w:val="center"/>
              <w:rPr>
                <w:ins w:id="1603" w:author="Matheus Gomes Faria" w:date="2022-08-26T13:40:00Z"/>
                <w:rFonts w:ascii="Calibri" w:hAnsi="Calibri" w:cs="Calibri"/>
                <w:color w:val="000000"/>
                <w:szCs w:val="20"/>
                <w:lang w:eastAsia="zh-CN"/>
              </w:rPr>
            </w:pPr>
            <w:ins w:id="1604"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776D22DA" w14:textId="77777777" w:rsidR="001625E4" w:rsidRPr="001625E4" w:rsidRDefault="001625E4" w:rsidP="001625E4">
            <w:pPr>
              <w:jc w:val="center"/>
              <w:rPr>
                <w:ins w:id="1605" w:author="Matheus Gomes Faria" w:date="2022-08-26T13:40:00Z"/>
                <w:rFonts w:ascii="Calibri" w:hAnsi="Calibri" w:cs="Calibri"/>
                <w:color w:val="000000"/>
                <w:szCs w:val="20"/>
                <w:lang w:eastAsia="zh-CN"/>
              </w:rPr>
            </w:pPr>
            <w:ins w:id="1606" w:author="Matheus Gomes Faria" w:date="2022-08-26T13:40:00Z">
              <w:r w:rsidRPr="001625E4">
                <w:rPr>
                  <w:rFonts w:ascii="Calibri" w:hAnsi="Calibri" w:cs="Calibri"/>
                  <w:color w:val="000000"/>
                  <w:szCs w:val="20"/>
                  <w:lang w:eastAsia="zh-CN"/>
                </w:rPr>
                <w:t>156</w:t>
              </w:r>
            </w:ins>
          </w:p>
        </w:tc>
        <w:tc>
          <w:tcPr>
            <w:tcW w:w="1417" w:type="dxa"/>
            <w:tcBorders>
              <w:top w:val="nil"/>
              <w:left w:val="nil"/>
              <w:bottom w:val="single" w:sz="4" w:space="0" w:color="000000"/>
              <w:right w:val="single" w:sz="4" w:space="0" w:color="000000"/>
            </w:tcBorders>
            <w:shd w:val="clear" w:color="auto" w:fill="auto"/>
            <w:noWrap/>
            <w:vAlign w:val="bottom"/>
            <w:hideMark/>
          </w:tcPr>
          <w:p w14:paraId="30DF0DB7" w14:textId="77777777" w:rsidR="001625E4" w:rsidRPr="001625E4" w:rsidRDefault="001625E4" w:rsidP="001625E4">
            <w:pPr>
              <w:jc w:val="center"/>
              <w:rPr>
                <w:ins w:id="1607" w:author="Matheus Gomes Faria" w:date="2022-08-26T13:40:00Z"/>
                <w:rFonts w:ascii="Calibri" w:hAnsi="Calibri" w:cs="Calibri"/>
                <w:color w:val="000000"/>
                <w:szCs w:val="20"/>
                <w:lang w:eastAsia="zh-CN"/>
              </w:rPr>
            </w:pPr>
            <w:ins w:id="1608" w:author="Matheus Gomes Faria" w:date="2022-08-26T13:40:00Z">
              <w:r w:rsidRPr="001625E4">
                <w:rPr>
                  <w:rFonts w:ascii="Calibri" w:hAnsi="Calibri" w:cs="Calibri"/>
                  <w:color w:val="000000"/>
                  <w:szCs w:val="20"/>
                  <w:lang w:eastAsia="zh-CN"/>
                </w:rPr>
                <w:t>205.000.000,00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781DFD85" w14:textId="77777777" w:rsidR="001625E4" w:rsidRPr="001625E4" w:rsidRDefault="001625E4" w:rsidP="001625E4">
            <w:pPr>
              <w:jc w:val="center"/>
              <w:rPr>
                <w:ins w:id="1609" w:author="Matheus Gomes Faria" w:date="2022-08-26T13:40:00Z"/>
                <w:rFonts w:ascii="Calibri" w:hAnsi="Calibri" w:cs="Calibri"/>
                <w:color w:val="000000"/>
                <w:szCs w:val="20"/>
                <w:lang w:eastAsia="zh-CN"/>
              </w:rPr>
            </w:pPr>
            <w:ins w:id="1610" w:author="Matheus Gomes Faria" w:date="2022-08-26T13:40:00Z">
              <w:r w:rsidRPr="001625E4">
                <w:rPr>
                  <w:rFonts w:ascii="Calibri" w:hAnsi="Calibri" w:cs="Calibri"/>
                  <w:color w:val="000000"/>
                  <w:szCs w:val="20"/>
                  <w:lang w:eastAsia="zh-CN"/>
                </w:rPr>
                <w:t>163.225</w:t>
              </w:r>
            </w:ins>
          </w:p>
        </w:tc>
        <w:tc>
          <w:tcPr>
            <w:tcW w:w="1380" w:type="dxa"/>
            <w:tcBorders>
              <w:top w:val="nil"/>
              <w:left w:val="nil"/>
              <w:bottom w:val="single" w:sz="4" w:space="0" w:color="000000"/>
              <w:right w:val="single" w:sz="4" w:space="0" w:color="000000"/>
            </w:tcBorders>
            <w:shd w:val="clear" w:color="auto" w:fill="auto"/>
            <w:noWrap/>
            <w:vAlign w:val="bottom"/>
            <w:hideMark/>
          </w:tcPr>
          <w:p w14:paraId="3193C191" w14:textId="77777777" w:rsidR="001625E4" w:rsidRPr="001625E4" w:rsidRDefault="001625E4" w:rsidP="001625E4">
            <w:pPr>
              <w:jc w:val="center"/>
              <w:rPr>
                <w:ins w:id="1611" w:author="Matheus Gomes Faria" w:date="2022-08-26T13:40:00Z"/>
                <w:rFonts w:ascii="Calibri" w:hAnsi="Calibri" w:cs="Calibri"/>
                <w:color w:val="000000"/>
                <w:szCs w:val="20"/>
                <w:lang w:eastAsia="zh-CN"/>
              </w:rPr>
            </w:pPr>
            <w:ins w:id="1612"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0C75A109" w14:textId="77777777" w:rsidR="001625E4" w:rsidRPr="001625E4" w:rsidRDefault="001625E4" w:rsidP="001625E4">
            <w:pPr>
              <w:jc w:val="center"/>
              <w:rPr>
                <w:ins w:id="1613" w:author="Matheus Gomes Faria" w:date="2022-08-26T13:40:00Z"/>
                <w:rFonts w:ascii="Calibri" w:hAnsi="Calibri" w:cs="Calibri"/>
                <w:color w:val="000000"/>
                <w:szCs w:val="20"/>
                <w:lang w:eastAsia="zh-CN"/>
              </w:rPr>
            </w:pPr>
            <w:ins w:id="1614"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17AF8314" w14:textId="77777777" w:rsidR="001625E4" w:rsidRPr="001625E4" w:rsidRDefault="001625E4" w:rsidP="001625E4">
            <w:pPr>
              <w:jc w:val="center"/>
              <w:rPr>
                <w:ins w:id="1615" w:author="Matheus Gomes Faria" w:date="2022-08-26T13:40:00Z"/>
                <w:rFonts w:ascii="Calibri" w:hAnsi="Calibri" w:cs="Calibri"/>
                <w:color w:val="000000"/>
                <w:szCs w:val="20"/>
                <w:lang w:eastAsia="zh-CN"/>
              </w:rPr>
            </w:pPr>
            <w:ins w:id="1616" w:author="Matheus Gomes Faria" w:date="2022-08-26T13:40:00Z">
              <w:r w:rsidRPr="001625E4">
                <w:rPr>
                  <w:rFonts w:ascii="Calibri" w:hAnsi="Calibri" w:cs="Calibri"/>
                  <w:color w:val="000000"/>
                  <w:szCs w:val="20"/>
                  <w:lang w:eastAsia="zh-CN"/>
                </w:rPr>
                <w:t>23/12/2020</w:t>
              </w:r>
            </w:ins>
          </w:p>
        </w:tc>
        <w:tc>
          <w:tcPr>
            <w:tcW w:w="1417" w:type="dxa"/>
            <w:tcBorders>
              <w:top w:val="nil"/>
              <w:left w:val="nil"/>
              <w:bottom w:val="single" w:sz="4" w:space="0" w:color="000000"/>
              <w:right w:val="single" w:sz="4" w:space="0" w:color="000000"/>
            </w:tcBorders>
            <w:shd w:val="clear" w:color="auto" w:fill="auto"/>
            <w:noWrap/>
            <w:vAlign w:val="bottom"/>
            <w:hideMark/>
          </w:tcPr>
          <w:p w14:paraId="43446192" w14:textId="77777777" w:rsidR="001625E4" w:rsidRPr="001625E4" w:rsidRDefault="001625E4" w:rsidP="001625E4">
            <w:pPr>
              <w:jc w:val="center"/>
              <w:rPr>
                <w:ins w:id="1617" w:author="Matheus Gomes Faria" w:date="2022-08-26T13:40:00Z"/>
                <w:rFonts w:ascii="Calibri" w:hAnsi="Calibri" w:cs="Calibri"/>
                <w:color w:val="000000"/>
                <w:szCs w:val="20"/>
                <w:lang w:eastAsia="zh-CN"/>
              </w:rPr>
            </w:pPr>
            <w:ins w:id="1618" w:author="Matheus Gomes Faria" w:date="2022-08-26T13:40:00Z">
              <w:r w:rsidRPr="001625E4">
                <w:rPr>
                  <w:rFonts w:ascii="Calibri" w:hAnsi="Calibri" w:cs="Calibri"/>
                  <w:color w:val="000000"/>
                  <w:szCs w:val="20"/>
                  <w:lang w:eastAsia="zh-CN"/>
                </w:rPr>
                <w:t>16/12/2030</w:t>
              </w:r>
            </w:ins>
          </w:p>
        </w:tc>
        <w:tc>
          <w:tcPr>
            <w:tcW w:w="10000" w:type="dxa"/>
            <w:tcBorders>
              <w:top w:val="nil"/>
              <w:left w:val="nil"/>
              <w:bottom w:val="single" w:sz="4" w:space="0" w:color="000000"/>
              <w:right w:val="single" w:sz="4" w:space="0" w:color="000000"/>
            </w:tcBorders>
            <w:shd w:val="clear" w:color="auto" w:fill="auto"/>
            <w:noWrap/>
            <w:vAlign w:val="bottom"/>
            <w:hideMark/>
          </w:tcPr>
          <w:p w14:paraId="315FE692" w14:textId="77777777" w:rsidR="001625E4" w:rsidRPr="001625E4" w:rsidRDefault="001625E4" w:rsidP="001625E4">
            <w:pPr>
              <w:jc w:val="center"/>
              <w:rPr>
                <w:ins w:id="1619" w:author="Matheus Gomes Faria" w:date="2022-08-26T13:40:00Z"/>
                <w:rFonts w:ascii="Calibri" w:hAnsi="Calibri" w:cs="Calibri"/>
                <w:color w:val="000000"/>
                <w:szCs w:val="20"/>
                <w:lang w:eastAsia="zh-CN"/>
              </w:rPr>
            </w:pPr>
            <w:ins w:id="1620" w:author="Matheus Gomes Faria" w:date="2022-08-26T13:40:00Z">
              <w:r w:rsidRPr="001625E4">
                <w:rPr>
                  <w:rFonts w:ascii="Calibri" w:hAnsi="Calibri" w:cs="Calibri"/>
                  <w:color w:val="000000"/>
                  <w:szCs w:val="20"/>
                  <w:lang w:eastAsia="zh-CN"/>
                </w:rPr>
                <w:t>IPCA 3,90%</w:t>
              </w:r>
            </w:ins>
          </w:p>
        </w:tc>
        <w:tc>
          <w:tcPr>
            <w:tcW w:w="1960" w:type="dxa"/>
            <w:tcBorders>
              <w:top w:val="nil"/>
              <w:left w:val="nil"/>
              <w:bottom w:val="single" w:sz="4" w:space="0" w:color="000000"/>
              <w:right w:val="single" w:sz="4" w:space="0" w:color="000000"/>
            </w:tcBorders>
            <w:shd w:val="clear" w:color="auto" w:fill="auto"/>
            <w:noWrap/>
            <w:vAlign w:val="bottom"/>
            <w:hideMark/>
          </w:tcPr>
          <w:p w14:paraId="471D4249" w14:textId="77777777" w:rsidR="001625E4" w:rsidRPr="001625E4" w:rsidRDefault="001625E4" w:rsidP="001625E4">
            <w:pPr>
              <w:jc w:val="center"/>
              <w:rPr>
                <w:ins w:id="1621" w:author="Matheus Gomes Faria" w:date="2022-08-26T13:40:00Z"/>
                <w:rFonts w:ascii="Calibri" w:hAnsi="Calibri" w:cs="Calibri"/>
                <w:color w:val="000000"/>
                <w:szCs w:val="20"/>
                <w:lang w:eastAsia="zh-CN"/>
              </w:rPr>
            </w:pPr>
            <w:ins w:id="1622" w:author="Matheus Gomes Faria" w:date="2022-08-26T13:40:00Z">
              <w:r w:rsidRPr="001625E4">
                <w:rPr>
                  <w:rFonts w:ascii="Calibri" w:hAnsi="Calibri" w:cs="Calibri"/>
                  <w:color w:val="000000"/>
                  <w:szCs w:val="20"/>
                  <w:lang w:eastAsia="zh-CN"/>
                </w:rPr>
                <w:t>ADIMPLENTE</w:t>
              </w:r>
            </w:ins>
          </w:p>
        </w:tc>
      </w:tr>
      <w:tr w:rsidR="001625E4" w:rsidRPr="001625E4" w14:paraId="5D9DC4AF" w14:textId="77777777" w:rsidTr="001625E4">
        <w:trPr>
          <w:trHeight w:val="320"/>
          <w:ins w:id="1623"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274B7C28" w14:textId="77777777" w:rsidR="001625E4" w:rsidRPr="001625E4" w:rsidRDefault="001625E4" w:rsidP="001625E4">
            <w:pPr>
              <w:jc w:val="center"/>
              <w:rPr>
                <w:ins w:id="1624" w:author="Matheus Gomes Faria" w:date="2022-08-26T13:40:00Z"/>
                <w:rFonts w:ascii="Calibri" w:hAnsi="Calibri" w:cs="Calibri"/>
                <w:color w:val="000000"/>
                <w:szCs w:val="20"/>
                <w:lang w:eastAsia="zh-CN"/>
              </w:rPr>
            </w:pPr>
            <w:ins w:id="1625"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15E6DE27" w14:textId="77777777" w:rsidR="001625E4" w:rsidRPr="001625E4" w:rsidRDefault="001625E4" w:rsidP="001625E4">
            <w:pPr>
              <w:jc w:val="center"/>
              <w:rPr>
                <w:ins w:id="1626" w:author="Matheus Gomes Faria" w:date="2022-08-26T13:40:00Z"/>
                <w:rFonts w:ascii="Calibri" w:hAnsi="Calibri" w:cs="Calibri"/>
                <w:color w:val="000000"/>
                <w:szCs w:val="20"/>
                <w:lang w:eastAsia="zh-CN"/>
              </w:rPr>
            </w:pPr>
            <w:ins w:id="1627"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4E54CEB" w14:textId="77777777" w:rsidR="001625E4" w:rsidRPr="001625E4" w:rsidRDefault="001625E4" w:rsidP="001625E4">
            <w:pPr>
              <w:jc w:val="center"/>
              <w:rPr>
                <w:ins w:id="1628" w:author="Matheus Gomes Faria" w:date="2022-08-26T13:40:00Z"/>
                <w:rFonts w:ascii="Calibri" w:hAnsi="Calibri" w:cs="Calibri"/>
                <w:color w:val="000000"/>
                <w:szCs w:val="20"/>
                <w:lang w:eastAsia="zh-CN"/>
              </w:rPr>
            </w:pPr>
            <w:ins w:id="1629"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7BC4A989" w14:textId="77777777" w:rsidR="001625E4" w:rsidRPr="001625E4" w:rsidRDefault="001625E4" w:rsidP="001625E4">
            <w:pPr>
              <w:jc w:val="center"/>
              <w:rPr>
                <w:ins w:id="1630" w:author="Matheus Gomes Faria" w:date="2022-08-26T13:40:00Z"/>
                <w:rFonts w:ascii="Calibri" w:hAnsi="Calibri" w:cs="Calibri"/>
                <w:color w:val="000000"/>
                <w:szCs w:val="20"/>
                <w:lang w:eastAsia="zh-CN"/>
              </w:rPr>
            </w:pPr>
            <w:ins w:id="1631"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42A8E8A0" w14:textId="77777777" w:rsidR="001625E4" w:rsidRPr="001625E4" w:rsidRDefault="001625E4" w:rsidP="001625E4">
            <w:pPr>
              <w:jc w:val="center"/>
              <w:rPr>
                <w:ins w:id="1632" w:author="Matheus Gomes Faria" w:date="2022-08-26T13:40:00Z"/>
                <w:rFonts w:ascii="Calibri" w:hAnsi="Calibri" w:cs="Calibri"/>
                <w:color w:val="000000"/>
                <w:szCs w:val="20"/>
                <w:lang w:eastAsia="zh-CN"/>
              </w:rPr>
            </w:pPr>
            <w:ins w:id="1633" w:author="Matheus Gomes Faria" w:date="2022-08-26T13:40:00Z">
              <w:r w:rsidRPr="001625E4">
                <w:rPr>
                  <w:rFonts w:ascii="Calibri" w:hAnsi="Calibri" w:cs="Calibri"/>
                  <w:color w:val="000000"/>
                  <w:szCs w:val="20"/>
                  <w:lang w:eastAsia="zh-CN"/>
                </w:rPr>
                <w:t>204</w:t>
              </w:r>
            </w:ins>
          </w:p>
        </w:tc>
        <w:tc>
          <w:tcPr>
            <w:tcW w:w="1417" w:type="dxa"/>
            <w:tcBorders>
              <w:top w:val="nil"/>
              <w:left w:val="nil"/>
              <w:bottom w:val="single" w:sz="4" w:space="0" w:color="000000"/>
              <w:right w:val="single" w:sz="4" w:space="0" w:color="000000"/>
            </w:tcBorders>
            <w:shd w:val="clear" w:color="auto" w:fill="auto"/>
            <w:noWrap/>
            <w:vAlign w:val="bottom"/>
            <w:hideMark/>
          </w:tcPr>
          <w:p w14:paraId="64F125B4" w14:textId="77777777" w:rsidR="001625E4" w:rsidRPr="001625E4" w:rsidRDefault="001625E4" w:rsidP="001625E4">
            <w:pPr>
              <w:jc w:val="center"/>
              <w:rPr>
                <w:ins w:id="1634" w:author="Matheus Gomes Faria" w:date="2022-08-26T13:40:00Z"/>
                <w:rFonts w:ascii="Calibri" w:hAnsi="Calibri" w:cs="Calibri"/>
                <w:color w:val="000000"/>
                <w:szCs w:val="20"/>
                <w:lang w:eastAsia="zh-CN"/>
              </w:rPr>
            </w:pPr>
            <w:ins w:id="1635" w:author="Matheus Gomes Faria" w:date="2022-08-26T13:40:00Z">
              <w:r w:rsidRPr="001625E4">
                <w:rPr>
                  <w:rFonts w:ascii="Calibri" w:hAnsi="Calibri" w:cs="Calibri"/>
                  <w:color w:val="000000"/>
                  <w:szCs w:val="20"/>
                  <w:lang w:eastAsia="zh-CN"/>
                </w:rPr>
                <w:t>48.000.000,00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12405398" w14:textId="77777777" w:rsidR="001625E4" w:rsidRPr="001625E4" w:rsidRDefault="001625E4" w:rsidP="001625E4">
            <w:pPr>
              <w:jc w:val="center"/>
              <w:rPr>
                <w:ins w:id="1636" w:author="Matheus Gomes Faria" w:date="2022-08-26T13:40:00Z"/>
                <w:rFonts w:ascii="Calibri" w:hAnsi="Calibri" w:cs="Calibri"/>
                <w:color w:val="000000"/>
                <w:szCs w:val="20"/>
                <w:lang w:eastAsia="zh-CN"/>
              </w:rPr>
            </w:pPr>
            <w:ins w:id="1637" w:author="Matheus Gomes Faria" w:date="2022-08-26T13:40:00Z">
              <w:r w:rsidRPr="001625E4">
                <w:rPr>
                  <w:rFonts w:ascii="Calibri" w:hAnsi="Calibri" w:cs="Calibri"/>
                  <w:color w:val="000000"/>
                  <w:szCs w:val="20"/>
                  <w:lang w:eastAsia="zh-CN"/>
                </w:rPr>
                <w:t>15.000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48D3A298" w14:textId="77777777" w:rsidR="001625E4" w:rsidRPr="001625E4" w:rsidRDefault="001625E4" w:rsidP="001625E4">
            <w:pPr>
              <w:jc w:val="center"/>
              <w:rPr>
                <w:ins w:id="1638" w:author="Matheus Gomes Faria" w:date="2022-08-26T13:40:00Z"/>
                <w:rFonts w:ascii="Calibri" w:hAnsi="Calibri" w:cs="Calibri"/>
                <w:color w:val="000000"/>
                <w:szCs w:val="20"/>
                <w:lang w:eastAsia="zh-CN"/>
              </w:rPr>
            </w:pPr>
            <w:ins w:id="1639"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7A1179C8" w14:textId="77777777" w:rsidR="001625E4" w:rsidRPr="001625E4" w:rsidRDefault="001625E4" w:rsidP="001625E4">
            <w:pPr>
              <w:jc w:val="center"/>
              <w:rPr>
                <w:ins w:id="1640" w:author="Matheus Gomes Faria" w:date="2022-08-26T13:40:00Z"/>
                <w:rFonts w:ascii="Calibri" w:hAnsi="Calibri" w:cs="Calibri"/>
                <w:color w:val="000000"/>
                <w:szCs w:val="20"/>
                <w:lang w:eastAsia="zh-CN"/>
              </w:rPr>
            </w:pPr>
            <w:ins w:id="1641"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0B79E253" w14:textId="77777777" w:rsidR="001625E4" w:rsidRPr="001625E4" w:rsidRDefault="001625E4" w:rsidP="001625E4">
            <w:pPr>
              <w:jc w:val="center"/>
              <w:rPr>
                <w:ins w:id="1642" w:author="Matheus Gomes Faria" w:date="2022-08-26T13:40:00Z"/>
                <w:rFonts w:ascii="Calibri" w:hAnsi="Calibri" w:cs="Calibri"/>
                <w:color w:val="000000"/>
                <w:szCs w:val="20"/>
                <w:lang w:eastAsia="zh-CN"/>
              </w:rPr>
            </w:pPr>
            <w:ins w:id="1643" w:author="Matheus Gomes Faria" w:date="2022-08-26T13:40:00Z">
              <w:r w:rsidRPr="001625E4">
                <w:rPr>
                  <w:rFonts w:ascii="Calibri" w:hAnsi="Calibri" w:cs="Calibri"/>
                  <w:color w:val="000000"/>
                  <w:szCs w:val="20"/>
                  <w:lang w:eastAsia="zh-CN"/>
                </w:rPr>
                <w:t>17/03/2021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DEC3695" w14:textId="77777777" w:rsidR="001625E4" w:rsidRPr="001625E4" w:rsidRDefault="001625E4" w:rsidP="001625E4">
            <w:pPr>
              <w:jc w:val="center"/>
              <w:rPr>
                <w:ins w:id="1644" w:author="Matheus Gomes Faria" w:date="2022-08-26T13:40:00Z"/>
                <w:rFonts w:ascii="Calibri" w:hAnsi="Calibri" w:cs="Calibri"/>
                <w:color w:val="000000"/>
                <w:szCs w:val="20"/>
                <w:lang w:eastAsia="zh-CN"/>
              </w:rPr>
            </w:pPr>
            <w:ins w:id="1645" w:author="Matheus Gomes Faria" w:date="2022-08-26T13:40:00Z">
              <w:r w:rsidRPr="001625E4">
                <w:rPr>
                  <w:rFonts w:ascii="Calibri" w:hAnsi="Calibri" w:cs="Calibri"/>
                  <w:color w:val="000000"/>
                  <w:szCs w:val="20"/>
                  <w:lang w:eastAsia="zh-CN"/>
                </w:rPr>
                <w:t>25/03/2031</w:t>
              </w:r>
            </w:ins>
          </w:p>
        </w:tc>
        <w:tc>
          <w:tcPr>
            <w:tcW w:w="10000" w:type="dxa"/>
            <w:tcBorders>
              <w:top w:val="nil"/>
              <w:left w:val="nil"/>
              <w:bottom w:val="single" w:sz="4" w:space="0" w:color="000000"/>
              <w:right w:val="single" w:sz="4" w:space="0" w:color="000000"/>
            </w:tcBorders>
            <w:shd w:val="clear" w:color="auto" w:fill="auto"/>
            <w:noWrap/>
            <w:vAlign w:val="bottom"/>
            <w:hideMark/>
          </w:tcPr>
          <w:p w14:paraId="49F6E751" w14:textId="77777777" w:rsidR="001625E4" w:rsidRPr="001625E4" w:rsidRDefault="001625E4" w:rsidP="001625E4">
            <w:pPr>
              <w:jc w:val="center"/>
              <w:rPr>
                <w:ins w:id="1646" w:author="Matheus Gomes Faria" w:date="2022-08-26T13:40:00Z"/>
                <w:rFonts w:ascii="Calibri" w:hAnsi="Calibri" w:cs="Calibri"/>
                <w:color w:val="000000"/>
                <w:szCs w:val="20"/>
                <w:lang w:eastAsia="zh-CN"/>
              </w:rPr>
            </w:pPr>
            <w:ins w:id="1647" w:author="Matheus Gomes Faria" w:date="2022-08-26T13:40:00Z">
              <w:r w:rsidRPr="001625E4">
                <w:rPr>
                  <w:rFonts w:ascii="Calibri" w:hAnsi="Calibri" w:cs="Calibri"/>
                  <w:color w:val="000000"/>
                  <w:szCs w:val="20"/>
                  <w:lang w:eastAsia="zh-CN"/>
                </w:rPr>
                <w:t>IPCA 7,80%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2014EB90" w14:textId="77777777" w:rsidR="001625E4" w:rsidRPr="001625E4" w:rsidRDefault="001625E4" w:rsidP="001625E4">
            <w:pPr>
              <w:jc w:val="center"/>
              <w:rPr>
                <w:ins w:id="1648" w:author="Matheus Gomes Faria" w:date="2022-08-26T13:40:00Z"/>
                <w:rFonts w:ascii="Calibri" w:hAnsi="Calibri" w:cs="Calibri"/>
                <w:color w:val="000000"/>
                <w:szCs w:val="20"/>
                <w:lang w:eastAsia="zh-CN"/>
              </w:rPr>
            </w:pPr>
            <w:ins w:id="1649" w:author="Matheus Gomes Faria" w:date="2022-08-26T13:40:00Z">
              <w:r w:rsidRPr="001625E4">
                <w:rPr>
                  <w:rFonts w:ascii="Calibri" w:hAnsi="Calibri" w:cs="Calibri"/>
                  <w:color w:val="000000"/>
                  <w:szCs w:val="20"/>
                  <w:lang w:eastAsia="zh-CN"/>
                </w:rPr>
                <w:t>ADIMPLENTE</w:t>
              </w:r>
            </w:ins>
          </w:p>
        </w:tc>
      </w:tr>
      <w:tr w:rsidR="001625E4" w:rsidRPr="001625E4" w14:paraId="3A2E4536" w14:textId="77777777" w:rsidTr="001625E4">
        <w:trPr>
          <w:trHeight w:val="320"/>
          <w:ins w:id="1650"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88F5175" w14:textId="77777777" w:rsidR="001625E4" w:rsidRPr="001625E4" w:rsidRDefault="001625E4" w:rsidP="001625E4">
            <w:pPr>
              <w:jc w:val="center"/>
              <w:rPr>
                <w:ins w:id="1651" w:author="Matheus Gomes Faria" w:date="2022-08-26T13:40:00Z"/>
                <w:rFonts w:ascii="Calibri" w:hAnsi="Calibri" w:cs="Calibri"/>
                <w:color w:val="000000"/>
                <w:szCs w:val="20"/>
                <w:lang w:eastAsia="zh-CN"/>
              </w:rPr>
            </w:pPr>
            <w:ins w:id="1652"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D34ADD9" w14:textId="77777777" w:rsidR="001625E4" w:rsidRPr="001625E4" w:rsidRDefault="001625E4" w:rsidP="001625E4">
            <w:pPr>
              <w:jc w:val="center"/>
              <w:rPr>
                <w:ins w:id="1653" w:author="Matheus Gomes Faria" w:date="2022-08-26T13:40:00Z"/>
                <w:rFonts w:ascii="Calibri" w:hAnsi="Calibri" w:cs="Calibri"/>
                <w:color w:val="000000"/>
                <w:szCs w:val="20"/>
                <w:lang w:eastAsia="zh-CN"/>
              </w:rPr>
            </w:pPr>
            <w:ins w:id="1654"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68FE4E72" w14:textId="77777777" w:rsidR="001625E4" w:rsidRPr="001625E4" w:rsidRDefault="001625E4" w:rsidP="001625E4">
            <w:pPr>
              <w:jc w:val="center"/>
              <w:rPr>
                <w:ins w:id="1655" w:author="Matheus Gomes Faria" w:date="2022-08-26T13:40:00Z"/>
                <w:rFonts w:ascii="Calibri" w:hAnsi="Calibri" w:cs="Calibri"/>
                <w:color w:val="000000"/>
                <w:szCs w:val="20"/>
                <w:lang w:eastAsia="zh-CN"/>
              </w:rPr>
            </w:pPr>
            <w:ins w:id="1656"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7F146BEA" w14:textId="77777777" w:rsidR="001625E4" w:rsidRPr="001625E4" w:rsidRDefault="001625E4" w:rsidP="001625E4">
            <w:pPr>
              <w:jc w:val="center"/>
              <w:rPr>
                <w:ins w:id="1657" w:author="Matheus Gomes Faria" w:date="2022-08-26T13:40:00Z"/>
                <w:rFonts w:ascii="Calibri" w:hAnsi="Calibri" w:cs="Calibri"/>
                <w:color w:val="000000"/>
                <w:szCs w:val="20"/>
                <w:lang w:eastAsia="zh-CN"/>
              </w:rPr>
            </w:pPr>
            <w:ins w:id="1658"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4D7CDD8D" w14:textId="77777777" w:rsidR="001625E4" w:rsidRPr="001625E4" w:rsidRDefault="001625E4" w:rsidP="001625E4">
            <w:pPr>
              <w:jc w:val="center"/>
              <w:rPr>
                <w:ins w:id="1659" w:author="Matheus Gomes Faria" w:date="2022-08-26T13:40:00Z"/>
                <w:rFonts w:ascii="Calibri" w:hAnsi="Calibri" w:cs="Calibri"/>
                <w:color w:val="000000"/>
                <w:szCs w:val="20"/>
                <w:lang w:eastAsia="zh-CN"/>
              </w:rPr>
            </w:pPr>
            <w:ins w:id="1660" w:author="Matheus Gomes Faria" w:date="2022-08-26T13:40:00Z">
              <w:r w:rsidRPr="001625E4">
                <w:rPr>
                  <w:rFonts w:ascii="Calibri" w:hAnsi="Calibri" w:cs="Calibri"/>
                  <w:color w:val="000000"/>
                  <w:szCs w:val="20"/>
                  <w:lang w:eastAsia="zh-CN"/>
                </w:rPr>
                <w:t>229</w:t>
              </w:r>
            </w:ins>
          </w:p>
        </w:tc>
        <w:tc>
          <w:tcPr>
            <w:tcW w:w="1417" w:type="dxa"/>
            <w:tcBorders>
              <w:top w:val="nil"/>
              <w:left w:val="nil"/>
              <w:bottom w:val="single" w:sz="4" w:space="0" w:color="000000"/>
              <w:right w:val="single" w:sz="4" w:space="0" w:color="000000"/>
            </w:tcBorders>
            <w:shd w:val="clear" w:color="auto" w:fill="auto"/>
            <w:noWrap/>
            <w:vAlign w:val="bottom"/>
            <w:hideMark/>
          </w:tcPr>
          <w:p w14:paraId="4A4C59A4" w14:textId="77777777" w:rsidR="001625E4" w:rsidRPr="001625E4" w:rsidRDefault="001625E4" w:rsidP="001625E4">
            <w:pPr>
              <w:jc w:val="center"/>
              <w:rPr>
                <w:ins w:id="1661" w:author="Matheus Gomes Faria" w:date="2022-08-26T13:40:00Z"/>
                <w:rFonts w:ascii="Calibri" w:hAnsi="Calibri" w:cs="Calibri"/>
                <w:color w:val="000000"/>
                <w:szCs w:val="20"/>
                <w:lang w:eastAsia="zh-CN"/>
              </w:rPr>
            </w:pPr>
            <w:ins w:id="1662" w:author="Matheus Gomes Faria" w:date="2022-08-26T13:40:00Z">
              <w:r w:rsidRPr="001625E4">
                <w:rPr>
                  <w:rFonts w:ascii="Calibri" w:hAnsi="Calibri" w:cs="Calibri"/>
                  <w:color w:val="000000"/>
                  <w:szCs w:val="20"/>
                  <w:lang w:eastAsia="zh-CN"/>
                </w:rPr>
                <w:t>82.500.000,00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6E17C63C" w14:textId="77777777" w:rsidR="001625E4" w:rsidRPr="001625E4" w:rsidRDefault="001625E4" w:rsidP="001625E4">
            <w:pPr>
              <w:jc w:val="center"/>
              <w:rPr>
                <w:ins w:id="1663" w:author="Matheus Gomes Faria" w:date="2022-08-26T13:40:00Z"/>
                <w:rFonts w:ascii="Calibri" w:hAnsi="Calibri" w:cs="Calibri"/>
                <w:color w:val="000000"/>
                <w:szCs w:val="20"/>
                <w:lang w:eastAsia="zh-CN"/>
              </w:rPr>
            </w:pPr>
            <w:ins w:id="1664" w:author="Matheus Gomes Faria" w:date="2022-08-26T13:40:00Z">
              <w:r w:rsidRPr="001625E4">
                <w:rPr>
                  <w:rFonts w:ascii="Calibri" w:hAnsi="Calibri" w:cs="Calibri"/>
                  <w:color w:val="000000"/>
                  <w:szCs w:val="20"/>
                  <w:lang w:eastAsia="zh-CN"/>
                </w:rPr>
                <w:t>82.500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211CEDF3" w14:textId="77777777" w:rsidR="001625E4" w:rsidRPr="001625E4" w:rsidRDefault="001625E4" w:rsidP="001625E4">
            <w:pPr>
              <w:jc w:val="center"/>
              <w:rPr>
                <w:ins w:id="1665" w:author="Matheus Gomes Faria" w:date="2022-08-26T13:40:00Z"/>
                <w:rFonts w:ascii="Calibri" w:hAnsi="Calibri" w:cs="Calibri"/>
                <w:color w:val="000000"/>
                <w:szCs w:val="20"/>
                <w:lang w:eastAsia="zh-CN"/>
              </w:rPr>
            </w:pPr>
            <w:ins w:id="1666"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6DE14A62" w14:textId="77777777" w:rsidR="001625E4" w:rsidRPr="001625E4" w:rsidRDefault="001625E4" w:rsidP="001625E4">
            <w:pPr>
              <w:jc w:val="center"/>
              <w:rPr>
                <w:ins w:id="1667" w:author="Matheus Gomes Faria" w:date="2022-08-26T13:40:00Z"/>
                <w:rFonts w:ascii="Calibri" w:hAnsi="Calibri" w:cs="Calibri"/>
                <w:color w:val="000000"/>
                <w:szCs w:val="20"/>
                <w:lang w:eastAsia="zh-CN"/>
              </w:rPr>
            </w:pPr>
            <w:ins w:id="1668" w:author="Matheus Gomes Faria" w:date="2022-08-26T13:40:00Z">
              <w:r w:rsidRPr="001625E4">
                <w:rPr>
                  <w:rFonts w:ascii="Calibri" w:hAnsi="Calibri" w:cs="Calibri"/>
                  <w:color w:val="000000"/>
                  <w:szCs w:val="20"/>
                  <w:lang w:eastAsia="zh-CN"/>
                </w:rPr>
                <w:t>Fiança</w:t>
              </w:r>
            </w:ins>
          </w:p>
        </w:tc>
        <w:tc>
          <w:tcPr>
            <w:tcW w:w="1181" w:type="dxa"/>
            <w:tcBorders>
              <w:top w:val="nil"/>
              <w:left w:val="nil"/>
              <w:bottom w:val="single" w:sz="4" w:space="0" w:color="000000"/>
              <w:right w:val="single" w:sz="4" w:space="0" w:color="000000"/>
            </w:tcBorders>
            <w:shd w:val="clear" w:color="auto" w:fill="auto"/>
            <w:noWrap/>
            <w:vAlign w:val="bottom"/>
            <w:hideMark/>
          </w:tcPr>
          <w:p w14:paraId="76EF79E6" w14:textId="77777777" w:rsidR="001625E4" w:rsidRPr="001625E4" w:rsidRDefault="001625E4" w:rsidP="001625E4">
            <w:pPr>
              <w:jc w:val="center"/>
              <w:rPr>
                <w:ins w:id="1669" w:author="Matheus Gomes Faria" w:date="2022-08-26T13:40:00Z"/>
                <w:rFonts w:ascii="Calibri" w:hAnsi="Calibri" w:cs="Calibri"/>
                <w:color w:val="000000"/>
                <w:szCs w:val="20"/>
                <w:lang w:eastAsia="zh-CN"/>
              </w:rPr>
            </w:pPr>
            <w:ins w:id="1670" w:author="Matheus Gomes Faria" w:date="2022-08-26T13:40:00Z">
              <w:r w:rsidRPr="001625E4">
                <w:rPr>
                  <w:rFonts w:ascii="Calibri" w:hAnsi="Calibri" w:cs="Calibri"/>
                  <w:color w:val="000000"/>
                  <w:szCs w:val="20"/>
                  <w:lang w:eastAsia="zh-CN"/>
                </w:rPr>
                <w:t>22/03/2021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C2466C3" w14:textId="77777777" w:rsidR="001625E4" w:rsidRPr="001625E4" w:rsidRDefault="001625E4" w:rsidP="001625E4">
            <w:pPr>
              <w:jc w:val="center"/>
              <w:rPr>
                <w:ins w:id="1671" w:author="Matheus Gomes Faria" w:date="2022-08-26T13:40:00Z"/>
                <w:rFonts w:ascii="Calibri" w:hAnsi="Calibri" w:cs="Calibri"/>
                <w:color w:val="000000"/>
                <w:szCs w:val="20"/>
                <w:lang w:eastAsia="zh-CN"/>
              </w:rPr>
            </w:pPr>
            <w:ins w:id="1672" w:author="Matheus Gomes Faria" w:date="2022-08-26T13:40:00Z">
              <w:r w:rsidRPr="001625E4">
                <w:rPr>
                  <w:rFonts w:ascii="Calibri" w:hAnsi="Calibri" w:cs="Calibri"/>
                  <w:color w:val="000000"/>
                  <w:szCs w:val="20"/>
                  <w:lang w:eastAsia="zh-CN"/>
                </w:rPr>
                <w:t>20/03/2028</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B872A91" w14:textId="77777777" w:rsidR="001625E4" w:rsidRPr="001625E4" w:rsidRDefault="001625E4" w:rsidP="001625E4">
            <w:pPr>
              <w:jc w:val="center"/>
              <w:rPr>
                <w:ins w:id="1673" w:author="Matheus Gomes Faria" w:date="2022-08-26T13:40:00Z"/>
                <w:rFonts w:ascii="Calibri" w:hAnsi="Calibri" w:cs="Calibri"/>
                <w:color w:val="000000"/>
                <w:szCs w:val="20"/>
                <w:lang w:eastAsia="zh-CN"/>
              </w:rPr>
            </w:pPr>
            <w:ins w:id="1674" w:author="Matheus Gomes Faria" w:date="2022-08-26T13:40:00Z">
              <w:r w:rsidRPr="001625E4">
                <w:rPr>
                  <w:rFonts w:ascii="Calibri" w:hAnsi="Calibri" w:cs="Calibri"/>
                  <w:color w:val="000000"/>
                  <w:szCs w:val="20"/>
                  <w:lang w:eastAsia="zh-CN"/>
                </w:rPr>
                <w:t>IPCA 6,25%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B78F3D1" w14:textId="77777777" w:rsidR="001625E4" w:rsidRPr="001625E4" w:rsidRDefault="001625E4" w:rsidP="001625E4">
            <w:pPr>
              <w:jc w:val="center"/>
              <w:rPr>
                <w:ins w:id="1675" w:author="Matheus Gomes Faria" w:date="2022-08-26T13:40:00Z"/>
                <w:rFonts w:ascii="Calibri" w:hAnsi="Calibri" w:cs="Calibri"/>
                <w:color w:val="000000"/>
                <w:szCs w:val="20"/>
                <w:lang w:eastAsia="zh-CN"/>
              </w:rPr>
            </w:pPr>
            <w:ins w:id="1676" w:author="Matheus Gomes Faria" w:date="2022-08-26T13:40:00Z">
              <w:r w:rsidRPr="001625E4">
                <w:rPr>
                  <w:rFonts w:ascii="Calibri" w:hAnsi="Calibri" w:cs="Calibri"/>
                  <w:color w:val="000000"/>
                  <w:szCs w:val="20"/>
                  <w:lang w:eastAsia="zh-CN"/>
                </w:rPr>
                <w:t>ADIMPLENTE</w:t>
              </w:r>
            </w:ins>
          </w:p>
        </w:tc>
      </w:tr>
      <w:tr w:rsidR="001625E4" w:rsidRPr="001625E4" w14:paraId="487BB6F9" w14:textId="77777777" w:rsidTr="001625E4">
        <w:trPr>
          <w:trHeight w:val="320"/>
          <w:ins w:id="1677"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C21E982" w14:textId="77777777" w:rsidR="001625E4" w:rsidRPr="001625E4" w:rsidRDefault="001625E4" w:rsidP="001625E4">
            <w:pPr>
              <w:jc w:val="center"/>
              <w:rPr>
                <w:ins w:id="1678" w:author="Matheus Gomes Faria" w:date="2022-08-26T13:40:00Z"/>
                <w:rFonts w:ascii="Calibri" w:hAnsi="Calibri" w:cs="Calibri"/>
                <w:color w:val="000000"/>
                <w:szCs w:val="20"/>
                <w:lang w:eastAsia="zh-CN"/>
              </w:rPr>
            </w:pPr>
            <w:ins w:id="1679"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C07DF3D" w14:textId="77777777" w:rsidR="001625E4" w:rsidRPr="001625E4" w:rsidRDefault="001625E4" w:rsidP="001625E4">
            <w:pPr>
              <w:jc w:val="center"/>
              <w:rPr>
                <w:ins w:id="1680" w:author="Matheus Gomes Faria" w:date="2022-08-26T13:40:00Z"/>
                <w:rFonts w:ascii="Calibri" w:hAnsi="Calibri" w:cs="Calibri"/>
                <w:color w:val="000000"/>
                <w:szCs w:val="20"/>
                <w:lang w:eastAsia="zh-CN"/>
              </w:rPr>
            </w:pPr>
            <w:ins w:id="1681"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350C1E26" w14:textId="77777777" w:rsidR="001625E4" w:rsidRPr="001625E4" w:rsidRDefault="001625E4" w:rsidP="001625E4">
            <w:pPr>
              <w:jc w:val="center"/>
              <w:rPr>
                <w:ins w:id="1682" w:author="Matheus Gomes Faria" w:date="2022-08-26T13:40:00Z"/>
                <w:rFonts w:ascii="Calibri" w:hAnsi="Calibri" w:cs="Calibri"/>
                <w:color w:val="000000"/>
                <w:szCs w:val="20"/>
                <w:lang w:eastAsia="zh-CN"/>
              </w:rPr>
            </w:pPr>
            <w:ins w:id="1683"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2CED5C5E" w14:textId="77777777" w:rsidR="001625E4" w:rsidRPr="001625E4" w:rsidRDefault="001625E4" w:rsidP="001625E4">
            <w:pPr>
              <w:jc w:val="center"/>
              <w:rPr>
                <w:ins w:id="1684" w:author="Matheus Gomes Faria" w:date="2022-08-26T13:40:00Z"/>
                <w:rFonts w:ascii="Calibri" w:hAnsi="Calibri" w:cs="Calibri"/>
                <w:color w:val="000000"/>
                <w:szCs w:val="20"/>
                <w:lang w:eastAsia="zh-CN"/>
              </w:rPr>
            </w:pPr>
            <w:ins w:id="1685"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28FD3D58" w14:textId="77777777" w:rsidR="001625E4" w:rsidRPr="001625E4" w:rsidRDefault="001625E4" w:rsidP="001625E4">
            <w:pPr>
              <w:jc w:val="center"/>
              <w:rPr>
                <w:ins w:id="1686" w:author="Matheus Gomes Faria" w:date="2022-08-26T13:40:00Z"/>
                <w:rFonts w:ascii="Calibri" w:hAnsi="Calibri" w:cs="Calibri"/>
                <w:color w:val="000000"/>
                <w:szCs w:val="20"/>
                <w:lang w:eastAsia="zh-CN"/>
              </w:rPr>
            </w:pPr>
            <w:ins w:id="1687" w:author="Matheus Gomes Faria" w:date="2022-08-26T13:40:00Z">
              <w:r w:rsidRPr="001625E4">
                <w:rPr>
                  <w:rFonts w:ascii="Calibri" w:hAnsi="Calibri" w:cs="Calibri"/>
                  <w:color w:val="000000"/>
                  <w:szCs w:val="20"/>
                  <w:lang w:eastAsia="zh-CN"/>
                </w:rPr>
                <w:t>205</w:t>
              </w:r>
            </w:ins>
          </w:p>
        </w:tc>
        <w:tc>
          <w:tcPr>
            <w:tcW w:w="1417" w:type="dxa"/>
            <w:tcBorders>
              <w:top w:val="nil"/>
              <w:left w:val="nil"/>
              <w:bottom w:val="single" w:sz="4" w:space="0" w:color="000000"/>
              <w:right w:val="single" w:sz="4" w:space="0" w:color="000000"/>
            </w:tcBorders>
            <w:shd w:val="clear" w:color="auto" w:fill="auto"/>
            <w:noWrap/>
            <w:vAlign w:val="bottom"/>
            <w:hideMark/>
          </w:tcPr>
          <w:p w14:paraId="16271F7B" w14:textId="77777777" w:rsidR="001625E4" w:rsidRPr="001625E4" w:rsidRDefault="001625E4" w:rsidP="001625E4">
            <w:pPr>
              <w:jc w:val="center"/>
              <w:rPr>
                <w:ins w:id="1688" w:author="Matheus Gomes Faria" w:date="2022-08-26T13:40:00Z"/>
                <w:rFonts w:ascii="Calibri" w:hAnsi="Calibri" w:cs="Calibri"/>
                <w:color w:val="000000"/>
                <w:szCs w:val="20"/>
                <w:lang w:eastAsia="zh-CN"/>
              </w:rPr>
            </w:pPr>
            <w:ins w:id="1689" w:author="Matheus Gomes Faria" w:date="2022-08-26T13:40:00Z">
              <w:r w:rsidRPr="001625E4">
                <w:rPr>
                  <w:rFonts w:ascii="Calibri" w:hAnsi="Calibri" w:cs="Calibri"/>
                  <w:color w:val="000000"/>
                  <w:szCs w:val="20"/>
                  <w:lang w:eastAsia="zh-CN"/>
                </w:rPr>
                <w:t>48.000.000,00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75EF623C" w14:textId="77777777" w:rsidR="001625E4" w:rsidRPr="001625E4" w:rsidRDefault="001625E4" w:rsidP="001625E4">
            <w:pPr>
              <w:jc w:val="center"/>
              <w:rPr>
                <w:ins w:id="1690" w:author="Matheus Gomes Faria" w:date="2022-08-26T13:40:00Z"/>
                <w:rFonts w:ascii="Calibri" w:hAnsi="Calibri" w:cs="Calibri"/>
                <w:color w:val="000000"/>
                <w:szCs w:val="20"/>
                <w:lang w:eastAsia="zh-CN"/>
              </w:rPr>
            </w:pPr>
            <w:ins w:id="1691" w:author="Matheus Gomes Faria" w:date="2022-08-26T13:40:00Z">
              <w:r w:rsidRPr="001625E4">
                <w:rPr>
                  <w:rFonts w:ascii="Calibri" w:hAnsi="Calibri" w:cs="Calibri"/>
                  <w:color w:val="000000"/>
                  <w:szCs w:val="20"/>
                  <w:lang w:eastAsia="zh-CN"/>
                </w:rPr>
                <w:t>3.000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7B988C9B" w14:textId="77777777" w:rsidR="001625E4" w:rsidRPr="001625E4" w:rsidRDefault="001625E4" w:rsidP="001625E4">
            <w:pPr>
              <w:jc w:val="center"/>
              <w:rPr>
                <w:ins w:id="1692" w:author="Matheus Gomes Faria" w:date="2022-08-26T13:40:00Z"/>
                <w:rFonts w:ascii="Calibri" w:hAnsi="Calibri" w:cs="Calibri"/>
                <w:color w:val="000000"/>
                <w:szCs w:val="20"/>
                <w:lang w:eastAsia="zh-CN"/>
              </w:rPr>
            </w:pPr>
            <w:ins w:id="1693"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26571D68" w14:textId="77777777" w:rsidR="001625E4" w:rsidRPr="001625E4" w:rsidRDefault="001625E4" w:rsidP="001625E4">
            <w:pPr>
              <w:jc w:val="center"/>
              <w:rPr>
                <w:ins w:id="1694" w:author="Matheus Gomes Faria" w:date="2022-08-26T13:40:00Z"/>
                <w:rFonts w:ascii="Calibri" w:hAnsi="Calibri" w:cs="Calibri"/>
                <w:color w:val="000000"/>
                <w:szCs w:val="20"/>
                <w:lang w:eastAsia="zh-CN"/>
              </w:rPr>
            </w:pPr>
            <w:ins w:id="1695"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770FE570" w14:textId="77777777" w:rsidR="001625E4" w:rsidRPr="001625E4" w:rsidRDefault="001625E4" w:rsidP="001625E4">
            <w:pPr>
              <w:jc w:val="center"/>
              <w:rPr>
                <w:ins w:id="1696" w:author="Matheus Gomes Faria" w:date="2022-08-26T13:40:00Z"/>
                <w:rFonts w:ascii="Calibri" w:hAnsi="Calibri" w:cs="Calibri"/>
                <w:color w:val="000000"/>
                <w:szCs w:val="20"/>
                <w:lang w:eastAsia="zh-CN"/>
              </w:rPr>
            </w:pPr>
            <w:ins w:id="1697" w:author="Matheus Gomes Faria" w:date="2022-08-26T13:40:00Z">
              <w:r w:rsidRPr="001625E4">
                <w:rPr>
                  <w:rFonts w:ascii="Calibri" w:hAnsi="Calibri" w:cs="Calibri"/>
                  <w:color w:val="000000"/>
                  <w:szCs w:val="20"/>
                  <w:lang w:eastAsia="zh-CN"/>
                </w:rPr>
                <w:t>17/03/2021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37E1DE8B" w14:textId="77777777" w:rsidR="001625E4" w:rsidRPr="001625E4" w:rsidRDefault="001625E4" w:rsidP="001625E4">
            <w:pPr>
              <w:jc w:val="center"/>
              <w:rPr>
                <w:ins w:id="1698" w:author="Matheus Gomes Faria" w:date="2022-08-26T13:40:00Z"/>
                <w:rFonts w:ascii="Calibri" w:hAnsi="Calibri" w:cs="Calibri"/>
                <w:color w:val="000000"/>
                <w:szCs w:val="20"/>
                <w:lang w:eastAsia="zh-CN"/>
              </w:rPr>
            </w:pPr>
            <w:ins w:id="1699" w:author="Matheus Gomes Faria" w:date="2022-08-26T13:40:00Z">
              <w:r w:rsidRPr="001625E4">
                <w:rPr>
                  <w:rFonts w:ascii="Calibri" w:hAnsi="Calibri" w:cs="Calibri"/>
                  <w:color w:val="000000"/>
                  <w:szCs w:val="20"/>
                  <w:lang w:eastAsia="zh-CN"/>
                </w:rPr>
                <w:t>26/03/2029</w:t>
              </w:r>
            </w:ins>
          </w:p>
        </w:tc>
        <w:tc>
          <w:tcPr>
            <w:tcW w:w="10000" w:type="dxa"/>
            <w:tcBorders>
              <w:top w:val="nil"/>
              <w:left w:val="nil"/>
              <w:bottom w:val="single" w:sz="4" w:space="0" w:color="000000"/>
              <w:right w:val="single" w:sz="4" w:space="0" w:color="000000"/>
            </w:tcBorders>
            <w:shd w:val="clear" w:color="auto" w:fill="auto"/>
            <w:noWrap/>
            <w:vAlign w:val="bottom"/>
            <w:hideMark/>
          </w:tcPr>
          <w:p w14:paraId="6F2340DA" w14:textId="77777777" w:rsidR="001625E4" w:rsidRPr="001625E4" w:rsidRDefault="001625E4" w:rsidP="001625E4">
            <w:pPr>
              <w:jc w:val="center"/>
              <w:rPr>
                <w:ins w:id="1700" w:author="Matheus Gomes Faria" w:date="2022-08-26T13:40:00Z"/>
                <w:rFonts w:ascii="Calibri" w:hAnsi="Calibri" w:cs="Calibri"/>
                <w:color w:val="000000"/>
                <w:szCs w:val="20"/>
                <w:lang w:eastAsia="zh-CN"/>
              </w:rPr>
            </w:pPr>
            <w:ins w:id="1701" w:author="Matheus Gomes Faria" w:date="2022-08-26T13:40:00Z">
              <w:r w:rsidRPr="001625E4">
                <w:rPr>
                  <w:rFonts w:ascii="Calibri" w:hAnsi="Calibri" w:cs="Calibri"/>
                  <w:color w:val="000000"/>
                  <w:szCs w:val="20"/>
                  <w:lang w:eastAsia="zh-CN"/>
                </w:rPr>
                <w:t>IPCA 7,80%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367BDA8A" w14:textId="77777777" w:rsidR="001625E4" w:rsidRPr="001625E4" w:rsidRDefault="001625E4" w:rsidP="001625E4">
            <w:pPr>
              <w:jc w:val="center"/>
              <w:rPr>
                <w:ins w:id="1702" w:author="Matheus Gomes Faria" w:date="2022-08-26T13:40:00Z"/>
                <w:rFonts w:ascii="Calibri" w:hAnsi="Calibri" w:cs="Calibri"/>
                <w:color w:val="000000"/>
                <w:szCs w:val="20"/>
                <w:lang w:eastAsia="zh-CN"/>
              </w:rPr>
            </w:pPr>
            <w:ins w:id="1703" w:author="Matheus Gomes Faria" w:date="2022-08-26T13:40:00Z">
              <w:r w:rsidRPr="001625E4">
                <w:rPr>
                  <w:rFonts w:ascii="Calibri" w:hAnsi="Calibri" w:cs="Calibri"/>
                  <w:color w:val="000000"/>
                  <w:szCs w:val="20"/>
                  <w:lang w:eastAsia="zh-CN"/>
                </w:rPr>
                <w:t>ADIMPLENTE</w:t>
              </w:r>
            </w:ins>
          </w:p>
        </w:tc>
      </w:tr>
      <w:tr w:rsidR="001625E4" w:rsidRPr="001625E4" w14:paraId="73E0E1DB" w14:textId="77777777" w:rsidTr="001625E4">
        <w:trPr>
          <w:trHeight w:val="320"/>
          <w:ins w:id="1704"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D275C4D" w14:textId="77777777" w:rsidR="001625E4" w:rsidRPr="001625E4" w:rsidRDefault="001625E4" w:rsidP="001625E4">
            <w:pPr>
              <w:jc w:val="center"/>
              <w:rPr>
                <w:ins w:id="1705" w:author="Matheus Gomes Faria" w:date="2022-08-26T13:40:00Z"/>
                <w:rFonts w:ascii="Calibri" w:hAnsi="Calibri" w:cs="Calibri"/>
                <w:color w:val="000000"/>
                <w:szCs w:val="20"/>
                <w:lang w:eastAsia="zh-CN"/>
              </w:rPr>
            </w:pPr>
            <w:ins w:id="1706"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A0CDABF" w14:textId="77777777" w:rsidR="001625E4" w:rsidRPr="001625E4" w:rsidRDefault="001625E4" w:rsidP="001625E4">
            <w:pPr>
              <w:jc w:val="center"/>
              <w:rPr>
                <w:ins w:id="1707" w:author="Matheus Gomes Faria" w:date="2022-08-26T13:40:00Z"/>
                <w:rFonts w:ascii="Calibri" w:hAnsi="Calibri" w:cs="Calibri"/>
                <w:color w:val="000000"/>
                <w:szCs w:val="20"/>
                <w:lang w:eastAsia="zh-CN"/>
              </w:rPr>
            </w:pPr>
            <w:ins w:id="1708"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A30DD5A" w14:textId="77777777" w:rsidR="001625E4" w:rsidRPr="001625E4" w:rsidRDefault="001625E4" w:rsidP="001625E4">
            <w:pPr>
              <w:jc w:val="center"/>
              <w:rPr>
                <w:ins w:id="1709" w:author="Matheus Gomes Faria" w:date="2022-08-26T13:40:00Z"/>
                <w:rFonts w:ascii="Calibri" w:hAnsi="Calibri" w:cs="Calibri"/>
                <w:color w:val="000000"/>
                <w:szCs w:val="20"/>
                <w:lang w:eastAsia="zh-CN"/>
              </w:rPr>
            </w:pPr>
            <w:ins w:id="1710"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1FA8AB3A" w14:textId="77777777" w:rsidR="001625E4" w:rsidRPr="001625E4" w:rsidRDefault="001625E4" w:rsidP="001625E4">
            <w:pPr>
              <w:jc w:val="center"/>
              <w:rPr>
                <w:ins w:id="1711" w:author="Matheus Gomes Faria" w:date="2022-08-26T13:40:00Z"/>
                <w:rFonts w:ascii="Calibri" w:hAnsi="Calibri" w:cs="Calibri"/>
                <w:color w:val="000000"/>
                <w:szCs w:val="20"/>
                <w:lang w:eastAsia="zh-CN"/>
              </w:rPr>
            </w:pPr>
            <w:ins w:id="1712"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24BD8845" w14:textId="77777777" w:rsidR="001625E4" w:rsidRPr="001625E4" w:rsidRDefault="001625E4" w:rsidP="001625E4">
            <w:pPr>
              <w:jc w:val="center"/>
              <w:rPr>
                <w:ins w:id="1713" w:author="Matheus Gomes Faria" w:date="2022-08-26T13:40:00Z"/>
                <w:rFonts w:ascii="Calibri" w:hAnsi="Calibri" w:cs="Calibri"/>
                <w:color w:val="000000"/>
                <w:szCs w:val="20"/>
                <w:lang w:eastAsia="zh-CN"/>
              </w:rPr>
            </w:pPr>
            <w:ins w:id="1714" w:author="Matheus Gomes Faria" w:date="2022-08-26T13:40:00Z">
              <w:r w:rsidRPr="001625E4">
                <w:rPr>
                  <w:rFonts w:ascii="Calibri" w:hAnsi="Calibri" w:cs="Calibri"/>
                  <w:color w:val="000000"/>
                  <w:szCs w:val="20"/>
                  <w:lang w:eastAsia="zh-CN"/>
                </w:rPr>
                <w:t>206</w:t>
              </w:r>
            </w:ins>
          </w:p>
        </w:tc>
        <w:tc>
          <w:tcPr>
            <w:tcW w:w="1417" w:type="dxa"/>
            <w:tcBorders>
              <w:top w:val="nil"/>
              <w:left w:val="nil"/>
              <w:bottom w:val="single" w:sz="4" w:space="0" w:color="000000"/>
              <w:right w:val="single" w:sz="4" w:space="0" w:color="000000"/>
            </w:tcBorders>
            <w:shd w:val="clear" w:color="auto" w:fill="auto"/>
            <w:noWrap/>
            <w:vAlign w:val="bottom"/>
            <w:hideMark/>
          </w:tcPr>
          <w:p w14:paraId="16217B63" w14:textId="77777777" w:rsidR="001625E4" w:rsidRPr="001625E4" w:rsidRDefault="001625E4" w:rsidP="001625E4">
            <w:pPr>
              <w:jc w:val="center"/>
              <w:rPr>
                <w:ins w:id="1715" w:author="Matheus Gomes Faria" w:date="2022-08-26T13:40:00Z"/>
                <w:rFonts w:ascii="Calibri" w:hAnsi="Calibri" w:cs="Calibri"/>
                <w:color w:val="000000"/>
                <w:szCs w:val="20"/>
                <w:lang w:eastAsia="zh-CN"/>
              </w:rPr>
            </w:pPr>
            <w:ins w:id="1716" w:author="Matheus Gomes Faria" w:date="2022-08-26T13:40:00Z">
              <w:r w:rsidRPr="001625E4">
                <w:rPr>
                  <w:rFonts w:ascii="Calibri" w:hAnsi="Calibri" w:cs="Calibri"/>
                  <w:color w:val="000000"/>
                  <w:szCs w:val="20"/>
                  <w:lang w:eastAsia="zh-CN"/>
                </w:rPr>
                <w:t>48.000.000,00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1D8740E9" w14:textId="77777777" w:rsidR="001625E4" w:rsidRPr="001625E4" w:rsidRDefault="001625E4" w:rsidP="001625E4">
            <w:pPr>
              <w:jc w:val="center"/>
              <w:rPr>
                <w:ins w:id="1717" w:author="Matheus Gomes Faria" w:date="2022-08-26T13:40:00Z"/>
                <w:rFonts w:ascii="Calibri" w:hAnsi="Calibri" w:cs="Calibri"/>
                <w:color w:val="000000"/>
                <w:szCs w:val="20"/>
                <w:lang w:eastAsia="zh-CN"/>
              </w:rPr>
            </w:pPr>
            <w:ins w:id="1718" w:author="Matheus Gomes Faria" w:date="2022-08-26T13:40:00Z">
              <w:r w:rsidRPr="001625E4">
                <w:rPr>
                  <w:rFonts w:ascii="Calibri" w:hAnsi="Calibri" w:cs="Calibri"/>
                  <w:color w:val="000000"/>
                  <w:szCs w:val="20"/>
                  <w:lang w:eastAsia="zh-CN"/>
                </w:rPr>
                <w:t>15.000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68D1EA1B" w14:textId="77777777" w:rsidR="001625E4" w:rsidRPr="001625E4" w:rsidRDefault="001625E4" w:rsidP="001625E4">
            <w:pPr>
              <w:jc w:val="center"/>
              <w:rPr>
                <w:ins w:id="1719" w:author="Matheus Gomes Faria" w:date="2022-08-26T13:40:00Z"/>
                <w:rFonts w:ascii="Calibri" w:hAnsi="Calibri" w:cs="Calibri"/>
                <w:color w:val="000000"/>
                <w:szCs w:val="20"/>
                <w:lang w:eastAsia="zh-CN"/>
              </w:rPr>
            </w:pPr>
            <w:ins w:id="1720"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580F083E" w14:textId="77777777" w:rsidR="001625E4" w:rsidRPr="001625E4" w:rsidRDefault="001625E4" w:rsidP="001625E4">
            <w:pPr>
              <w:jc w:val="center"/>
              <w:rPr>
                <w:ins w:id="1721" w:author="Matheus Gomes Faria" w:date="2022-08-26T13:40:00Z"/>
                <w:rFonts w:ascii="Calibri" w:hAnsi="Calibri" w:cs="Calibri"/>
                <w:color w:val="000000"/>
                <w:szCs w:val="20"/>
                <w:lang w:eastAsia="zh-CN"/>
              </w:rPr>
            </w:pPr>
            <w:ins w:id="1722"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53BC04B8" w14:textId="77777777" w:rsidR="001625E4" w:rsidRPr="001625E4" w:rsidRDefault="001625E4" w:rsidP="001625E4">
            <w:pPr>
              <w:jc w:val="center"/>
              <w:rPr>
                <w:ins w:id="1723" w:author="Matheus Gomes Faria" w:date="2022-08-26T13:40:00Z"/>
                <w:rFonts w:ascii="Calibri" w:hAnsi="Calibri" w:cs="Calibri"/>
                <w:color w:val="000000"/>
                <w:szCs w:val="20"/>
                <w:lang w:eastAsia="zh-CN"/>
              </w:rPr>
            </w:pPr>
            <w:ins w:id="1724" w:author="Matheus Gomes Faria" w:date="2022-08-26T13:40:00Z">
              <w:r w:rsidRPr="001625E4">
                <w:rPr>
                  <w:rFonts w:ascii="Calibri" w:hAnsi="Calibri" w:cs="Calibri"/>
                  <w:color w:val="000000"/>
                  <w:szCs w:val="20"/>
                  <w:lang w:eastAsia="zh-CN"/>
                </w:rPr>
                <w:t>17/03/2021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6F0DEAA5" w14:textId="77777777" w:rsidR="001625E4" w:rsidRPr="001625E4" w:rsidRDefault="001625E4" w:rsidP="001625E4">
            <w:pPr>
              <w:jc w:val="center"/>
              <w:rPr>
                <w:ins w:id="1725" w:author="Matheus Gomes Faria" w:date="2022-08-26T13:40:00Z"/>
                <w:rFonts w:ascii="Calibri" w:hAnsi="Calibri" w:cs="Calibri"/>
                <w:color w:val="000000"/>
                <w:szCs w:val="20"/>
                <w:lang w:eastAsia="zh-CN"/>
              </w:rPr>
            </w:pPr>
            <w:ins w:id="1726" w:author="Matheus Gomes Faria" w:date="2022-08-26T13:40:00Z">
              <w:r w:rsidRPr="001625E4">
                <w:rPr>
                  <w:rFonts w:ascii="Calibri" w:hAnsi="Calibri" w:cs="Calibri"/>
                  <w:color w:val="000000"/>
                  <w:szCs w:val="20"/>
                  <w:lang w:eastAsia="zh-CN"/>
                </w:rPr>
                <w:t>27/03/2028</w:t>
              </w:r>
            </w:ins>
          </w:p>
        </w:tc>
        <w:tc>
          <w:tcPr>
            <w:tcW w:w="10000" w:type="dxa"/>
            <w:tcBorders>
              <w:top w:val="nil"/>
              <w:left w:val="nil"/>
              <w:bottom w:val="single" w:sz="4" w:space="0" w:color="000000"/>
              <w:right w:val="single" w:sz="4" w:space="0" w:color="000000"/>
            </w:tcBorders>
            <w:shd w:val="clear" w:color="auto" w:fill="auto"/>
            <w:noWrap/>
            <w:vAlign w:val="bottom"/>
            <w:hideMark/>
          </w:tcPr>
          <w:p w14:paraId="03EFBA0D" w14:textId="77777777" w:rsidR="001625E4" w:rsidRPr="001625E4" w:rsidRDefault="001625E4" w:rsidP="001625E4">
            <w:pPr>
              <w:jc w:val="center"/>
              <w:rPr>
                <w:ins w:id="1727" w:author="Matheus Gomes Faria" w:date="2022-08-26T13:40:00Z"/>
                <w:rFonts w:ascii="Calibri" w:hAnsi="Calibri" w:cs="Calibri"/>
                <w:color w:val="000000"/>
                <w:szCs w:val="20"/>
                <w:lang w:eastAsia="zh-CN"/>
              </w:rPr>
            </w:pPr>
            <w:ins w:id="1728" w:author="Matheus Gomes Faria" w:date="2022-08-26T13:40:00Z">
              <w:r w:rsidRPr="001625E4">
                <w:rPr>
                  <w:rFonts w:ascii="Calibri" w:hAnsi="Calibri" w:cs="Calibri"/>
                  <w:color w:val="000000"/>
                  <w:szCs w:val="20"/>
                  <w:lang w:eastAsia="zh-CN"/>
                </w:rPr>
                <w:t>IPCA 7,80%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1EC12CD0" w14:textId="77777777" w:rsidR="001625E4" w:rsidRPr="001625E4" w:rsidRDefault="001625E4" w:rsidP="001625E4">
            <w:pPr>
              <w:jc w:val="center"/>
              <w:rPr>
                <w:ins w:id="1729" w:author="Matheus Gomes Faria" w:date="2022-08-26T13:40:00Z"/>
                <w:rFonts w:ascii="Calibri" w:hAnsi="Calibri" w:cs="Calibri"/>
                <w:color w:val="000000"/>
                <w:szCs w:val="20"/>
                <w:lang w:eastAsia="zh-CN"/>
              </w:rPr>
            </w:pPr>
            <w:ins w:id="1730" w:author="Matheus Gomes Faria" w:date="2022-08-26T13:40:00Z">
              <w:r w:rsidRPr="001625E4">
                <w:rPr>
                  <w:rFonts w:ascii="Calibri" w:hAnsi="Calibri" w:cs="Calibri"/>
                  <w:color w:val="000000"/>
                  <w:szCs w:val="20"/>
                  <w:lang w:eastAsia="zh-CN"/>
                </w:rPr>
                <w:t>ADIMPLENTE</w:t>
              </w:r>
            </w:ins>
          </w:p>
        </w:tc>
      </w:tr>
      <w:tr w:rsidR="001625E4" w:rsidRPr="001625E4" w14:paraId="7BA8FF37" w14:textId="77777777" w:rsidTr="001625E4">
        <w:trPr>
          <w:trHeight w:val="320"/>
          <w:ins w:id="1731"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545748A" w14:textId="77777777" w:rsidR="001625E4" w:rsidRPr="001625E4" w:rsidRDefault="001625E4" w:rsidP="001625E4">
            <w:pPr>
              <w:jc w:val="center"/>
              <w:rPr>
                <w:ins w:id="1732" w:author="Matheus Gomes Faria" w:date="2022-08-26T13:40:00Z"/>
                <w:rFonts w:ascii="Calibri" w:hAnsi="Calibri" w:cs="Calibri"/>
                <w:color w:val="000000"/>
                <w:szCs w:val="20"/>
                <w:lang w:eastAsia="zh-CN"/>
              </w:rPr>
            </w:pPr>
            <w:ins w:id="1733"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24948DDA" w14:textId="77777777" w:rsidR="001625E4" w:rsidRPr="001625E4" w:rsidRDefault="001625E4" w:rsidP="001625E4">
            <w:pPr>
              <w:jc w:val="center"/>
              <w:rPr>
                <w:ins w:id="1734" w:author="Matheus Gomes Faria" w:date="2022-08-26T13:40:00Z"/>
                <w:rFonts w:ascii="Calibri" w:hAnsi="Calibri" w:cs="Calibri"/>
                <w:color w:val="000000"/>
                <w:szCs w:val="20"/>
                <w:lang w:eastAsia="zh-CN"/>
              </w:rPr>
            </w:pPr>
            <w:ins w:id="1735"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7212B51D" w14:textId="77777777" w:rsidR="001625E4" w:rsidRPr="001625E4" w:rsidRDefault="001625E4" w:rsidP="001625E4">
            <w:pPr>
              <w:jc w:val="center"/>
              <w:rPr>
                <w:ins w:id="1736" w:author="Matheus Gomes Faria" w:date="2022-08-26T13:40:00Z"/>
                <w:rFonts w:ascii="Calibri" w:hAnsi="Calibri" w:cs="Calibri"/>
                <w:color w:val="000000"/>
                <w:szCs w:val="20"/>
                <w:lang w:eastAsia="zh-CN"/>
              </w:rPr>
            </w:pPr>
            <w:ins w:id="1737"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52BB2055" w14:textId="77777777" w:rsidR="001625E4" w:rsidRPr="001625E4" w:rsidRDefault="001625E4" w:rsidP="001625E4">
            <w:pPr>
              <w:jc w:val="center"/>
              <w:rPr>
                <w:ins w:id="1738" w:author="Matheus Gomes Faria" w:date="2022-08-26T13:40:00Z"/>
                <w:rFonts w:ascii="Calibri" w:hAnsi="Calibri" w:cs="Calibri"/>
                <w:color w:val="000000"/>
                <w:szCs w:val="20"/>
                <w:lang w:eastAsia="zh-CN"/>
              </w:rPr>
            </w:pPr>
            <w:ins w:id="1739"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6FD42E06" w14:textId="77777777" w:rsidR="001625E4" w:rsidRPr="001625E4" w:rsidRDefault="001625E4" w:rsidP="001625E4">
            <w:pPr>
              <w:jc w:val="center"/>
              <w:rPr>
                <w:ins w:id="1740" w:author="Matheus Gomes Faria" w:date="2022-08-26T13:40:00Z"/>
                <w:rFonts w:ascii="Calibri" w:hAnsi="Calibri" w:cs="Calibri"/>
                <w:color w:val="000000"/>
                <w:szCs w:val="20"/>
                <w:lang w:eastAsia="zh-CN"/>
              </w:rPr>
            </w:pPr>
            <w:ins w:id="1741" w:author="Matheus Gomes Faria" w:date="2022-08-26T13:40:00Z">
              <w:r w:rsidRPr="001625E4">
                <w:rPr>
                  <w:rFonts w:ascii="Calibri" w:hAnsi="Calibri" w:cs="Calibri"/>
                  <w:color w:val="000000"/>
                  <w:szCs w:val="20"/>
                  <w:lang w:eastAsia="zh-CN"/>
                </w:rPr>
                <w:t>207</w:t>
              </w:r>
            </w:ins>
          </w:p>
        </w:tc>
        <w:tc>
          <w:tcPr>
            <w:tcW w:w="1417" w:type="dxa"/>
            <w:tcBorders>
              <w:top w:val="nil"/>
              <w:left w:val="nil"/>
              <w:bottom w:val="single" w:sz="4" w:space="0" w:color="000000"/>
              <w:right w:val="single" w:sz="4" w:space="0" w:color="000000"/>
            </w:tcBorders>
            <w:shd w:val="clear" w:color="auto" w:fill="auto"/>
            <w:noWrap/>
            <w:vAlign w:val="bottom"/>
            <w:hideMark/>
          </w:tcPr>
          <w:p w14:paraId="39F69185" w14:textId="77777777" w:rsidR="001625E4" w:rsidRPr="001625E4" w:rsidRDefault="001625E4" w:rsidP="001625E4">
            <w:pPr>
              <w:jc w:val="center"/>
              <w:rPr>
                <w:ins w:id="1742" w:author="Matheus Gomes Faria" w:date="2022-08-26T13:40:00Z"/>
                <w:rFonts w:ascii="Calibri" w:hAnsi="Calibri" w:cs="Calibri"/>
                <w:color w:val="000000"/>
                <w:szCs w:val="20"/>
                <w:lang w:eastAsia="zh-CN"/>
              </w:rPr>
            </w:pPr>
            <w:ins w:id="1743" w:author="Matheus Gomes Faria" w:date="2022-08-26T13:40:00Z">
              <w:r w:rsidRPr="001625E4">
                <w:rPr>
                  <w:rFonts w:ascii="Calibri" w:hAnsi="Calibri" w:cs="Calibri"/>
                  <w:color w:val="000000"/>
                  <w:szCs w:val="20"/>
                  <w:lang w:eastAsia="zh-CN"/>
                </w:rPr>
                <w:t>48.000.000,00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4339602D" w14:textId="77777777" w:rsidR="001625E4" w:rsidRPr="001625E4" w:rsidRDefault="001625E4" w:rsidP="001625E4">
            <w:pPr>
              <w:jc w:val="center"/>
              <w:rPr>
                <w:ins w:id="1744" w:author="Matheus Gomes Faria" w:date="2022-08-26T13:40:00Z"/>
                <w:rFonts w:ascii="Calibri" w:hAnsi="Calibri" w:cs="Calibri"/>
                <w:color w:val="000000"/>
                <w:szCs w:val="20"/>
                <w:lang w:eastAsia="zh-CN"/>
              </w:rPr>
            </w:pPr>
            <w:ins w:id="1745" w:author="Matheus Gomes Faria" w:date="2022-08-26T13:40:00Z">
              <w:r w:rsidRPr="001625E4">
                <w:rPr>
                  <w:rFonts w:ascii="Calibri" w:hAnsi="Calibri" w:cs="Calibri"/>
                  <w:color w:val="000000"/>
                  <w:szCs w:val="20"/>
                  <w:lang w:eastAsia="zh-CN"/>
                </w:rPr>
                <w:t>15.000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0B2B756B" w14:textId="77777777" w:rsidR="001625E4" w:rsidRPr="001625E4" w:rsidRDefault="001625E4" w:rsidP="001625E4">
            <w:pPr>
              <w:jc w:val="center"/>
              <w:rPr>
                <w:ins w:id="1746" w:author="Matheus Gomes Faria" w:date="2022-08-26T13:40:00Z"/>
                <w:rFonts w:ascii="Calibri" w:hAnsi="Calibri" w:cs="Calibri"/>
                <w:color w:val="000000"/>
                <w:szCs w:val="20"/>
                <w:lang w:eastAsia="zh-CN"/>
              </w:rPr>
            </w:pPr>
            <w:ins w:id="1747"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1D443FE6" w14:textId="77777777" w:rsidR="001625E4" w:rsidRPr="001625E4" w:rsidRDefault="001625E4" w:rsidP="001625E4">
            <w:pPr>
              <w:jc w:val="center"/>
              <w:rPr>
                <w:ins w:id="1748" w:author="Matheus Gomes Faria" w:date="2022-08-26T13:40:00Z"/>
                <w:rFonts w:ascii="Calibri" w:hAnsi="Calibri" w:cs="Calibri"/>
                <w:color w:val="000000"/>
                <w:szCs w:val="20"/>
                <w:lang w:eastAsia="zh-CN"/>
              </w:rPr>
            </w:pPr>
            <w:ins w:id="1749"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5E540C9B" w14:textId="77777777" w:rsidR="001625E4" w:rsidRPr="001625E4" w:rsidRDefault="001625E4" w:rsidP="001625E4">
            <w:pPr>
              <w:jc w:val="center"/>
              <w:rPr>
                <w:ins w:id="1750" w:author="Matheus Gomes Faria" w:date="2022-08-26T13:40:00Z"/>
                <w:rFonts w:ascii="Calibri" w:hAnsi="Calibri" w:cs="Calibri"/>
                <w:color w:val="000000"/>
                <w:szCs w:val="20"/>
                <w:lang w:eastAsia="zh-CN"/>
              </w:rPr>
            </w:pPr>
            <w:ins w:id="1751" w:author="Matheus Gomes Faria" w:date="2022-08-26T13:40:00Z">
              <w:r w:rsidRPr="001625E4">
                <w:rPr>
                  <w:rFonts w:ascii="Calibri" w:hAnsi="Calibri" w:cs="Calibri"/>
                  <w:color w:val="000000"/>
                  <w:szCs w:val="20"/>
                  <w:lang w:eastAsia="zh-CN"/>
                </w:rPr>
                <w:t>17/03/2021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9747D09" w14:textId="77777777" w:rsidR="001625E4" w:rsidRPr="001625E4" w:rsidRDefault="001625E4" w:rsidP="001625E4">
            <w:pPr>
              <w:jc w:val="center"/>
              <w:rPr>
                <w:ins w:id="1752" w:author="Matheus Gomes Faria" w:date="2022-08-26T13:40:00Z"/>
                <w:rFonts w:ascii="Calibri" w:hAnsi="Calibri" w:cs="Calibri"/>
                <w:color w:val="000000"/>
                <w:szCs w:val="20"/>
                <w:lang w:eastAsia="zh-CN"/>
              </w:rPr>
            </w:pPr>
            <w:ins w:id="1753" w:author="Matheus Gomes Faria" w:date="2022-08-26T13:40:00Z">
              <w:r w:rsidRPr="001625E4">
                <w:rPr>
                  <w:rFonts w:ascii="Calibri" w:hAnsi="Calibri" w:cs="Calibri"/>
                  <w:color w:val="000000"/>
                  <w:szCs w:val="20"/>
                  <w:lang w:eastAsia="zh-CN"/>
                </w:rPr>
                <w:t>25/03/2030</w:t>
              </w:r>
            </w:ins>
          </w:p>
        </w:tc>
        <w:tc>
          <w:tcPr>
            <w:tcW w:w="10000" w:type="dxa"/>
            <w:tcBorders>
              <w:top w:val="nil"/>
              <w:left w:val="nil"/>
              <w:bottom w:val="single" w:sz="4" w:space="0" w:color="000000"/>
              <w:right w:val="single" w:sz="4" w:space="0" w:color="000000"/>
            </w:tcBorders>
            <w:shd w:val="clear" w:color="auto" w:fill="auto"/>
            <w:noWrap/>
            <w:vAlign w:val="bottom"/>
            <w:hideMark/>
          </w:tcPr>
          <w:p w14:paraId="64ED9D3B" w14:textId="77777777" w:rsidR="001625E4" w:rsidRPr="001625E4" w:rsidRDefault="001625E4" w:rsidP="001625E4">
            <w:pPr>
              <w:jc w:val="center"/>
              <w:rPr>
                <w:ins w:id="1754" w:author="Matheus Gomes Faria" w:date="2022-08-26T13:40:00Z"/>
                <w:rFonts w:ascii="Calibri" w:hAnsi="Calibri" w:cs="Calibri"/>
                <w:color w:val="000000"/>
                <w:szCs w:val="20"/>
                <w:lang w:eastAsia="zh-CN"/>
              </w:rPr>
            </w:pPr>
            <w:ins w:id="1755" w:author="Matheus Gomes Faria" w:date="2022-08-26T13:40:00Z">
              <w:r w:rsidRPr="001625E4">
                <w:rPr>
                  <w:rFonts w:ascii="Calibri" w:hAnsi="Calibri" w:cs="Calibri"/>
                  <w:color w:val="000000"/>
                  <w:szCs w:val="20"/>
                  <w:lang w:eastAsia="zh-CN"/>
                </w:rPr>
                <w:t>IPCA 7,80%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AB5CDE8" w14:textId="77777777" w:rsidR="001625E4" w:rsidRPr="001625E4" w:rsidRDefault="001625E4" w:rsidP="001625E4">
            <w:pPr>
              <w:jc w:val="center"/>
              <w:rPr>
                <w:ins w:id="1756" w:author="Matheus Gomes Faria" w:date="2022-08-26T13:40:00Z"/>
                <w:rFonts w:ascii="Calibri" w:hAnsi="Calibri" w:cs="Calibri"/>
                <w:color w:val="000000"/>
                <w:szCs w:val="20"/>
                <w:lang w:eastAsia="zh-CN"/>
              </w:rPr>
            </w:pPr>
            <w:ins w:id="1757" w:author="Matheus Gomes Faria" w:date="2022-08-26T13:40:00Z">
              <w:r w:rsidRPr="001625E4">
                <w:rPr>
                  <w:rFonts w:ascii="Calibri" w:hAnsi="Calibri" w:cs="Calibri"/>
                  <w:color w:val="000000"/>
                  <w:szCs w:val="20"/>
                  <w:lang w:eastAsia="zh-CN"/>
                </w:rPr>
                <w:t>ADIMPLENTE</w:t>
              </w:r>
            </w:ins>
          </w:p>
        </w:tc>
      </w:tr>
      <w:tr w:rsidR="001625E4" w:rsidRPr="001625E4" w14:paraId="42C05484" w14:textId="77777777" w:rsidTr="001625E4">
        <w:trPr>
          <w:trHeight w:val="320"/>
          <w:ins w:id="1758"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D53DB31" w14:textId="77777777" w:rsidR="001625E4" w:rsidRPr="001625E4" w:rsidRDefault="001625E4" w:rsidP="001625E4">
            <w:pPr>
              <w:jc w:val="center"/>
              <w:rPr>
                <w:ins w:id="1759" w:author="Matheus Gomes Faria" w:date="2022-08-26T13:40:00Z"/>
                <w:rFonts w:ascii="Calibri" w:hAnsi="Calibri" w:cs="Calibri"/>
                <w:color w:val="000000"/>
                <w:szCs w:val="20"/>
                <w:lang w:eastAsia="zh-CN"/>
              </w:rPr>
            </w:pPr>
            <w:ins w:id="1760"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350CA42B" w14:textId="77777777" w:rsidR="001625E4" w:rsidRPr="001625E4" w:rsidRDefault="001625E4" w:rsidP="001625E4">
            <w:pPr>
              <w:jc w:val="center"/>
              <w:rPr>
                <w:ins w:id="1761" w:author="Matheus Gomes Faria" w:date="2022-08-26T13:40:00Z"/>
                <w:rFonts w:ascii="Calibri" w:hAnsi="Calibri" w:cs="Calibri"/>
                <w:color w:val="000000"/>
                <w:szCs w:val="20"/>
                <w:lang w:eastAsia="zh-CN"/>
              </w:rPr>
            </w:pPr>
            <w:ins w:id="1762"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4102D665" w14:textId="77777777" w:rsidR="001625E4" w:rsidRPr="001625E4" w:rsidRDefault="001625E4" w:rsidP="001625E4">
            <w:pPr>
              <w:jc w:val="center"/>
              <w:rPr>
                <w:ins w:id="1763" w:author="Matheus Gomes Faria" w:date="2022-08-26T13:40:00Z"/>
                <w:rFonts w:ascii="Calibri" w:hAnsi="Calibri" w:cs="Calibri"/>
                <w:color w:val="000000"/>
                <w:szCs w:val="20"/>
                <w:lang w:eastAsia="zh-CN"/>
              </w:rPr>
            </w:pPr>
            <w:ins w:id="1764"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24E7B330" w14:textId="77777777" w:rsidR="001625E4" w:rsidRPr="001625E4" w:rsidRDefault="001625E4" w:rsidP="001625E4">
            <w:pPr>
              <w:jc w:val="center"/>
              <w:rPr>
                <w:ins w:id="1765" w:author="Matheus Gomes Faria" w:date="2022-08-26T13:40:00Z"/>
                <w:rFonts w:ascii="Calibri" w:hAnsi="Calibri" w:cs="Calibri"/>
                <w:color w:val="000000"/>
                <w:szCs w:val="20"/>
                <w:lang w:eastAsia="zh-CN"/>
              </w:rPr>
            </w:pPr>
            <w:ins w:id="1766"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67D211C0" w14:textId="77777777" w:rsidR="001625E4" w:rsidRPr="001625E4" w:rsidRDefault="001625E4" w:rsidP="001625E4">
            <w:pPr>
              <w:jc w:val="center"/>
              <w:rPr>
                <w:ins w:id="1767" w:author="Matheus Gomes Faria" w:date="2022-08-26T13:40:00Z"/>
                <w:rFonts w:ascii="Calibri" w:hAnsi="Calibri" w:cs="Calibri"/>
                <w:color w:val="000000"/>
                <w:szCs w:val="20"/>
                <w:lang w:eastAsia="zh-CN"/>
              </w:rPr>
            </w:pPr>
            <w:ins w:id="1768" w:author="Matheus Gomes Faria" w:date="2022-08-26T13:40:00Z">
              <w:r w:rsidRPr="001625E4">
                <w:rPr>
                  <w:rFonts w:ascii="Calibri" w:hAnsi="Calibri" w:cs="Calibri"/>
                  <w:color w:val="000000"/>
                  <w:szCs w:val="20"/>
                  <w:lang w:eastAsia="zh-CN"/>
                </w:rPr>
                <w:t>230</w:t>
              </w:r>
            </w:ins>
          </w:p>
        </w:tc>
        <w:tc>
          <w:tcPr>
            <w:tcW w:w="1417" w:type="dxa"/>
            <w:tcBorders>
              <w:top w:val="nil"/>
              <w:left w:val="nil"/>
              <w:bottom w:val="single" w:sz="4" w:space="0" w:color="000000"/>
              <w:right w:val="single" w:sz="4" w:space="0" w:color="000000"/>
            </w:tcBorders>
            <w:shd w:val="clear" w:color="auto" w:fill="auto"/>
            <w:noWrap/>
            <w:vAlign w:val="bottom"/>
            <w:hideMark/>
          </w:tcPr>
          <w:p w14:paraId="00FFE060" w14:textId="77777777" w:rsidR="001625E4" w:rsidRPr="001625E4" w:rsidRDefault="001625E4" w:rsidP="001625E4">
            <w:pPr>
              <w:jc w:val="center"/>
              <w:rPr>
                <w:ins w:id="1769" w:author="Matheus Gomes Faria" w:date="2022-08-26T13:40:00Z"/>
                <w:rFonts w:ascii="Calibri" w:hAnsi="Calibri" w:cs="Calibri"/>
                <w:color w:val="000000"/>
                <w:szCs w:val="20"/>
                <w:lang w:eastAsia="zh-CN"/>
              </w:rPr>
            </w:pPr>
            <w:ins w:id="1770" w:author="Matheus Gomes Faria" w:date="2022-08-26T13:40:00Z">
              <w:r w:rsidRPr="001625E4">
                <w:rPr>
                  <w:rFonts w:ascii="Calibri" w:hAnsi="Calibri" w:cs="Calibri"/>
                  <w:color w:val="000000"/>
                  <w:szCs w:val="20"/>
                  <w:lang w:eastAsia="zh-CN"/>
                </w:rPr>
                <w:t>82.500.000,00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734F6C62" w14:textId="77777777" w:rsidR="001625E4" w:rsidRPr="001625E4" w:rsidRDefault="001625E4" w:rsidP="001625E4">
            <w:pPr>
              <w:jc w:val="center"/>
              <w:rPr>
                <w:ins w:id="1771" w:author="Matheus Gomes Faria" w:date="2022-08-26T13:40:00Z"/>
                <w:rFonts w:ascii="Calibri" w:hAnsi="Calibri" w:cs="Calibri"/>
                <w:color w:val="000000"/>
                <w:szCs w:val="20"/>
                <w:lang w:eastAsia="zh-CN"/>
              </w:rPr>
            </w:pPr>
            <w:ins w:id="1772" w:author="Matheus Gomes Faria" w:date="2022-08-26T13:40:00Z">
              <w:r w:rsidRPr="001625E4">
                <w:rPr>
                  <w:rFonts w:ascii="Calibri" w:hAnsi="Calibri" w:cs="Calibri"/>
                  <w:color w:val="000000"/>
                  <w:szCs w:val="20"/>
                  <w:lang w:eastAsia="zh-CN"/>
                </w:rPr>
                <w:t>82.500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48FDDD92" w14:textId="77777777" w:rsidR="001625E4" w:rsidRPr="001625E4" w:rsidRDefault="001625E4" w:rsidP="001625E4">
            <w:pPr>
              <w:jc w:val="center"/>
              <w:rPr>
                <w:ins w:id="1773" w:author="Matheus Gomes Faria" w:date="2022-08-26T13:40:00Z"/>
                <w:rFonts w:ascii="Calibri" w:hAnsi="Calibri" w:cs="Calibri"/>
                <w:color w:val="000000"/>
                <w:szCs w:val="20"/>
                <w:lang w:eastAsia="zh-CN"/>
              </w:rPr>
            </w:pPr>
            <w:ins w:id="1774"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4E29F3B1" w14:textId="77777777" w:rsidR="001625E4" w:rsidRPr="001625E4" w:rsidRDefault="001625E4" w:rsidP="001625E4">
            <w:pPr>
              <w:jc w:val="center"/>
              <w:rPr>
                <w:ins w:id="1775" w:author="Matheus Gomes Faria" w:date="2022-08-26T13:40:00Z"/>
                <w:rFonts w:ascii="Calibri" w:hAnsi="Calibri" w:cs="Calibri"/>
                <w:color w:val="000000"/>
                <w:szCs w:val="20"/>
                <w:lang w:eastAsia="zh-CN"/>
              </w:rPr>
            </w:pPr>
            <w:ins w:id="1776" w:author="Matheus Gomes Faria" w:date="2022-08-26T13:40:00Z">
              <w:r w:rsidRPr="001625E4">
                <w:rPr>
                  <w:rFonts w:ascii="Calibri" w:hAnsi="Calibri" w:cs="Calibri"/>
                  <w:color w:val="000000"/>
                  <w:szCs w:val="20"/>
                  <w:lang w:eastAsia="zh-CN"/>
                </w:rPr>
                <w:t>Fiança</w:t>
              </w:r>
            </w:ins>
          </w:p>
        </w:tc>
        <w:tc>
          <w:tcPr>
            <w:tcW w:w="1181" w:type="dxa"/>
            <w:tcBorders>
              <w:top w:val="nil"/>
              <w:left w:val="nil"/>
              <w:bottom w:val="single" w:sz="4" w:space="0" w:color="000000"/>
              <w:right w:val="single" w:sz="4" w:space="0" w:color="000000"/>
            </w:tcBorders>
            <w:shd w:val="clear" w:color="auto" w:fill="auto"/>
            <w:noWrap/>
            <w:vAlign w:val="bottom"/>
            <w:hideMark/>
          </w:tcPr>
          <w:p w14:paraId="3A76BC58" w14:textId="77777777" w:rsidR="001625E4" w:rsidRPr="001625E4" w:rsidRDefault="001625E4" w:rsidP="001625E4">
            <w:pPr>
              <w:jc w:val="center"/>
              <w:rPr>
                <w:ins w:id="1777" w:author="Matheus Gomes Faria" w:date="2022-08-26T13:40:00Z"/>
                <w:rFonts w:ascii="Calibri" w:hAnsi="Calibri" w:cs="Calibri"/>
                <w:color w:val="000000"/>
                <w:szCs w:val="20"/>
                <w:lang w:eastAsia="zh-CN"/>
              </w:rPr>
            </w:pPr>
            <w:ins w:id="1778" w:author="Matheus Gomes Faria" w:date="2022-08-26T13:40:00Z">
              <w:r w:rsidRPr="001625E4">
                <w:rPr>
                  <w:rFonts w:ascii="Calibri" w:hAnsi="Calibri" w:cs="Calibri"/>
                  <w:color w:val="000000"/>
                  <w:szCs w:val="20"/>
                  <w:lang w:eastAsia="zh-CN"/>
                </w:rPr>
                <w:t>22/03/2021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8245D26" w14:textId="77777777" w:rsidR="001625E4" w:rsidRPr="001625E4" w:rsidRDefault="001625E4" w:rsidP="001625E4">
            <w:pPr>
              <w:jc w:val="center"/>
              <w:rPr>
                <w:ins w:id="1779" w:author="Matheus Gomes Faria" w:date="2022-08-26T13:40:00Z"/>
                <w:rFonts w:ascii="Calibri" w:hAnsi="Calibri" w:cs="Calibri"/>
                <w:color w:val="000000"/>
                <w:szCs w:val="20"/>
                <w:lang w:eastAsia="zh-CN"/>
              </w:rPr>
            </w:pPr>
            <w:ins w:id="1780" w:author="Matheus Gomes Faria" w:date="2022-08-26T13:40:00Z">
              <w:r w:rsidRPr="001625E4">
                <w:rPr>
                  <w:rFonts w:ascii="Calibri" w:hAnsi="Calibri" w:cs="Calibri"/>
                  <w:color w:val="000000"/>
                  <w:szCs w:val="20"/>
                  <w:lang w:eastAsia="zh-CN"/>
                </w:rPr>
                <w:t>20/03/2028</w:t>
              </w:r>
            </w:ins>
          </w:p>
        </w:tc>
        <w:tc>
          <w:tcPr>
            <w:tcW w:w="10000" w:type="dxa"/>
            <w:tcBorders>
              <w:top w:val="nil"/>
              <w:left w:val="nil"/>
              <w:bottom w:val="single" w:sz="4" w:space="0" w:color="000000"/>
              <w:right w:val="single" w:sz="4" w:space="0" w:color="000000"/>
            </w:tcBorders>
            <w:shd w:val="clear" w:color="auto" w:fill="auto"/>
            <w:noWrap/>
            <w:vAlign w:val="bottom"/>
            <w:hideMark/>
          </w:tcPr>
          <w:p w14:paraId="26166B33" w14:textId="77777777" w:rsidR="001625E4" w:rsidRPr="001625E4" w:rsidRDefault="001625E4" w:rsidP="001625E4">
            <w:pPr>
              <w:jc w:val="center"/>
              <w:rPr>
                <w:ins w:id="1781" w:author="Matheus Gomes Faria" w:date="2022-08-26T13:40:00Z"/>
                <w:rFonts w:ascii="Calibri" w:hAnsi="Calibri" w:cs="Calibri"/>
                <w:color w:val="000000"/>
                <w:szCs w:val="20"/>
                <w:lang w:eastAsia="zh-CN"/>
              </w:rPr>
            </w:pPr>
            <w:ins w:id="1782" w:author="Matheus Gomes Faria" w:date="2022-08-26T13:40:00Z">
              <w:r w:rsidRPr="001625E4">
                <w:rPr>
                  <w:rFonts w:ascii="Calibri" w:hAnsi="Calibri" w:cs="Calibri"/>
                  <w:color w:val="000000"/>
                  <w:szCs w:val="20"/>
                  <w:lang w:eastAsia="zh-CN"/>
                </w:rPr>
                <w:t>IPCA 6,25%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451B48B0" w14:textId="77777777" w:rsidR="001625E4" w:rsidRPr="001625E4" w:rsidRDefault="001625E4" w:rsidP="001625E4">
            <w:pPr>
              <w:jc w:val="center"/>
              <w:rPr>
                <w:ins w:id="1783" w:author="Matheus Gomes Faria" w:date="2022-08-26T13:40:00Z"/>
                <w:rFonts w:ascii="Calibri" w:hAnsi="Calibri" w:cs="Calibri"/>
                <w:color w:val="000000"/>
                <w:szCs w:val="20"/>
                <w:lang w:eastAsia="zh-CN"/>
              </w:rPr>
            </w:pPr>
            <w:ins w:id="1784" w:author="Matheus Gomes Faria" w:date="2022-08-26T13:40:00Z">
              <w:r w:rsidRPr="001625E4">
                <w:rPr>
                  <w:rFonts w:ascii="Calibri" w:hAnsi="Calibri" w:cs="Calibri"/>
                  <w:color w:val="000000"/>
                  <w:szCs w:val="20"/>
                  <w:lang w:eastAsia="zh-CN"/>
                </w:rPr>
                <w:t>ADIMPLENTE</w:t>
              </w:r>
            </w:ins>
          </w:p>
        </w:tc>
      </w:tr>
      <w:tr w:rsidR="001625E4" w:rsidRPr="001625E4" w14:paraId="2104E413" w14:textId="77777777" w:rsidTr="001625E4">
        <w:trPr>
          <w:trHeight w:val="320"/>
          <w:ins w:id="1785"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77717DA" w14:textId="77777777" w:rsidR="001625E4" w:rsidRPr="001625E4" w:rsidRDefault="001625E4" w:rsidP="001625E4">
            <w:pPr>
              <w:jc w:val="center"/>
              <w:rPr>
                <w:ins w:id="1786" w:author="Matheus Gomes Faria" w:date="2022-08-26T13:40:00Z"/>
                <w:rFonts w:ascii="Calibri" w:hAnsi="Calibri" w:cs="Calibri"/>
                <w:color w:val="000000"/>
                <w:szCs w:val="20"/>
                <w:lang w:eastAsia="zh-CN"/>
              </w:rPr>
            </w:pPr>
            <w:ins w:id="1787"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EDB0679" w14:textId="77777777" w:rsidR="001625E4" w:rsidRPr="001625E4" w:rsidRDefault="001625E4" w:rsidP="001625E4">
            <w:pPr>
              <w:jc w:val="center"/>
              <w:rPr>
                <w:ins w:id="1788" w:author="Matheus Gomes Faria" w:date="2022-08-26T13:40:00Z"/>
                <w:rFonts w:ascii="Calibri" w:hAnsi="Calibri" w:cs="Calibri"/>
                <w:color w:val="000000"/>
                <w:szCs w:val="20"/>
                <w:lang w:eastAsia="zh-CN"/>
              </w:rPr>
            </w:pPr>
            <w:ins w:id="1789"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1394289A" w14:textId="77777777" w:rsidR="001625E4" w:rsidRPr="001625E4" w:rsidRDefault="001625E4" w:rsidP="001625E4">
            <w:pPr>
              <w:jc w:val="center"/>
              <w:rPr>
                <w:ins w:id="1790" w:author="Matheus Gomes Faria" w:date="2022-08-26T13:40:00Z"/>
                <w:rFonts w:ascii="Calibri" w:hAnsi="Calibri" w:cs="Calibri"/>
                <w:color w:val="000000"/>
                <w:szCs w:val="20"/>
                <w:lang w:eastAsia="zh-CN"/>
              </w:rPr>
            </w:pPr>
            <w:ins w:id="1791"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35E64ADA" w14:textId="77777777" w:rsidR="001625E4" w:rsidRPr="001625E4" w:rsidRDefault="001625E4" w:rsidP="001625E4">
            <w:pPr>
              <w:jc w:val="center"/>
              <w:rPr>
                <w:ins w:id="1792" w:author="Matheus Gomes Faria" w:date="2022-08-26T13:40:00Z"/>
                <w:rFonts w:ascii="Calibri" w:hAnsi="Calibri" w:cs="Calibri"/>
                <w:color w:val="000000"/>
                <w:szCs w:val="20"/>
                <w:lang w:eastAsia="zh-CN"/>
              </w:rPr>
            </w:pPr>
            <w:ins w:id="1793"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5ED25BCB" w14:textId="77777777" w:rsidR="001625E4" w:rsidRPr="001625E4" w:rsidRDefault="001625E4" w:rsidP="001625E4">
            <w:pPr>
              <w:jc w:val="center"/>
              <w:rPr>
                <w:ins w:id="1794" w:author="Matheus Gomes Faria" w:date="2022-08-26T13:40:00Z"/>
                <w:rFonts w:ascii="Calibri" w:hAnsi="Calibri" w:cs="Calibri"/>
                <w:color w:val="000000"/>
                <w:szCs w:val="20"/>
                <w:lang w:eastAsia="zh-CN"/>
              </w:rPr>
            </w:pPr>
            <w:ins w:id="1795" w:author="Matheus Gomes Faria" w:date="2022-08-26T13:40:00Z">
              <w:r w:rsidRPr="001625E4">
                <w:rPr>
                  <w:rFonts w:ascii="Calibri" w:hAnsi="Calibri" w:cs="Calibri"/>
                  <w:color w:val="000000"/>
                  <w:szCs w:val="20"/>
                  <w:lang w:eastAsia="zh-CN"/>
                </w:rPr>
                <w:t>250</w:t>
              </w:r>
            </w:ins>
          </w:p>
        </w:tc>
        <w:tc>
          <w:tcPr>
            <w:tcW w:w="1417" w:type="dxa"/>
            <w:tcBorders>
              <w:top w:val="nil"/>
              <w:left w:val="nil"/>
              <w:bottom w:val="single" w:sz="4" w:space="0" w:color="000000"/>
              <w:right w:val="single" w:sz="4" w:space="0" w:color="000000"/>
            </w:tcBorders>
            <w:shd w:val="clear" w:color="auto" w:fill="auto"/>
            <w:noWrap/>
            <w:vAlign w:val="bottom"/>
            <w:hideMark/>
          </w:tcPr>
          <w:p w14:paraId="47186957" w14:textId="77777777" w:rsidR="001625E4" w:rsidRPr="001625E4" w:rsidRDefault="001625E4" w:rsidP="001625E4">
            <w:pPr>
              <w:jc w:val="center"/>
              <w:rPr>
                <w:ins w:id="1796" w:author="Matheus Gomes Faria" w:date="2022-08-26T13:40:00Z"/>
                <w:rFonts w:ascii="Calibri" w:hAnsi="Calibri" w:cs="Calibri"/>
                <w:color w:val="000000"/>
                <w:szCs w:val="20"/>
                <w:lang w:eastAsia="zh-CN"/>
              </w:rPr>
            </w:pPr>
            <w:ins w:id="1797" w:author="Matheus Gomes Faria" w:date="2022-08-26T13:40:00Z">
              <w:r w:rsidRPr="001625E4">
                <w:rPr>
                  <w:rFonts w:ascii="Calibri" w:hAnsi="Calibri" w:cs="Calibri"/>
                  <w:color w:val="000000"/>
                  <w:szCs w:val="20"/>
                  <w:lang w:eastAsia="zh-CN"/>
                </w:rPr>
                <w:t>80.000.000,00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E8E0C58" w14:textId="77777777" w:rsidR="001625E4" w:rsidRPr="001625E4" w:rsidRDefault="001625E4" w:rsidP="001625E4">
            <w:pPr>
              <w:jc w:val="center"/>
              <w:rPr>
                <w:ins w:id="1798" w:author="Matheus Gomes Faria" w:date="2022-08-26T13:40:00Z"/>
                <w:rFonts w:ascii="Calibri" w:hAnsi="Calibri" w:cs="Calibri"/>
                <w:color w:val="000000"/>
                <w:szCs w:val="20"/>
                <w:lang w:eastAsia="zh-CN"/>
              </w:rPr>
            </w:pPr>
            <w:ins w:id="1799" w:author="Matheus Gomes Faria" w:date="2022-08-26T13:40:00Z">
              <w:r w:rsidRPr="001625E4">
                <w:rPr>
                  <w:rFonts w:ascii="Calibri" w:hAnsi="Calibri" w:cs="Calibri"/>
                  <w:color w:val="000000"/>
                  <w:szCs w:val="20"/>
                  <w:lang w:eastAsia="zh-CN"/>
                </w:rPr>
                <w:t>80.000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7A7C485C" w14:textId="77777777" w:rsidR="001625E4" w:rsidRPr="001625E4" w:rsidRDefault="001625E4" w:rsidP="001625E4">
            <w:pPr>
              <w:jc w:val="center"/>
              <w:rPr>
                <w:ins w:id="1800" w:author="Matheus Gomes Faria" w:date="2022-08-26T13:40:00Z"/>
                <w:rFonts w:ascii="Calibri" w:hAnsi="Calibri" w:cs="Calibri"/>
                <w:color w:val="000000"/>
                <w:szCs w:val="20"/>
                <w:lang w:eastAsia="zh-CN"/>
              </w:rPr>
            </w:pPr>
            <w:ins w:id="1801"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0CF0DAB3" w14:textId="77777777" w:rsidR="001625E4" w:rsidRPr="001625E4" w:rsidRDefault="001625E4" w:rsidP="001625E4">
            <w:pPr>
              <w:jc w:val="center"/>
              <w:rPr>
                <w:ins w:id="1802" w:author="Matheus Gomes Faria" w:date="2022-08-26T13:40:00Z"/>
                <w:rFonts w:ascii="Calibri" w:hAnsi="Calibri" w:cs="Calibri"/>
                <w:color w:val="000000"/>
                <w:szCs w:val="20"/>
                <w:lang w:eastAsia="zh-CN"/>
              </w:rPr>
            </w:pPr>
            <w:ins w:id="1803"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0F02C073" w14:textId="77777777" w:rsidR="001625E4" w:rsidRPr="001625E4" w:rsidRDefault="001625E4" w:rsidP="001625E4">
            <w:pPr>
              <w:jc w:val="center"/>
              <w:rPr>
                <w:ins w:id="1804" w:author="Matheus Gomes Faria" w:date="2022-08-26T13:40:00Z"/>
                <w:rFonts w:ascii="Calibri" w:hAnsi="Calibri" w:cs="Calibri"/>
                <w:color w:val="000000"/>
                <w:szCs w:val="20"/>
                <w:lang w:eastAsia="zh-CN"/>
              </w:rPr>
            </w:pPr>
            <w:ins w:id="1805" w:author="Matheus Gomes Faria" w:date="2022-08-26T13:40:00Z">
              <w:r w:rsidRPr="001625E4">
                <w:rPr>
                  <w:rFonts w:ascii="Calibri" w:hAnsi="Calibri" w:cs="Calibri"/>
                  <w:color w:val="000000"/>
                  <w:szCs w:val="20"/>
                  <w:lang w:eastAsia="zh-CN"/>
                </w:rPr>
                <w:t>08/07/2021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779DB0D3" w14:textId="77777777" w:rsidR="001625E4" w:rsidRPr="001625E4" w:rsidRDefault="001625E4" w:rsidP="001625E4">
            <w:pPr>
              <w:jc w:val="center"/>
              <w:rPr>
                <w:ins w:id="1806" w:author="Matheus Gomes Faria" w:date="2022-08-26T13:40:00Z"/>
                <w:rFonts w:ascii="Calibri" w:hAnsi="Calibri" w:cs="Calibri"/>
                <w:color w:val="000000"/>
                <w:szCs w:val="20"/>
                <w:lang w:eastAsia="zh-CN"/>
              </w:rPr>
            </w:pPr>
            <w:ins w:id="1807" w:author="Matheus Gomes Faria" w:date="2022-08-26T13:40:00Z">
              <w:r w:rsidRPr="001625E4">
                <w:rPr>
                  <w:rFonts w:ascii="Calibri" w:hAnsi="Calibri" w:cs="Calibri"/>
                  <w:color w:val="000000"/>
                  <w:szCs w:val="20"/>
                  <w:lang w:eastAsia="zh-CN"/>
                </w:rPr>
                <w:t>24/12/2024</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7957F91" w14:textId="77777777" w:rsidR="001625E4" w:rsidRPr="001625E4" w:rsidRDefault="001625E4" w:rsidP="001625E4">
            <w:pPr>
              <w:jc w:val="center"/>
              <w:rPr>
                <w:ins w:id="1808" w:author="Matheus Gomes Faria" w:date="2022-08-26T13:40:00Z"/>
                <w:rFonts w:ascii="Calibri" w:hAnsi="Calibri" w:cs="Calibri"/>
                <w:color w:val="000000"/>
                <w:szCs w:val="20"/>
                <w:lang w:eastAsia="zh-CN"/>
              </w:rPr>
            </w:pPr>
            <w:ins w:id="1809" w:author="Matheus Gomes Faria" w:date="2022-08-26T13:40:00Z">
              <w:r w:rsidRPr="001625E4">
                <w:rPr>
                  <w:rFonts w:ascii="Calibri" w:hAnsi="Calibri" w:cs="Calibri"/>
                  <w:color w:val="000000"/>
                  <w:szCs w:val="20"/>
                  <w:lang w:eastAsia="zh-CN"/>
                </w:rPr>
                <w:t>DI+ 5,00%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3D4BD3B0" w14:textId="77777777" w:rsidR="001625E4" w:rsidRPr="001625E4" w:rsidRDefault="001625E4" w:rsidP="001625E4">
            <w:pPr>
              <w:jc w:val="center"/>
              <w:rPr>
                <w:ins w:id="1810" w:author="Matheus Gomes Faria" w:date="2022-08-26T13:40:00Z"/>
                <w:rFonts w:ascii="Calibri" w:hAnsi="Calibri" w:cs="Calibri"/>
                <w:color w:val="000000"/>
                <w:szCs w:val="20"/>
                <w:lang w:eastAsia="zh-CN"/>
              </w:rPr>
            </w:pPr>
            <w:ins w:id="1811" w:author="Matheus Gomes Faria" w:date="2022-08-26T13:40:00Z">
              <w:r w:rsidRPr="001625E4">
                <w:rPr>
                  <w:rFonts w:ascii="Calibri" w:hAnsi="Calibri" w:cs="Calibri"/>
                  <w:color w:val="000000"/>
                  <w:szCs w:val="20"/>
                  <w:lang w:eastAsia="zh-CN"/>
                </w:rPr>
                <w:t>ADIMPLENTE</w:t>
              </w:r>
            </w:ins>
          </w:p>
        </w:tc>
      </w:tr>
      <w:tr w:rsidR="001625E4" w:rsidRPr="001625E4" w14:paraId="30467ECD" w14:textId="77777777" w:rsidTr="001625E4">
        <w:trPr>
          <w:trHeight w:val="320"/>
          <w:ins w:id="1812"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3AE7E46" w14:textId="77777777" w:rsidR="001625E4" w:rsidRPr="001625E4" w:rsidRDefault="001625E4" w:rsidP="001625E4">
            <w:pPr>
              <w:jc w:val="center"/>
              <w:rPr>
                <w:ins w:id="1813" w:author="Matheus Gomes Faria" w:date="2022-08-26T13:40:00Z"/>
                <w:rFonts w:ascii="Calibri" w:hAnsi="Calibri" w:cs="Calibri"/>
                <w:color w:val="000000"/>
                <w:szCs w:val="20"/>
                <w:lang w:eastAsia="zh-CN"/>
              </w:rPr>
            </w:pPr>
            <w:ins w:id="1814"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682F274F" w14:textId="77777777" w:rsidR="001625E4" w:rsidRPr="001625E4" w:rsidRDefault="001625E4" w:rsidP="001625E4">
            <w:pPr>
              <w:jc w:val="center"/>
              <w:rPr>
                <w:ins w:id="1815" w:author="Matheus Gomes Faria" w:date="2022-08-26T13:40:00Z"/>
                <w:rFonts w:ascii="Calibri" w:hAnsi="Calibri" w:cs="Calibri"/>
                <w:color w:val="000000"/>
                <w:szCs w:val="20"/>
                <w:lang w:eastAsia="zh-CN"/>
              </w:rPr>
            </w:pPr>
            <w:ins w:id="1816"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7403E068" w14:textId="77777777" w:rsidR="001625E4" w:rsidRPr="001625E4" w:rsidRDefault="001625E4" w:rsidP="001625E4">
            <w:pPr>
              <w:jc w:val="center"/>
              <w:rPr>
                <w:ins w:id="1817" w:author="Matheus Gomes Faria" w:date="2022-08-26T13:40:00Z"/>
                <w:rFonts w:ascii="Calibri" w:hAnsi="Calibri" w:cs="Calibri"/>
                <w:color w:val="000000"/>
                <w:szCs w:val="20"/>
                <w:lang w:eastAsia="zh-CN"/>
              </w:rPr>
            </w:pPr>
            <w:ins w:id="1818"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53C4E666" w14:textId="77777777" w:rsidR="001625E4" w:rsidRPr="001625E4" w:rsidRDefault="001625E4" w:rsidP="001625E4">
            <w:pPr>
              <w:jc w:val="center"/>
              <w:rPr>
                <w:ins w:id="1819" w:author="Matheus Gomes Faria" w:date="2022-08-26T13:40:00Z"/>
                <w:rFonts w:ascii="Calibri" w:hAnsi="Calibri" w:cs="Calibri"/>
                <w:color w:val="000000"/>
                <w:szCs w:val="20"/>
                <w:lang w:eastAsia="zh-CN"/>
              </w:rPr>
            </w:pPr>
            <w:ins w:id="1820"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43C7B132" w14:textId="77777777" w:rsidR="001625E4" w:rsidRPr="001625E4" w:rsidRDefault="001625E4" w:rsidP="001625E4">
            <w:pPr>
              <w:jc w:val="center"/>
              <w:rPr>
                <w:ins w:id="1821" w:author="Matheus Gomes Faria" w:date="2022-08-26T13:40:00Z"/>
                <w:rFonts w:ascii="Calibri" w:hAnsi="Calibri" w:cs="Calibri"/>
                <w:color w:val="000000"/>
                <w:szCs w:val="20"/>
                <w:lang w:eastAsia="zh-CN"/>
              </w:rPr>
            </w:pPr>
            <w:ins w:id="1822" w:author="Matheus Gomes Faria" w:date="2022-08-26T13:40:00Z">
              <w:r w:rsidRPr="001625E4">
                <w:rPr>
                  <w:rFonts w:ascii="Calibri" w:hAnsi="Calibri" w:cs="Calibri"/>
                  <w:color w:val="000000"/>
                  <w:szCs w:val="20"/>
                  <w:lang w:eastAsia="zh-CN"/>
                </w:rPr>
                <w:t>295</w:t>
              </w:r>
            </w:ins>
          </w:p>
        </w:tc>
        <w:tc>
          <w:tcPr>
            <w:tcW w:w="1417" w:type="dxa"/>
            <w:tcBorders>
              <w:top w:val="nil"/>
              <w:left w:val="nil"/>
              <w:bottom w:val="single" w:sz="4" w:space="0" w:color="000000"/>
              <w:right w:val="single" w:sz="4" w:space="0" w:color="000000"/>
            </w:tcBorders>
            <w:shd w:val="clear" w:color="auto" w:fill="auto"/>
            <w:noWrap/>
            <w:vAlign w:val="bottom"/>
            <w:hideMark/>
          </w:tcPr>
          <w:p w14:paraId="5EE59258" w14:textId="77777777" w:rsidR="001625E4" w:rsidRPr="001625E4" w:rsidRDefault="001625E4" w:rsidP="001625E4">
            <w:pPr>
              <w:jc w:val="center"/>
              <w:rPr>
                <w:ins w:id="1823" w:author="Matheus Gomes Faria" w:date="2022-08-26T13:40:00Z"/>
                <w:rFonts w:ascii="Calibri" w:hAnsi="Calibri" w:cs="Calibri"/>
                <w:color w:val="000000"/>
                <w:szCs w:val="20"/>
                <w:lang w:eastAsia="zh-CN"/>
              </w:rPr>
            </w:pPr>
            <w:ins w:id="1824" w:author="Matheus Gomes Faria" w:date="2022-08-26T13:40:00Z">
              <w:r w:rsidRPr="001625E4">
                <w:rPr>
                  <w:rFonts w:ascii="Calibri" w:hAnsi="Calibri" w:cs="Calibri"/>
                  <w:color w:val="000000"/>
                  <w:szCs w:val="20"/>
                  <w:lang w:eastAsia="zh-CN"/>
                </w:rPr>
                <w:t>38.500.000,00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82C293D" w14:textId="77777777" w:rsidR="001625E4" w:rsidRPr="001625E4" w:rsidRDefault="001625E4" w:rsidP="001625E4">
            <w:pPr>
              <w:jc w:val="center"/>
              <w:rPr>
                <w:ins w:id="1825" w:author="Matheus Gomes Faria" w:date="2022-08-26T13:40:00Z"/>
                <w:rFonts w:ascii="Calibri" w:hAnsi="Calibri" w:cs="Calibri"/>
                <w:color w:val="000000"/>
                <w:szCs w:val="20"/>
                <w:lang w:eastAsia="zh-CN"/>
              </w:rPr>
            </w:pPr>
            <w:ins w:id="1826" w:author="Matheus Gomes Faria" w:date="2022-08-26T13:40:00Z">
              <w:r w:rsidRPr="001625E4">
                <w:rPr>
                  <w:rFonts w:ascii="Calibri" w:hAnsi="Calibri" w:cs="Calibri"/>
                  <w:color w:val="000000"/>
                  <w:szCs w:val="20"/>
                  <w:lang w:eastAsia="zh-CN"/>
                </w:rPr>
                <w:t>10.589</w:t>
              </w:r>
            </w:ins>
          </w:p>
        </w:tc>
        <w:tc>
          <w:tcPr>
            <w:tcW w:w="1380" w:type="dxa"/>
            <w:tcBorders>
              <w:top w:val="nil"/>
              <w:left w:val="nil"/>
              <w:bottom w:val="single" w:sz="4" w:space="0" w:color="000000"/>
              <w:right w:val="single" w:sz="4" w:space="0" w:color="000000"/>
            </w:tcBorders>
            <w:shd w:val="clear" w:color="auto" w:fill="auto"/>
            <w:noWrap/>
            <w:vAlign w:val="bottom"/>
            <w:hideMark/>
          </w:tcPr>
          <w:p w14:paraId="4136D8E2" w14:textId="77777777" w:rsidR="001625E4" w:rsidRPr="001625E4" w:rsidRDefault="001625E4" w:rsidP="001625E4">
            <w:pPr>
              <w:jc w:val="center"/>
              <w:rPr>
                <w:ins w:id="1827" w:author="Matheus Gomes Faria" w:date="2022-08-26T13:40:00Z"/>
                <w:rFonts w:ascii="Calibri" w:hAnsi="Calibri" w:cs="Calibri"/>
                <w:color w:val="000000"/>
                <w:szCs w:val="20"/>
                <w:lang w:eastAsia="zh-CN"/>
              </w:rPr>
            </w:pPr>
            <w:ins w:id="1828"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702B3A21" w14:textId="77777777" w:rsidR="001625E4" w:rsidRPr="001625E4" w:rsidRDefault="001625E4" w:rsidP="001625E4">
            <w:pPr>
              <w:jc w:val="center"/>
              <w:rPr>
                <w:ins w:id="1829" w:author="Matheus Gomes Faria" w:date="2022-08-26T13:40:00Z"/>
                <w:rFonts w:ascii="Calibri" w:hAnsi="Calibri" w:cs="Calibri"/>
                <w:color w:val="000000"/>
                <w:szCs w:val="20"/>
                <w:lang w:eastAsia="zh-CN"/>
              </w:rPr>
            </w:pPr>
            <w:ins w:id="1830" w:author="Matheus Gomes Faria" w:date="2022-08-26T13:40:00Z">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4561F0A2" w14:textId="77777777" w:rsidR="001625E4" w:rsidRPr="001625E4" w:rsidRDefault="001625E4" w:rsidP="001625E4">
            <w:pPr>
              <w:jc w:val="center"/>
              <w:rPr>
                <w:ins w:id="1831" w:author="Matheus Gomes Faria" w:date="2022-08-26T13:40:00Z"/>
                <w:rFonts w:ascii="Calibri" w:hAnsi="Calibri" w:cs="Calibri"/>
                <w:color w:val="000000"/>
                <w:szCs w:val="20"/>
                <w:lang w:eastAsia="zh-CN"/>
              </w:rPr>
            </w:pPr>
            <w:ins w:id="1832" w:author="Matheus Gomes Faria" w:date="2022-08-26T13:40:00Z">
              <w:r w:rsidRPr="001625E4">
                <w:rPr>
                  <w:rFonts w:ascii="Calibri" w:hAnsi="Calibri" w:cs="Calibri"/>
                  <w:color w:val="000000"/>
                  <w:szCs w:val="20"/>
                  <w:lang w:eastAsia="zh-CN"/>
                </w:rPr>
                <w:t>15/07/2021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59595F60" w14:textId="77777777" w:rsidR="001625E4" w:rsidRPr="001625E4" w:rsidRDefault="001625E4" w:rsidP="001625E4">
            <w:pPr>
              <w:jc w:val="center"/>
              <w:rPr>
                <w:ins w:id="1833" w:author="Matheus Gomes Faria" w:date="2022-08-26T13:40:00Z"/>
                <w:rFonts w:ascii="Calibri" w:hAnsi="Calibri" w:cs="Calibri"/>
                <w:color w:val="000000"/>
                <w:szCs w:val="20"/>
                <w:lang w:eastAsia="zh-CN"/>
              </w:rPr>
            </w:pPr>
            <w:ins w:id="1834" w:author="Matheus Gomes Faria" w:date="2022-08-26T13:40:00Z">
              <w:r w:rsidRPr="001625E4">
                <w:rPr>
                  <w:rFonts w:ascii="Calibri" w:hAnsi="Calibri" w:cs="Calibri"/>
                  <w:color w:val="000000"/>
                  <w:szCs w:val="20"/>
                  <w:lang w:eastAsia="zh-CN"/>
                </w:rPr>
                <w:t>29/07/2036</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4ACCEA0" w14:textId="77777777" w:rsidR="001625E4" w:rsidRPr="001625E4" w:rsidRDefault="001625E4" w:rsidP="001625E4">
            <w:pPr>
              <w:jc w:val="center"/>
              <w:rPr>
                <w:ins w:id="1835" w:author="Matheus Gomes Faria" w:date="2022-08-26T13:40:00Z"/>
                <w:rFonts w:ascii="Calibri" w:hAnsi="Calibri" w:cs="Calibri"/>
                <w:color w:val="000000"/>
                <w:szCs w:val="20"/>
                <w:lang w:eastAsia="zh-CN"/>
              </w:rPr>
            </w:pPr>
            <w:ins w:id="1836" w:author="Matheus Gomes Faria" w:date="2022-08-26T13:40:00Z">
              <w:r w:rsidRPr="001625E4">
                <w:rPr>
                  <w:rFonts w:ascii="Calibri" w:hAnsi="Calibri" w:cs="Calibri"/>
                  <w:color w:val="000000"/>
                  <w:szCs w:val="20"/>
                  <w:lang w:eastAsia="zh-CN"/>
                </w:rPr>
                <w:t>IPCA 8,50%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47FA76C" w14:textId="77777777" w:rsidR="001625E4" w:rsidRPr="001625E4" w:rsidRDefault="001625E4" w:rsidP="001625E4">
            <w:pPr>
              <w:jc w:val="center"/>
              <w:rPr>
                <w:ins w:id="1837" w:author="Matheus Gomes Faria" w:date="2022-08-26T13:40:00Z"/>
                <w:rFonts w:ascii="Calibri" w:hAnsi="Calibri" w:cs="Calibri"/>
                <w:color w:val="000000"/>
                <w:szCs w:val="20"/>
                <w:lang w:eastAsia="zh-CN"/>
              </w:rPr>
            </w:pPr>
            <w:ins w:id="1838" w:author="Matheus Gomes Faria" w:date="2022-08-26T13:40:00Z">
              <w:r w:rsidRPr="001625E4">
                <w:rPr>
                  <w:rFonts w:ascii="Calibri" w:hAnsi="Calibri" w:cs="Calibri"/>
                  <w:color w:val="000000"/>
                  <w:szCs w:val="20"/>
                  <w:lang w:eastAsia="zh-CN"/>
                </w:rPr>
                <w:t>ADIMPLENTE</w:t>
              </w:r>
            </w:ins>
          </w:p>
        </w:tc>
      </w:tr>
      <w:tr w:rsidR="001625E4" w:rsidRPr="001625E4" w14:paraId="131E988F" w14:textId="77777777" w:rsidTr="001625E4">
        <w:trPr>
          <w:trHeight w:val="320"/>
          <w:ins w:id="1839"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B7B4A87" w14:textId="77777777" w:rsidR="001625E4" w:rsidRPr="001625E4" w:rsidRDefault="001625E4" w:rsidP="001625E4">
            <w:pPr>
              <w:jc w:val="center"/>
              <w:rPr>
                <w:ins w:id="1840" w:author="Matheus Gomes Faria" w:date="2022-08-26T13:40:00Z"/>
                <w:rFonts w:ascii="Calibri" w:hAnsi="Calibri" w:cs="Calibri"/>
                <w:color w:val="000000"/>
                <w:szCs w:val="20"/>
                <w:lang w:eastAsia="zh-CN"/>
              </w:rPr>
            </w:pPr>
            <w:ins w:id="1841"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63E6DE87" w14:textId="77777777" w:rsidR="001625E4" w:rsidRPr="001625E4" w:rsidRDefault="001625E4" w:rsidP="001625E4">
            <w:pPr>
              <w:jc w:val="center"/>
              <w:rPr>
                <w:ins w:id="1842" w:author="Matheus Gomes Faria" w:date="2022-08-26T13:40:00Z"/>
                <w:rFonts w:ascii="Calibri" w:hAnsi="Calibri" w:cs="Calibri"/>
                <w:color w:val="000000"/>
                <w:szCs w:val="20"/>
                <w:lang w:eastAsia="zh-CN"/>
              </w:rPr>
            </w:pPr>
            <w:ins w:id="1843"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2AF3D7CE" w14:textId="77777777" w:rsidR="001625E4" w:rsidRPr="001625E4" w:rsidRDefault="001625E4" w:rsidP="001625E4">
            <w:pPr>
              <w:jc w:val="center"/>
              <w:rPr>
                <w:ins w:id="1844" w:author="Matheus Gomes Faria" w:date="2022-08-26T13:40:00Z"/>
                <w:rFonts w:ascii="Calibri" w:hAnsi="Calibri" w:cs="Calibri"/>
                <w:color w:val="000000"/>
                <w:szCs w:val="20"/>
                <w:lang w:eastAsia="zh-CN"/>
              </w:rPr>
            </w:pPr>
            <w:ins w:id="1845"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67AACFDA" w14:textId="77777777" w:rsidR="001625E4" w:rsidRPr="001625E4" w:rsidRDefault="001625E4" w:rsidP="001625E4">
            <w:pPr>
              <w:jc w:val="center"/>
              <w:rPr>
                <w:ins w:id="1846" w:author="Matheus Gomes Faria" w:date="2022-08-26T13:40:00Z"/>
                <w:rFonts w:ascii="Calibri" w:hAnsi="Calibri" w:cs="Calibri"/>
                <w:color w:val="000000"/>
                <w:szCs w:val="20"/>
                <w:lang w:eastAsia="zh-CN"/>
              </w:rPr>
            </w:pPr>
            <w:ins w:id="1847"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1EF4CC1E" w14:textId="77777777" w:rsidR="001625E4" w:rsidRPr="001625E4" w:rsidRDefault="001625E4" w:rsidP="001625E4">
            <w:pPr>
              <w:jc w:val="center"/>
              <w:rPr>
                <w:ins w:id="1848" w:author="Matheus Gomes Faria" w:date="2022-08-26T13:40:00Z"/>
                <w:rFonts w:ascii="Calibri" w:hAnsi="Calibri" w:cs="Calibri"/>
                <w:color w:val="000000"/>
                <w:szCs w:val="20"/>
                <w:lang w:eastAsia="zh-CN"/>
              </w:rPr>
            </w:pPr>
            <w:ins w:id="1849" w:author="Matheus Gomes Faria" w:date="2022-08-26T13:40:00Z">
              <w:r w:rsidRPr="001625E4">
                <w:rPr>
                  <w:rFonts w:ascii="Calibri" w:hAnsi="Calibri" w:cs="Calibri"/>
                  <w:color w:val="000000"/>
                  <w:szCs w:val="20"/>
                  <w:lang w:eastAsia="zh-CN"/>
                </w:rPr>
                <w:t>277</w:t>
              </w:r>
            </w:ins>
          </w:p>
        </w:tc>
        <w:tc>
          <w:tcPr>
            <w:tcW w:w="1417" w:type="dxa"/>
            <w:tcBorders>
              <w:top w:val="nil"/>
              <w:left w:val="nil"/>
              <w:bottom w:val="single" w:sz="4" w:space="0" w:color="000000"/>
              <w:right w:val="single" w:sz="4" w:space="0" w:color="000000"/>
            </w:tcBorders>
            <w:shd w:val="clear" w:color="auto" w:fill="auto"/>
            <w:noWrap/>
            <w:vAlign w:val="bottom"/>
            <w:hideMark/>
          </w:tcPr>
          <w:p w14:paraId="30476049" w14:textId="77777777" w:rsidR="001625E4" w:rsidRPr="001625E4" w:rsidRDefault="001625E4" w:rsidP="001625E4">
            <w:pPr>
              <w:jc w:val="center"/>
              <w:rPr>
                <w:ins w:id="1850" w:author="Matheus Gomes Faria" w:date="2022-08-26T13:40:00Z"/>
                <w:rFonts w:ascii="Calibri" w:hAnsi="Calibri" w:cs="Calibri"/>
                <w:color w:val="000000"/>
                <w:szCs w:val="20"/>
                <w:lang w:eastAsia="zh-CN"/>
              </w:rPr>
            </w:pPr>
            <w:ins w:id="1851" w:author="Matheus Gomes Faria" w:date="2022-08-26T13:40:00Z">
              <w:r w:rsidRPr="001625E4">
                <w:rPr>
                  <w:rFonts w:ascii="Calibri" w:hAnsi="Calibri" w:cs="Calibri"/>
                  <w:color w:val="000000"/>
                  <w:szCs w:val="20"/>
                  <w:lang w:eastAsia="zh-CN"/>
                </w:rPr>
                <w:t>100.000.000,00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3D458BA3" w14:textId="77777777" w:rsidR="001625E4" w:rsidRPr="001625E4" w:rsidRDefault="001625E4" w:rsidP="001625E4">
            <w:pPr>
              <w:jc w:val="center"/>
              <w:rPr>
                <w:ins w:id="1852" w:author="Matheus Gomes Faria" w:date="2022-08-26T13:40:00Z"/>
                <w:rFonts w:ascii="Calibri" w:hAnsi="Calibri" w:cs="Calibri"/>
                <w:color w:val="000000"/>
                <w:szCs w:val="20"/>
                <w:lang w:eastAsia="zh-CN"/>
              </w:rPr>
            </w:pPr>
            <w:ins w:id="1853" w:author="Matheus Gomes Faria" w:date="2022-08-26T13:40:00Z">
              <w:r w:rsidRPr="001625E4">
                <w:rPr>
                  <w:rFonts w:ascii="Calibri" w:hAnsi="Calibri" w:cs="Calibri"/>
                  <w:color w:val="000000"/>
                  <w:szCs w:val="20"/>
                  <w:lang w:eastAsia="zh-CN"/>
                </w:rPr>
                <w:t>100.000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300AD21E" w14:textId="77777777" w:rsidR="001625E4" w:rsidRPr="001625E4" w:rsidRDefault="001625E4" w:rsidP="001625E4">
            <w:pPr>
              <w:jc w:val="center"/>
              <w:rPr>
                <w:ins w:id="1854" w:author="Matheus Gomes Faria" w:date="2022-08-26T13:40:00Z"/>
                <w:rFonts w:ascii="Calibri" w:hAnsi="Calibri" w:cs="Calibri"/>
                <w:color w:val="000000"/>
                <w:szCs w:val="20"/>
                <w:lang w:eastAsia="zh-CN"/>
              </w:rPr>
            </w:pPr>
            <w:ins w:id="1855"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2A2BA3F0" w14:textId="77777777" w:rsidR="001625E4" w:rsidRPr="001625E4" w:rsidRDefault="001625E4" w:rsidP="001625E4">
            <w:pPr>
              <w:jc w:val="center"/>
              <w:rPr>
                <w:ins w:id="1856" w:author="Matheus Gomes Faria" w:date="2022-08-26T13:40:00Z"/>
                <w:rFonts w:ascii="Calibri" w:hAnsi="Calibri" w:cs="Calibri"/>
                <w:color w:val="000000"/>
                <w:szCs w:val="20"/>
                <w:lang w:eastAsia="zh-CN"/>
              </w:rPr>
            </w:pPr>
            <w:ins w:id="1857" w:author="Matheus Gomes Faria" w:date="2022-08-26T13:40:00Z">
              <w:r w:rsidRPr="001625E4">
                <w:rPr>
                  <w:rFonts w:ascii="Calibri" w:hAnsi="Calibri" w:cs="Calibri"/>
                  <w:color w:val="000000"/>
                  <w:szCs w:val="20"/>
                  <w:lang w:eastAsia="zh-CN"/>
                </w:rPr>
                <w:t>Alienação Fiduciária de Imóvel</w:t>
              </w:r>
            </w:ins>
          </w:p>
        </w:tc>
        <w:tc>
          <w:tcPr>
            <w:tcW w:w="1181" w:type="dxa"/>
            <w:tcBorders>
              <w:top w:val="nil"/>
              <w:left w:val="nil"/>
              <w:bottom w:val="single" w:sz="4" w:space="0" w:color="000000"/>
              <w:right w:val="single" w:sz="4" w:space="0" w:color="000000"/>
            </w:tcBorders>
            <w:shd w:val="clear" w:color="auto" w:fill="auto"/>
            <w:noWrap/>
            <w:vAlign w:val="bottom"/>
            <w:hideMark/>
          </w:tcPr>
          <w:p w14:paraId="673CFC43" w14:textId="77777777" w:rsidR="001625E4" w:rsidRPr="001625E4" w:rsidRDefault="001625E4" w:rsidP="001625E4">
            <w:pPr>
              <w:jc w:val="center"/>
              <w:rPr>
                <w:ins w:id="1858" w:author="Matheus Gomes Faria" w:date="2022-08-26T13:40:00Z"/>
                <w:rFonts w:ascii="Calibri" w:hAnsi="Calibri" w:cs="Calibri"/>
                <w:color w:val="000000"/>
                <w:szCs w:val="20"/>
                <w:lang w:eastAsia="zh-CN"/>
              </w:rPr>
            </w:pPr>
            <w:ins w:id="1859" w:author="Matheus Gomes Faria" w:date="2022-08-26T13:40:00Z">
              <w:r w:rsidRPr="001625E4">
                <w:rPr>
                  <w:rFonts w:ascii="Calibri" w:hAnsi="Calibri" w:cs="Calibri"/>
                  <w:color w:val="000000"/>
                  <w:szCs w:val="20"/>
                  <w:lang w:eastAsia="zh-CN"/>
                </w:rPr>
                <w:t>21/06/2021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29A67A85" w14:textId="77777777" w:rsidR="001625E4" w:rsidRPr="001625E4" w:rsidRDefault="001625E4" w:rsidP="001625E4">
            <w:pPr>
              <w:jc w:val="center"/>
              <w:rPr>
                <w:ins w:id="1860" w:author="Matheus Gomes Faria" w:date="2022-08-26T13:40:00Z"/>
                <w:rFonts w:ascii="Calibri" w:hAnsi="Calibri" w:cs="Calibri"/>
                <w:color w:val="000000"/>
                <w:szCs w:val="20"/>
                <w:lang w:eastAsia="zh-CN"/>
              </w:rPr>
            </w:pPr>
            <w:ins w:id="1861" w:author="Matheus Gomes Faria" w:date="2022-08-26T13:40:00Z">
              <w:r w:rsidRPr="001625E4">
                <w:rPr>
                  <w:rFonts w:ascii="Calibri" w:hAnsi="Calibri" w:cs="Calibri"/>
                  <w:color w:val="000000"/>
                  <w:szCs w:val="20"/>
                  <w:lang w:eastAsia="zh-CN"/>
                </w:rPr>
                <w:t>16/06/2031</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2B71488" w14:textId="77777777" w:rsidR="001625E4" w:rsidRPr="001625E4" w:rsidRDefault="001625E4" w:rsidP="001625E4">
            <w:pPr>
              <w:jc w:val="center"/>
              <w:rPr>
                <w:ins w:id="1862" w:author="Matheus Gomes Faria" w:date="2022-08-26T13:40:00Z"/>
                <w:rFonts w:ascii="Calibri" w:hAnsi="Calibri" w:cs="Calibri"/>
                <w:color w:val="000000"/>
                <w:szCs w:val="20"/>
                <w:lang w:eastAsia="zh-CN"/>
              </w:rPr>
            </w:pPr>
            <w:ins w:id="1863" w:author="Matheus Gomes Faria" w:date="2022-08-26T13:40:00Z">
              <w:r w:rsidRPr="001625E4">
                <w:rPr>
                  <w:rFonts w:ascii="Calibri" w:hAnsi="Calibri" w:cs="Calibri"/>
                  <w:color w:val="000000"/>
                  <w:szCs w:val="20"/>
                  <w:lang w:eastAsia="zh-CN"/>
                </w:rPr>
                <w:t>IPCA 6,50%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749BABE6" w14:textId="77777777" w:rsidR="001625E4" w:rsidRPr="001625E4" w:rsidRDefault="001625E4" w:rsidP="001625E4">
            <w:pPr>
              <w:jc w:val="center"/>
              <w:rPr>
                <w:ins w:id="1864" w:author="Matheus Gomes Faria" w:date="2022-08-26T13:40:00Z"/>
                <w:rFonts w:ascii="Calibri" w:hAnsi="Calibri" w:cs="Calibri"/>
                <w:color w:val="000000"/>
                <w:szCs w:val="20"/>
                <w:lang w:eastAsia="zh-CN"/>
              </w:rPr>
            </w:pPr>
            <w:ins w:id="1865" w:author="Matheus Gomes Faria" w:date="2022-08-26T13:40:00Z">
              <w:r w:rsidRPr="001625E4">
                <w:rPr>
                  <w:rFonts w:ascii="Calibri" w:hAnsi="Calibri" w:cs="Calibri"/>
                  <w:color w:val="000000"/>
                  <w:szCs w:val="20"/>
                  <w:lang w:eastAsia="zh-CN"/>
                </w:rPr>
                <w:t>ADIMPLENTE</w:t>
              </w:r>
            </w:ins>
          </w:p>
        </w:tc>
      </w:tr>
      <w:tr w:rsidR="001625E4" w:rsidRPr="001625E4" w14:paraId="13D543C1" w14:textId="77777777" w:rsidTr="001625E4">
        <w:trPr>
          <w:trHeight w:val="320"/>
          <w:ins w:id="1866"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7CF5F1F" w14:textId="77777777" w:rsidR="001625E4" w:rsidRPr="001625E4" w:rsidRDefault="001625E4" w:rsidP="001625E4">
            <w:pPr>
              <w:jc w:val="center"/>
              <w:rPr>
                <w:ins w:id="1867" w:author="Matheus Gomes Faria" w:date="2022-08-26T13:40:00Z"/>
                <w:rFonts w:ascii="Calibri" w:hAnsi="Calibri" w:cs="Calibri"/>
                <w:color w:val="000000"/>
                <w:szCs w:val="20"/>
                <w:lang w:eastAsia="zh-CN"/>
              </w:rPr>
            </w:pPr>
            <w:ins w:id="1868"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0980F272" w14:textId="77777777" w:rsidR="001625E4" w:rsidRPr="001625E4" w:rsidRDefault="001625E4" w:rsidP="001625E4">
            <w:pPr>
              <w:jc w:val="center"/>
              <w:rPr>
                <w:ins w:id="1869" w:author="Matheus Gomes Faria" w:date="2022-08-26T13:40:00Z"/>
                <w:rFonts w:ascii="Calibri" w:hAnsi="Calibri" w:cs="Calibri"/>
                <w:color w:val="000000"/>
                <w:szCs w:val="20"/>
                <w:lang w:eastAsia="zh-CN"/>
              </w:rPr>
            </w:pPr>
            <w:ins w:id="1870"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32E1AC26" w14:textId="77777777" w:rsidR="001625E4" w:rsidRPr="001625E4" w:rsidRDefault="001625E4" w:rsidP="001625E4">
            <w:pPr>
              <w:jc w:val="center"/>
              <w:rPr>
                <w:ins w:id="1871" w:author="Matheus Gomes Faria" w:date="2022-08-26T13:40:00Z"/>
                <w:rFonts w:ascii="Calibri" w:hAnsi="Calibri" w:cs="Calibri"/>
                <w:color w:val="000000"/>
                <w:szCs w:val="20"/>
                <w:lang w:eastAsia="zh-CN"/>
              </w:rPr>
            </w:pPr>
            <w:ins w:id="1872"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1695F224" w14:textId="77777777" w:rsidR="001625E4" w:rsidRPr="001625E4" w:rsidRDefault="001625E4" w:rsidP="001625E4">
            <w:pPr>
              <w:jc w:val="center"/>
              <w:rPr>
                <w:ins w:id="1873" w:author="Matheus Gomes Faria" w:date="2022-08-26T13:40:00Z"/>
                <w:rFonts w:ascii="Calibri" w:hAnsi="Calibri" w:cs="Calibri"/>
                <w:color w:val="000000"/>
                <w:szCs w:val="20"/>
                <w:lang w:eastAsia="zh-CN"/>
              </w:rPr>
            </w:pPr>
            <w:ins w:id="1874"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11771BBC" w14:textId="77777777" w:rsidR="001625E4" w:rsidRPr="001625E4" w:rsidRDefault="001625E4" w:rsidP="001625E4">
            <w:pPr>
              <w:jc w:val="center"/>
              <w:rPr>
                <w:ins w:id="1875" w:author="Matheus Gomes Faria" w:date="2022-08-26T13:40:00Z"/>
                <w:rFonts w:ascii="Calibri" w:hAnsi="Calibri" w:cs="Calibri"/>
                <w:color w:val="000000"/>
                <w:szCs w:val="20"/>
                <w:lang w:eastAsia="zh-CN"/>
              </w:rPr>
            </w:pPr>
            <w:ins w:id="1876" w:author="Matheus Gomes Faria" w:date="2022-08-26T13:40:00Z">
              <w:r w:rsidRPr="001625E4">
                <w:rPr>
                  <w:rFonts w:ascii="Calibri" w:hAnsi="Calibri" w:cs="Calibri"/>
                  <w:color w:val="000000"/>
                  <w:szCs w:val="20"/>
                  <w:lang w:eastAsia="zh-CN"/>
                </w:rPr>
                <w:t>296</w:t>
              </w:r>
            </w:ins>
          </w:p>
        </w:tc>
        <w:tc>
          <w:tcPr>
            <w:tcW w:w="1417" w:type="dxa"/>
            <w:tcBorders>
              <w:top w:val="nil"/>
              <w:left w:val="nil"/>
              <w:bottom w:val="single" w:sz="4" w:space="0" w:color="000000"/>
              <w:right w:val="single" w:sz="4" w:space="0" w:color="000000"/>
            </w:tcBorders>
            <w:shd w:val="clear" w:color="auto" w:fill="auto"/>
            <w:noWrap/>
            <w:vAlign w:val="bottom"/>
            <w:hideMark/>
          </w:tcPr>
          <w:p w14:paraId="216FA7CE" w14:textId="77777777" w:rsidR="001625E4" w:rsidRPr="001625E4" w:rsidRDefault="001625E4" w:rsidP="001625E4">
            <w:pPr>
              <w:jc w:val="center"/>
              <w:rPr>
                <w:ins w:id="1877" w:author="Matheus Gomes Faria" w:date="2022-08-26T13:40:00Z"/>
                <w:rFonts w:ascii="Calibri" w:hAnsi="Calibri" w:cs="Calibri"/>
                <w:color w:val="000000"/>
                <w:szCs w:val="20"/>
                <w:lang w:eastAsia="zh-CN"/>
              </w:rPr>
            </w:pPr>
            <w:ins w:id="1878" w:author="Matheus Gomes Faria" w:date="2022-08-26T13:40:00Z">
              <w:r w:rsidRPr="001625E4">
                <w:rPr>
                  <w:rFonts w:ascii="Calibri" w:hAnsi="Calibri" w:cs="Calibri"/>
                  <w:color w:val="000000"/>
                  <w:szCs w:val="20"/>
                  <w:lang w:eastAsia="zh-CN"/>
                </w:rPr>
                <w:t>38.500.000,00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53855FA1" w14:textId="77777777" w:rsidR="001625E4" w:rsidRPr="001625E4" w:rsidRDefault="001625E4" w:rsidP="001625E4">
            <w:pPr>
              <w:jc w:val="center"/>
              <w:rPr>
                <w:ins w:id="1879" w:author="Matheus Gomes Faria" w:date="2022-08-26T13:40:00Z"/>
                <w:rFonts w:ascii="Calibri" w:hAnsi="Calibri" w:cs="Calibri"/>
                <w:color w:val="000000"/>
                <w:szCs w:val="20"/>
                <w:lang w:eastAsia="zh-CN"/>
              </w:rPr>
            </w:pPr>
            <w:ins w:id="1880" w:author="Matheus Gomes Faria" w:date="2022-08-26T13:40:00Z">
              <w:r w:rsidRPr="001625E4">
                <w:rPr>
                  <w:rFonts w:ascii="Calibri" w:hAnsi="Calibri" w:cs="Calibri"/>
                  <w:color w:val="000000"/>
                  <w:szCs w:val="20"/>
                  <w:lang w:eastAsia="zh-CN"/>
                </w:rPr>
                <w:t>10.725</w:t>
              </w:r>
            </w:ins>
          </w:p>
        </w:tc>
        <w:tc>
          <w:tcPr>
            <w:tcW w:w="1380" w:type="dxa"/>
            <w:tcBorders>
              <w:top w:val="nil"/>
              <w:left w:val="nil"/>
              <w:bottom w:val="single" w:sz="4" w:space="0" w:color="000000"/>
              <w:right w:val="single" w:sz="4" w:space="0" w:color="000000"/>
            </w:tcBorders>
            <w:shd w:val="clear" w:color="auto" w:fill="auto"/>
            <w:noWrap/>
            <w:vAlign w:val="bottom"/>
            <w:hideMark/>
          </w:tcPr>
          <w:p w14:paraId="3EB27C81" w14:textId="77777777" w:rsidR="001625E4" w:rsidRPr="001625E4" w:rsidRDefault="001625E4" w:rsidP="001625E4">
            <w:pPr>
              <w:jc w:val="center"/>
              <w:rPr>
                <w:ins w:id="1881" w:author="Matheus Gomes Faria" w:date="2022-08-26T13:40:00Z"/>
                <w:rFonts w:ascii="Calibri" w:hAnsi="Calibri" w:cs="Calibri"/>
                <w:color w:val="000000"/>
                <w:szCs w:val="20"/>
                <w:lang w:eastAsia="zh-CN"/>
              </w:rPr>
            </w:pPr>
            <w:ins w:id="1882"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605F329C" w14:textId="77777777" w:rsidR="001625E4" w:rsidRPr="001625E4" w:rsidRDefault="001625E4" w:rsidP="001625E4">
            <w:pPr>
              <w:jc w:val="center"/>
              <w:rPr>
                <w:ins w:id="1883" w:author="Matheus Gomes Faria" w:date="2022-08-26T13:40:00Z"/>
                <w:rFonts w:ascii="Calibri" w:hAnsi="Calibri" w:cs="Calibri"/>
                <w:color w:val="000000"/>
                <w:szCs w:val="20"/>
                <w:lang w:eastAsia="zh-CN"/>
              </w:rPr>
            </w:pPr>
            <w:ins w:id="1884" w:author="Matheus Gomes Faria" w:date="2022-08-26T13:40:00Z">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3F256B08" w14:textId="77777777" w:rsidR="001625E4" w:rsidRPr="001625E4" w:rsidRDefault="001625E4" w:rsidP="001625E4">
            <w:pPr>
              <w:jc w:val="center"/>
              <w:rPr>
                <w:ins w:id="1885" w:author="Matheus Gomes Faria" w:date="2022-08-26T13:40:00Z"/>
                <w:rFonts w:ascii="Calibri" w:hAnsi="Calibri" w:cs="Calibri"/>
                <w:color w:val="000000"/>
                <w:szCs w:val="20"/>
                <w:lang w:eastAsia="zh-CN"/>
              </w:rPr>
            </w:pPr>
            <w:ins w:id="1886" w:author="Matheus Gomes Faria" w:date="2022-08-26T13:40:00Z">
              <w:r w:rsidRPr="001625E4">
                <w:rPr>
                  <w:rFonts w:ascii="Calibri" w:hAnsi="Calibri" w:cs="Calibri"/>
                  <w:color w:val="000000"/>
                  <w:szCs w:val="20"/>
                  <w:lang w:eastAsia="zh-CN"/>
                </w:rPr>
                <w:t>15/07/2021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1987DC03" w14:textId="77777777" w:rsidR="001625E4" w:rsidRPr="001625E4" w:rsidRDefault="001625E4" w:rsidP="001625E4">
            <w:pPr>
              <w:jc w:val="center"/>
              <w:rPr>
                <w:ins w:id="1887" w:author="Matheus Gomes Faria" w:date="2022-08-26T13:40:00Z"/>
                <w:rFonts w:ascii="Calibri" w:hAnsi="Calibri" w:cs="Calibri"/>
                <w:color w:val="000000"/>
                <w:szCs w:val="20"/>
                <w:lang w:eastAsia="zh-CN"/>
              </w:rPr>
            </w:pPr>
            <w:ins w:id="1888" w:author="Matheus Gomes Faria" w:date="2022-08-26T13:40:00Z">
              <w:r w:rsidRPr="001625E4">
                <w:rPr>
                  <w:rFonts w:ascii="Calibri" w:hAnsi="Calibri" w:cs="Calibri"/>
                  <w:color w:val="000000"/>
                  <w:szCs w:val="20"/>
                  <w:lang w:eastAsia="zh-CN"/>
                </w:rPr>
                <w:t>29/07/2036</w:t>
              </w:r>
            </w:ins>
          </w:p>
        </w:tc>
        <w:tc>
          <w:tcPr>
            <w:tcW w:w="10000" w:type="dxa"/>
            <w:tcBorders>
              <w:top w:val="nil"/>
              <w:left w:val="nil"/>
              <w:bottom w:val="single" w:sz="4" w:space="0" w:color="000000"/>
              <w:right w:val="single" w:sz="4" w:space="0" w:color="000000"/>
            </w:tcBorders>
            <w:shd w:val="clear" w:color="auto" w:fill="auto"/>
            <w:noWrap/>
            <w:vAlign w:val="bottom"/>
            <w:hideMark/>
          </w:tcPr>
          <w:p w14:paraId="0C102B38" w14:textId="77777777" w:rsidR="001625E4" w:rsidRPr="001625E4" w:rsidRDefault="001625E4" w:rsidP="001625E4">
            <w:pPr>
              <w:jc w:val="center"/>
              <w:rPr>
                <w:ins w:id="1889" w:author="Matheus Gomes Faria" w:date="2022-08-26T13:40:00Z"/>
                <w:rFonts w:ascii="Calibri" w:hAnsi="Calibri" w:cs="Calibri"/>
                <w:color w:val="000000"/>
                <w:szCs w:val="20"/>
                <w:lang w:eastAsia="zh-CN"/>
              </w:rPr>
            </w:pPr>
            <w:ins w:id="1890" w:author="Matheus Gomes Faria" w:date="2022-08-26T13:40:00Z">
              <w:r w:rsidRPr="001625E4">
                <w:rPr>
                  <w:rFonts w:ascii="Calibri" w:hAnsi="Calibri" w:cs="Calibri"/>
                  <w:color w:val="000000"/>
                  <w:szCs w:val="20"/>
                  <w:lang w:eastAsia="zh-CN"/>
                </w:rPr>
                <w:t>IPCA 9,00%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6356CBCC" w14:textId="77777777" w:rsidR="001625E4" w:rsidRPr="001625E4" w:rsidRDefault="001625E4" w:rsidP="001625E4">
            <w:pPr>
              <w:jc w:val="center"/>
              <w:rPr>
                <w:ins w:id="1891" w:author="Matheus Gomes Faria" w:date="2022-08-26T13:40:00Z"/>
                <w:rFonts w:ascii="Calibri" w:hAnsi="Calibri" w:cs="Calibri"/>
                <w:color w:val="000000"/>
                <w:szCs w:val="20"/>
                <w:lang w:eastAsia="zh-CN"/>
              </w:rPr>
            </w:pPr>
            <w:ins w:id="1892" w:author="Matheus Gomes Faria" w:date="2022-08-26T13:40:00Z">
              <w:r w:rsidRPr="001625E4">
                <w:rPr>
                  <w:rFonts w:ascii="Calibri" w:hAnsi="Calibri" w:cs="Calibri"/>
                  <w:color w:val="000000"/>
                  <w:szCs w:val="20"/>
                  <w:lang w:eastAsia="zh-CN"/>
                </w:rPr>
                <w:t>ADIMPLENTE</w:t>
              </w:r>
            </w:ins>
          </w:p>
        </w:tc>
      </w:tr>
      <w:tr w:rsidR="001625E4" w:rsidRPr="001625E4" w14:paraId="5F2904EE" w14:textId="77777777" w:rsidTr="001625E4">
        <w:trPr>
          <w:trHeight w:val="320"/>
          <w:ins w:id="1893"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7794F324" w14:textId="77777777" w:rsidR="001625E4" w:rsidRPr="001625E4" w:rsidRDefault="001625E4" w:rsidP="001625E4">
            <w:pPr>
              <w:jc w:val="center"/>
              <w:rPr>
                <w:ins w:id="1894" w:author="Matheus Gomes Faria" w:date="2022-08-26T13:40:00Z"/>
                <w:rFonts w:ascii="Calibri" w:hAnsi="Calibri" w:cs="Calibri"/>
                <w:color w:val="000000"/>
                <w:szCs w:val="20"/>
                <w:lang w:eastAsia="zh-CN"/>
              </w:rPr>
            </w:pPr>
            <w:ins w:id="1895"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2840967A" w14:textId="77777777" w:rsidR="001625E4" w:rsidRPr="001625E4" w:rsidRDefault="001625E4" w:rsidP="001625E4">
            <w:pPr>
              <w:jc w:val="center"/>
              <w:rPr>
                <w:ins w:id="1896" w:author="Matheus Gomes Faria" w:date="2022-08-26T13:40:00Z"/>
                <w:rFonts w:ascii="Calibri" w:hAnsi="Calibri" w:cs="Calibri"/>
                <w:color w:val="000000"/>
                <w:szCs w:val="20"/>
                <w:lang w:eastAsia="zh-CN"/>
              </w:rPr>
            </w:pPr>
            <w:ins w:id="1897"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0D99D76" w14:textId="77777777" w:rsidR="001625E4" w:rsidRPr="001625E4" w:rsidRDefault="001625E4" w:rsidP="001625E4">
            <w:pPr>
              <w:jc w:val="center"/>
              <w:rPr>
                <w:ins w:id="1898" w:author="Matheus Gomes Faria" w:date="2022-08-26T13:40:00Z"/>
                <w:rFonts w:ascii="Calibri" w:hAnsi="Calibri" w:cs="Calibri"/>
                <w:color w:val="000000"/>
                <w:szCs w:val="20"/>
                <w:lang w:eastAsia="zh-CN"/>
              </w:rPr>
            </w:pPr>
            <w:ins w:id="1899"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477A9B39" w14:textId="77777777" w:rsidR="001625E4" w:rsidRPr="001625E4" w:rsidRDefault="001625E4" w:rsidP="001625E4">
            <w:pPr>
              <w:jc w:val="center"/>
              <w:rPr>
                <w:ins w:id="1900" w:author="Matheus Gomes Faria" w:date="2022-08-26T13:40:00Z"/>
                <w:rFonts w:ascii="Calibri" w:hAnsi="Calibri" w:cs="Calibri"/>
                <w:color w:val="000000"/>
                <w:szCs w:val="20"/>
                <w:lang w:eastAsia="zh-CN"/>
              </w:rPr>
            </w:pPr>
            <w:ins w:id="1901"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45A1AE00" w14:textId="77777777" w:rsidR="001625E4" w:rsidRPr="001625E4" w:rsidRDefault="001625E4" w:rsidP="001625E4">
            <w:pPr>
              <w:jc w:val="center"/>
              <w:rPr>
                <w:ins w:id="1902" w:author="Matheus Gomes Faria" w:date="2022-08-26T13:40:00Z"/>
                <w:rFonts w:ascii="Calibri" w:hAnsi="Calibri" w:cs="Calibri"/>
                <w:color w:val="000000"/>
                <w:szCs w:val="20"/>
                <w:lang w:eastAsia="zh-CN"/>
              </w:rPr>
            </w:pPr>
            <w:ins w:id="1903" w:author="Matheus Gomes Faria" w:date="2022-08-26T13:40:00Z">
              <w:r w:rsidRPr="001625E4">
                <w:rPr>
                  <w:rFonts w:ascii="Calibri" w:hAnsi="Calibri" w:cs="Calibri"/>
                  <w:color w:val="000000"/>
                  <w:szCs w:val="20"/>
                  <w:lang w:eastAsia="zh-CN"/>
                </w:rPr>
                <w:t>297</w:t>
              </w:r>
            </w:ins>
          </w:p>
        </w:tc>
        <w:tc>
          <w:tcPr>
            <w:tcW w:w="1417" w:type="dxa"/>
            <w:tcBorders>
              <w:top w:val="nil"/>
              <w:left w:val="nil"/>
              <w:bottom w:val="single" w:sz="4" w:space="0" w:color="000000"/>
              <w:right w:val="single" w:sz="4" w:space="0" w:color="000000"/>
            </w:tcBorders>
            <w:shd w:val="clear" w:color="auto" w:fill="auto"/>
            <w:noWrap/>
            <w:vAlign w:val="bottom"/>
            <w:hideMark/>
          </w:tcPr>
          <w:p w14:paraId="669D1D19" w14:textId="77777777" w:rsidR="001625E4" w:rsidRPr="001625E4" w:rsidRDefault="001625E4" w:rsidP="001625E4">
            <w:pPr>
              <w:jc w:val="center"/>
              <w:rPr>
                <w:ins w:id="1904" w:author="Matheus Gomes Faria" w:date="2022-08-26T13:40:00Z"/>
                <w:rFonts w:ascii="Calibri" w:hAnsi="Calibri" w:cs="Calibri"/>
                <w:color w:val="000000"/>
                <w:szCs w:val="20"/>
                <w:lang w:eastAsia="zh-CN"/>
              </w:rPr>
            </w:pPr>
            <w:ins w:id="1905" w:author="Matheus Gomes Faria" w:date="2022-08-26T13:40:00Z">
              <w:r w:rsidRPr="001625E4">
                <w:rPr>
                  <w:rFonts w:ascii="Calibri" w:hAnsi="Calibri" w:cs="Calibri"/>
                  <w:color w:val="000000"/>
                  <w:szCs w:val="20"/>
                  <w:lang w:eastAsia="zh-CN"/>
                </w:rPr>
                <w:t>38.500.000,00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347245E3" w14:textId="77777777" w:rsidR="001625E4" w:rsidRPr="001625E4" w:rsidRDefault="001625E4" w:rsidP="001625E4">
            <w:pPr>
              <w:jc w:val="center"/>
              <w:rPr>
                <w:ins w:id="1906" w:author="Matheus Gomes Faria" w:date="2022-08-26T13:40:00Z"/>
                <w:rFonts w:ascii="Calibri" w:hAnsi="Calibri" w:cs="Calibri"/>
                <w:color w:val="000000"/>
                <w:szCs w:val="20"/>
                <w:lang w:eastAsia="zh-CN"/>
              </w:rPr>
            </w:pPr>
            <w:ins w:id="1907" w:author="Matheus Gomes Faria" w:date="2022-08-26T13:40:00Z">
              <w:r w:rsidRPr="001625E4">
                <w:rPr>
                  <w:rFonts w:ascii="Calibri" w:hAnsi="Calibri" w:cs="Calibri"/>
                  <w:color w:val="000000"/>
                  <w:szCs w:val="20"/>
                  <w:lang w:eastAsia="zh-CN"/>
                </w:rPr>
                <w:t>6.125</w:t>
              </w:r>
            </w:ins>
          </w:p>
        </w:tc>
        <w:tc>
          <w:tcPr>
            <w:tcW w:w="1380" w:type="dxa"/>
            <w:tcBorders>
              <w:top w:val="nil"/>
              <w:left w:val="nil"/>
              <w:bottom w:val="single" w:sz="4" w:space="0" w:color="000000"/>
              <w:right w:val="single" w:sz="4" w:space="0" w:color="000000"/>
            </w:tcBorders>
            <w:shd w:val="clear" w:color="auto" w:fill="auto"/>
            <w:noWrap/>
            <w:vAlign w:val="bottom"/>
            <w:hideMark/>
          </w:tcPr>
          <w:p w14:paraId="1EEFEE55" w14:textId="77777777" w:rsidR="001625E4" w:rsidRPr="001625E4" w:rsidRDefault="001625E4" w:rsidP="001625E4">
            <w:pPr>
              <w:jc w:val="center"/>
              <w:rPr>
                <w:ins w:id="1908" w:author="Matheus Gomes Faria" w:date="2022-08-26T13:40:00Z"/>
                <w:rFonts w:ascii="Calibri" w:hAnsi="Calibri" w:cs="Calibri"/>
                <w:color w:val="000000"/>
                <w:szCs w:val="20"/>
                <w:lang w:eastAsia="zh-CN"/>
              </w:rPr>
            </w:pPr>
            <w:ins w:id="1909"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7596F6B0" w14:textId="77777777" w:rsidR="001625E4" w:rsidRPr="001625E4" w:rsidRDefault="001625E4" w:rsidP="001625E4">
            <w:pPr>
              <w:jc w:val="center"/>
              <w:rPr>
                <w:ins w:id="1910" w:author="Matheus Gomes Faria" w:date="2022-08-26T13:40:00Z"/>
                <w:rFonts w:ascii="Calibri" w:hAnsi="Calibri" w:cs="Calibri"/>
                <w:color w:val="000000"/>
                <w:szCs w:val="20"/>
                <w:lang w:eastAsia="zh-CN"/>
              </w:rPr>
            </w:pPr>
            <w:ins w:id="1911" w:author="Matheus Gomes Faria" w:date="2022-08-26T13:40:00Z">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3B82A68A" w14:textId="77777777" w:rsidR="001625E4" w:rsidRPr="001625E4" w:rsidRDefault="001625E4" w:rsidP="001625E4">
            <w:pPr>
              <w:jc w:val="center"/>
              <w:rPr>
                <w:ins w:id="1912" w:author="Matheus Gomes Faria" w:date="2022-08-26T13:40:00Z"/>
                <w:rFonts w:ascii="Calibri" w:hAnsi="Calibri" w:cs="Calibri"/>
                <w:color w:val="000000"/>
                <w:szCs w:val="20"/>
                <w:lang w:eastAsia="zh-CN"/>
              </w:rPr>
            </w:pPr>
            <w:ins w:id="1913" w:author="Matheus Gomes Faria" w:date="2022-08-26T13:40:00Z">
              <w:r w:rsidRPr="001625E4">
                <w:rPr>
                  <w:rFonts w:ascii="Calibri" w:hAnsi="Calibri" w:cs="Calibri"/>
                  <w:color w:val="000000"/>
                  <w:szCs w:val="20"/>
                  <w:lang w:eastAsia="zh-CN"/>
                </w:rPr>
                <w:t>15/07/2021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1E3BC57D" w14:textId="77777777" w:rsidR="001625E4" w:rsidRPr="001625E4" w:rsidRDefault="001625E4" w:rsidP="001625E4">
            <w:pPr>
              <w:jc w:val="center"/>
              <w:rPr>
                <w:ins w:id="1914" w:author="Matheus Gomes Faria" w:date="2022-08-26T13:40:00Z"/>
                <w:rFonts w:ascii="Calibri" w:hAnsi="Calibri" w:cs="Calibri"/>
                <w:color w:val="000000"/>
                <w:szCs w:val="20"/>
                <w:lang w:eastAsia="zh-CN"/>
              </w:rPr>
            </w:pPr>
            <w:ins w:id="1915" w:author="Matheus Gomes Faria" w:date="2022-08-26T13:40:00Z">
              <w:r w:rsidRPr="001625E4">
                <w:rPr>
                  <w:rFonts w:ascii="Calibri" w:hAnsi="Calibri" w:cs="Calibri"/>
                  <w:color w:val="000000"/>
                  <w:szCs w:val="20"/>
                  <w:lang w:eastAsia="zh-CN"/>
                </w:rPr>
                <w:t>29/07/2036</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6141F94" w14:textId="77777777" w:rsidR="001625E4" w:rsidRPr="001625E4" w:rsidRDefault="001625E4" w:rsidP="001625E4">
            <w:pPr>
              <w:jc w:val="center"/>
              <w:rPr>
                <w:ins w:id="1916" w:author="Matheus Gomes Faria" w:date="2022-08-26T13:40:00Z"/>
                <w:rFonts w:ascii="Calibri" w:hAnsi="Calibri" w:cs="Calibri"/>
                <w:color w:val="000000"/>
                <w:szCs w:val="20"/>
                <w:lang w:eastAsia="zh-CN"/>
              </w:rPr>
            </w:pPr>
            <w:ins w:id="1917" w:author="Matheus Gomes Faria" w:date="2022-08-26T13:40:00Z">
              <w:r w:rsidRPr="001625E4">
                <w:rPr>
                  <w:rFonts w:ascii="Calibri" w:hAnsi="Calibri" w:cs="Calibri"/>
                  <w:color w:val="000000"/>
                  <w:szCs w:val="20"/>
                  <w:lang w:eastAsia="zh-CN"/>
                </w:rPr>
                <w:t>IPCA 9,00%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7D0C626E" w14:textId="77777777" w:rsidR="001625E4" w:rsidRPr="001625E4" w:rsidRDefault="001625E4" w:rsidP="001625E4">
            <w:pPr>
              <w:jc w:val="center"/>
              <w:rPr>
                <w:ins w:id="1918" w:author="Matheus Gomes Faria" w:date="2022-08-26T13:40:00Z"/>
                <w:rFonts w:ascii="Calibri" w:hAnsi="Calibri" w:cs="Calibri"/>
                <w:color w:val="000000"/>
                <w:szCs w:val="20"/>
                <w:lang w:eastAsia="zh-CN"/>
              </w:rPr>
            </w:pPr>
            <w:ins w:id="1919" w:author="Matheus Gomes Faria" w:date="2022-08-26T13:40:00Z">
              <w:r w:rsidRPr="001625E4">
                <w:rPr>
                  <w:rFonts w:ascii="Calibri" w:hAnsi="Calibri" w:cs="Calibri"/>
                  <w:color w:val="000000"/>
                  <w:szCs w:val="20"/>
                  <w:lang w:eastAsia="zh-CN"/>
                </w:rPr>
                <w:t>ADIMPLENTE</w:t>
              </w:r>
            </w:ins>
          </w:p>
        </w:tc>
      </w:tr>
      <w:tr w:rsidR="001625E4" w:rsidRPr="001625E4" w14:paraId="25E1C549" w14:textId="77777777" w:rsidTr="001625E4">
        <w:trPr>
          <w:trHeight w:val="320"/>
          <w:ins w:id="1920"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43AEF8C0" w14:textId="77777777" w:rsidR="001625E4" w:rsidRPr="001625E4" w:rsidRDefault="001625E4" w:rsidP="001625E4">
            <w:pPr>
              <w:jc w:val="center"/>
              <w:rPr>
                <w:ins w:id="1921" w:author="Matheus Gomes Faria" w:date="2022-08-26T13:40:00Z"/>
                <w:rFonts w:ascii="Calibri" w:hAnsi="Calibri" w:cs="Calibri"/>
                <w:color w:val="000000"/>
                <w:szCs w:val="20"/>
                <w:lang w:eastAsia="zh-CN"/>
              </w:rPr>
            </w:pPr>
            <w:ins w:id="1922"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2A89B2DF" w14:textId="77777777" w:rsidR="001625E4" w:rsidRPr="001625E4" w:rsidRDefault="001625E4" w:rsidP="001625E4">
            <w:pPr>
              <w:jc w:val="center"/>
              <w:rPr>
                <w:ins w:id="1923" w:author="Matheus Gomes Faria" w:date="2022-08-26T13:40:00Z"/>
                <w:rFonts w:ascii="Calibri" w:hAnsi="Calibri" w:cs="Calibri"/>
                <w:color w:val="000000"/>
                <w:szCs w:val="20"/>
                <w:lang w:eastAsia="zh-CN"/>
              </w:rPr>
            </w:pPr>
            <w:ins w:id="1924"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7F9FD5AC" w14:textId="77777777" w:rsidR="001625E4" w:rsidRPr="001625E4" w:rsidRDefault="001625E4" w:rsidP="001625E4">
            <w:pPr>
              <w:jc w:val="center"/>
              <w:rPr>
                <w:ins w:id="1925" w:author="Matheus Gomes Faria" w:date="2022-08-26T13:40:00Z"/>
                <w:rFonts w:ascii="Calibri" w:hAnsi="Calibri" w:cs="Calibri"/>
                <w:color w:val="000000"/>
                <w:szCs w:val="20"/>
                <w:lang w:eastAsia="zh-CN"/>
              </w:rPr>
            </w:pPr>
            <w:ins w:id="1926"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31D51E52" w14:textId="77777777" w:rsidR="001625E4" w:rsidRPr="001625E4" w:rsidRDefault="001625E4" w:rsidP="001625E4">
            <w:pPr>
              <w:jc w:val="center"/>
              <w:rPr>
                <w:ins w:id="1927" w:author="Matheus Gomes Faria" w:date="2022-08-26T13:40:00Z"/>
                <w:rFonts w:ascii="Calibri" w:hAnsi="Calibri" w:cs="Calibri"/>
                <w:color w:val="000000"/>
                <w:szCs w:val="20"/>
                <w:lang w:eastAsia="zh-CN"/>
              </w:rPr>
            </w:pPr>
            <w:ins w:id="1928"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57F90CEC" w14:textId="77777777" w:rsidR="001625E4" w:rsidRPr="001625E4" w:rsidRDefault="001625E4" w:rsidP="001625E4">
            <w:pPr>
              <w:jc w:val="center"/>
              <w:rPr>
                <w:ins w:id="1929" w:author="Matheus Gomes Faria" w:date="2022-08-26T13:40:00Z"/>
                <w:rFonts w:ascii="Calibri" w:hAnsi="Calibri" w:cs="Calibri"/>
                <w:color w:val="000000"/>
                <w:szCs w:val="20"/>
                <w:lang w:eastAsia="zh-CN"/>
              </w:rPr>
            </w:pPr>
            <w:ins w:id="1930" w:author="Matheus Gomes Faria" w:date="2022-08-26T13:40:00Z">
              <w:r w:rsidRPr="001625E4">
                <w:rPr>
                  <w:rFonts w:ascii="Calibri" w:hAnsi="Calibri" w:cs="Calibri"/>
                  <w:color w:val="000000"/>
                  <w:szCs w:val="20"/>
                  <w:lang w:eastAsia="zh-CN"/>
                </w:rPr>
                <w:t>298</w:t>
              </w:r>
            </w:ins>
          </w:p>
        </w:tc>
        <w:tc>
          <w:tcPr>
            <w:tcW w:w="1417" w:type="dxa"/>
            <w:tcBorders>
              <w:top w:val="nil"/>
              <w:left w:val="nil"/>
              <w:bottom w:val="single" w:sz="4" w:space="0" w:color="000000"/>
              <w:right w:val="single" w:sz="4" w:space="0" w:color="000000"/>
            </w:tcBorders>
            <w:shd w:val="clear" w:color="auto" w:fill="auto"/>
            <w:noWrap/>
            <w:vAlign w:val="bottom"/>
            <w:hideMark/>
          </w:tcPr>
          <w:p w14:paraId="0871B179" w14:textId="77777777" w:rsidR="001625E4" w:rsidRPr="001625E4" w:rsidRDefault="001625E4" w:rsidP="001625E4">
            <w:pPr>
              <w:jc w:val="center"/>
              <w:rPr>
                <w:ins w:id="1931" w:author="Matheus Gomes Faria" w:date="2022-08-26T13:40:00Z"/>
                <w:rFonts w:ascii="Calibri" w:hAnsi="Calibri" w:cs="Calibri"/>
                <w:color w:val="000000"/>
                <w:szCs w:val="20"/>
                <w:lang w:eastAsia="zh-CN"/>
              </w:rPr>
            </w:pPr>
            <w:ins w:id="1932" w:author="Matheus Gomes Faria" w:date="2022-08-26T13:40:00Z">
              <w:r w:rsidRPr="001625E4">
                <w:rPr>
                  <w:rFonts w:ascii="Calibri" w:hAnsi="Calibri" w:cs="Calibri"/>
                  <w:color w:val="000000"/>
                  <w:szCs w:val="20"/>
                  <w:lang w:eastAsia="zh-CN"/>
                </w:rPr>
                <w:t>38.500.000,00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0CB22C7A" w14:textId="77777777" w:rsidR="001625E4" w:rsidRPr="001625E4" w:rsidRDefault="001625E4" w:rsidP="001625E4">
            <w:pPr>
              <w:jc w:val="center"/>
              <w:rPr>
                <w:ins w:id="1933" w:author="Matheus Gomes Faria" w:date="2022-08-26T13:40:00Z"/>
                <w:rFonts w:ascii="Calibri" w:hAnsi="Calibri" w:cs="Calibri"/>
                <w:color w:val="000000"/>
                <w:szCs w:val="20"/>
                <w:lang w:eastAsia="zh-CN"/>
              </w:rPr>
            </w:pPr>
            <w:ins w:id="1934" w:author="Matheus Gomes Faria" w:date="2022-08-26T13:40:00Z">
              <w:r w:rsidRPr="001625E4">
                <w:rPr>
                  <w:rFonts w:ascii="Calibri" w:hAnsi="Calibri" w:cs="Calibri"/>
                  <w:color w:val="000000"/>
                  <w:szCs w:val="20"/>
                  <w:lang w:eastAsia="zh-CN"/>
                </w:rPr>
                <w:t>11.061</w:t>
              </w:r>
            </w:ins>
          </w:p>
        </w:tc>
        <w:tc>
          <w:tcPr>
            <w:tcW w:w="1380" w:type="dxa"/>
            <w:tcBorders>
              <w:top w:val="nil"/>
              <w:left w:val="nil"/>
              <w:bottom w:val="single" w:sz="4" w:space="0" w:color="000000"/>
              <w:right w:val="single" w:sz="4" w:space="0" w:color="000000"/>
            </w:tcBorders>
            <w:shd w:val="clear" w:color="auto" w:fill="auto"/>
            <w:noWrap/>
            <w:vAlign w:val="bottom"/>
            <w:hideMark/>
          </w:tcPr>
          <w:p w14:paraId="2A60FCAB" w14:textId="77777777" w:rsidR="001625E4" w:rsidRPr="001625E4" w:rsidRDefault="001625E4" w:rsidP="001625E4">
            <w:pPr>
              <w:jc w:val="center"/>
              <w:rPr>
                <w:ins w:id="1935" w:author="Matheus Gomes Faria" w:date="2022-08-26T13:40:00Z"/>
                <w:rFonts w:ascii="Calibri" w:hAnsi="Calibri" w:cs="Calibri"/>
                <w:color w:val="000000"/>
                <w:szCs w:val="20"/>
                <w:lang w:eastAsia="zh-CN"/>
              </w:rPr>
            </w:pPr>
            <w:ins w:id="1936"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65C9F660" w14:textId="77777777" w:rsidR="001625E4" w:rsidRPr="001625E4" w:rsidRDefault="001625E4" w:rsidP="001625E4">
            <w:pPr>
              <w:jc w:val="center"/>
              <w:rPr>
                <w:ins w:id="1937" w:author="Matheus Gomes Faria" w:date="2022-08-26T13:40:00Z"/>
                <w:rFonts w:ascii="Calibri" w:hAnsi="Calibri" w:cs="Calibri"/>
                <w:color w:val="000000"/>
                <w:szCs w:val="20"/>
                <w:lang w:eastAsia="zh-CN"/>
              </w:rPr>
            </w:pPr>
            <w:ins w:id="1938" w:author="Matheus Gomes Faria" w:date="2022-08-26T13:40:00Z">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ins>
          </w:p>
        </w:tc>
        <w:tc>
          <w:tcPr>
            <w:tcW w:w="1181" w:type="dxa"/>
            <w:tcBorders>
              <w:top w:val="nil"/>
              <w:left w:val="nil"/>
              <w:bottom w:val="single" w:sz="4" w:space="0" w:color="000000"/>
              <w:right w:val="single" w:sz="4" w:space="0" w:color="000000"/>
            </w:tcBorders>
            <w:shd w:val="clear" w:color="auto" w:fill="auto"/>
            <w:noWrap/>
            <w:vAlign w:val="bottom"/>
            <w:hideMark/>
          </w:tcPr>
          <w:p w14:paraId="0FFD9AF1" w14:textId="77777777" w:rsidR="001625E4" w:rsidRPr="001625E4" w:rsidRDefault="001625E4" w:rsidP="001625E4">
            <w:pPr>
              <w:jc w:val="center"/>
              <w:rPr>
                <w:ins w:id="1939" w:author="Matheus Gomes Faria" w:date="2022-08-26T13:40:00Z"/>
                <w:rFonts w:ascii="Calibri" w:hAnsi="Calibri" w:cs="Calibri"/>
                <w:color w:val="000000"/>
                <w:szCs w:val="20"/>
                <w:lang w:eastAsia="zh-CN"/>
              </w:rPr>
            </w:pPr>
            <w:ins w:id="1940" w:author="Matheus Gomes Faria" w:date="2022-08-26T13:40:00Z">
              <w:r w:rsidRPr="001625E4">
                <w:rPr>
                  <w:rFonts w:ascii="Calibri" w:hAnsi="Calibri" w:cs="Calibri"/>
                  <w:color w:val="000000"/>
                  <w:szCs w:val="20"/>
                  <w:lang w:eastAsia="zh-CN"/>
                </w:rPr>
                <w:t>15/07/2021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0F2DCFC5" w14:textId="77777777" w:rsidR="001625E4" w:rsidRPr="001625E4" w:rsidRDefault="001625E4" w:rsidP="001625E4">
            <w:pPr>
              <w:jc w:val="center"/>
              <w:rPr>
                <w:ins w:id="1941" w:author="Matheus Gomes Faria" w:date="2022-08-26T13:40:00Z"/>
                <w:rFonts w:ascii="Calibri" w:hAnsi="Calibri" w:cs="Calibri"/>
                <w:color w:val="000000"/>
                <w:szCs w:val="20"/>
                <w:lang w:eastAsia="zh-CN"/>
              </w:rPr>
            </w:pPr>
            <w:ins w:id="1942" w:author="Matheus Gomes Faria" w:date="2022-08-26T13:40:00Z">
              <w:r w:rsidRPr="001625E4">
                <w:rPr>
                  <w:rFonts w:ascii="Calibri" w:hAnsi="Calibri" w:cs="Calibri"/>
                  <w:color w:val="000000"/>
                  <w:szCs w:val="20"/>
                  <w:lang w:eastAsia="zh-CN"/>
                </w:rPr>
                <w:t>29/07/2036</w:t>
              </w:r>
            </w:ins>
          </w:p>
        </w:tc>
        <w:tc>
          <w:tcPr>
            <w:tcW w:w="10000" w:type="dxa"/>
            <w:tcBorders>
              <w:top w:val="nil"/>
              <w:left w:val="nil"/>
              <w:bottom w:val="single" w:sz="4" w:space="0" w:color="000000"/>
              <w:right w:val="single" w:sz="4" w:space="0" w:color="000000"/>
            </w:tcBorders>
            <w:shd w:val="clear" w:color="auto" w:fill="auto"/>
            <w:noWrap/>
            <w:vAlign w:val="bottom"/>
            <w:hideMark/>
          </w:tcPr>
          <w:p w14:paraId="6B885F3A" w14:textId="77777777" w:rsidR="001625E4" w:rsidRPr="001625E4" w:rsidRDefault="001625E4" w:rsidP="001625E4">
            <w:pPr>
              <w:jc w:val="center"/>
              <w:rPr>
                <w:ins w:id="1943" w:author="Matheus Gomes Faria" w:date="2022-08-26T13:40:00Z"/>
                <w:rFonts w:ascii="Calibri" w:hAnsi="Calibri" w:cs="Calibri"/>
                <w:color w:val="000000"/>
                <w:szCs w:val="20"/>
                <w:lang w:eastAsia="zh-CN"/>
              </w:rPr>
            </w:pPr>
            <w:ins w:id="1944" w:author="Matheus Gomes Faria" w:date="2022-08-26T13:40:00Z">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ins>
          </w:p>
        </w:tc>
        <w:tc>
          <w:tcPr>
            <w:tcW w:w="1960" w:type="dxa"/>
            <w:tcBorders>
              <w:top w:val="nil"/>
              <w:left w:val="nil"/>
              <w:bottom w:val="single" w:sz="4" w:space="0" w:color="000000"/>
              <w:right w:val="single" w:sz="4" w:space="0" w:color="000000"/>
            </w:tcBorders>
            <w:shd w:val="clear" w:color="auto" w:fill="auto"/>
            <w:noWrap/>
            <w:vAlign w:val="bottom"/>
            <w:hideMark/>
          </w:tcPr>
          <w:p w14:paraId="69BA29C8" w14:textId="77777777" w:rsidR="001625E4" w:rsidRPr="001625E4" w:rsidRDefault="001625E4" w:rsidP="001625E4">
            <w:pPr>
              <w:jc w:val="center"/>
              <w:rPr>
                <w:ins w:id="1945" w:author="Matheus Gomes Faria" w:date="2022-08-26T13:40:00Z"/>
                <w:rFonts w:ascii="Calibri" w:hAnsi="Calibri" w:cs="Calibri"/>
                <w:color w:val="000000"/>
                <w:szCs w:val="20"/>
                <w:lang w:eastAsia="zh-CN"/>
              </w:rPr>
            </w:pPr>
            <w:ins w:id="1946" w:author="Matheus Gomes Faria" w:date="2022-08-26T13:40:00Z">
              <w:r w:rsidRPr="001625E4">
                <w:rPr>
                  <w:rFonts w:ascii="Calibri" w:hAnsi="Calibri" w:cs="Calibri"/>
                  <w:color w:val="000000"/>
                  <w:szCs w:val="20"/>
                  <w:lang w:eastAsia="zh-CN"/>
                </w:rPr>
                <w:t>ADIMPLENTE</w:t>
              </w:r>
            </w:ins>
          </w:p>
        </w:tc>
      </w:tr>
      <w:tr w:rsidR="001625E4" w:rsidRPr="001625E4" w14:paraId="76990123" w14:textId="77777777" w:rsidTr="001625E4">
        <w:trPr>
          <w:trHeight w:val="320"/>
          <w:ins w:id="1947"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15A3D03" w14:textId="77777777" w:rsidR="001625E4" w:rsidRPr="001625E4" w:rsidRDefault="001625E4" w:rsidP="001625E4">
            <w:pPr>
              <w:jc w:val="center"/>
              <w:rPr>
                <w:ins w:id="1948" w:author="Matheus Gomes Faria" w:date="2022-08-26T13:40:00Z"/>
                <w:rFonts w:ascii="Calibri" w:hAnsi="Calibri" w:cs="Calibri"/>
                <w:color w:val="000000"/>
                <w:szCs w:val="20"/>
                <w:lang w:eastAsia="zh-CN"/>
              </w:rPr>
            </w:pPr>
            <w:ins w:id="1949"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DE37E78" w14:textId="77777777" w:rsidR="001625E4" w:rsidRPr="001625E4" w:rsidRDefault="001625E4" w:rsidP="001625E4">
            <w:pPr>
              <w:jc w:val="center"/>
              <w:rPr>
                <w:ins w:id="1950" w:author="Matheus Gomes Faria" w:date="2022-08-26T13:40:00Z"/>
                <w:rFonts w:ascii="Calibri" w:hAnsi="Calibri" w:cs="Calibri"/>
                <w:color w:val="000000"/>
                <w:szCs w:val="20"/>
                <w:lang w:eastAsia="zh-CN"/>
              </w:rPr>
            </w:pPr>
            <w:ins w:id="1951"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7B77AE63" w14:textId="77777777" w:rsidR="001625E4" w:rsidRPr="001625E4" w:rsidRDefault="001625E4" w:rsidP="001625E4">
            <w:pPr>
              <w:jc w:val="center"/>
              <w:rPr>
                <w:ins w:id="1952" w:author="Matheus Gomes Faria" w:date="2022-08-26T13:40:00Z"/>
                <w:rFonts w:ascii="Calibri" w:hAnsi="Calibri" w:cs="Calibri"/>
                <w:color w:val="000000"/>
                <w:szCs w:val="20"/>
                <w:lang w:eastAsia="zh-CN"/>
              </w:rPr>
            </w:pPr>
            <w:ins w:id="1953"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396A0247" w14:textId="77777777" w:rsidR="001625E4" w:rsidRPr="001625E4" w:rsidRDefault="001625E4" w:rsidP="001625E4">
            <w:pPr>
              <w:jc w:val="center"/>
              <w:rPr>
                <w:ins w:id="1954" w:author="Matheus Gomes Faria" w:date="2022-08-26T13:40:00Z"/>
                <w:rFonts w:ascii="Calibri" w:hAnsi="Calibri" w:cs="Calibri"/>
                <w:color w:val="000000"/>
                <w:szCs w:val="20"/>
                <w:lang w:eastAsia="zh-CN"/>
              </w:rPr>
            </w:pPr>
            <w:ins w:id="1955"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32E63071" w14:textId="77777777" w:rsidR="001625E4" w:rsidRPr="001625E4" w:rsidRDefault="001625E4" w:rsidP="001625E4">
            <w:pPr>
              <w:jc w:val="center"/>
              <w:rPr>
                <w:ins w:id="1956" w:author="Matheus Gomes Faria" w:date="2022-08-26T13:40:00Z"/>
                <w:rFonts w:ascii="Calibri" w:hAnsi="Calibri" w:cs="Calibri"/>
                <w:color w:val="000000"/>
                <w:szCs w:val="20"/>
                <w:lang w:eastAsia="zh-CN"/>
              </w:rPr>
            </w:pPr>
            <w:ins w:id="1957" w:author="Matheus Gomes Faria" w:date="2022-08-26T13:40:00Z">
              <w:r w:rsidRPr="001625E4">
                <w:rPr>
                  <w:rFonts w:ascii="Calibri" w:hAnsi="Calibri" w:cs="Calibri"/>
                  <w:color w:val="000000"/>
                  <w:szCs w:val="20"/>
                  <w:lang w:eastAsia="zh-CN"/>
                </w:rPr>
                <w:t>348</w:t>
              </w:r>
            </w:ins>
          </w:p>
        </w:tc>
        <w:tc>
          <w:tcPr>
            <w:tcW w:w="1417" w:type="dxa"/>
            <w:tcBorders>
              <w:top w:val="nil"/>
              <w:left w:val="nil"/>
              <w:bottom w:val="single" w:sz="4" w:space="0" w:color="000000"/>
              <w:right w:val="single" w:sz="4" w:space="0" w:color="000000"/>
            </w:tcBorders>
            <w:shd w:val="clear" w:color="auto" w:fill="auto"/>
            <w:noWrap/>
            <w:vAlign w:val="bottom"/>
            <w:hideMark/>
          </w:tcPr>
          <w:p w14:paraId="43DD1FF0" w14:textId="77777777" w:rsidR="001625E4" w:rsidRPr="001625E4" w:rsidRDefault="001625E4" w:rsidP="001625E4">
            <w:pPr>
              <w:jc w:val="center"/>
              <w:rPr>
                <w:ins w:id="1958" w:author="Matheus Gomes Faria" w:date="2022-08-26T13:40:00Z"/>
                <w:rFonts w:ascii="Calibri" w:hAnsi="Calibri" w:cs="Calibri"/>
                <w:color w:val="000000"/>
                <w:szCs w:val="20"/>
                <w:lang w:eastAsia="zh-CN"/>
              </w:rPr>
            </w:pPr>
            <w:ins w:id="1959" w:author="Matheus Gomes Faria" w:date="2022-08-26T13:40:00Z">
              <w:r w:rsidRPr="001625E4">
                <w:rPr>
                  <w:rFonts w:ascii="Calibri" w:hAnsi="Calibri" w:cs="Calibri"/>
                  <w:color w:val="000000"/>
                  <w:szCs w:val="20"/>
                  <w:lang w:eastAsia="zh-CN"/>
                </w:rPr>
                <w:t>33.000.000,00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151F1F92" w14:textId="77777777" w:rsidR="001625E4" w:rsidRPr="001625E4" w:rsidRDefault="001625E4" w:rsidP="001625E4">
            <w:pPr>
              <w:jc w:val="center"/>
              <w:rPr>
                <w:ins w:id="1960" w:author="Matheus Gomes Faria" w:date="2022-08-26T13:40:00Z"/>
                <w:rFonts w:ascii="Calibri" w:hAnsi="Calibri" w:cs="Calibri"/>
                <w:color w:val="000000"/>
                <w:szCs w:val="20"/>
                <w:lang w:eastAsia="zh-CN"/>
              </w:rPr>
            </w:pPr>
            <w:ins w:id="1961" w:author="Matheus Gomes Faria" w:date="2022-08-26T13:40:00Z">
              <w:r w:rsidRPr="001625E4">
                <w:rPr>
                  <w:rFonts w:ascii="Calibri" w:hAnsi="Calibri" w:cs="Calibri"/>
                  <w:color w:val="000000"/>
                  <w:szCs w:val="20"/>
                  <w:lang w:eastAsia="zh-CN"/>
                </w:rPr>
                <w:t>20.150</w:t>
              </w:r>
            </w:ins>
          </w:p>
        </w:tc>
        <w:tc>
          <w:tcPr>
            <w:tcW w:w="1380" w:type="dxa"/>
            <w:tcBorders>
              <w:top w:val="nil"/>
              <w:left w:val="nil"/>
              <w:bottom w:val="single" w:sz="4" w:space="0" w:color="000000"/>
              <w:right w:val="single" w:sz="4" w:space="0" w:color="000000"/>
            </w:tcBorders>
            <w:shd w:val="clear" w:color="auto" w:fill="auto"/>
            <w:noWrap/>
            <w:vAlign w:val="bottom"/>
            <w:hideMark/>
          </w:tcPr>
          <w:p w14:paraId="660ACE4C" w14:textId="77777777" w:rsidR="001625E4" w:rsidRPr="001625E4" w:rsidRDefault="001625E4" w:rsidP="001625E4">
            <w:pPr>
              <w:jc w:val="center"/>
              <w:rPr>
                <w:ins w:id="1962" w:author="Matheus Gomes Faria" w:date="2022-08-26T13:40:00Z"/>
                <w:rFonts w:ascii="Calibri" w:hAnsi="Calibri" w:cs="Calibri"/>
                <w:color w:val="000000"/>
                <w:szCs w:val="20"/>
                <w:lang w:eastAsia="zh-CN"/>
              </w:rPr>
            </w:pPr>
            <w:ins w:id="1963"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47992488" w14:textId="77777777" w:rsidR="001625E4" w:rsidRPr="001625E4" w:rsidRDefault="001625E4" w:rsidP="001625E4">
            <w:pPr>
              <w:jc w:val="center"/>
              <w:rPr>
                <w:ins w:id="1964" w:author="Matheus Gomes Faria" w:date="2022-08-26T13:40:00Z"/>
                <w:rFonts w:ascii="Calibri" w:hAnsi="Calibri" w:cs="Calibri"/>
                <w:color w:val="000000"/>
                <w:szCs w:val="20"/>
                <w:lang w:eastAsia="zh-CN"/>
              </w:rPr>
            </w:pPr>
            <w:ins w:id="1965"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591B56F6" w14:textId="77777777" w:rsidR="001625E4" w:rsidRPr="001625E4" w:rsidRDefault="001625E4" w:rsidP="001625E4">
            <w:pPr>
              <w:jc w:val="center"/>
              <w:rPr>
                <w:ins w:id="1966" w:author="Matheus Gomes Faria" w:date="2022-08-26T13:40:00Z"/>
                <w:rFonts w:ascii="Calibri" w:hAnsi="Calibri" w:cs="Calibri"/>
                <w:color w:val="000000"/>
                <w:szCs w:val="20"/>
                <w:lang w:eastAsia="zh-CN"/>
              </w:rPr>
            </w:pPr>
            <w:ins w:id="1967" w:author="Matheus Gomes Faria" w:date="2022-08-26T13:40:00Z">
              <w:r w:rsidRPr="001625E4">
                <w:rPr>
                  <w:rFonts w:ascii="Calibri" w:hAnsi="Calibri" w:cs="Calibri"/>
                  <w:color w:val="000000"/>
                  <w:szCs w:val="20"/>
                  <w:lang w:eastAsia="zh-CN"/>
                </w:rPr>
                <w:t>19/08/2021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08E4083E" w14:textId="77777777" w:rsidR="001625E4" w:rsidRPr="001625E4" w:rsidRDefault="001625E4" w:rsidP="001625E4">
            <w:pPr>
              <w:jc w:val="center"/>
              <w:rPr>
                <w:ins w:id="1968" w:author="Matheus Gomes Faria" w:date="2022-08-26T13:40:00Z"/>
                <w:rFonts w:ascii="Calibri" w:hAnsi="Calibri" w:cs="Calibri"/>
                <w:color w:val="000000"/>
                <w:szCs w:val="20"/>
                <w:lang w:eastAsia="zh-CN"/>
              </w:rPr>
            </w:pPr>
            <w:ins w:id="1969" w:author="Matheus Gomes Faria" w:date="2022-08-26T13:40:00Z">
              <w:r w:rsidRPr="001625E4">
                <w:rPr>
                  <w:rFonts w:ascii="Calibri" w:hAnsi="Calibri" w:cs="Calibri"/>
                  <w:color w:val="000000"/>
                  <w:szCs w:val="20"/>
                  <w:lang w:eastAsia="zh-CN"/>
                </w:rPr>
                <w:t>16/09/2024</w:t>
              </w:r>
            </w:ins>
          </w:p>
        </w:tc>
        <w:tc>
          <w:tcPr>
            <w:tcW w:w="10000" w:type="dxa"/>
            <w:tcBorders>
              <w:top w:val="nil"/>
              <w:left w:val="nil"/>
              <w:bottom w:val="single" w:sz="4" w:space="0" w:color="000000"/>
              <w:right w:val="single" w:sz="4" w:space="0" w:color="000000"/>
            </w:tcBorders>
            <w:shd w:val="clear" w:color="auto" w:fill="auto"/>
            <w:noWrap/>
            <w:vAlign w:val="bottom"/>
            <w:hideMark/>
          </w:tcPr>
          <w:p w14:paraId="2F1CE314" w14:textId="77777777" w:rsidR="001625E4" w:rsidRPr="001625E4" w:rsidRDefault="001625E4" w:rsidP="001625E4">
            <w:pPr>
              <w:jc w:val="center"/>
              <w:rPr>
                <w:ins w:id="1970" w:author="Matheus Gomes Faria" w:date="2022-08-26T13:40:00Z"/>
                <w:rFonts w:ascii="Calibri" w:hAnsi="Calibri" w:cs="Calibri"/>
                <w:color w:val="000000"/>
                <w:szCs w:val="20"/>
                <w:lang w:eastAsia="zh-CN"/>
              </w:rPr>
            </w:pPr>
            <w:ins w:id="1971" w:author="Matheus Gomes Faria" w:date="2022-08-26T13:40:00Z">
              <w:r w:rsidRPr="001625E4">
                <w:rPr>
                  <w:rFonts w:ascii="Calibri" w:hAnsi="Calibri" w:cs="Calibri"/>
                  <w:color w:val="000000"/>
                  <w:szCs w:val="20"/>
                  <w:lang w:eastAsia="zh-CN"/>
                </w:rPr>
                <w:t>IPCA 8,80%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24044B8" w14:textId="77777777" w:rsidR="001625E4" w:rsidRPr="001625E4" w:rsidRDefault="001625E4" w:rsidP="001625E4">
            <w:pPr>
              <w:jc w:val="center"/>
              <w:rPr>
                <w:ins w:id="1972" w:author="Matheus Gomes Faria" w:date="2022-08-26T13:40:00Z"/>
                <w:rFonts w:ascii="Calibri" w:hAnsi="Calibri" w:cs="Calibri"/>
                <w:color w:val="000000"/>
                <w:szCs w:val="20"/>
                <w:lang w:eastAsia="zh-CN"/>
              </w:rPr>
            </w:pPr>
            <w:ins w:id="1973" w:author="Matheus Gomes Faria" w:date="2022-08-26T13:40:00Z">
              <w:r w:rsidRPr="001625E4">
                <w:rPr>
                  <w:rFonts w:ascii="Calibri" w:hAnsi="Calibri" w:cs="Calibri"/>
                  <w:color w:val="000000"/>
                  <w:szCs w:val="20"/>
                  <w:lang w:eastAsia="zh-CN"/>
                </w:rPr>
                <w:t>ADIMPLENTE</w:t>
              </w:r>
            </w:ins>
          </w:p>
        </w:tc>
      </w:tr>
      <w:tr w:rsidR="001625E4" w:rsidRPr="001625E4" w14:paraId="492A1A0E" w14:textId="77777777" w:rsidTr="001625E4">
        <w:trPr>
          <w:trHeight w:val="320"/>
          <w:ins w:id="1974"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6CD81B1" w14:textId="77777777" w:rsidR="001625E4" w:rsidRPr="001625E4" w:rsidRDefault="001625E4" w:rsidP="001625E4">
            <w:pPr>
              <w:jc w:val="center"/>
              <w:rPr>
                <w:ins w:id="1975" w:author="Matheus Gomes Faria" w:date="2022-08-26T13:40:00Z"/>
                <w:rFonts w:ascii="Calibri" w:hAnsi="Calibri" w:cs="Calibri"/>
                <w:color w:val="000000"/>
                <w:szCs w:val="20"/>
                <w:lang w:eastAsia="zh-CN"/>
              </w:rPr>
            </w:pPr>
            <w:ins w:id="1976"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74F55C4F" w14:textId="77777777" w:rsidR="001625E4" w:rsidRPr="001625E4" w:rsidRDefault="001625E4" w:rsidP="001625E4">
            <w:pPr>
              <w:jc w:val="center"/>
              <w:rPr>
                <w:ins w:id="1977" w:author="Matheus Gomes Faria" w:date="2022-08-26T13:40:00Z"/>
                <w:rFonts w:ascii="Calibri" w:hAnsi="Calibri" w:cs="Calibri"/>
                <w:color w:val="000000"/>
                <w:szCs w:val="20"/>
                <w:lang w:eastAsia="zh-CN"/>
              </w:rPr>
            </w:pPr>
            <w:ins w:id="1978"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03E329F4" w14:textId="77777777" w:rsidR="001625E4" w:rsidRPr="001625E4" w:rsidRDefault="001625E4" w:rsidP="001625E4">
            <w:pPr>
              <w:jc w:val="center"/>
              <w:rPr>
                <w:ins w:id="1979" w:author="Matheus Gomes Faria" w:date="2022-08-26T13:40:00Z"/>
                <w:rFonts w:ascii="Calibri" w:hAnsi="Calibri" w:cs="Calibri"/>
                <w:color w:val="000000"/>
                <w:szCs w:val="20"/>
                <w:lang w:eastAsia="zh-CN"/>
              </w:rPr>
            </w:pPr>
            <w:ins w:id="1980"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3CCD34CE" w14:textId="77777777" w:rsidR="001625E4" w:rsidRPr="001625E4" w:rsidRDefault="001625E4" w:rsidP="001625E4">
            <w:pPr>
              <w:jc w:val="center"/>
              <w:rPr>
                <w:ins w:id="1981" w:author="Matheus Gomes Faria" w:date="2022-08-26T13:40:00Z"/>
                <w:rFonts w:ascii="Calibri" w:hAnsi="Calibri" w:cs="Calibri"/>
                <w:color w:val="000000"/>
                <w:szCs w:val="20"/>
                <w:lang w:eastAsia="zh-CN"/>
              </w:rPr>
            </w:pPr>
            <w:ins w:id="1982"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276FA166" w14:textId="77777777" w:rsidR="001625E4" w:rsidRPr="001625E4" w:rsidRDefault="001625E4" w:rsidP="001625E4">
            <w:pPr>
              <w:jc w:val="center"/>
              <w:rPr>
                <w:ins w:id="1983" w:author="Matheus Gomes Faria" w:date="2022-08-26T13:40:00Z"/>
                <w:rFonts w:ascii="Calibri" w:hAnsi="Calibri" w:cs="Calibri"/>
                <w:color w:val="000000"/>
                <w:szCs w:val="20"/>
                <w:lang w:eastAsia="zh-CN"/>
              </w:rPr>
            </w:pPr>
            <w:ins w:id="1984" w:author="Matheus Gomes Faria" w:date="2022-08-26T13:40:00Z">
              <w:r w:rsidRPr="001625E4">
                <w:rPr>
                  <w:rFonts w:ascii="Calibri" w:hAnsi="Calibri" w:cs="Calibri"/>
                  <w:color w:val="000000"/>
                  <w:szCs w:val="20"/>
                  <w:lang w:eastAsia="zh-CN"/>
                </w:rPr>
                <w:t>349</w:t>
              </w:r>
            </w:ins>
          </w:p>
        </w:tc>
        <w:tc>
          <w:tcPr>
            <w:tcW w:w="1417" w:type="dxa"/>
            <w:tcBorders>
              <w:top w:val="nil"/>
              <w:left w:val="nil"/>
              <w:bottom w:val="single" w:sz="4" w:space="0" w:color="000000"/>
              <w:right w:val="single" w:sz="4" w:space="0" w:color="000000"/>
            </w:tcBorders>
            <w:shd w:val="clear" w:color="auto" w:fill="auto"/>
            <w:noWrap/>
            <w:vAlign w:val="bottom"/>
            <w:hideMark/>
          </w:tcPr>
          <w:p w14:paraId="008F8260" w14:textId="77777777" w:rsidR="001625E4" w:rsidRPr="001625E4" w:rsidRDefault="001625E4" w:rsidP="001625E4">
            <w:pPr>
              <w:jc w:val="center"/>
              <w:rPr>
                <w:ins w:id="1985" w:author="Matheus Gomes Faria" w:date="2022-08-26T13:40:00Z"/>
                <w:rFonts w:ascii="Calibri" w:hAnsi="Calibri" w:cs="Calibri"/>
                <w:color w:val="000000"/>
                <w:szCs w:val="20"/>
                <w:lang w:eastAsia="zh-CN"/>
              </w:rPr>
            </w:pPr>
            <w:ins w:id="1986" w:author="Matheus Gomes Faria" w:date="2022-08-26T13:40:00Z">
              <w:r w:rsidRPr="001625E4">
                <w:rPr>
                  <w:rFonts w:ascii="Calibri" w:hAnsi="Calibri" w:cs="Calibri"/>
                  <w:color w:val="000000"/>
                  <w:szCs w:val="20"/>
                  <w:lang w:eastAsia="zh-CN"/>
                </w:rPr>
                <w:t>33.000.000,00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1C8958D2" w14:textId="77777777" w:rsidR="001625E4" w:rsidRPr="001625E4" w:rsidRDefault="001625E4" w:rsidP="001625E4">
            <w:pPr>
              <w:jc w:val="center"/>
              <w:rPr>
                <w:ins w:id="1987" w:author="Matheus Gomes Faria" w:date="2022-08-26T13:40:00Z"/>
                <w:rFonts w:ascii="Calibri" w:hAnsi="Calibri" w:cs="Calibri"/>
                <w:color w:val="000000"/>
                <w:szCs w:val="20"/>
                <w:lang w:eastAsia="zh-CN"/>
              </w:rPr>
            </w:pPr>
            <w:ins w:id="1988" w:author="Matheus Gomes Faria" w:date="2022-08-26T13:40:00Z">
              <w:r w:rsidRPr="001625E4">
                <w:rPr>
                  <w:rFonts w:ascii="Calibri" w:hAnsi="Calibri" w:cs="Calibri"/>
                  <w:color w:val="000000"/>
                  <w:szCs w:val="20"/>
                  <w:lang w:eastAsia="zh-CN"/>
                </w:rPr>
                <w:t>6.450</w:t>
              </w:r>
            </w:ins>
          </w:p>
        </w:tc>
        <w:tc>
          <w:tcPr>
            <w:tcW w:w="1380" w:type="dxa"/>
            <w:tcBorders>
              <w:top w:val="nil"/>
              <w:left w:val="nil"/>
              <w:bottom w:val="single" w:sz="4" w:space="0" w:color="000000"/>
              <w:right w:val="single" w:sz="4" w:space="0" w:color="000000"/>
            </w:tcBorders>
            <w:shd w:val="clear" w:color="auto" w:fill="auto"/>
            <w:noWrap/>
            <w:vAlign w:val="bottom"/>
            <w:hideMark/>
          </w:tcPr>
          <w:p w14:paraId="5C212FC1" w14:textId="77777777" w:rsidR="001625E4" w:rsidRPr="001625E4" w:rsidRDefault="001625E4" w:rsidP="001625E4">
            <w:pPr>
              <w:jc w:val="center"/>
              <w:rPr>
                <w:ins w:id="1989" w:author="Matheus Gomes Faria" w:date="2022-08-26T13:40:00Z"/>
                <w:rFonts w:ascii="Calibri" w:hAnsi="Calibri" w:cs="Calibri"/>
                <w:color w:val="000000"/>
                <w:szCs w:val="20"/>
                <w:lang w:eastAsia="zh-CN"/>
              </w:rPr>
            </w:pPr>
            <w:ins w:id="1990"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0031DEB0" w14:textId="77777777" w:rsidR="001625E4" w:rsidRPr="001625E4" w:rsidRDefault="001625E4" w:rsidP="001625E4">
            <w:pPr>
              <w:jc w:val="center"/>
              <w:rPr>
                <w:ins w:id="1991" w:author="Matheus Gomes Faria" w:date="2022-08-26T13:40:00Z"/>
                <w:rFonts w:ascii="Calibri" w:hAnsi="Calibri" w:cs="Calibri"/>
                <w:color w:val="000000"/>
                <w:szCs w:val="20"/>
                <w:lang w:eastAsia="zh-CN"/>
              </w:rPr>
            </w:pPr>
            <w:ins w:id="1992"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1438C062" w14:textId="77777777" w:rsidR="001625E4" w:rsidRPr="001625E4" w:rsidRDefault="001625E4" w:rsidP="001625E4">
            <w:pPr>
              <w:jc w:val="center"/>
              <w:rPr>
                <w:ins w:id="1993" w:author="Matheus Gomes Faria" w:date="2022-08-26T13:40:00Z"/>
                <w:rFonts w:ascii="Calibri" w:hAnsi="Calibri" w:cs="Calibri"/>
                <w:color w:val="000000"/>
                <w:szCs w:val="20"/>
                <w:lang w:eastAsia="zh-CN"/>
              </w:rPr>
            </w:pPr>
            <w:ins w:id="1994" w:author="Matheus Gomes Faria" w:date="2022-08-26T13:40:00Z">
              <w:r w:rsidRPr="001625E4">
                <w:rPr>
                  <w:rFonts w:ascii="Calibri" w:hAnsi="Calibri" w:cs="Calibri"/>
                  <w:color w:val="000000"/>
                  <w:szCs w:val="20"/>
                  <w:lang w:eastAsia="zh-CN"/>
                </w:rPr>
                <w:t>19/08/2021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60393D27" w14:textId="77777777" w:rsidR="001625E4" w:rsidRPr="001625E4" w:rsidRDefault="001625E4" w:rsidP="001625E4">
            <w:pPr>
              <w:jc w:val="center"/>
              <w:rPr>
                <w:ins w:id="1995" w:author="Matheus Gomes Faria" w:date="2022-08-26T13:40:00Z"/>
                <w:rFonts w:ascii="Calibri" w:hAnsi="Calibri" w:cs="Calibri"/>
                <w:color w:val="000000"/>
                <w:szCs w:val="20"/>
                <w:lang w:eastAsia="zh-CN"/>
              </w:rPr>
            </w:pPr>
            <w:ins w:id="1996" w:author="Matheus Gomes Faria" w:date="2022-08-26T13:40:00Z">
              <w:r w:rsidRPr="001625E4">
                <w:rPr>
                  <w:rFonts w:ascii="Calibri" w:hAnsi="Calibri" w:cs="Calibri"/>
                  <w:color w:val="000000"/>
                  <w:szCs w:val="20"/>
                  <w:lang w:eastAsia="zh-CN"/>
                </w:rPr>
                <w:t>16/09/2024</w:t>
              </w:r>
            </w:ins>
          </w:p>
        </w:tc>
        <w:tc>
          <w:tcPr>
            <w:tcW w:w="10000" w:type="dxa"/>
            <w:tcBorders>
              <w:top w:val="nil"/>
              <w:left w:val="nil"/>
              <w:bottom w:val="single" w:sz="4" w:space="0" w:color="000000"/>
              <w:right w:val="single" w:sz="4" w:space="0" w:color="000000"/>
            </w:tcBorders>
            <w:shd w:val="clear" w:color="auto" w:fill="auto"/>
            <w:noWrap/>
            <w:vAlign w:val="bottom"/>
            <w:hideMark/>
          </w:tcPr>
          <w:p w14:paraId="0EEBE94E" w14:textId="77777777" w:rsidR="001625E4" w:rsidRPr="001625E4" w:rsidRDefault="001625E4" w:rsidP="001625E4">
            <w:pPr>
              <w:jc w:val="center"/>
              <w:rPr>
                <w:ins w:id="1997" w:author="Matheus Gomes Faria" w:date="2022-08-26T13:40:00Z"/>
                <w:rFonts w:ascii="Calibri" w:hAnsi="Calibri" w:cs="Calibri"/>
                <w:color w:val="000000"/>
                <w:szCs w:val="20"/>
                <w:lang w:eastAsia="zh-CN"/>
              </w:rPr>
            </w:pPr>
            <w:ins w:id="1998" w:author="Matheus Gomes Faria" w:date="2022-08-26T13:40:00Z">
              <w:r w:rsidRPr="001625E4">
                <w:rPr>
                  <w:rFonts w:ascii="Calibri" w:hAnsi="Calibri" w:cs="Calibri"/>
                  <w:color w:val="000000"/>
                  <w:szCs w:val="20"/>
                  <w:lang w:eastAsia="zh-CN"/>
                </w:rPr>
                <w:t>IPCA 8,80%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B61FCC0" w14:textId="77777777" w:rsidR="001625E4" w:rsidRPr="001625E4" w:rsidRDefault="001625E4" w:rsidP="001625E4">
            <w:pPr>
              <w:jc w:val="center"/>
              <w:rPr>
                <w:ins w:id="1999" w:author="Matheus Gomes Faria" w:date="2022-08-26T13:40:00Z"/>
                <w:rFonts w:ascii="Calibri" w:hAnsi="Calibri" w:cs="Calibri"/>
                <w:color w:val="000000"/>
                <w:szCs w:val="20"/>
                <w:lang w:eastAsia="zh-CN"/>
              </w:rPr>
            </w:pPr>
            <w:ins w:id="2000" w:author="Matheus Gomes Faria" w:date="2022-08-26T13:40:00Z">
              <w:r w:rsidRPr="001625E4">
                <w:rPr>
                  <w:rFonts w:ascii="Calibri" w:hAnsi="Calibri" w:cs="Calibri"/>
                  <w:color w:val="000000"/>
                  <w:szCs w:val="20"/>
                  <w:lang w:eastAsia="zh-CN"/>
                </w:rPr>
                <w:t>ADIMPLENTE</w:t>
              </w:r>
            </w:ins>
          </w:p>
        </w:tc>
      </w:tr>
      <w:tr w:rsidR="001625E4" w:rsidRPr="001625E4" w14:paraId="3FC713F8" w14:textId="77777777" w:rsidTr="001625E4">
        <w:trPr>
          <w:trHeight w:val="320"/>
          <w:ins w:id="2001"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6F366FC9" w14:textId="77777777" w:rsidR="001625E4" w:rsidRPr="001625E4" w:rsidRDefault="001625E4" w:rsidP="001625E4">
            <w:pPr>
              <w:jc w:val="center"/>
              <w:rPr>
                <w:ins w:id="2002" w:author="Matheus Gomes Faria" w:date="2022-08-26T13:40:00Z"/>
                <w:rFonts w:ascii="Calibri" w:hAnsi="Calibri" w:cs="Calibri"/>
                <w:color w:val="000000"/>
                <w:szCs w:val="20"/>
                <w:lang w:eastAsia="zh-CN"/>
              </w:rPr>
            </w:pPr>
            <w:ins w:id="2003"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166B7705" w14:textId="77777777" w:rsidR="001625E4" w:rsidRPr="001625E4" w:rsidRDefault="001625E4" w:rsidP="001625E4">
            <w:pPr>
              <w:jc w:val="center"/>
              <w:rPr>
                <w:ins w:id="2004" w:author="Matheus Gomes Faria" w:date="2022-08-26T13:40:00Z"/>
                <w:rFonts w:ascii="Calibri" w:hAnsi="Calibri" w:cs="Calibri"/>
                <w:color w:val="000000"/>
                <w:szCs w:val="20"/>
                <w:lang w:eastAsia="zh-CN"/>
              </w:rPr>
            </w:pPr>
            <w:ins w:id="2005"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33C1BE2E" w14:textId="77777777" w:rsidR="001625E4" w:rsidRPr="001625E4" w:rsidRDefault="001625E4" w:rsidP="001625E4">
            <w:pPr>
              <w:jc w:val="center"/>
              <w:rPr>
                <w:ins w:id="2006" w:author="Matheus Gomes Faria" w:date="2022-08-26T13:40:00Z"/>
                <w:rFonts w:ascii="Calibri" w:hAnsi="Calibri" w:cs="Calibri"/>
                <w:color w:val="000000"/>
                <w:szCs w:val="20"/>
                <w:lang w:eastAsia="zh-CN"/>
              </w:rPr>
            </w:pPr>
            <w:ins w:id="2007"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2AA9A981" w14:textId="77777777" w:rsidR="001625E4" w:rsidRPr="001625E4" w:rsidRDefault="001625E4" w:rsidP="001625E4">
            <w:pPr>
              <w:jc w:val="center"/>
              <w:rPr>
                <w:ins w:id="2008" w:author="Matheus Gomes Faria" w:date="2022-08-26T13:40:00Z"/>
                <w:rFonts w:ascii="Calibri" w:hAnsi="Calibri" w:cs="Calibri"/>
                <w:color w:val="000000"/>
                <w:szCs w:val="20"/>
                <w:lang w:eastAsia="zh-CN"/>
              </w:rPr>
            </w:pPr>
            <w:ins w:id="2009"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49D87595" w14:textId="77777777" w:rsidR="001625E4" w:rsidRPr="001625E4" w:rsidRDefault="001625E4" w:rsidP="001625E4">
            <w:pPr>
              <w:jc w:val="center"/>
              <w:rPr>
                <w:ins w:id="2010" w:author="Matheus Gomes Faria" w:date="2022-08-26T13:40:00Z"/>
                <w:rFonts w:ascii="Calibri" w:hAnsi="Calibri" w:cs="Calibri"/>
                <w:color w:val="000000"/>
                <w:szCs w:val="20"/>
                <w:lang w:eastAsia="zh-CN"/>
              </w:rPr>
            </w:pPr>
            <w:ins w:id="2011" w:author="Matheus Gomes Faria" w:date="2022-08-26T13:40:00Z">
              <w:r w:rsidRPr="001625E4">
                <w:rPr>
                  <w:rFonts w:ascii="Calibri" w:hAnsi="Calibri" w:cs="Calibri"/>
                  <w:color w:val="000000"/>
                  <w:szCs w:val="20"/>
                  <w:lang w:eastAsia="zh-CN"/>
                </w:rPr>
                <w:t>350</w:t>
              </w:r>
            </w:ins>
          </w:p>
        </w:tc>
        <w:tc>
          <w:tcPr>
            <w:tcW w:w="1417" w:type="dxa"/>
            <w:tcBorders>
              <w:top w:val="nil"/>
              <w:left w:val="nil"/>
              <w:bottom w:val="single" w:sz="4" w:space="0" w:color="000000"/>
              <w:right w:val="single" w:sz="4" w:space="0" w:color="000000"/>
            </w:tcBorders>
            <w:shd w:val="clear" w:color="auto" w:fill="auto"/>
            <w:noWrap/>
            <w:vAlign w:val="bottom"/>
            <w:hideMark/>
          </w:tcPr>
          <w:p w14:paraId="1023A60E" w14:textId="77777777" w:rsidR="001625E4" w:rsidRPr="001625E4" w:rsidRDefault="001625E4" w:rsidP="001625E4">
            <w:pPr>
              <w:jc w:val="center"/>
              <w:rPr>
                <w:ins w:id="2012" w:author="Matheus Gomes Faria" w:date="2022-08-26T13:40:00Z"/>
                <w:rFonts w:ascii="Calibri" w:hAnsi="Calibri" w:cs="Calibri"/>
                <w:color w:val="000000"/>
                <w:szCs w:val="20"/>
                <w:lang w:eastAsia="zh-CN"/>
              </w:rPr>
            </w:pPr>
            <w:ins w:id="2013" w:author="Matheus Gomes Faria" w:date="2022-08-26T13:40:00Z">
              <w:r w:rsidRPr="001625E4">
                <w:rPr>
                  <w:rFonts w:ascii="Calibri" w:hAnsi="Calibri" w:cs="Calibri"/>
                  <w:color w:val="000000"/>
                  <w:szCs w:val="20"/>
                  <w:lang w:eastAsia="zh-CN"/>
                </w:rPr>
                <w:t>33.000.000,00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42A62128" w14:textId="77777777" w:rsidR="001625E4" w:rsidRPr="001625E4" w:rsidRDefault="001625E4" w:rsidP="001625E4">
            <w:pPr>
              <w:jc w:val="center"/>
              <w:rPr>
                <w:ins w:id="2014" w:author="Matheus Gomes Faria" w:date="2022-08-26T13:40:00Z"/>
                <w:rFonts w:ascii="Calibri" w:hAnsi="Calibri" w:cs="Calibri"/>
                <w:color w:val="000000"/>
                <w:szCs w:val="20"/>
                <w:lang w:eastAsia="zh-CN"/>
              </w:rPr>
            </w:pPr>
            <w:ins w:id="2015" w:author="Matheus Gomes Faria" w:date="2022-08-26T13:40:00Z">
              <w:r w:rsidRPr="001625E4">
                <w:rPr>
                  <w:rFonts w:ascii="Calibri" w:hAnsi="Calibri" w:cs="Calibri"/>
                  <w:color w:val="000000"/>
                  <w:szCs w:val="20"/>
                  <w:lang w:eastAsia="zh-CN"/>
                </w:rPr>
                <w:t>6.400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7A52CC9A" w14:textId="77777777" w:rsidR="001625E4" w:rsidRPr="001625E4" w:rsidRDefault="001625E4" w:rsidP="001625E4">
            <w:pPr>
              <w:jc w:val="center"/>
              <w:rPr>
                <w:ins w:id="2016" w:author="Matheus Gomes Faria" w:date="2022-08-26T13:40:00Z"/>
                <w:rFonts w:ascii="Calibri" w:hAnsi="Calibri" w:cs="Calibri"/>
                <w:color w:val="000000"/>
                <w:szCs w:val="20"/>
                <w:lang w:eastAsia="zh-CN"/>
              </w:rPr>
            </w:pPr>
            <w:ins w:id="2017"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55801E50" w14:textId="77777777" w:rsidR="001625E4" w:rsidRPr="001625E4" w:rsidRDefault="001625E4" w:rsidP="001625E4">
            <w:pPr>
              <w:jc w:val="center"/>
              <w:rPr>
                <w:ins w:id="2018" w:author="Matheus Gomes Faria" w:date="2022-08-26T13:40:00Z"/>
                <w:rFonts w:ascii="Calibri" w:hAnsi="Calibri" w:cs="Calibri"/>
                <w:color w:val="000000"/>
                <w:szCs w:val="20"/>
                <w:lang w:eastAsia="zh-CN"/>
              </w:rPr>
            </w:pPr>
            <w:ins w:id="2019" w:author="Matheus Gomes Faria" w:date="2022-08-26T13:40:00Z">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ins>
          </w:p>
        </w:tc>
        <w:tc>
          <w:tcPr>
            <w:tcW w:w="1181" w:type="dxa"/>
            <w:tcBorders>
              <w:top w:val="nil"/>
              <w:left w:val="nil"/>
              <w:bottom w:val="single" w:sz="4" w:space="0" w:color="000000"/>
              <w:right w:val="single" w:sz="4" w:space="0" w:color="000000"/>
            </w:tcBorders>
            <w:shd w:val="clear" w:color="auto" w:fill="auto"/>
            <w:noWrap/>
            <w:vAlign w:val="bottom"/>
            <w:hideMark/>
          </w:tcPr>
          <w:p w14:paraId="2F17D255" w14:textId="77777777" w:rsidR="001625E4" w:rsidRPr="001625E4" w:rsidRDefault="001625E4" w:rsidP="001625E4">
            <w:pPr>
              <w:jc w:val="center"/>
              <w:rPr>
                <w:ins w:id="2020" w:author="Matheus Gomes Faria" w:date="2022-08-26T13:40:00Z"/>
                <w:rFonts w:ascii="Calibri" w:hAnsi="Calibri" w:cs="Calibri"/>
                <w:color w:val="000000"/>
                <w:szCs w:val="20"/>
                <w:lang w:eastAsia="zh-CN"/>
              </w:rPr>
            </w:pPr>
            <w:ins w:id="2021" w:author="Matheus Gomes Faria" w:date="2022-08-26T13:40:00Z">
              <w:r w:rsidRPr="001625E4">
                <w:rPr>
                  <w:rFonts w:ascii="Calibri" w:hAnsi="Calibri" w:cs="Calibri"/>
                  <w:color w:val="000000"/>
                  <w:szCs w:val="20"/>
                  <w:lang w:eastAsia="zh-CN"/>
                </w:rPr>
                <w:t>19/08/2021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3FECD69A" w14:textId="77777777" w:rsidR="001625E4" w:rsidRPr="001625E4" w:rsidRDefault="001625E4" w:rsidP="001625E4">
            <w:pPr>
              <w:jc w:val="center"/>
              <w:rPr>
                <w:ins w:id="2022" w:author="Matheus Gomes Faria" w:date="2022-08-26T13:40:00Z"/>
                <w:rFonts w:ascii="Calibri" w:hAnsi="Calibri" w:cs="Calibri"/>
                <w:color w:val="000000"/>
                <w:szCs w:val="20"/>
                <w:lang w:eastAsia="zh-CN"/>
              </w:rPr>
            </w:pPr>
            <w:ins w:id="2023" w:author="Matheus Gomes Faria" w:date="2022-08-26T13:40:00Z">
              <w:r w:rsidRPr="001625E4">
                <w:rPr>
                  <w:rFonts w:ascii="Calibri" w:hAnsi="Calibri" w:cs="Calibri"/>
                  <w:color w:val="000000"/>
                  <w:szCs w:val="20"/>
                  <w:lang w:eastAsia="zh-CN"/>
                </w:rPr>
                <w:t>16/09/2024</w:t>
              </w:r>
            </w:ins>
          </w:p>
        </w:tc>
        <w:tc>
          <w:tcPr>
            <w:tcW w:w="10000" w:type="dxa"/>
            <w:tcBorders>
              <w:top w:val="nil"/>
              <w:left w:val="nil"/>
              <w:bottom w:val="single" w:sz="4" w:space="0" w:color="000000"/>
              <w:right w:val="single" w:sz="4" w:space="0" w:color="000000"/>
            </w:tcBorders>
            <w:shd w:val="clear" w:color="auto" w:fill="auto"/>
            <w:noWrap/>
            <w:vAlign w:val="bottom"/>
            <w:hideMark/>
          </w:tcPr>
          <w:p w14:paraId="7BF1B5F9" w14:textId="77777777" w:rsidR="001625E4" w:rsidRPr="001625E4" w:rsidRDefault="001625E4" w:rsidP="001625E4">
            <w:pPr>
              <w:jc w:val="center"/>
              <w:rPr>
                <w:ins w:id="2024" w:author="Matheus Gomes Faria" w:date="2022-08-26T13:40:00Z"/>
                <w:rFonts w:ascii="Calibri" w:hAnsi="Calibri" w:cs="Calibri"/>
                <w:color w:val="000000"/>
                <w:szCs w:val="20"/>
                <w:lang w:eastAsia="zh-CN"/>
              </w:rPr>
            </w:pPr>
            <w:ins w:id="2025" w:author="Matheus Gomes Faria" w:date="2022-08-26T13:40:00Z">
              <w:r w:rsidRPr="001625E4">
                <w:rPr>
                  <w:rFonts w:ascii="Calibri" w:hAnsi="Calibri" w:cs="Calibri"/>
                  <w:color w:val="000000"/>
                  <w:szCs w:val="20"/>
                  <w:lang w:eastAsia="zh-CN"/>
                </w:rPr>
                <w:t>IPCA 8,80%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02DEFE1B" w14:textId="77777777" w:rsidR="001625E4" w:rsidRPr="001625E4" w:rsidRDefault="001625E4" w:rsidP="001625E4">
            <w:pPr>
              <w:jc w:val="center"/>
              <w:rPr>
                <w:ins w:id="2026" w:author="Matheus Gomes Faria" w:date="2022-08-26T13:40:00Z"/>
                <w:rFonts w:ascii="Calibri" w:hAnsi="Calibri" w:cs="Calibri"/>
                <w:color w:val="000000"/>
                <w:szCs w:val="20"/>
                <w:lang w:eastAsia="zh-CN"/>
              </w:rPr>
            </w:pPr>
            <w:ins w:id="2027" w:author="Matheus Gomes Faria" w:date="2022-08-26T13:40:00Z">
              <w:r w:rsidRPr="001625E4">
                <w:rPr>
                  <w:rFonts w:ascii="Calibri" w:hAnsi="Calibri" w:cs="Calibri"/>
                  <w:color w:val="000000"/>
                  <w:szCs w:val="20"/>
                  <w:lang w:eastAsia="zh-CN"/>
                </w:rPr>
                <w:t>ADIMPLENTE</w:t>
              </w:r>
            </w:ins>
          </w:p>
        </w:tc>
      </w:tr>
      <w:tr w:rsidR="001625E4" w:rsidRPr="001625E4" w14:paraId="762C284D" w14:textId="77777777" w:rsidTr="001625E4">
        <w:trPr>
          <w:trHeight w:val="320"/>
          <w:ins w:id="2028"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5355F9D8" w14:textId="77777777" w:rsidR="001625E4" w:rsidRPr="001625E4" w:rsidRDefault="001625E4" w:rsidP="001625E4">
            <w:pPr>
              <w:jc w:val="center"/>
              <w:rPr>
                <w:ins w:id="2029" w:author="Matheus Gomes Faria" w:date="2022-08-26T13:40:00Z"/>
                <w:rFonts w:ascii="Calibri" w:hAnsi="Calibri" w:cs="Calibri"/>
                <w:color w:val="000000"/>
                <w:szCs w:val="20"/>
                <w:lang w:eastAsia="zh-CN"/>
              </w:rPr>
            </w:pPr>
            <w:ins w:id="2030"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245EC1C4" w14:textId="77777777" w:rsidR="001625E4" w:rsidRPr="001625E4" w:rsidRDefault="001625E4" w:rsidP="001625E4">
            <w:pPr>
              <w:jc w:val="center"/>
              <w:rPr>
                <w:ins w:id="2031" w:author="Matheus Gomes Faria" w:date="2022-08-26T13:40:00Z"/>
                <w:rFonts w:ascii="Calibri" w:hAnsi="Calibri" w:cs="Calibri"/>
                <w:color w:val="000000"/>
                <w:szCs w:val="20"/>
                <w:lang w:eastAsia="zh-CN"/>
              </w:rPr>
            </w:pPr>
            <w:ins w:id="2032"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623C3E10" w14:textId="77777777" w:rsidR="001625E4" w:rsidRPr="001625E4" w:rsidRDefault="001625E4" w:rsidP="001625E4">
            <w:pPr>
              <w:jc w:val="center"/>
              <w:rPr>
                <w:ins w:id="2033" w:author="Matheus Gomes Faria" w:date="2022-08-26T13:40:00Z"/>
                <w:rFonts w:ascii="Calibri" w:hAnsi="Calibri" w:cs="Calibri"/>
                <w:color w:val="000000"/>
                <w:szCs w:val="20"/>
                <w:lang w:eastAsia="zh-CN"/>
              </w:rPr>
            </w:pPr>
            <w:ins w:id="2034"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3C25DF0E" w14:textId="77777777" w:rsidR="001625E4" w:rsidRPr="001625E4" w:rsidRDefault="001625E4" w:rsidP="001625E4">
            <w:pPr>
              <w:jc w:val="center"/>
              <w:rPr>
                <w:ins w:id="2035" w:author="Matheus Gomes Faria" w:date="2022-08-26T13:40:00Z"/>
                <w:rFonts w:ascii="Calibri" w:hAnsi="Calibri" w:cs="Calibri"/>
                <w:color w:val="000000"/>
                <w:szCs w:val="20"/>
                <w:lang w:eastAsia="zh-CN"/>
              </w:rPr>
            </w:pPr>
            <w:ins w:id="2036" w:author="Matheus Gomes Faria" w:date="2022-08-26T13:40:00Z">
              <w:r w:rsidRPr="001625E4">
                <w:rPr>
                  <w:rFonts w:ascii="Calibri" w:hAnsi="Calibri" w:cs="Calibri"/>
                  <w:color w:val="000000"/>
                  <w:szCs w:val="20"/>
                  <w:lang w:eastAsia="zh-CN"/>
                </w:rPr>
                <w:t>4</w:t>
              </w:r>
            </w:ins>
          </w:p>
        </w:tc>
        <w:tc>
          <w:tcPr>
            <w:tcW w:w="601" w:type="dxa"/>
            <w:tcBorders>
              <w:top w:val="nil"/>
              <w:left w:val="nil"/>
              <w:bottom w:val="single" w:sz="4" w:space="0" w:color="000000"/>
              <w:right w:val="single" w:sz="4" w:space="0" w:color="000000"/>
            </w:tcBorders>
            <w:shd w:val="clear" w:color="auto" w:fill="auto"/>
            <w:noWrap/>
            <w:vAlign w:val="bottom"/>
            <w:hideMark/>
          </w:tcPr>
          <w:p w14:paraId="13EADD80" w14:textId="77777777" w:rsidR="001625E4" w:rsidRPr="001625E4" w:rsidRDefault="001625E4" w:rsidP="001625E4">
            <w:pPr>
              <w:jc w:val="center"/>
              <w:rPr>
                <w:ins w:id="2037" w:author="Matheus Gomes Faria" w:date="2022-08-26T13:40:00Z"/>
                <w:rFonts w:ascii="Calibri" w:hAnsi="Calibri" w:cs="Calibri"/>
                <w:color w:val="000000"/>
                <w:szCs w:val="20"/>
                <w:lang w:eastAsia="zh-CN"/>
              </w:rPr>
            </w:pPr>
            <w:ins w:id="2038" w:author="Matheus Gomes Faria" w:date="2022-08-26T13:40:00Z">
              <w:r w:rsidRPr="001625E4">
                <w:rPr>
                  <w:rFonts w:ascii="Calibri" w:hAnsi="Calibri" w:cs="Calibri"/>
                  <w:color w:val="000000"/>
                  <w:szCs w:val="20"/>
                  <w:lang w:eastAsia="zh-CN"/>
                </w:rPr>
                <w:t>390</w:t>
              </w:r>
            </w:ins>
          </w:p>
        </w:tc>
        <w:tc>
          <w:tcPr>
            <w:tcW w:w="1417" w:type="dxa"/>
            <w:tcBorders>
              <w:top w:val="nil"/>
              <w:left w:val="nil"/>
              <w:bottom w:val="single" w:sz="4" w:space="0" w:color="000000"/>
              <w:right w:val="single" w:sz="4" w:space="0" w:color="000000"/>
            </w:tcBorders>
            <w:shd w:val="clear" w:color="auto" w:fill="auto"/>
            <w:noWrap/>
            <w:vAlign w:val="bottom"/>
            <w:hideMark/>
          </w:tcPr>
          <w:p w14:paraId="344040EE" w14:textId="77777777" w:rsidR="001625E4" w:rsidRPr="001625E4" w:rsidRDefault="001625E4" w:rsidP="001625E4">
            <w:pPr>
              <w:jc w:val="center"/>
              <w:rPr>
                <w:ins w:id="2039" w:author="Matheus Gomes Faria" w:date="2022-08-26T13:40:00Z"/>
                <w:rFonts w:ascii="Calibri" w:hAnsi="Calibri" w:cs="Calibri"/>
                <w:color w:val="000000"/>
                <w:szCs w:val="20"/>
                <w:lang w:eastAsia="zh-CN"/>
              </w:rPr>
            </w:pPr>
            <w:ins w:id="2040" w:author="Matheus Gomes Faria" w:date="2022-08-26T13:40:00Z">
              <w:r w:rsidRPr="001625E4">
                <w:rPr>
                  <w:rFonts w:ascii="Calibri" w:hAnsi="Calibri" w:cs="Calibri"/>
                  <w:color w:val="000000"/>
                  <w:szCs w:val="20"/>
                  <w:lang w:eastAsia="zh-CN"/>
                </w:rPr>
                <w:t>56.000.000,00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007C49A" w14:textId="77777777" w:rsidR="001625E4" w:rsidRPr="001625E4" w:rsidRDefault="001625E4" w:rsidP="001625E4">
            <w:pPr>
              <w:jc w:val="center"/>
              <w:rPr>
                <w:ins w:id="2041" w:author="Matheus Gomes Faria" w:date="2022-08-26T13:40:00Z"/>
                <w:rFonts w:ascii="Calibri" w:hAnsi="Calibri" w:cs="Calibri"/>
                <w:color w:val="000000"/>
                <w:szCs w:val="20"/>
                <w:lang w:eastAsia="zh-CN"/>
              </w:rPr>
            </w:pPr>
            <w:ins w:id="2042" w:author="Matheus Gomes Faria" w:date="2022-08-26T13:40:00Z">
              <w:r w:rsidRPr="001625E4">
                <w:rPr>
                  <w:rFonts w:ascii="Calibri" w:hAnsi="Calibri" w:cs="Calibri"/>
                  <w:color w:val="000000"/>
                  <w:szCs w:val="20"/>
                  <w:lang w:eastAsia="zh-CN"/>
                </w:rPr>
                <w:t>56.000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650E0F20" w14:textId="77777777" w:rsidR="001625E4" w:rsidRPr="001625E4" w:rsidRDefault="001625E4" w:rsidP="001625E4">
            <w:pPr>
              <w:jc w:val="center"/>
              <w:rPr>
                <w:ins w:id="2043" w:author="Matheus Gomes Faria" w:date="2022-08-26T13:40:00Z"/>
                <w:rFonts w:ascii="Calibri" w:hAnsi="Calibri" w:cs="Calibri"/>
                <w:color w:val="000000"/>
                <w:szCs w:val="20"/>
                <w:lang w:eastAsia="zh-CN"/>
              </w:rPr>
            </w:pPr>
            <w:ins w:id="2044" w:author="Matheus Gomes Faria" w:date="2022-08-26T13:40:00Z">
              <w:r w:rsidRPr="001625E4">
                <w:rPr>
                  <w:rFonts w:ascii="Calibri" w:hAnsi="Calibri" w:cs="Calibri"/>
                  <w:color w:val="000000"/>
                  <w:szCs w:val="20"/>
                  <w:lang w:eastAsia="zh-CN"/>
                </w:rPr>
                <w:t>GARANTIA REAL</w:t>
              </w:r>
            </w:ins>
          </w:p>
        </w:tc>
        <w:tc>
          <w:tcPr>
            <w:tcW w:w="5453" w:type="dxa"/>
            <w:tcBorders>
              <w:top w:val="nil"/>
              <w:left w:val="nil"/>
              <w:bottom w:val="single" w:sz="4" w:space="0" w:color="000000"/>
              <w:right w:val="single" w:sz="4" w:space="0" w:color="000000"/>
            </w:tcBorders>
            <w:shd w:val="clear" w:color="auto" w:fill="auto"/>
            <w:noWrap/>
            <w:vAlign w:val="bottom"/>
            <w:hideMark/>
          </w:tcPr>
          <w:p w14:paraId="67672DE4" w14:textId="77777777" w:rsidR="001625E4" w:rsidRPr="001625E4" w:rsidRDefault="001625E4" w:rsidP="001625E4">
            <w:pPr>
              <w:jc w:val="center"/>
              <w:rPr>
                <w:ins w:id="2045" w:author="Matheus Gomes Faria" w:date="2022-08-26T13:40:00Z"/>
                <w:rFonts w:ascii="Calibri" w:hAnsi="Calibri" w:cs="Calibri"/>
                <w:color w:val="000000"/>
                <w:szCs w:val="20"/>
                <w:lang w:eastAsia="zh-CN"/>
              </w:rPr>
            </w:pPr>
            <w:ins w:id="2046" w:author="Matheus Gomes Faria" w:date="2022-08-26T13:40:00Z">
              <w:r w:rsidRPr="001625E4">
                <w:rPr>
                  <w:rFonts w:ascii="Calibri" w:hAnsi="Calibri" w:cs="Calibri"/>
                  <w:color w:val="000000"/>
                  <w:szCs w:val="20"/>
                  <w:lang w:eastAsia="zh-CN"/>
                </w:rPr>
                <w:t>Fiança</w:t>
              </w:r>
            </w:ins>
          </w:p>
        </w:tc>
        <w:tc>
          <w:tcPr>
            <w:tcW w:w="1181" w:type="dxa"/>
            <w:tcBorders>
              <w:top w:val="nil"/>
              <w:left w:val="nil"/>
              <w:bottom w:val="single" w:sz="4" w:space="0" w:color="000000"/>
              <w:right w:val="single" w:sz="4" w:space="0" w:color="000000"/>
            </w:tcBorders>
            <w:shd w:val="clear" w:color="auto" w:fill="auto"/>
            <w:noWrap/>
            <w:vAlign w:val="bottom"/>
            <w:hideMark/>
          </w:tcPr>
          <w:p w14:paraId="7C5879E9" w14:textId="77777777" w:rsidR="001625E4" w:rsidRPr="001625E4" w:rsidRDefault="001625E4" w:rsidP="001625E4">
            <w:pPr>
              <w:jc w:val="center"/>
              <w:rPr>
                <w:ins w:id="2047" w:author="Matheus Gomes Faria" w:date="2022-08-26T13:40:00Z"/>
                <w:rFonts w:ascii="Calibri" w:hAnsi="Calibri" w:cs="Calibri"/>
                <w:color w:val="000000"/>
                <w:szCs w:val="20"/>
                <w:lang w:eastAsia="zh-CN"/>
              </w:rPr>
            </w:pPr>
            <w:ins w:id="2048" w:author="Matheus Gomes Faria" w:date="2022-08-26T13:40:00Z">
              <w:r w:rsidRPr="001625E4">
                <w:rPr>
                  <w:rFonts w:ascii="Calibri" w:hAnsi="Calibri" w:cs="Calibri"/>
                  <w:color w:val="000000"/>
                  <w:szCs w:val="20"/>
                  <w:lang w:eastAsia="zh-CN"/>
                </w:rPr>
                <w:t>03/12/2021</w:t>
              </w:r>
            </w:ins>
          </w:p>
        </w:tc>
        <w:tc>
          <w:tcPr>
            <w:tcW w:w="1417" w:type="dxa"/>
            <w:tcBorders>
              <w:top w:val="nil"/>
              <w:left w:val="nil"/>
              <w:bottom w:val="single" w:sz="4" w:space="0" w:color="000000"/>
              <w:right w:val="single" w:sz="4" w:space="0" w:color="000000"/>
            </w:tcBorders>
            <w:shd w:val="clear" w:color="auto" w:fill="auto"/>
            <w:noWrap/>
            <w:vAlign w:val="bottom"/>
            <w:hideMark/>
          </w:tcPr>
          <w:p w14:paraId="6949EA09" w14:textId="77777777" w:rsidR="001625E4" w:rsidRPr="001625E4" w:rsidRDefault="001625E4" w:rsidP="001625E4">
            <w:pPr>
              <w:jc w:val="center"/>
              <w:rPr>
                <w:ins w:id="2049" w:author="Matheus Gomes Faria" w:date="2022-08-26T13:40:00Z"/>
                <w:rFonts w:ascii="Calibri" w:hAnsi="Calibri" w:cs="Calibri"/>
                <w:color w:val="000000"/>
                <w:szCs w:val="20"/>
                <w:lang w:eastAsia="zh-CN"/>
              </w:rPr>
            </w:pPr>
            <w:ins w:id="2050" w:author="Matheus Gomes Faria" w:date="2022-08-26T13:40:00Z">
              <w:r w:rsidRPr="001625E4">
                <w:rPr>
                  <w:rFonts w:ascii="Calibri" w:hAnsi="Calibri" w:cs="Calibri"/>
                  <w:color w:val="000000"/>
                  <w:szCs w:val="20"/>
                  <w:lang w:eastAsia="zh-CN"/>
                </w:rPr>
                <w:t>18/11/2031</w:t>
              </w:r>
            </w:ins>
          </w:p>
        </w:tc>
        <w:tc>
          <w:tcPr>
            <w:tcW w:w="10000" w:type="dxa"/>
            <w:tcBorders>
              <w:top w:val="nil"/>
              <w:left w:val="nil"/>
              <w:bottom w:val="single" w:sz="4" w:space="0" w:color="000000"/>
              <w:right w:val="single" w:sz="4" w:space="0" w:color="000000"/>
            </w:tcBorders>
            <w:shd w:val="clear" w:color="auto" w:fill="auto"/>
            <w:noWrap/>
            <w:vAlign w:val="bottom"/>
            <w:hideMark/>
          </w:tcPr>
          <w:p w14:paraId="53A447FD" w14:textId="77777777" w:rsidR="001625E4" w:rsidRPr="001625E4" w:rsidRDefault="001625E4" w:rsidP="001625E4">
            <w:pPr>
              <w:jc w:val="center"/>
              <w:rPr>
                <w:ins w:id="2051" w:author="Matheus Gomes Faria" w:date="2022-08-26T13:40:00Z"/>
                <w:rFonts w:ascii="Calibri" w:hAnsi="Calibri" w:cs="Calibri"/>
                <w:color w:val="000000"/>
                <w:szCs w:val="20"/>
                <w:lang w:eastAsia="zh-CN"/>
              </w:rPr>
            </w:pPr>
            <w:ins w:id="2052" w:author="Matheus Gomes Faria" w:date="2022-08-26T13:40:00Z">
              <w:r w:rsidRPr="001625E4">
                <w:rPr>
                  <w:rFonts w:ascii="Calibri" w:hAnsi="Calibri" w:cs="Calibri"/>
                  <w:color w:val="000000"/>
                  <w:szCs w:val="20"/>
                  <w:lang w:eastAsia="zh-CN"/>
                </w:rPr>
                <w:t>IPCA 7,70%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606AA440" w14:textId="77777777" w:rsidR="001625E4" w:rsidRPr="001625E4" w:rsidRDefault="001625E4" w:rsidP="001625E4">
            <w:pPr>
              <w:jc w:val="center"/>
              <w:rPr>
                <w:ins w:id="2053" w:author="Matheus Gomes Faria" w:date="2022-08-26T13:40:00Z"/>
                <w:rFonts w:ascii="Calibri" w:hAnsi="Calibri" w:cs="Calibri"/>
                <w:color w:val="000000"/>
                <w:szCs w:val="20"/>
                <w:lang w:eastAsia="zh-CN"/>
              </w:rPr>
            </w:pPr>
            <w:ins w:id="2054" w:author="Matheus Gomes Faria" w:date="2022-08-26T13:40:00Z">
              <w:r w:rsidRPr="001625E4">
                <w:rPr>
                  <w:rFonts w:ascii="Calibri" w:hAnsi="Calibri" w:cs="Calibri"/>
                  <w:color w:val="000000"/>
                  <w:szCs w:val="20"/>
                  <w:lang w:eastAsia="zh-CN"/>
                </w:rPr>
                <w:t>ADIMPLENTE</w:t>
              </w:r>
            </w:ins>
          </w:p>
        </w:tc>
      </w:tr>
      <w:tr w:rsidR="001625E4" w:rsidRPr="001625E4" w14:paraId="67717529" w14:textId="77777777" w:rsidTr="001625E4">
        <w:trPr>
          <w:trHeight w:val="320"/>
          <w:ins w:id="2055"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1713183F" w14:textId="77777777" w:rsidR="001625E4" w:rsidRPr="001625E4" w:rsidRDefault="001625E4" w:rsidP="001625E4">
            <w:pPr>
              <w:jc w:val="center"/>
              <w:rPr>
                <w:ins w:id="2056" w:author="Matheus Gomes Faria" w:date="2022-08-26T13:40:00Z"/>
                <w:rFonts w:ascii="Calibri" w:hAnsi="Calibri" w:cs="Calibri"/>
                <w:color w:val="000000"/>
                <w:szCs w:val="20"/>
                <w:lang w:eastAsia="zh-CN"/>
              </w:rPr>
            </w:pPr>
            <w:ins w:id="2057" w:author="Matheus Gomes Faria" w:date="2022-08-26T13:40:00Z">
              <w:r w:rsidRPr="001625E4">
                <w:rPr>
                  <w:rFonts w:ascii="Calibri" w:hAnsi="Calibri" w:cs="Calibri"/>
                  <w:color w:val="000000"/>
                  <w:szCs w:val="20"/>
                  <w:lang w:eastAsia="zh-CN"/>
                </w:rPr>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5295EF8B" w14:textId="77777777" w:rsidR="001625E4" w:rsidRPr="001625E4" w:rsidRDefault="001625E4" w:rsidP="001625E4">
            <w:pPr>
              <w:jc w:val="center"/>
              <w:rPr>
                <w:ins w:id="2058" w:author="Matheus Gomes Faria" w:date="2022-08-26T13:40:00Z"/>
                <w:rFonts w:ascii="Calibri" w:hAnsi="Calibri" w:cs="Calibri"/>
                <w:color w:val="000000"/>
                <w:szCs w:val="20"/>
                <w:lang w:eastAsia="zh-CN"/>
              </w:rPr>
            </w:pPr>
            <w:ins w:id="2059"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5D138C59" w14:textId="77777777" w:rsidR="001625E4" w:rsidRPr="001625E4" w:rsidRDefault="001625E4" w:rsidP="001625E4">
            <w:pPr>
              <w:jc w:val="center"/>
              <w:rPr>
                <w:ins w:id="2060" w:author="Matheus Gomes Faria" w:date="2022-08-26T13:40:00Z"/>
                <w:rFonts w:ascii="Calibri" w:hAnsi="Calibri" w:cs="Calibri"/>
                <w:color w:val="000000"/>
                <w:szCs w:val="20"/>
                <w:lang w:eastAsia="zh-CN"/>
              </w:rPr>
            </w:pPr>
            <w:ins w:id="2061"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51FC1EE7" w14:textId="77777777" w:rsidR="001625E4" w:rsidRPr="001625E4" w:rsidRDefault="001625E4" w:rsidP="001625E4">
            <w:pPr>
              <w:jc w:val="center"/>
              <w:rPr>
                <w:ins w:id="2062" w:author="Matheus Gomes Faria" w:date="2022-08-26T13:40:00Z"/>
                <w:rFonts w:ascii="Calibri" w:hAnsi="Calibri" w:cs="Calibri"/>
                <w:color w:val="000000"/>
                <w:szCs w:val="20"/>
                <w:lang w:eastAsia="zh-CN"/>
              </w:rPr>
            </w:pPr>
            <w:ins w:id="2063" w:author="Matheus Gomes Faria" w:date="2022-08-26T13:40:00Z">
              <w:r w:rsidRPr="001625E4">
                <w:rPr>
                  <w:rFonts w:ascii="Calibri" w:hAnsi="Calibri" w:cs="Calibri"/>
                  <w:color w:val="000000"/>
                  <w:szCs w:val="20"/>
                  <w:lang w:eastAsia="zh-CN"/>
                </w:rPr>
                <w:t>33</w:t>
              </w:r>
            </w:ins>
          </w:p>
        </w:tc>
        <w:tc>
          <w:tcPr>
            <w:tcW w:w="601" w:type="dxa"/>
            <w:tcBorders>
              <w:top w:val="nil"/>
              <w:left w:val="nil"/>
              <w:bottom w:val="single" w:sz="4" w:space="0" w:color="000000"/>
              <w:right w:val="single" w:sz="4" w:space="0" w:color="000000"/>
            </w:tcBorders>
            <w:shd w:val="clear" w:color="auto" w:fill="auto"/>
            <w:noWrap/>
            <w:vAlign w:val="bottom"/>
            <w:hideMark/>
          </w:tcPr>
          <w:p w14:paraId="503A6553" w14:textId="77777777" w:rsidR="001625E4" w:rsidRPr="001625E4" w:rsidRDefault="001625E4" w:rsidP="001625E4">
            <w:pPr>
              <w:jc w:val="center"/>
              <w:rPr>
                <w:ins w:id="2064" w:author="Matheus Gomes Faria" w:date="2022-08-26T13:40:00Z"/>
                <w:rFonts w:ascii="Calibri" w:hAnsi="Calibri" w:cs="Calibri"/>
                <w:color w:val="000000"/>
                <w:szCs w:val="20"/>
                <w:lang w:eastAsia="zh-CN"/>
              </w:rPr>
            </w:pPr>
            <w:ins w:id="2065" w:author="Matheus Gomes Faria" w:date="2022-08-26T13:40:00Z">
              <w:r w:rsidRPr="001625E4">
                <w:rPr>
                  <w:rFonts w:ascii="Calibri" w:hAnsi="Calibri" w:cs="Calibri"/>
                  <w:color w:val="000000"/>
                  <w:szCs w:val="20"/>
                  <w:lang w:eastAsia="zh-CN"/>
                </w:rPr>
                <w:t>1</w:t>
              </w:r>
            </w:ins>
          </w:p>
        </w:tc>
        <w:tc>
          <w:tcPr>
            <w:tcW w:w="1417" w:type="dxa"/>
            <w:tcBorders>
              <w:top w:val="nil"/>
              <w:left w:val="nil"/>
              <w:bottom w:val="single" w:sz="4" w:space="0" w:color="000000"/>
              <w:right w:val="single" w:sz="4" w:space="0" w:color="000000"/>
            </w:tcBorders>
            <w:shd w:val="clear" w:color="auto" w:fill="auto"/>
            <w:noWrap/>
            <w:vAlign w:val="bottom"/>
            <w:hideMark/>
          </w:tcPr>
          <w:p w14:paraId="6B4E0016" w14:textId="77777777" w:rsidR="001625E4" w:rsidRPr="001625E4" w:rsidRDefault="001625E4" w:rsidP="001625E4">
            <w:pPr>
              <w:jc w:val="center"/>
              <w:rPr>
                <w:ins w:id="2066" w:author="Matheus Gomes Faria" w:date="2022-08-26T13:40:00Z"/>
                <w:rFonts w:ascii="Calibri" w:hAnsi="Calibri" w:cs="Calibri"/>
                <w:color w:val="000000"/>
                <w:szCs w:val="20"/>
                <w:lang w:eastAsia="zh-CN"/>
              </w:rPr>
            </w:pPr>
            <w:ins w:id="2067" w:author="Matheus Gomes Faria" w:date="2022-08-26T13:40:00Z">
              <w:r w:rsidRPr="001625E4">
                <w:rPr>
                  <w:rFonts w:ascii="Calibri" w:hAnsi="Calibri" w:cs="Calibri"/>
                  <w:color w:val="000000"/>
                  <w:szCs w:val="20"/>
                  <w:lang w:eastAsia="zh-CN"/>
                </w:rPr>
                <w:t>60.190.000,00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2A662B27" w14:textId="77777777" w:rsidR="001625E4" w:rsidRPr="001625E4" w:rsidRDefault="001625E4" w:rsidP="001625E4">
            <w:pPr>
              <w:jc w:val="center"/>
              <w:rPr>
                <w:ins w:id="2068" w:author="Matheus Gomes Faria" w:date="2022-08-26T13:40:00Z"/>
                <w:rFonts w:ascii="Calibri" w:hAnsi="Calibri" w:cs="Calibri"/>
                <w:color w:val="000000"/>
                <w:szCs w:val="20"/>
                <w:lang w:eastAsia="zh-CN"/>
              </w:rPr>
            </w:pPr>
            <w:ins w:id="2069" w:author="Matheus Gomes Faria" w:date="2022-08-26T13:40:00Z">
              <w:r w:rsidRPr="001625E4">
                <w:rPr>
                  <w:rFonts w:ascii="Calibri" w:hAnsi="Calibri" w:cs="Calibri"/>
                  <w:color w:val="000000"/>
                  <w:szCs w:val="20"/>
                  <w:lang w:eastAsia="zh-CN"/>
                </w:rPr>
                <w:t>57.190</w:t>
              </w:r>
            </w:ins>
          </w:p>
        </w:tc>
        <w:tc>
          <w:tcPr>
            <w:tcW w:w="1380" w:type="dxa"/>
            <w:tcBorders>
              <w:top w:val="nil"/>
              <w:left w:val="nil"/>
              <w:bottom w:val="single" w:sz="4" w:space="0" w:color="000000"/>
              <w:right w:val="single" w:sz="4" w:space="0" w:color="000000"/>
            </w:tcBorders>
            <w:shd w:val="clear" w:color="auto" w:fill="auto"/>
            <w:noWrap/>
            <w:vAlign w:val="bottom"/>
            <w:hideMark/>
          </w:tcPr>
          <w:p w14:paraId="2C924505" w14:textId="77777777" w:rsidR="001625E4" w:rsidRPr="001625E4" w:rsidRDefault="001625E4" w:rsidP="001625E4">
            <w:pPr>
              <w:jc w:val="center"/>
              <w:rPr>
                <w:ins w:id="2070" w:author="Matheus Gomes Faria" w:date="2022-08-26T13:40:00Z"/>
                <w:rFonts w:ascii="Calibri" w:hAnsi="Calibri" w:cs="Calibri"/>
                <w:color w:val="000000"/>
                <w:szCs w:val="20"/>
                <w:lang w:eastAsia="zh-CN"/>
              </w:rPr>
            </w:pPr>
            <w:ins w:id="2071"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026EA018" w14:textId="77777777" w:rsidR="001625E4" w:rsidRPr="001625E4" w:rsidRDefault="001625E4" w:rsidP="001625E4">
            <w:pPr>
              <w:jc w:val="center"/>
              <w:rPr>
                <w:ins w:id="2072" w:author="Matheus Gomes Faria" w:date="2022-08-26T13:40:00Z"/>
                <w:rFonts w:ascii="Calibri" w:hAnsi="Calibri" w:cs="Calibri"/>
                <w:color w:val="000000"/>
                <w:szCs w:val="20"/>
                <w:lang w:eastAsia="zh-CN"/>
              </w:rPr>
            </w:pPr>
            <w:ins w:id="2073"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690072F0" w14:textId="77777777" w:rsidR="001625E4" w:rsidRPr="001625E4" w:rsidRDefault="001625E4" w:rsidP="001625E4">
            <w:pPr>
              <w:jc w:val="center"/>
              <w:rPr>
                <w:ins w:id="2074" w:author="Matheus Gomes Faria" w:date="2022-08-26T13:40:00Z"/>
                <w:rFonts w:ascii="Calibri" w:hAnsi="Calibri" w:cs="Calibri"/>
                <w:color w:val="000000"/>
                <w:szCs w:val="20"/>
                <w:lang w:eastAsia="zh-CN"/>
              </w:rPr>
            </w:pPr>
            <w:ins w:id="2075" w:author="Matheus Gomes Faria" w:date="2022-08-26T13:40:00Z">
              <w:r w:rsidRPr="001625E4">
                <w:rPr>
                  <w:rFonts w:ascii="Calibri" w:hAnsi="Calibri" w:cs="Calibri"/>
                  <w:color w:val="000000"/>
                  <w:szCs w:val="20"/>
                  <w:lang w:eastAsia="zh-CN"/>
                </w:rPr>
                <w:t>16/08/2022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51464033" w14:textId="77777777" w:rsidR="001625E4" w:rsidRPr="001625E4" w:rsidRDefault="001625E4" w:rsidP="001625E4">
            <w:pPr>
              <w:jc w:val="center"/>
              <w:rPr>
                <w:ins w:id="2076" w:author="Matheus Gomes Faria" w:date="2022-08-26T13:40:00Z"/>
                <w:rFonts w:ascii="Calibri" w:hAnsi="Calibri" w:cs="Calibri"/>
                <w:color w:val="000000"/>
                <w:szCs w:val="20"/>
                <w:lang w:eastAsia="zh-CN"/>
              </w:rPr>
            </w:pPr>
            <w:ins w:id="2077" w:author="Matheus Gomes Faria" w:date="2022-08-26T13:40:00Z">
              <w:r w:rsidRPr="001625E4">
                <w:rPr>
                  <w:rFonts w:ascii="Calibri" w:hAnsi="Calibri" w:cs="Calibri"/>
                  <w:color w:val="000000"/>
                  <w:szCs w:val="20"/>
                  <w:lang w:eastAsia="zh-CN"/>
                </w:rPr>
                <w:t>15/08/2034</w:t>
              </w:r>
            </w:ins>
          </w:p>
        </w:tc>
        <w:tc>
          <w:tcPr>
            <w:tcW w:w="10000" w:type="dxa"/>
            <w:tcBorders>
              <w:top w:val="nil"/>
              <w:left w:val="nil"/>
              <w:bottom w:val="single" w:sz="4" w:space="0" w:color="000000"/>
              <w:right w:val="single" w:sz="4" w:space="0" w:color="000000"/>
            </w:tcBorders>
            <w:shd w:val="clear" w:color="auto" w:fill="auto"/>
            <w:noWrap/>
            <w:vAlign w:val="bottom"/>
            <w:hideMark/>
          </w:tcPr>
          <w:p w14:paraId="0F19BB4C" w14:textId="77777777" w:rsidR="001625E4" w:rsidRPr="001625E4" w:rsidRDefault="001625E4" w:rsidP="001625E4">
            <w:pPr>
              <w:jc w:val="center"/>
              <w:rPr>
                <w:ins w:id="2078" w:author="Matheus Gomes Faria" w:date="2022-08-26T13:40:00Z"/>
                <w:rFonts w:ascii="Calibri" w:hAnsi="Calibri" w:cs="Calibri"/>
                <w:color w:val="000000"/>
                <w:szCs w:val="20"/>
                <w:lang w:eastAsia="zh-CN"/>
              </w:rPr>
            </w:pPr>
            <w:ins w:id="2079" w:author="Matheus Gomes Faria" w:date="2022-08-26T13:40:00Z">
              <w:r w:rsidRPr="001625E4">
                <w:rPr>
                  <w:rFonts w:ascii="Calibri" w:hAnsi="Calibri" w:cs="Calibri"/>
                  <w:color w:val="000000"/>
                  <w:szCs w:val="20"/>
                  <w:lang w:eastAsia="zh-CN"/>
                </w:rPr>
                <w:t>IPCA 11,7687%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6933131F" w14:textId="77777777" w:rsidR="001625E4" w:rsidRPr="001625E4" w:rsidRDefault="001625E4" w:rsidP="001625E4">
            <w:pPr>
              <w:jc w:val="center"/>
              <w:rPr>
                <w:ins w:id="2080" w:author="Matheus Gomes Faria" w:date="2022-08-26T13:40:00Z"/>
                <w:rFonts w:ascii="Calibri" w:hAnsi="Calibri" w:cs="Calibri"/>
                <w:color w:val="000000"/>
                <w:szCs w:val="20"/>
                <w:lang w:eastAsia="zh-CN"/>
              </w:rPr>
            </w:pPr>
            <w:ins w:id="2081" w:author="Matheus Gomes Faria" w:date="2022-08-26T13:40:00Z">
              <w:r w:rsidRPr="001625E4">
                <w:rPr>
                  <w:rFonts w:ascii="Calibri" w:hAnsi="Calibri" w:cs="Calibri"/>
                  <w:color w:val="000000"/>
                  <w:szCs w:val="20"/>
                  <w:lang w:eastAsia="zh-CN"/>
                </w:rPr>
                <w:t>ADIMPLENTE</w:t>
              </w:r>
            </w:ins>
          </w:p>
        </w:tc>
      </w:tr>
      <w:tr w:rsidR="001625E4" w:rsidRPr="001625E4" w14:paraId="361D20FF" w14:textId="77777777" w:rsidTr="001625E4">
        <w:trPr>
          <w:trHeight w:val="320"/>
          <w:ins w:id="2082" w:author="Matheus Gomes Faria" w:date="2022-08-26T13:40:00Z"/>
        </w:trPr>
        <w:tc>
          <w:tcPr>
            <w:tcW w:w="1416" w:type="dxa"/>
            <w:tcBorders>
              <w:top w:val="nil"/>
              <w:left w:val="single" w:sz="4" w:space="0" w:color="000000"/>
              <w:bottom w:val="single" w:sz="4" w:space="0" w:color="000000"/>
              <w:right w:val="single" w:sz="4" w:space="0" w:color="000000"/>
            </w:tcBorders>
            <w:shd w:val="clear" w:color="auto" w:fill="auto"/>
            <w:noWrap/>
            <w:vAlign w:val="bottom"/>
            <w:hideMark/>
          </w:tcPr>
          <w:p w14:paraId="06A88B20" w14:textId="77777777" w:rsidR="001625E4" w:rsidRPr="001625E4" w:rsidRDefault="001625E4" w:rsidP="001625E4">
            <w:pPr>
              <w:jc w:val="center"/>
              <w:rPr>
                <w:ins w:id="2083" w:author="Matheus Gomes Faria" w:date="2022-08-26T13:40:00Z"/>
                <w:rFonts w:ascii="Calibri" w:hAnsi="Calibri" w:cs="Calibri"/>
                <w:color w:val="000000"/>
                <w:szCs w:val="20"/>
                <w:lang w:eastAsia="zh-CN"/>
              </w:rPr>
            </w:pPr>
            <w:ins w:id="2084" w:author="Matheus Gomes Faria" w:date="2022-08-26T13:40:00Z">
              <w:r w:rsidRPr="001625E4">
                <w:rPr>
                  <w:rFonts w:ascii="Calibri" w:hAnsi="Calibri" w:cs="Calibri"/>
                  <w:color w:val="000000"/>
                  <w:szCs w:val="20"/>
                  <w:lang w:eastAsia="zh-CN"/>
                </w:rPr>
                <w:lastRenderedPageBreak/>
                <w:t>Agente Fiduciário</w:t>
              </w:r>
            </w:ins>
          </w:p>
        </w:tc>
        <w:tc>
          <w:tcPr>
            <w:tcW w:w="3139" w:type="dxa"/>
            <w:tcBorders>
              <w:top w:val="nil"/>
              <w:left w:val="nil"/>
              <w:bottom w:val="single" w:sz="4" w:space="0" w:color="000000"/>
              <w:right w:val="single" w:sz="4" w:space="0" w:color="000000"/>
            </w:tcBorders>
            <w:shd w:val="clear" w:color="auto" w:fill="auto"/>
            <w:noWrap/>
            <w:vAlign w:val="bottom"/>
            <w:hideMark/>
          </w:tcPr>
          <w:p w14:paraId="0AEE0D51" w14:textId="77777777" w:rsidR="001625E4" w:rsidRPr="001625E4" w:rsidRDefault="001625E4" w:rsidP="001625E4">
            <w:pPr>
              <w:jc w:val="center"/>
              <w:rPr>
                <w:ins w:id="2085" w:author="Matheus Gomes Faria" w:date="2022-08-26T13:40:00Z"/>
                <w:rFonts w:ascii="Calibri" w:hAnsi="Calibri" w:cs="Calibri"/>
                <w:color w:val="000000"/>
                <w:szCs w:val="20"/>
                <w:lang w:eastAsia="zh-CN"/>
              </w:rPr>
            </w:pPr>
            <w:ins w:id="2086" w:author="Matheus Gomes Faria" w:date="2022-08-26T13:40:00Z">
              <w:r w:rsidRPr="001625E4">
                <w:rPr>
                  <w:rFonts w:ascii="Calibri" w:hAnsi="Calibri" w:cs="Calibri"/>
                  <w:color w:val="000000"/>
                  <w:szCs w:val="20"/>
                  <w:lang w:eastAsia="zh-CN"/>
                </w:rPr>
                <w:t>VIRGO COMPANHIA DE SECURITIZACAO</w:t>
              </w:r>
            </w:ins>
          </w:p>
        </w:tc>
        <w:tc>
          <w:tcPr>
            <w:tcW w:w="601" w:type="dxa"/>
            <w:tcBorders>
              <w:top w:val="nil"/>
              <w:left w:val="nil"/>
              <w:bottom w:val="single" w:sz="4" w:space="0" w:color="000000"/>
              <w:right w:val="single" w:sz="4" w:space="0" w:color="000000"/>
            </w:tcBorders>
            <w:shd w:val="clear" w:color="auto" w:fill="auto"/>
            <w:noWrap/>
            <w:vAlign w:val="bottom"/>
            <w:hideMark/>
          </w:tcPr>
          <w:p w14:paraId="698182DD" w14:textId="77777777" w:rsidR="001625E4" w:rsidRPr="001625E4" w:rsidRDefault="001625E4" w:rsidP="001625E4">
            <w:pPr>
              <w:jc w:val="center"/>
              <w:rPr>
                <w:ins w:id="2087" w:author="Matheus Gomes Faria" w:date="2022-08-26T13:40:00Z"/>
                <w:rFonts w:ascii="Calibri" w:hAnsi="Calibri" w:cs="Calibri"/>
                <w:color w:val="000000"/>
                <w:szCs w:val="20"/>
                <w:lang w:eastAsia="zh-CN"/>
              </w:rPr>
            </w:pPr>
            <w:ins w:id="2088" w:author="Matheus Gomes Faria" w:date="2022-08-26T13:40:00Z">
              <w:r w:rsidRPr="001625E4">
                <w:rPr>
                  <w:rFonts w:ascii="Calibri" w:hAnsi="Calibri" w:cs="Calibri"/>
                  <w:color w:val="000000"/>
                  <w:szCs w:val="20"/>
                  <w:lang w:eastAsia="zh-CN"/>
                </w:rPr>
                <w:t>CRI</w:t>
              </w:r>
            </w:ins>
          </w:p>
        </w:tc>
        <w:tc>
          <w:tcPr>
            <w:tcW w:w="746" w:type="dxa"/>
            <w:tcBorders>
              <w:top w:val="nil"/>
              <w:left w:val="nil"/>
              <w:bottom w:val="single" w:sz="4" w:space="0" w:color="000000"/>
              <w:right w:val="single" w:sz="4" w:space="0" w:color="000000"/>
            </w:tcBorders>
            <w:shd w:val="clear" w:color="auto" w:fill="auto"/>
            <w:noWrap/>
            <w:vAlign w:val="bottom"/>
            <w:hideMark/>
          </w:tcPr>
          <w:p w14:paraId="28863918" w14:textId="77777777" w:rsidR="001625E4" w:rsidRPr="001625E4" w:rsidRDefault="001625E4" w:rsidP="001625E4">
            <w:pPr>
              <w:jc w:val="center"/>
              <w:rPr>
                <w:ins w:id="2089" w:author="Matheus Gomes Faria" w:date="2022-08-26T13:40:00Z"/>
                <w:rFonts w:ascii="Calibri" w:hAnsi="Calibri" w:cs="Calibri"/>
                <w:color w:val="000000"/>
                <w:szCs w:val="20"/>
                <w:lang w:eastAsia="zh-CN"/>
              </w:rPr>
            </w:pPr>
            <w:ins w:id="2090" w:author="Matheus Gomes Faria" w:date="2022-08-26T13:40:00Z">
              <w:r w:rsidRPr="001625E4">
                <w:rPr>
                  <w:rFonts w:ascii="Calibri" w:hAnsi="Calibri" w:cs="Calibri"/>
                  <w:color w:val="000000"/>
                  <w:szCs w:val="20"/>
                  <w:lang w:eastAsia="zh-CN"/>
                </w:rPr>
                <w:t>33</w:t>
              </w:r>
            </w:ins>
          </w:p>
        </w:tc>
        <w:tc>
          <w:tcPr>
            <w:tcW w:w="601" w:type="dxa"/>
            <w:tcBorders>
              <w:top w:val="nil"/>
              <w:left w:val="nil"/>
              <w:bottom w:val="single" w:sz="4" w:space="0" w:color="000000"/>
              <w:right w:val="single" w:sz="4" w:space="0" w:color="000000"/>
            </w:tcBorders>
            <w:shd w:val="clear" w:color="auto" w:fill="auto"/>
            <w:noWrap/>
            <w:vAlign w:val="bottom"/>
            <w:hideMark/>
          </w:tcPr>
          <w:p w14:paraId="40491B45" w14:textId="77777777" w:rsidR="001625E4" w:rsidRPr="001625E4" w:rsidRDefault="001625E4" w:rsidP="001625E4">
            <w:pPr>
              <w:jc w:val="center"/>
              <w:rPr>
                <w:ins w:id="2091" w:author="Matheus Gomes Faria" w:date="2022-08-26T13:40:00Z"/>
                <w:rFonts w:ascii="Calibri" w:hAnsi="Calibri" w:cs="Calibri"/>
                <w:color w:val="000000"/>
                <w:szCs w:val="20"/>
                <w:lang w:eastAsia="zh-CN"/>
              </w:rPr>
            </w:pPr>
            <w:ins w:id="2092" w:author="Matheus Gomes Faria" w:date="2022-08-26T13:40:00Z">
              <w:r w:rsidRPr="001625E4">
                <w:rPr>
                  <w:rFonts w:ascii="Calibri" w:hAnsi="Calibri" w:cs="Calibri"/>
                  <w:color w:val="000000"/>
                  <w:szCs w:val="20"/>
                  <w:lang w:eastAsia="zh-CN"/>
                </w:rPr>
                <w:t>2</w:t>
              </w:r>
            </w:ins>
          </w:p>
        </w:tc>
        <w:tc>
          <w:tcPr>
            <w:tcW w:w="1417" w:type="dxa"/>
            <w:tcBorders>
              <w:top w:val="nil"/>
              <w:left w:val="nil"/>
              <w:bottom w:val="single" w:sz="4" w:space="0" w:color="000000"/>
              <w:right w:val="single" w:sz="4" w:space="0" w:color="000000"/>
            </w:tcBorders>
            <w:shd w:val="clear" w:color="auto" w:fill="auto"/>
            <w:noWrap/>
            <w:vAlign w:val="bottom"/>
            <w:hideMark/>
          </w:tcPr>
          <w:p w14:paraId="4FA7FFD4" w14:textId="77777777" w:rsidR="001625E4" w:rsidRPr="001625E4" w:rsidRDefault="001625E4" w:rsidP="001625E4">
            <w:pPr>
              <w:jc w:val="center"/>
              <w:rPr>
                <w:ins w:id="2093" w:author="Matheus Gomes Faria" w:date="2022-08-26T13:40:00Z"/>
                <w:rFonts w:ascii="Calibri" w:hAnsi="Calibri" w:cs="Calibri"/>
                <w:color w:val="000000"/>
                <w:szCs w:val="20"/>
                <w:lang w:eastAsia="zh-CN"/>
              </w:rPr>
            </w:pPr>
            <w:ins w:id="2094" w:author="Matheus Gomes Faria" w:date="2022-08-26T13:40:00Z">
              <w:r w:rsidRPr="001625E4">
                <w:rPr>
                  <w:rFonts w:ascii="Calibri" w:hAnsi="Calibri" w:cs="Calibri"/>
                  <w:color w:val="000000"/>
                  <w:szCs w:val="20"/>
                  <w:lang w:eastAsia="zh-CN"/>
                </w:rPr>
                <w:t>60.190.000,00</w:t>
              </w:r>
            </w:ins>
          </w:p>
        </w:tc>
        <w:tc>
          <w:tcPr>
            <w:tcW w:w="2359" w:type="dxa"/>
            <w:tcBorders>
              <w:top w:val="nil"/>
              <w:left w:val="nil"/>
              <w:bottom w:val="single" w:sz="4" w:space="0" w:color="000000"/>
              <w:right w:val="single" w:sz="4" w:space="0" w:color="000000"/>
            </w:tcBorders>
            <w:shd w:val="clear" w:color="auto" w:fill="auto"/>
            <w:noWrap/>
            <w:vAlign w:val="bottom"/>
            <w:hideMark/>
          </w:tcPr>
          <w:p w14:paraId="7B0E5914" w14:textId="77777777" w:rsidR="001625E4" w:rsidRPr="001625E4" w:rsidRDefault="001625E4" w:rsidP="001625E4">
            <w:pPr>
              <w:jc w:val="center"/>
              <w:rPr>
                <w:ins w:id="2095" w:author="Matheus Gomes Faria" w:date="2022-08-26T13:40:00Z"/>
                <w:rFonts w:ascii="Calibri" w:hAnsi="Calibri" w:cs="Calibri"/>
                <w:color w:val="000000"/>
                <w:szCs w:val="20"/>
                <w:lang w:eastAsia="zh-CN"/>
              </w:rPr>
            </w:pPr>
            <w:ins w:id="2096" w:author="Matheus Gomes Faria" w:date="2022-08-26T13:40:00Z">
              <w:r w:rsidRPr="001625E4">
                <w:rPr>
                  <w:rFonts w:ascii="Calibri" w:hAnsi="Calibri" w:cs="Calibri"/>
                  <w:color w:val="000000"/>
                  <w:szCs w:val="20"/>
                  <w:lang w:eastAsia="zh-CN"/>
                </w:rPr>
                <w:t>3.000</w:t>
              </w:r>
            </w:ins>
          </w:p>
        </w:tc>
        <w:tc>
          <w:tcPr>
            <w:tcW w:w="1380" w:type="dxa"/>
            <w:tcBorders>
              <w:top w:val="nil"/>
              <w:left w:val="nil"/>
              <w:bottom w:val="single" w:sz="4" w:space="0" w:color="000000"/>
              <w:right w:val="single" w:sz="4" w:space="0" w:color="000000"/>
            </w:tcBorders>
            <w:shd w:val="clear" w:color="auto" w:fill="auto"/>
            <w:noWrap/>
            <w:vAlign w:val="bottom"/>
            <w:hideMark/>
          </w:tcPr>
          <w:p w14:paraId="707C5823" w14:textId="77777777" w:rsidR="001625E4" w:rsidRPr="001625E4" w:rsidRDefault="001625E4" w:rsidP="001625E4">
            <w:pPr>
              <w:jc w:val="center"/>
              <w:rPr>
                <w:ins w:id="2097" w:author="Matheus Gomes Faria" w:date="2022-08-26T13:40:00Z"/>
                <w:rFonts w:ascii="Calibri" w:hAnsi="Calibri" w:cs="Calibri"/>
                <w:color w:val="000000"/>
                <w:szCs w:val="20"/>
                <w:lang w:eastAsia="zh-CN"/>
              </w:rPr>
            </w:pPr>
            <w:ins w:id="2098" w:author="Matheus Gomes Faria" w:date="2022-08-26T13:40:00Z">
              <w:r w:rsidRPr="001625E4">
                <w:rPr>
                  <w:rFonts w:ascii="Calibri" w:hAnsi="Calibri" w:cs="Calibri"/>
                  <w:color w:val="000000"/>
                  <w:szCs w:val="20"/>
                  <w:lang w:eastAsia="zh-CN"/>
                </w:rPr>
                <w:t>QUIROGRAFÁRIA</w:t>
              </w:r>
            </w:ins>
          </w:p>
        </w:tc>
        <w:tc>
          <w:tcPr>
            <w:tcW w:w="5453" w:type="dxa"/>
            <w:tcBorders>
              <w:top w:val="nil"/>
              <w:left w:val="nil"/>
              <w:bottom w:val="single" w:sz="4" w:space="0" w:color="000000"/>
              <w:right w:val="single" w:sz="4" w:space="0" w:color="000000"/>
            </w:tcBorders>
            <w:shd w:val="clear" w:color="auto" w:fill="auto"/>
            <w:noWrap/>
            <w:vAlign w:val="bottom"/>
            <w:hideMark/>
          </w:tcPr>
          <w:p w14:paraId="6D4E2AED" w14:textId="77777777" w:rsidR="001625E4" w:rsidRPr="001625E4" w:rsidRDefault="001625E4" w:rsidP="001625E4">
            <w:pPr>
              <w:jc w:val="center"/>
              <w:rPr>
                <w:ins w:id="2099" w:author="Matheus Gomes Faria" w:date="2022-08-26T13:40:00Z"/>
                <w:rFonts w:ascii="Calibri" w:hAnsi="Calibri" w:cs="Calibri"/>
                <w:color w:val="000000"/>
                <w:szCs w:val="20"/>
                <w:lang w:eastAsia="zh-CN"/>
              </w:rPr>
            </w:pPr>
            <w:ins w:id="2100" w:author="Matheus Gomes Faria" w:date="2022-08-26T13:40:00Z">
              <w:r w:rsidRPr="001625E4">
                <w:rPr>
                  <w:rFonts w:ascii="Calibri" w:hAnsi="Calibri" w:cs="Calibri"/>
                  <w:color w:val="000000"/>
                  <w:szCs w:val="20"/>
                  <w:lang w:eastAsia="zh-CN"/>
                </w:rPr>
                <w:t>Sem Garantia</w:t>
              </w:r>
            </w:ins>
          </w:p>
        </w:tc>
        <w:tc>
          <w:tcPr>
            <w:tcW w:w="1181" w:type="dxa"/>
            <w:tcBorders>
              <w:top w:val="nil"/>
              <w:left w:val="nil"/>
              <w:bottom w:val="single" w:sz="4" w:space="0" w:color="000000"/>
              <w:right w:val="single" w:sz="4" w:space="0" w:color="000000"/>
            </w:tcBorders>
            <w:shd w:val="clear" w:color="auto" w:fill="auto"/>
            <w:noWrap/>
            <w:vAlign w:val="bottom"/>
            <w:hideMark/>
          </w:tcPr>
          <w:p w14:paraId="6AD1BBCF" w14:textId="77777777" w:rsidR="001625E4" w:rsidRPr="001625E4" w:rsidRDefault="001625E4" w:rsidP="001625E4">
            <w:pPr>
              <w:jc w:val="center"/>
              <w:rPr>
                <w:ins w:id="2101" w:author="Matheus Gomes Faria" w:date="2022-08-26T13:40:00Z"/>
                <w:rFonts w:ascii="Calibri" w:hAnsi="Calibri" w:cs="Calibri"/>
                <w:color w:val="000000"/>
                <w:szCs w:val="20"/>
                <w:lang w:eastAsia="zh-CN"/>
              </w:rPr>
            </w:pPr>
            <w:ins w:id="2102" w:author="Matheus Gomes Faria" w:date="2022-08-26T13:40:00Z">
              <w:r w:rsidRPr="001625E4">
                <w:rPr>
                  <w:rFonts w:ascii="Calibri" w:hAnsi="Calibri" w:cs="Calibri"/>
                  <w:color w:val="000000"/>
                  <w:szCs w:val="20"/>
                  <w:lang w:eastAsia="zh-CN"/>
                </w:rPr>
                <w:t>16/08/2022</w:t>
              </w:r>
            </w:ins>
          </w:p>
        </w:tc>
        <w:tc>
          <w:tcPr>
            <w:tcW w:w="1417" w:type="dxa"/>
            <w:tcBorders>
              <w:top w:val="nil"/>
              <w:left w:val="nil"/>
              <w:bottom w:val="single" w:sz="4" w:space="0" w:color="000000"/>
              <w:right w:val="single" w:sz="4" w:space="0" w:color="000000"/>
            </w:tcBorders>
            <w:shd w:val="clear" w:color="auto" w:fill="auto"/>
            <w:noWrap/>
            <w:vAlign w:val="bottom"/>
            <w:hideMark/>
          </w:tcPr>
          <w:p w14:paraId="0B1EDBD4" w14:textId="77777777" w:rsidR="001625E4" w:rsidRPr="001625E4" w:rsidRDefault="001625E4" w:rsidP="001625E4">
            <w:pPr>
              <w:jc w:val="center"/>
              <w:rPr>
                <w:ins w:id="2103" w:author="Matheus Gomes Faria" w:date="2022-08-26T13:40:00Z"/>
                <w:rFonts w:ascii="Calibri" w:hAnsi="Calibri" w:cs="Calibri"/>
                <w:color w:val="000000"/>
                <w:szCs w:val="20"/>
                <w:lang w:eastAsia="zh-CN"/>
              </w:rPr>
            </w:pPr>
            <w:ins w:id="2104" w:author="Matheus Gomes Faria" w:date="2022-08-26T13:40:00Z">
              <w:r w:rsidRPr="001625E4">
                <w:rPr>
                  <w:rFonts w:ascii="Calibri" w:hAnsi="Calibri" w:cs="Calibri"/>
                  <w:color w:val="000000"/>
                  <w:szCs w:val="20"/>
                  <w:lang w:eastAsia="zh-CN"/>
                </w:rPr>
                <w:t>15/08/2034</w:t>
              </w:r>
            </w:ins>
          </w:p>
        </w:tc>
        <w:tc>
          <w:tcPr>
            <w:tcW w:w="10000" w:type="dxa"/>
            <w:tcBorders>
              <w:top w:val="nil"/>
              <w:left w:val="nil"/>
              <w:bottom w:val="single" w:sz="4" w:space="0" w:color="000000"/>
              <w:right w:val="single" w:sz="4" w:space="0" w:color="000000"/>
            </w:tcBorders>
            <w:shd w:val="clear" w:color="auto" w:fill="auto"/>
            <w:noWrap/>
            <w:vAlign w:val="bottom"/>
            <w:hideMark/>
          </w:tcPr>
          <w:p w14:paraId="39E40F96" w14:textId="77777777" w:rsidR="001625E4" w:rsidRPr="001625E4" w:rsidRDefault="001625E4" w:rsidP="001625E4">
            <w:pPr>
              <w:jc w:val="center"/>
              <w:rPr>
                <w:ins w:id="2105" w:author="Matheus Gomes Faria" w:date="2022-08-26T13:40:00Z"/>
                <w:rFonts w:ascii="Calibri" w:hAnsi="Calibri" w:cs="Calibri"/>
                <w:color w:val="000000"/>
                <w:szCs w:val="20"/>
                <w:lang w:eastAsia="zh-CN"/>
              </w:rPr>
            </w:pPr>
            <w:ins w:id="2106" w:author="Matheus Gomes Faria" w:date="2022-08-26T13:40:00Z">
              <w:r w:rsidRPr="001625E4">
                <w:rPr>
                  <w:rFonts w:ascii="Calibri" w:hAnsi="Calibri" w:cs="Calibri"/>
                  <w:color w:val="000000"/>
                  <w:szCs w:val="20"/>
                  <w:lang w:eastAsia="zh-CN"/>
                </w:rPr>
                <w:t>IPCA 15,6109% a.a.</w:t>
              </w:r>
            </w:ins>
          </w:p>
        </w:tc>
        <w:tc>
          <w:tcPr>
            <w:tcW w:w="1960" w:type="dxa"/>
            <w:tcBorders>
              <w:top w:val="nil"/>
              <w:left w:val="nil"/>
              <w:bottom w:val="single" w:sz="4" w:space="0" w:color="000000"/>
              <w:right w:val="single" w:sz="4" w:space="0" w:color="000000"/>
            </w:tcBorders>
            <w:shd w:val="clear" w:color="auto" w:fill="auto"/>
            <w:noWrap/>
            <w:vAlign w:val="bottom"/>
            <w:hideMark/>
          </w:tcPr>
          <w:p w14:paraId="7D36B07A" w14:textId="77777777" w:rsidR="001625E4" w:rsidRPr="001625E4" w:rsidRDefault="001625E4" w:rsidP="001625E4">
            <w:pPr>
              <w:jc w:val="center"/>
              <w:rPr>
                <w:ins w:id="2107" w:author="Matheus Gomes Faria" w:date="2022-08-26T13:40:00Z"/>
                <w:rFonts w:ascii="Calibri" w:hAnsi="Calibri" w:cs="Calibri"/>
                <w:color w:val="000000"/>
                <w:szCs w:val="20"/>
                <w:lang w:eastAsia="zh-CN"/>
              </w:rPr>
            </w:pPr>
            <w:ins w:id="2108" w:author="Matheus Gomes Faria" w:date="2022-08-26T13:40:00Z">
              <w:r w:rsidRPr="001625E4">
                <w:rPr>
                  <w:rFonts w:ascii="Calibri" w:hAnsi="Calibri" w:cs="Calibri"/>
                  <w:color w:val="000000"/>
                  <w:szCs w:val="20"/>
                  <w:lang w:eastAsia="zh-CN"/>
                </w:rPr>
                <w:t>ADIMPLENTE</w:t>
              </w:r>
            </w:ins>
          </w:p>
        </w:tc>
      </w:tr>
    </w:tbl>
    <w:p w14:paraId="023F7350" w14:textId="77777777" w:rsidR="001625E4" w:rsidRPr="00037FD9" w:rsidRDefault="001625E4" w:rsidP="00120714">
      <w:pPr>
        <w:pStyle w:val="Body"/>
        <w:jc w:val="center"/>
        <w:rPr>
          <w:ins w:id="2109" w:author="Matheus Gomes Faria" w:date="2022-08-26T13:40:00Z"/>
          <w:b/>
          <w:bCs/>
        </w:rPr>
      </w:pPr>
    </w:p>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53363EE1" w:rsidR="00874D01" w:rsidRPr="00FE1B6E" w:rsidRDefault="003B11D1" w:rsidP="003A1D69">
      <w:pPr>
        <w:pStyle w:val="Body"/>
        <w:jc w:val="center"/>
        <w:rPr>
          <w:b/>
        </w:rPr>
      </w:pPr>
      <w:r w:rsidRPr="00FE1B6E">
        <w:rPr>
          <w:b/>
        </w:rPr>
        <w:lastRenderedPageBreak/>
        <w:t xml:space="preserve">ANEXO </w:t>
      </w:r>
      <w:r w:rsidR="001B509F" w:rsidRPr="00C43223">
        <w:rPr>
          <w:b/>
        </w:rPr>
        <w:t>XIV</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4CFEDB06" w:rsidR="001B509F" w:rsidRPr="000F30CD" w:rsidRDefault="00017AEA" w:rsidP="001B509F">
      <w:pPr>
        <w:pStyle w:val="Body"/>
        <w:jc w:val="center"/>
        <w:rPr>
          <w:b/>
        </w:rPr>
      </w:pPr>
      <w:r w:rsidRPr="00797043">
        <w:rPr>
          <w:b/>
        </w:rPr>
        <w:lastRenderedPageBreak/>
        <w:t>ANEXO X</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Luis Henrique Cavalleiro" w:date="2022-08-12T11:26:00Z" w:initials="LHC">
    <w:p w14:paraId="55C8FC73" w14:textId="77777777" w:rsidR="007D7E92" w:rsidRDefault="007D7E92" w:rsidP="00DF4532">
      <w:pPr>
        <w:pStyle w:val="Textodecomentrio"/>
      </w:pPr>
      <w:r>
        <w:rPr>
          <w:rStyle w:val="Refdecomentrio"/>
        </w:rPr>
        <w:annotationRef/>
      </w:r>
      <w:r>
        <w:t>Confirmar.</w:t>
      </w:r>
    </w:p>
  </w:comment>
  <w:comment w:id="64" w:author="Luis Henrique Cavalleiro" w:date="2022-08-12T15:59:00Z" w:initials="LHC">
    <w:p w14:paraId="2E32AF6D" w14:textId="77777777" w:rsidR="005E30B7" w:rsidRDefault="005E30B7" w:rsidP="00CA6531">
      <w:pPr>
        <w:pStyle w:val="Textodecomentrio"/>
      </w:pPr>
      <w:r>
        <w:rPr>
          <w:rStyle w:val="Refdecomentrio"/>
        </w:rPr>
        <w:annotationRef/>
      </w:r>
      <w:r>
        <w:t>Cláusula repetida em 5.3.1</w:t>
      </w:r>
    </w:p>
  </w:comment>
  <w:comment w:id="99" w:author="Luis Henrique Cavalleiro" w:date="2022-08-12T14:51:00Z" w:initials="LHC">
    <w:p w14:paraId="5EC99FEC" w14:textId="4724D25C" w:rsidR="002C7B40" w:rsidRDefault="002C7B40" w:rsidP="007C60AA">
      <w:pPr>
        <w:pStyle w:val="Textodecomentrio"/>
      </w:pPr>
      <w:r>
        <w:rPr>
          <w:rStyle w:val="Refdecomentrio"/>
        </w:rPr>
        <w:annotationRef/>
      </w:r>
      <w:r>
        <w:t>Sob validação da companhia.</w:t>
      </w:r>
    </w:p>
  </w:comment>
  <w:comment w:id="115" w:author="Luis Henrique Cavalleiro" w:date="2022-08-12T15:01:00Z" w:initials="LHC">
    <w:p w14:paraId="139A17DD" w14:textId="77777777" w:rsidR="00794FEA" w:rsidRDefault="00794FEA" w:rsidP="00AA0ABD">
      <w:pPr>
        <w:pStyle w:val="Textodecomentrio"/>
      </w:pPr>
      <w:r>
        <w:rPr>
          <w:rStyle w:val="Refdecomentrio"/>
        </w:rPr>
        <w:annotationRef/>
      </w:r>
      <w:r>
        <w:t>Sob validação da companhia.</w:t>
      </w:r>
    </w:p>
  </w:comment>
  <w:comment w:id="161" w:author="Luis Henrique Cavalleiro" w:date="2022-08-12T15:23:00Z" w:initials="LHC">
    <w:p w14:paraId="55D10705" w14:textId="77777777" w:rsidR="00EF103B" w:rsidRDefault="00EF103B" w:rsidP="00825C4D">
      <w:pPr>
        <w:pStyle w:val="Textodecomentrio"/>
      </w:pPr>
      <w:r>
        <w:rPr>
          <w:rStyle w:val="Refdecomentrio"/>
        </w:rPr>
        <w:annotationRef/>
      </w:r>
      <w:r>
        <w:t>Sob validação da companhia.</w:t>
      </w:r>
    </w:p>
  </w:comment>
  <w:comment w:id="177" w:author="Luis Henrique Cavalleiro" w:date="2022-08-12T16:07:00Z" w:initials="LHC">
    <w:p w14:paraId="184E09CF" w14:textId="77777777" w:rsidR="009621E2" w:rsidRDefault="009621E2" w:rsidP="00133AE8">
      <w:pPr>
        <w:pStyle w:val="Textodecomentrio"/>
      </w:pPr>
      <w:r>
        <w:rPr>
          <w:rStyle w:val="Refdecomentrio"/>
        </w:rPr>
        <w:annotationRef/>
      </w:r>
      <w:r>
        <w:t>Não faz sentido mencionar até e após condição suspensiva aqui, sendo que os recursos ficarão a todo momento na Conta Centralizadora.</w:t>
      </w:r>
    </w:p>
  </w:comment>
  <w:comment w:id="418" w:author="Luis Henrique Cavalleiro" w:date="2022-08-12T17:42:00Z" w:initials="LHC">
    <w:p w14:paraId="132651E8" w14:textId="77777777" w:rsidR="00677B7C" w:rsidRDefault="00677B7C" w:rsidP="00EF3924">
      <w:pPr>
        <w:pStyle w:val="Textodecomentrio"/>
      </w:pPr>
      <w:r>
        <w:rPr>
          <w:rStyle w:val="Refdecomentrio"/>
        </w:rPr>
        <w:annotationRef/>
      </w:r>
      <w:r>
        <w:t>Conforme proposta recebida da Pavarini.</w:t>
      </w:r>
    </w:p>
  </w:comment>
  <w:comment w:id="705" w:author="WTS" w:date="2022-08-17T17:47:00Z" w:initials="WTS">
    <w:p w14:paraId="1EEBC278" w14:textId="5C2CD102" w:rsidR="00F11324" w:rsidRDefault="00F11324">
      <w:pPr>
        <w:pStyle w:val="Textodecomentrio"/>
      </w:pPr>
      <w:r>
        <w:rPr>
          <w:rStyle w:val="Refdecomentrio"/>
        </w:rPr>
        <w:annotationRef/>
      </w:r>
      <w:r>
        <w:t>Já previsto no item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8FC73" w15:done="0"/>
  <w15:commentEx w15:paraId="2E32AF6D" w15:done="0"/>
  <w15:commentEx w15:paraId="5EC99FEC" w15:done="0"/>
  <w15:commentEx w15:paraId="139A17DD" w15:done="0"/>
  <w15:commentEx w15:paraId="55D10705" w15:done="0"/>
  <w15:commentEx w15:paraId="184E09CF" w15:done="0"/>
  <w15:commentEx w15:paraId="132651E8" w15:done="0"/>
  <w15:commentEx w15:paraId="1EEBC2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775" w16cex:dateUtc="2022-08-12T14:26:00Z"/>
  <w16cex:commentExtensible w16cex:durableId="26A0F77E" w16cex:dateUtc="2022-08-12T18:59:00Z"/>
  <w16cex:commentExtensible w16cex:durableId="26A0E760" w16cex:dateUtc="2022-08-12T17:51:00Z"/>
  <w16cex:commentExtensible w16cex:durableId="26A0E9B3" w16cex:dateUtc="2022-08-12T18:01:00Z"/>
  <w16cex:commentExtensible w16cex:durableId="26A0EED8" w16cex:dateUtc="2022-08-12T18:23:00Z"/>
  <w16cex:commentExtensible w16cex:durableId="26A0F943" w16cex:dateUtc="2022-08-12T19:07:00Z"/>
  <w16cex:commentExtensible w16cex:durableId="26A10F84" w16cex:dateUtc="2022-08-12T20:42:00Z"/>
  <w16cex:commentExtensible w16cex:durableId="26A7A81C" w16cex:dateUtc="2022-08-17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8FC73" w16cid:durableId="26A0B775"/>
  <w16cid:commentId w16cid:paraId="2E32AF6D" w16cid:durableId="26A0F77E"/>
  <w16cid:commentId w16cid:paraId="5EC99FEC" w16cid:durableId="26A0E760"/>
  <w16cid:commentId w16cid:paraId="139A17DD" w16cid:durableId="26A0E9B3"/>
  <w16cid:commentId w16cid:paraId="55D10705" w16cid:durableId="26A0EED8"/>
  <w16cid:commentId w16cid:paraId="184E09CF" w16cid:durableId="26A0F943"/>
  <w16cid:commentId w16cid:paraId="132651E8" w16cid:durableId="26A10F84"/>
  <w16cid:commentId w16cid:paraId="1EEBC278" w16cid:durableId="26A7A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EB76" w14:textId="77777777" w:rsidR="0052069C" w:rsidRDefault="0052069C">
      <w:r>
        <w:separator/>
      </w:r>
    </w:p>
    <w:p w14:paraId="6A7DEA8D" w14:textId="77777777" w:rsidR="0052069C" w:rsidRDefault="0052069C"/>
    <w:p w14:paraId="7B9C1782" w14:textId="77777777" w:rsidR="0052069C" w:rsidRDefault="0052069C"/>
    <w:p w14:paraId="2E3ED2D5" w14:textId="77777777" w:rsidR="0052069C" w:rsidRDefault="0052069C"/>
  </w:endnote>
  <w:endnote w:type="continuationSeparator" w:id="0">
    <w:p w14:paraId="7E5B245B" w14:textId="77777777" w:rsidR="0052069C" w:rsidRDefault="0052069C">
      <w:r>
        <w:continuationSeparator/>
      </w:r>
    </w:p>
    <w:p w14:paraId="098EBBE9" w14:textId="77777777" w:rsidR="0052069C" w:rsidRDefault="0052069C"/>
    <w:p w14:paraId="43CB8F12" w14:textId="77777777" w:rsidR="0052069C" w:rsidRDefault="0052069C"/>
    <w:p w14:paraId="733C6C91" w14:textId="77777777" w:rsidR="0052069C" w:rsidRDefault="0052069C"/>
  </w:endnote>
  <w:endnote w:type="continuationNotice" w:id="1">
    <w:p w14:paraId="49B45A8D" w14:textId="77777777" w:rsidR="0052069C" w:rsidRDefault="0052069C"/>
    <w:p w14:paraId="2702BD8C" w14:textId="77777777" w:rsidR="0052069C" w:rsidRDefault="0052069C"/>
    <w:p w14:paraId="2F2E7409" w14:textId="77777777" w:rsidR="0052069C" w:rsidRDefault="00520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000000000000000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20B0604020202020204"/>
    <w:charset w:val="00"/>
    <w:family w:val="auto"/>
    <w:pitch w:val="default"/>
  </w:font>
  <w:font w:name="Couri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swiss"/>
    <w:pitch w:val="variable"/>
    <w:sig w:usb0="E0002EFF" w:usb1="C000785B" w:usb2="00000009" w:usb3="00000000" w:csb0="000001FF" w:csb1="00000000"/>
  </w:font>
  <w:font w:name="Swiss">
    <w:altName w:val="Calibri"/>
    <w:panose1 w:val="020B0604020202020204"/>
    <w:charset w:val="00"/>
    <w:family w:val="auto"/>
    <w:notTrueType/>
    <w:pitch w:val="default"/>
    <w:sig w:usb0="00000003" w:usb1="00000000" w:usb2="00000000" w:usb3="00000000" w:csb0="00000001" w:csb1="00000000"/>
  </w:font>
  <w:font w:name="DejaVu Sans">
    <w:altName w:val="Times New Roman"/>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4D"/>
    <w:family w:val="swiss"/>
    <w:pitch w:val="variable"/>
    <w:sig w:usb0="00000003" w:usb1="00000000" w:usb2="00000000" w:usb3="00000000" w:csb0="00000001" w:csb1="00000000"/>
  </w:font>
  <w:font w:name="Lucida Bright">
    <w:panose1 w:val="02040602050505020304"/>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MS">
    <w:altName w:val="MS Mincho"/>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ヒラギノ角ゴ Pro W3">
    <w:altName w:val="MS Gothic"/>
    <w:panose1 w:val="020B03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&#13;&#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F707" w14:textId="77777777" w:rsidR="0052069C" w:rsidRDefault="0052069C">
      <w:r>
        <w:separator/>
      </w:r>
    </w:p>
    <w:p w14:paraId="57FCAE7E" w14:textId="77777777" w:rsidR="0052069C" w:rsidRDefault="0052069C"/>
    <w:p w14:paraId="13BF07A5" w14:textId="77777777" w:rsidR="0052069C" w:rsidRDefault="0052069C"/>
    <w:p w14:paraId="2294FFB0" w14:textId="77777777" w:rsidR="0052069C" w:rsidRDefault="0052069C"/>
  </w:footnote>
  <w:footnote w:type="continuationSeparator" w:id="0">
    <w:p w14:paraId="2FB5B748" w14:textId="77777777" w:rsidR="0052069C" w:rsidRDefault="0052069C">
      <w:r>
        <w:continuationSeparator/>
      </w:r>
    </w:p>
    <w:p w14:paraId="6945115B" w14:textId="77777777" w:rsidR="0052069C" w:rsidRDefault="0052069C"/>
    <w:p w14:paraId="19B7C5D9" w14:textId="77777777" w:rsidR="0052069C" w:rsidRDefault="0052069C"/>
    <w:p w14:paraId="3A2DDDFD" w14:textId="77777777" w:rsidR="0052069C" w:rsidRDefault="0052069C"/>
  </w:footnote>
  <w:footnote w:type="continuationNotice" w:id="1">
    <w:p w14:paraId="724218B9" w14:textId="77777777" w:rsidR="0052069C" w:rsidRDefault="0052069C"/>
    <w:p w14:paraId="6CBB5A1B" w14:textId="77777777" w:rsidR="0052069C" w:rsidRDefault="0052069C"/>
    <w:p w14:paraId="6A7CA309" w14:textId="77777777" w:rsidR="0052069C" w:rsidRDefault="005206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1255164104">
    <w:abstractNumId w:val="3"/>
  </w:num>
  <w:num w:numId="2" w16cid:durableId="424502331">
    <w:abstractNumId w:val="42"/>
  </w:num>
  <w:num w:numId="3" w16cid:durableId="1413775212">
    <w:abstractNumId w:val="62"/>
  </w:num>
  <w:num w:numId="4" w16cid:durableId="1387996870">
    <w:abstractNumId w:val="26"/>
  </w:num>
  <w:num w:numId="5" w16cid:durableId="1882017314">
    <w:abstractNumId w:val="18"/>
  </w:num>
  <w:num w:numId="6" w16cid:durableId="594946115">
    <w:abstractNumId w:val="39"/>
  </w:num>
  <w:num w:numId="7" w16cid:durableId="903681503">
    <w:abstractNumId w:val="30"/>
  </w:num>
  <w:num w:numId="8" w16cid:durableId="934702657">
    <w:abstractNumId w:val="70"/>
  </w:num>
  <w:num w:numId="9" w16cid:durableId="1904020884">
    <w:abstractNumId w:val="67"/>
  </w:num>
  <w:num w:numId="10" w16cid:durableId="661397733">
    <w:abstractNumId w:val="20"/>
  </w:num>
  <w:num w:numId="11" w16cid:durableId="128983892">
    <w:abstractNumId w:val="38"/>
  </w:num>
  <w:num w:numId="12" w16cid:durableId="348483182">
    <w:abstractNumId w:val="44"/>
  </w:num>
  <w:num w:numId="13" w16cid:durableId="264969108">
    <w:abstractNumId w:val="40"/>
  </w:num>
  <w:num w:numId="14" w16cid:durableId="1328748512">
    <w:abstractNumId w:val="17"/>
  </w:num>
  <w:num w:numId="15" w16cid:durableId="431823447">
    <w:abstractNumId w:val="66"/>
  </w:num>
  <w:num w:numId="16" w16cid:durableId="1728871547">
    <w:abstractNumId w:val="71"/>
  </w:num>
  <w:num w:numId="17" w16cid:durableId="1155533313">
    <w:abstractNumId w:val="50"/>
  </w:num>
  <w:num w:numId="18" w16cid:durableId="1240749015">
    <w:abstractNumId w:val="33"/>
  </w:num>
  <w:num w:numId="19" w16cid:durableId="1310552543">
    <w:abstractNumId w:val="72"/>
  </w:num>
  <w:num w:numId="20" w16cid:durableId="873495165">
    <w:abstractNumId w:val="61"/>
  </w:num>
  <w:num w:numId="21" w16cid:durableId="41249678">
    <w:abstractNumId w:val="58"/>
  </w:num>
  <w:num w:numId="22" w16cid:durableId="970792824">
    <w:abstractNumId w:val="10"/>
  </w:num>
  <w:num w:numId="23" w16cid:durableId="2013950178">
    <w:abstractNumId w:val="48"/>
  </w:num>
  <w:num w:numId="24" w16cid:durableId="1083143735">
    <w:abstractNumId w:val="68"/>
  </w:num>
  <w:num w:numId="25" w16cid:durableId="1848013277">
    <w:abstractNumId w:val="53"/>
  </w:num>
  <w:num w:numId="26" w16cid:durableId="779449397">
    <w:abstractNumId w:val="46"/>
  </w:num>
  <w:num w:numId="27" w16cid:durableId="1958296113">
    <w:abstractNumId w:val="64"/>
  </w:num>
  <w:num w:numId="28" w16cid:durableId="1984695190">
    <w:abstractNumId w:val="60"/>
  </w:num>
  <w:num w:numId="29" w16cid:durableId="625047490">
    <w:abstractNumId w:val="12"/>
  </w:num>
  <w:num w:numId="30" w16cid:durableId="726730863">
    <w:abstractNumId w:val="23"/>
  </w:num>
  <w:num w:numId="31" w16cid:durableId="1482306817">
    <w:abstractNumId w:val="51"/>
  </w:num>
  <w:num w:numId="32" w16cid:durableId="1443266094">
    <w:abstractNumId w:val="54"/>
  </w:num>
  <w:num w:numId="33" w16cid:durableId="1893689231">
    <w:abstractNumId w:val="6"/>
  </w:num>
  <w:num w:numId="34" w16cid:durableId="1412241830">
    <w:abstractNumId w:val="27"/>
  </w:num>
  <w:num w:numId="35" w16cid:durableId="177698286">
    <w:abstractNumId w:val="56"/>
  </w:num>
  <w:num w:numId="36" w16cid:durableId="937443382">
    <w:abstractNumId w:val="22"/>
  </w:num>
  <w:num w:numId="37" w16cid:durableId="190656235">
    <w:abstractNumId w:val="31"/>
  </w:num>
  <w:num w:numId="38" w16cid:durableId="127211550">
    <w:abstractNumId w:val="59"/>
  </w:num>
  <w:num w:numId="39" w16cid:durableId="1413350207">
    <w:abstractNumId w:val="21"/>
  </w:num>
  <w:num w:numId="40" w16cid:durableId="388966679">
    <w:abstractNumId w:val="45"/>
  </w:num>
  <w:num w:numId="41" w16cid:durableId="1875462759">
    <w:abstractNumId w:val="55"/>
  </w:num>
  <w:num w:numId="42" w16cid:durableId="63182974">
    <w:abstractNumId w:val="32"/>
  </w:num>
  <w:num w:numId="43" w16cid:durableId="2043625876">
    <w:abstractNumId w:val="36"/>
  </w:num>
  <w:num w:numId="44" w16cid:durableId="545530774">
    <w:abstractNumId w:val="73"/>
  </w:num>
  <w:num w:numId="45" w16cid:durableId="1051881300">
    <w:abstractNumId w:val="14"/>
  </w:num>
  <w:num w:numId="46" w16cid:durableId="1545479268">
    <w:abstractNumId w:val="0"/>
  </w:num>
  <w:num w:numId="47" w16cid:durableId="112285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8565102">
    <w:abstractNumId w:val="49"/>
  </w:num>
  <w:num w:numId="49" w16cid:durableId="1195114962">
    <w:abstractNumId w:val="47"/>
  </w:num>
  <w:num w:numId="50" w16cid:durableId="2097364467">
    <w:abstractNumId w:val="19"/>
  </w:num>
  <w:num w:numId="51" w16cid:durableId="429664260">
    <w:abstractNumId w:val="29"/>
  </w:num>
  <w:num w:numId="52" w16cid:durableId="1683820653">
    <w:abstractNumId w:val="65"/>
  </w:num>
  <w:num w:numId="53" w16cid:durableId="2079592391">
    <w:abstractNumId w:val="41"/>
  </w:num>
  <w:num w:numId="54" w16cid:durableId="451284687">
    <w:abstractNumId w:val="24"/>
  </w:num>
  <w:num w:numId="55" w16cid:durableId="1529876776">
    <w:abstractNumId w:val="52"/>
  </w:num>
  <w:num w:numId="56" w16cid:durableId="718552607">
    <w:abstractNumId w:val="69"/>
  </w:num>
  <w:num w:numId="57" w16cid:durableId="1046829304">
    <w:abstractNumId w:val="35"/>
  </w:num>
  <w:num w:numId="58" w16cid:durableId="6440425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41308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34559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54846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6154882">
    <w:abstractNumId w:val="9"/>
  </w:num>
  <w:num w:numId="63" w16cid:durableId="18250073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3915350">
    <w:abstractNumId w:val="25"/>
  </w:num>
  <w:num w:numId="65" w16cid:durableId="154718254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7563424">
    <w:abstractNumId w:val="11"/>
  </w:num>
  <w:num w:numId="67" w16cid:durableId="1024208364">
    <w:abstractNumId w:val="15"/>
  </w:num>
  <w:num w:numId="68" w16cid:durableId="767702405">
    <w:abstractNumId w:val="5"/>
  </w:num>
  <w:num w:numId="69" w16cid:durableId="1636449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8398826">
    <w:abstractNumId w:val="43"/>
  </w:num>
  <w:num w:numId="71" w16cid:durableId="499590549">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3983192">
    <w:abstractNumId w:val="7"/>
  </w:num>
  <w:num w:numId="73" w16cid:durableId="1798180861">
    <w:abstractNumId w:val="63"/>
  </w:num>
  <w:num w:numId="74" w16cid:durableId="1110321773">
    <w:abstractNumId w:val="8"/>
  </w:num>
  <w:num w:numId="75" w16cid:durableId="250818073">
    <w:abstractNumId w:val="14"/>
  </w:num>
  <w:num w:numId="76" w16cid:durableId="1516000839">
    <w:abstractNumId w:val="14"/>
  </w:num>
  <w:num w:numId="77" w16cid:durableId="595795326">
    <w:abstractNumId w:val="16"/>
  </w:num>
  <w:num w:numId="78" w16cid:durableId="819156950">
    <w:abstractNumId w:val="14"/>
  </w:num>
  <w:num w:numId="79" w16cid:durableId="1227883814">
    <w:abstractNumId w:val="14"/>
  </w:num>
  <w:num w:numId="80" w16cid:durableId="2036079322">
    <w:abstractNumId w:val="14"/>
  </w:num>
  <w:num w:numId="81" w16cid:durableId="885415404">
    <w:abstractNumId w:val="14"/>
  </w:num>
  <w:num w:numId="82" w16cid:durableId="1597908662">
    <w:abstractNumId w:val="14"/>
  </w:num>
  <w:num w:numId="83" w16cid:durableId="697389192">
    <w:abstractNumId w:val="4"/>
  </w:num>
  <w:num w:numId="84" w16cid:durableId="504982903">
    <w:abstractNumId w:val="57"/>
  </w:num>
  <w:num w:numId="85" w16cid:durableId="372005503">
    <w:abstractNumId w:val="14"/>
  </w:num>
  <w:num w:numId="86" w16cid:durableId="742218897">
    <w:abstractNumId w:val="14"/>
  </w:num>
  <w:num w:numId="87" w16cid:durableId="61567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57670584">
    <w:abstractNumId w:val="14"/>
  </w:num>
  <w:num w:numId="89" w16cid:durableId="16028392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Luis Henrique Cavalleiro">
    <w15:presenceInfo w15:providerId="AD" w15:userId="S::luis.cavalleiro@rzkenergia.com.br::97112e8c-06f9-4c16-b135-fb0408603f85"/>
  </w15:person>
  <w15:person w15:author="WTS">
    <w15:presenceInfo w15:providerId="None" w15:userId="WT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ADD"/>
    <w:rsid w:val="00157F4D"/>
    <w:rsid w:val="00160826"/>
    <w:rsid w:val="00160CAF"/>
    <w:rsid w:val="00161A7D"/>
    <w:rsid w:val="001625E4"/>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687"/>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57CA"/>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163"/>
    <w:rsid w:val="002E6608"/>
    <w:rsid w:val="002F0226"/>
    <w:rsid w:val="002F065E"/>
    <w:rsid w:val="002F0A9C"/>
    <w:rsid w:val="002F0ED7"/>
    <w:rsid w:val="002F12DD"/>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C4A"/>
    <w:rsid w:val="00345FFC"/>
    <w:rsid w:val="00346686"/>
    <w:rsid w:val="00347B2E"/>
    <w:rsid w:val="00347F88"/>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933"/>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B32"/>
    <w:rsid w:val="00401F06"/>
    <w:rsid w:val="0040202A"/>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6489"/>
    <w:rsid w:val="0044734E"/>
    <w:rsid w:val="0044738B"/>
    <w:rsid w:val="00447B62"/>
    <w:rsid w:val="00447EE5"/>
    <w:rsid w:val="0045043C"/>
    <w:rsid w:val="004505F5"/>
    <w:rsid w:val="004509CB"/>
    <w:rsid w:val="00452263"/>
    <w:rsid w:val="004525EB"/>
    <w:rsid w:val="0045316F"/>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AC"/>
    <w:rsid w:val="004774C3"/>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559D"/>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69C"/>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E86"/>
    <w:rsid w:val="00573F47"/>
    <w:rsid w:val="0057463E"/>
    <w:rsid w:val="005748E5"/>
    <w:rsid w:val="0057495E"/>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6B0"/>
    <w:rsid w:val="005C7B8C"/>
    <w:rsid w:val="005D3784"/>
    <w:rsid w:val="005D3EBA"/>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474"/>
    <w:rsid w:val="006228AB"/>
    <w:rsid w:val="0062358A"/>
    <w:rsid w:val="00623783"/>
    <w:rsid w:val="006242D4"/>
    <w:rsid w:val="00624383"/>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2E8F"/>
    <w:rsid w:val="006434BC"/>
    <w:rsid w:val="00643911"/>
    <w:rsid w:val="00643A02"/>
    <w:rsid w:val="00643A45"/>
    <w:rsid w:val="00644350"/>
    <w:rsid w:val="00644864"/>
    <w:rsid w:val="00644BB7"/>
    <w:rsid w:val="0064504B"/>
    <w:rsid w:val="006459D8"/>
    <w:rsid w:val="00645BFD"/>
    <w:rsid w:val="00646E39"/>
    <w:rsid w:val="00647176"/>
    <w:rsid w:val="006508FE"/>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5CB"/>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44F"/>
    <w:rsid w:val="00714F8E"/>
    <w:rsid w:val="00715052"/>
    <w:rsid w:val="00715228"/>
    <w:rsid w:val="00715317"/>
    <w:rsid w:val="00716194"/>
    <w:rsid w:val="007171CE"/>
    <w:rsid w:val="007173E1"/>
    <w:rsid w:val="007212D9"/>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A4D"/>
    <w:rsid w:val="007A6EA1"/>
    <w:rsid w:val="007A6F2E"/>
    <w:rsid w:val="007A796B"/>
    <w:rsid w:val="007B0241"/>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D7E92"/>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118"/>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33C"/>
    <w:rsid w:val="00831348"/>
    <w:rsid w:val="0083191C"/>
    <w:rsid w:val="008321F9"/>
    <w:rsid w:val="008344AC"/>
    <w:rsid w:val="00834CF0"/>
    <w:rsid w:val="0083560A"/>
    <w:rsid w:val="00835BAF"/>
    <w:rsid w:val="00835F7F"/>
    <w:rsid w:val="0083646E"/>
    <w:rsid w:val="0083658A"/>
    <w:rsid w:val="00836840"/>
    <w:rsid w:val="00836B1C"/>
    <w:rsid w:val="00837404"/>
    <w:rsid w:val="00840288"/>
    <w:rsid w:val="00841507"/>
    <w:rsid w:val="00841F5A"/>
    <w:rsid w:val="00842BED"/>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440"/>
    <w:rsid w:val="00863E0A"/>
    <w:rsid w:val="00863F78"/>
    <w:rsid w:val="008653B2"/>
    <w:rsid w:val="00865924"/>
    <w:rsid w:val="00865B26"/>
    <w:rsid w:val="008661FE"/>
    <w:rsid w:val="00866582"/>
    <w:rsid w:val="00866774"/>
    <w:rsid w:val="00866E0D"/>
    <w:rsid w:val="00866E72"/>
    <w:rsid w:val="00867880"/>
    <w:rsid w:val="00870AA1"/>
    <w:rsid w:val="008713BF"/>
    <w:rsid w:val="00871F28"/>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38F"/>
    <w:rsid w:val="008857D6"/>
    <w:rsid w:val="00885C06"/>
    <w:rsid w:val="00885E3C"/>
    <w:rsid w:val="00886149"/>
    <w:rsid w:val="00886893"/>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29"/>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4C22"/>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236"/>
    <w:rsid w:val="009710DD"/>
    <w:rsid w:val="00971C80"/>
    <w:rsid w:val="009724D1"/>
    <w:rsid w:val="009725E1"/>
    <w:rsid w:val="0097278F"/>
    <w:rsid w:val="00972B57"/>
    <w:rsid w:val="00972E6A"/>
    <w:rsid w:val="00972FDF"/>
    <w:rsid w:val="00973DF3"/>
    <w:rsid w:val="0097471F"/>
    <w:rsid w:val="00974BA4"/>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2607"/>
    <w:rsid w:val="009E3EB1"/>
    <w:rsid w:val="009E413B"/>
    <w:rsid w:val="009E469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FD6"/>
    <w:rsid w:val="009F525F"/>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C3"/>
    <w:rsid w:val="00A10103"/>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E26"/>
    <w:rsid w:val="00AE6217"/>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3AA"/>
    <w:rsid w:val="00BE45D1"/>
    <w:rsid w:val="00BE4E82"/>
    <w:rsid w:val="00BE5C8C"/>
    <w:rsid w:val="00BE7824"/>
    <w:rsid w:val="00BE7B55"/>
    <w:rsid w:val="00BE7CD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F46"/>
    <w:rsid w:val="00C07F7E"/>
    <w:rsid w:val="00C10757"/>
    <w:rsid w:val="00C109C4"/>
    <w:rsid w:val="00C11346"/>
    <w:rsid w:val="00C11924"/>
    <w:rsid w:val="00C1193D"/>
    <w:rsid w:val="00C11C47"/>
    <w:rsid w:val="00C12316"/>
    <w:rsid w:val="00C124B7"/>
    <w:rsid w:val="00C12A65"/>
    <w:rsid w:val="00C12F2C"/>
    <w:rsid w:val="00C137A9"/>
    <w:rsid w:val="00C137F5"/>
    <w:rsid w:val="00C14643"/>
    <w:rsid w:val="00C1592F"/>
    <w:rsid w:val="00C15CB5"/>
    <w:rsid w:val="00C1646E"/>
    <w:rsid w:val="00C16EFB"/>
    <w:rsid w:val="00C17C7E"/>
    <w:rsid w:val="00C2018F"/>
    <w:rsid w:val="00C204E8"/>
    <w:rsid w:val="00C2072A"/>
    <w:rsid w:val="00C20E74"/>
    <w:rsid w:val="00C212A0"/>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185"/>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456"/>
    <w:rsid w:val="00CE2D30"/>
    <w:rsid w:val="00CE4004"/>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4344"/>
    <w:rsid w:val="00D64D49"/>
    <w:rsid w:val="00D66CFD"/>
    <w:rsid w:val="00D67BCB"/>
    <w:rsid w:val="00D67D0D"/>
    <w:rsid w:val="00D67E73"/>
    <w:rsid w:val="00D700AF"/>
    <w:rsid w:val="00D705A4"/>
    <w:rsid w:val="00D70A52"/>
    <w:rsid w:val="00D70FC8"/>
    <w:rsid w:val="00D7122F"/>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2D2C"/>
    <w:rsid w:val="00E430F2"/>
    <w:rsid w:val="00E431B5"/>
    <w:rsid w:val="00E43886"/>
    <w:rsid w:val="00E44FDD"/>
    <w:rsid w:val="00E45090"/>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7A2"/>
    <w:rsid w:val="00E609F4"/>
    <w:rsid w:val="00E6113A"/>
    <w:rsid w:val="00E615B9"/>
    <w:rsid w:val="00E61C46"/>
    <w:rsid w:val="00E62648"/>
    <w:rsid w:val="00E62FA6"/>
    <w:rsid w:val="00E64360"/>
    <w:rsid w:val="00E64A47"/>
    <w:rsid w:val="00E64A7D"/>
    <w:rsid w:val="00E64D0A"/>
    <w:rsid w:val="00E656C0"/>
    <w:rsid w:val="00E670B3"/>
    <w:rsid w:val="00E677F6"/>
    <w:rsid w:val="00E678B4"/>
    <w:rsid w:val="00E67C6E"/>
    <w:rsid w:val="00E700C4"/>
    <w:rsid w:val="00E705E7"/>
    <w:rsid w:val="00E70DD3"/>
    <w:rsid w:val="00E717CE"/>
    <w:rsid w:val="00E71DB1"/>
    <w:rsid w:val="00E71E7E"/>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595D"/>
    <w:rsid w:val="00EE5A36"/>
    <w:rsid w:val="00EE74AB"/>
    <w:rsid w:val="00EF103B"/>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38C4"/>
    <w:rsid w:val="00F052B5"/>
    <w:rsid w:val="00F05384"/>
    <w:rsid w:val="00F0620D"/>
    <w:rsid w:val="00F06400"/>
    <w:rsid w:val="00F07414"/>
    <w:rsid w:val="00F1042B"/>
    <w:rsid w:val="00F1075C"/>
    <w:rsid w:val="00F11324"/>
    <w:rsid w:val="00F122EA"/>
    <w:rsid w:val="00F1282C"/>
    <w:rsid w:val="00F12B91"/>
    <w:rsid w:val="00F138AB"/>
    <w:rsid w:val="00F13CEF"/>
    <w:rsid w:val="00F144B6"/>
    <w:rsid w:val="00F14879"/>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5E4A"/>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EA6"/>
    <w:rsid w:val="00F925CC"/>
    <w:rsid w:val="00F93DEF"/>
    <w:rsid w:val="00F9405B"/>
    <w:rsid w:val="00F9418C"/>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397094309">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 L E F O S S E ! 3 7 0 7 5 1 9 . 1 < / d o c u m e n t i d >  
     < s e n d e r i d > T R O S S I < / s e n d e r i d >  
     < s e n d e r e m a i l > T H A I S . R O S S I @ L E F O S S E . C O M < / s e n d e r e m a i l >  
     < l a s t m o d i f i e d > 2 0 2 2 - 0 8 - 1 0 T 1 3 : 4 1 : 0 0 . 0 0 0 0 0 0 0 - 0 3 : 0 0 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bd91a91-105f-4dcb-8331-fff521a035b8">
      <Terms xmlns="http://schemas.microsoft.com/office/infopath/2007/PartnerControls"/>
    </lcf76f155ced4ddcb4097134ff3c332f>
    <_ip_UnifiedCompliancePolicyProperties xmlns="http://schemas.microsoft.com/sharepoint/v3" xsi:nil="true"/>
    <TaxCatchAll xmlns="89176a10-d6b4-45ab-b516-f822e759e9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6" ma:contentTypeDescription="Crie um novo documento." ma:contentTypeScope="" ma:versionID="183e7a0139b7a2f53415d81a03644814">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92f1a886a7537101d9f8685f03ec5bc4"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950beca-b328-4607-a8b4-7a69b8898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b4ce5266-5738-4138-9690-e706be603c42}" ma:internalName="TaxCatchAll" ma:showField="CatchAllData" ma:web="89176a10-d6b4-45ab-b516-f822e759e9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AC4DD5-2CFA-47E7-ACA7-43C9A427E885}">
  <ds:schemaRefs>
    <ds:schemaRef ds:uri="http://www.imanage.com/work/xmlschema"/>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8C76102-6CE2-4389-9991-F72B27797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6.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112</Pages>
  <Words>51109</Words>
  <Characters>275991</Characters>
  <Application>Microsoft Office Word</Application>
  <DocSecurity>0</DocSecurity>
  <Lines>2299</Lines>
  <Paragraphs>652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326448</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2019-09-25T00:18:00Z</cp:lastPrinted>
  <dcterms:created xsi:type="dcterms:W3CDTF">2022-08-26T16:40:00Z</dcterms:created>
  <dcterms:modified xsi:type="dcterms:W3CDTF">2022-08-26T16:41:00Z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- 3707519v1</vt:lpwstr>
  </property>
</Properties>
</file>