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6FB3BB0" w:rsidR="007313E5" w:rsidRPr="00FE1B6E" w:rsidRDefault="001E57CA"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roofErr w:type="spellStart"/>
      <w:ins w:id="1" w:author="Hannah  Moraes" w:date="2022-08-26T10:07:00Z">
        <w:r>
          <w:rPr>
            <w:smallCaps/>
            <w:sz w:val="20"/>
            <w:szCs w:val="20"/>
            <w:lang w:val="pt-BR"/>
          </w:rPr>
          <w:t>jj</w:t>
        </w:r>
      </w:ins>
      <w:proofErr w:type="spellEnd"/>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2"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2"/>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3"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3"/>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4"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4"/>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5" w:name="_Hlk74833633"/>
      <w:r w:rsidRPr="00FE1B6E">
        <w:rPr>
          <w:b/>
          <w:szCs w:val="20"/>
        </w:rPr>
        <w:t>VIRGO COMPANHIA DE SECURITIZAÇÃO</w:t>
      </w:r>
      <w:bookmarkEnd w:id="5"/>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6" w:name="_Hlk72149623"/>
      <w:r w:rsidR="009E648B" w:rsidRPr="00FE1B6E">
        <w:rPr>
          <w:szCs w:val="20"/>
        </w:rPr>
        <w:t> </w:t>
      </w:r>
      <w:r w:rsidRPr="00FE1B6E">
        <w:rPr>
          <w:szCs w:val="20"/>
          <w:shd w:val="clear" w:color="auto" w:fill="FFFFFF"/>
        </w:rPr>
        <w:t>08.769.451/0001-08</w:t>
      </w:r>
      <w:bookmarkEnd w:id="6"/>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7" w:name="_Hlk72311664"/>
      <w:r w:rsidR="001D1814" w:rsidRPr="00FE1B6E">
        <w:rPr>
          <w:szCs w:val="20"/>
        </w:rPr>
        <w:t>Titulares de CRI</w:t>
      </w:r>
      <w:bookmarkEnd w:id="7"/>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8" w:name="_Toc110076260"/>
      <w:bookmarkStart w:id="9" w:name="_Toc163380698"/>
      <w:bookmarkStart w:id="10" w:name="_Toc180553531"/>
      <w:bookmarkStart w:id="11" w:name="_Toc302458787"/>
      <w:bookmarkStart w:id="12" w:name="_Toc411606359"/>
      <w:bookmarkStart w:id="13" w:name="_Toc5023978"/>
      <w:bookmarkStart w:id="14" w:name="_Toc79516046"/>
      <w:r w:rsidRPr="00FE1B6E">
        <w:t>DEFINIÇÕES</w:t>
      </w:r>
      <w:bookmarkEnd w:id="8"/>
      <w:bookmarkEnd w:id="9"/>
      <w:bookmarkEnd w:id="10"/>
      <w:bookmarkEnd w:id="11"/>
      <w:bookmarkEnd w:id="12"/>
      <w:bookmarkEnd w:id="13"/>
      <w:bookmarkEnd w:id="14"/>
    </w:p>
    <w:p w14:paraId="1C3E7911" w14:textId="54EC71F3" w:rsidR="00116CE0" w:rsidRPr="00FE1B6E" w:rsidRDefault="001D1814" w:rsidP="009E648B">
      <w:pPr>
        <w:pStyle w:val="Level2"/>
      </w:pPr>
      <w:bookmarkStart w:id="15" w:name="_Ref70877088"/>
      <w:bookmarkStart w:id="16" w:name="_Ref84220316"/>
      <w:r w:rsidRPr="00FE1B6E">
        <w:rPr>
          <w:szCs w:val="20"/>
          <w:lang w:eastAsia="pt-BR"/>
        </w:rPr>
        <w:t>Para os fins deste Termo de Securitização, adotam-se as seguintes definições, sem prejuízo daquelas que forem estabelecidas no corpo deste instrumento</w:t>
      </w:r>
      <w:bookmarkEnd w:id="15"/>
      <w:r w:rsidRPr="00FE1B6E">
        <w:rPr>
          <w:szCs w:val="20"/>
          <w:lang w:eastAsia="pt-BR"/>
        </w:rPr>
        <w:t>:</w:t>
      </w:r>
      <w:bookmarkEnd w:id="16"/>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w:t>
            </w:r>
            <w:commentRangeStart w:id="17"/>
            <w:r w:rsidRPr="00920210">
              <w:rPr>
                <w:kern w:val="20"/>
                <w:szCs w:val="20"/>
              </w:rPr>
              <w:t>mensal</w:t>
            </w:r>
            <w:commentRangeEnd w:id="17"/>
            <w:r w:rsidR="007D7E92">
              <w:rPr>
                <w:rStyle w:val="Refdecomentrio"/>
                <w:rFonts w:ascii="Tahoma" w:hAnsi="Tahoma" w:cs="Times New Roman"/>
              </w:rPr>
              <w:commentReference w:id="17"/>
            </w:r>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8" w:name="_Hlk107329286"/>
            <w:r w:rsidRPr="00FE1B6E">
              <w:rPr>
                <w:b/>
              </w:rPr>
              <w:t>Contratos dos Empreendimentos Alvo</w:t>
            </w:r>
            <w:bookmarkEnd w:id="18"/>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9"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9"/>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70C05D37" w:rsidR="00116CE0" w:rsidRPr="00FE1B6E" w:rsidRDefault="00FC0475" w:rsidP="00A027DC">
            <w:pPr>
              <w:pStyle w:val="Body"/>
              <w:rPr>
                <w:rFonts w:eastAsia="Arial Unicode MS"/>
                <w:w w:val="0"/>
              </w:rPr>
            </w:pPr>
            <w:r w:rsidRPr="00FE1B6E">
              <w:t xml:space="preserve">Qualquer </w:t>
            </w:r>
            <w:r w:rsidRPr="006D603D">
              <w:t>controlad</w:t>
            </w:r>
            <w:ins w:id="20" w:author="WTS" w:date="2022-08-16T17:04:00Z">
              <w:r w:rsidR="0071444F">
                <w:t>or</w:t>
              </w:r>
            </w:ins>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1" w:name="_Hlk104829930"/>
            <w:bookmarkStart w:id="22"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1"/>
            <w:bookmarkEnd w:id="22"/>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w:t>
            </w:r>
            <w:r w:rsidRPr="00920210">
              <w:rPr>
                <w:kern w:val="20"/>
                <w:szCs w:val="20"/>
              </w:rPr>
              <w:lastRenderedPageBreak/>
              <w:t xml:space="preserve">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w:t>
            </w:r>
            <w:r w:rsidRPr="00920210">
              <w:rPr>
                <w:kern w:val="20"/>
                <w:szCs w:val="20"/>
              </w:rPr>
              <w:lastRenderedPageBreak/>
              <w:t xml:space="preserve">prazo das Debêntures será de </w:t>
            </w:r>
            <w:bookmarkStart w:id="23"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3"/>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w:t>
            </w:r>
            <w:proofErr w:type="spellStart"/>
            <w:r w:rsidR="002647B4" w:rsidRPr="002647B4">
              <w:t>xix</w:t>
            </w:r>
            <w:proofErr w:type="spellEnd"/>
            <w:r w:rsidR="002647B4" w:rsidRPr="002647B4">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4"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4"/>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lastRenderedPageBreak/>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00BE3CA2">
              <w:rPr>
                <w:b/>
                <w:kern w:val="20"/>
                <w:szCs w:val="20"/>
              </w:rPr>
              <w:t>viii</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lastRenderedPageBreak/>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5"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5"/>
            <w:r w:rsidRPr="00920210">
              <w:rPr>
                <w:kern w:val="20"/>
                <w:szCs w:val="20"/>
              </w:rPr>
              <w:t xml:space="preserve">, instituição financeira constituída sob a forma de sociedade anônima, com filial na Cidade de São Paulo, Estado de São Paulo, na Rua Joaquim </w:t>
            </w:r>
            <w:r w:rsidRPr="00920210">
              <w:rPr>
                <w:kern w:val="20"/>
                <w:szCs w:val="20"/>
              </w:rPr>
              <w:lastRenderedPageBreak/>
              <w:t>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6" w:name="_Hlk2010777"/>
            <w:r w:rsidRPr="00C43223">
              <w:t>A</w:t>
            </w:r>
            <w:r w:rsidRPr="00945739">
              <w:t xml:space="preserve">s Debêntures farão jus a juros remuneratórios, incidentes sobre o Valor Nominal Unitário Atualizado das Debêntures ou seu saldo, conforme o caso, equivalente a </w:t>
            </w:r>
            <w:bookmarkStart w:id="27"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7"/>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6"/>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224A657" w:rsidR="00733BBD" w:rsidRPr="00FE1B6E" w:rsidRDefault="00842BED" w:rsidP="00842BED">
            <w:pPr>
              <w:pStyle w:val="Body"/>
            </w:pPr>
            <w:ins w:id="28" w:author="WTS" w:date="2022-08-17T12:06:00Z">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ins>
            <w:del w:id="29" w:author="WTS" w:date="2022-08-17T12:06:00Z">
              <w:r w:rsidR="00733BBD" w:rsidRPr="00920210" w:rsidDel="00842BED">
                <w:delText xml:space="preserve">Significa </w:delText>
              </w:r>
              <w:r w:rsidR="00733BBD" w:rsidRPr="00F6090E" w:rsidDel="00842BED">
                <w:delText xml:space="preserve">qualquer administrador ou representante das seguintes pessoas: </w:delText>
              </w:r>
              <w:r w:rsidR="00733BBD" w:rsidRPr="0075612E" w:rsidDel="00842BED">
                <w:rPr>
                  <w:b/>
                  <w:bCs/>
                </w:rPr>
                <w:delText>(i)</w:delText>
              </w:r>
              <w:r w:rsidR="00733BBD" w:rsidRPr="00F6090E" w:rsidDel="00842BED">
                <w:delText xml:space="preserve"> </w:delText>
              </w:r>
              <w:r w:rsidR="00733BBD" w:rsidDel="00842BED">
                <w:delText>Devedora</w:delText>
              </w:r>
              <w:r w:rsidR="00733BBD" w:rsidRPr="00F6090E" w:rsidDel="00842BED">
                <w:delText xml:space="preserve">; </w:delText>
              </w:r>
              <w:r w:rsidR="00733BBD" w:rsidRPr="0075612E" w:rsidDel="00842BED">
                <w:rPr>
                  <w:b/>
                  <w:bCs/>
                </w:rPr>
                <w:delText>(ii)</w:delText>
              </w:r>
              <w:r w:rsidR="00733BBD" w:rsidRPr="00F6090E" w:rsidDel="00842BED">
                <w:delText xml:space="preserve"> </w:delText>
              </w:r>
              <w:r w:rsidR="00733BBD" w:rsidDel="00842BED">
                <w:delText>SPE</w:delText>
              </w:r>
              <w:r w:rsidR="00733BBD" w:rsidRPr="00F6090E" w:rsidDel="00842BED">
                <w:delText xml:space="preserve">; </w:delText>
              </w:r>
              <w:r w:rsidR="00733BBD" w:rsidRPr="0075612E" w:rsidDel="00842BED">
                <w:rPr>
                  <w:b/>
                  <w:bCs/>
                </w:rPr>
                <w:delText>(iii)</w:delText>
              </w:r>
              <w:r w:rsidR="00733BBD" w:rsidRPr="00F6090E" w:rsidDel="00842BED">
                <w:delText xml:space="preserve"> qualquer Controlada; </w:delText>
              </w:r>
              <w:r w:rsidR="00733BBD" w:rsidRPr="0075612E" w:rsidDel="00842BED">
                <w:rPr>
                  <w:b/>
                  <w:bCs/>
                </w:rPr>
                <w:delText>(iv)</w:delText>
              </w:r>
              <w:r w:rsidR="00733BBD" w:rsidRPr="00F6090E" w:rsidDel="00842BED">
                <w:delText xml:space="preserve"> qualquer sociedade ou veículo de investimento coligado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del>
            <w:del w:id="30" w:author="WTS" w:date="2022-08-17T12:04:00Z">
              <w:r w:rsidR="00733BBD" w:rsidRPr="00F6090E" w:rsidDel="00842BED">
                <w:delText>Fiduciante</w:delText>
              </w:r>
              <w:r w:rsidR="00733BBD" w:rsidDel="00842BED">
                <w:delText>s</w:delText>
              </w:r>
            </w:del>
            <w:del w:id="31" w:author="WTS" w:date="2022-08-17T12:06:00Z">
              <w:r w:rsidR="00733BBD" w:rsidRPr="00F6090E" w:rsidDel="00842BED">
                <w:delText xml:space="preserve">; e </w:delText>
              </w:r>
              <w:r w:rsidR="00733BBD" w:rsidRPr="0075612E" w:rsidDel="00842BED">
                <w:rPr>
                  <w:b/>
                  <w:bCs/>
                </w:rPr>
                <w:delText>(v)</w:delText>
              </w:r>
              <w:r w:rsidR="00733BBD" w:rsidRPr="00F6090E" w:rsidDel="00842BED">
                <w:delText xml:space="preserve"> qualquer sociedade ou veículo de investimento sob controle comum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r w:rsidR="00733BBD" w:rsidDel="00842BED">
                <w:delText>SPE</w:delText>
              </w:r>
            </w:del>
            <w:r w:rsidR="00733BBD">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w:t>
            </w:r>
            <w:r w:rsidRPr="00945739">
              <w:lastRenderedPageBreak/>
              <w:t>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2" w:name="_Hlk73393136"/>
            <w:r w:rsidRPr="00920210">
              <w:rPr>
                <w:kern w:val="20"/>
                <w:szCs w:val="20"/>
              </w:rPr>
              <w:t>presentes e/ou futuros</w:t>
            </w:r>
            <w:bookmarkEnd w:id="32"/>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3" w:name="_Hlk88748415"/>
            <w:r w:rsidRPr="00920210">
              <w:rPr>
                <w:rFonts w:eastAsia="Arial Unicode MS"/>
                <w:w w:val="0"/>
                <w:kern w:val="20"/>
                <w:szCs w:val="20"/>
              </w:rPr>
              <w:t xml:space="preserve">dos </w:t>
            </w:r>
            <w:bookmarkEnd w:id="33"/>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F8D4D6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lastRenderedPageBreak/>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 </w:t>
            </w:r>
            <w:del w:id="34" w:author="WTS" w:date="2022-08-16T17:29:00Z">
              <w:r w:rsidDel="0088538F">
                <w:rPr>
                  <w:szCs w:val="20"/>
                </w:rPr>
                <w:delText xml:space="preserve"> </w:delText>
              </w:r>
            </w:del>
            <w:r>
              <w:rPr>
                <w:szCs w:val="20"/>
              </w:rPr>
              <w:t>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lastRenderedPageBreak/>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00EA7CAE"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w:t>
            </w:r>
            <w:del w:id="35" w:author="WTS" w:date="2022-08-16T17:30:00Z">
              <w:r w:rsidRPr="00920210" w:rsidDel="0088538F">
                <w:rPr>
                  <w:color w:val="000000"/>
                  <w:kern w:val="20"/>
                  <w:szCs w:val="20"/>
                </w:rPr>
                <w:delText xml:space="preserve">autenticada </w:delText>
              </w:r>
            </w:del>
            <w:r w:rsidRPr="00920210">
              <w:rPr>
                <w:color w:val="000000"/>
                <w:kern w:val="20"/>
                <w:szCs w:val="20"/>
              </w:rPr>
              <w:t xml:space="preserve">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xml:space="preserve">, </w:t>
            </w:r>
            <w:r w:rsidRPr="004C1F80">
              <w:rPr>
                <w:szCs w:val="24"/>
                <w:lang w:eastAsia="en-US"/>
              </w:rPr>
              <w:lastRenderedPageBreak/>
              <w:t>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lastRenderedPageBreak/>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C3116F7"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del w:id="36" w:author="Luis Henrique Cavalleiro" w:date="2022-08-12T12:16:00Z">
              <w:r w:rsidRPr="001B19AA" w:rsidDel="00267031">
                <w:rPr>
                  <w:b/>
                  <w:bCs/>
                  <w:highlight w:val="yellow"/>
                </w:rPr>
                <w:delText>[Nota Lefosse: A ser confirmado pela RZK.]</w:delText>
              </w:r>
            </w:del>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lastRenderedPageBreak/>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8"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38"/>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9" w:name="_Toc5023979"/>
      <w:bookmarkStart w:id="40" w:name="_Toc79516047"/>
      <w:bookmarkStart w:id="41" w:name="_Toc110076261"/>
      <w:bookmarkStart w:id="42" w:name="_Toc163380699"/>
      <w:bookmarkStart w:id="43" w:name="_Toc180553615"/>
      <w:bookmarkStart w:id="44" w:name="_Toc302458788"/>
      <w:bookmarkStart w:id="45" w:name="_Toc411606360"/>
      <w:r w:rsidRPr="00FE1B6E">
        <w:t>REGISTROS E DECLARAÇÕES</w:t>
      </w:r>
      <w:bookmarkEnd w:id="39"/>
      <w:bookmarkEnd w:id="4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w:t>
      </w:r>
      <w:r w:rsidR="00EC3FB5" w:rsidRPr="00FE1B6E">
        <w:lastRenderedPageBreak/>
        <w:t>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4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7"/>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w:t>
      </w:r>
      <w:proofErr w:type="spellStart"/>
      <w:r w:rsidRPr="00FE1B6E">
        <w:t>Securitizadora</w:t>
      </w:r>
      <w:proofErr w:type="spellEnd"/>
      <w:r w:rsidRPr="00FE1B6E">
        <w:t xml:space="preserve">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35908139" w:rsidR="003D6A14" w:rsidRPr="00FE1B6E" w:rsidRDefault="003D6A14" w:rsidP="00157F4D">
      <w:pPr>
        <w:pStyle w:val="Level2"/>
      </w:pPr>
      <w:r w:rsidRPr="00FE1B6E">
        <w:lastRenderedPageBreak/>
        <w:t>O Regime Fiduciário a ser instituído pela Securitizadora</w:t>
      </w:r>
      <w:r w:rsidR="00736E43" w:rsidRPr="00FE1B6E">
        <w:t>,</w:t>
      </w:r>
      <w:r w:rsidRPr="00FE1B6E" w:rsidDel="00491041">
        <w:t xml:space="preserve"> </w:t>
      </w:r>
      <w:r w:rsidRPr="00FE1B6E">
        <w:t xml:space="preserve">conforme previsto neste Termo de Securitização, </w:t>
      </w:r>
      <w:del w:id="48" w:author="Hannah  Moraes" w:date="2022-08-26T10:37:00Z">
        <w:r w:rsidRPr="00FE1B6E" w:rsidDel="001D2687">
          <w:delText xml:space="preserve">será registrado perante a </w:delText>
        </w:r>
        <w:r w:rsidRPr="00FE1B6E" w:rsidDel="001D2687">
          <w:rPr>
            <w:szCs w:val="24"/>
          </w:rPr>
          <w:delText>Instituição Custodiante</w:delText>
        </w:r>
        <w:r w:rsidRPr="00FE1B6E" w:rsidDel="001D2687">
          <w:delText>, conforme previsto no artigo 23, parágrafo único, da Lei nº 10.931</w:delText>
        </w:r>
      </w:del>
      <w:r w:rsidR="00736E43" w:rsidRPr="00FE1B6E">
        <w:t xml:space="preserve">, </w:t>
      </w:r>
      <w:del w:id="49" w:author="Hannah  Moraes" w:date="2022-08-26T10:38:00Z">
        <w:r w:rsidR="00736E43" w:rsidRPr="00FE1B6E" w:rsidDel="001D2687">
          <w:rPr>
            <w:szCs w:val="20"/>
          </w:rPr>
          <w:delText>e</w:delText>
        </w:r>
      </w:del>
      <w:del w:id="50" w:author="Hannah  Moraes" w:date="2022-08-26T10:39:00Z">
        <w:r w:rsidR="00736E43" w:rsidRPr="00FE1B6E" w:rsidDel="001D2687">
          <w:rPr>
            <w:szCs w:val="20"/>
          </w:rPr>
          <w:delText xml:space="preserve"> artigo 3º inciso I do Suplemento A da Resolução CVM 60 e </w:delText>
        </w:r>
      </w:del>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51" w:name="_Hlk104165893"/>
      <w:r w:rsidR="00736E43" w:rsidRPr="00FE1B6E">
        <w:rPr>
          <w:szCs w:val="20"/>
        </w:rPr>
        <w:t>e do artigo 3º, inciso II, do Suplemento A da Resolução CVM 60</w:t>
      </w:r>
      <w:bookmarkEnd w:id="51"/>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52"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52"/>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53" w:name="_Toc5023980"/>
      <w:bookmarkStart w:id="54" w:name="_Toc79516048"/>
      <w:bookmarkStart w:id="55" w:name="_Ref83893418"/>
      <w:bookmarkStart w:id="56" w:name="_Ref83893790"/>
      <w:bookmarkEnd w:id="41"/>
      <w:r w:rsidRPr="00FE1B6E">
        <w:t>OBJETO E CARACTERÍSTICAS DOS CRÉDITOS IMOBILIÁRIO</w:t>
      </w:r>
      <w:bookmarkEnd w:id="42"/>
      <w:bookmarkEnd w:id="43"/>
      <w:bookmarkEnd w:id="44"/>
      <w:r w:rsidRPr="00FE1B6E">
        <w:t>S</w:t>
      </w:r>
      <w:bookmarkEnd w:id="45"/>
      <w:bookmarkEnd w:id="53"/>
      <w:bookmarkEnd w:id="54"/>
      <w:bookmarkEnd w:id="55"/>
      <w:bookmarkEnd w:id="56"/>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lastRenderedPageBreak/>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7" w:name="_Ref11855863"/>
      <w:bookmarkStart w:id="58" w:name="_Ref14106556"/>
      <w:bookmarkStart w:id="59" w:name="_Ref74311505"/>
      <w:bookmarkStart w:id="60" w:name="_Ref88226126"/>
      <w:r w:rsidRPr="000F30CD">
        <w:rPr>
          <w:b/>
          <w:bCs/>
        </w:rPr>
        <w:t>Constituição do Fundo de Reserva.</w:t>
      </w:r>
      <w:r w:rsidRPr="004C1F80">
        <w:t xml:space="preserve"> </w:t>
      </w:r>
      <w:bookmarkEnd w:id="57"/>
      <w:bookmarkEnd w:id="58"/>
      <w:bookmarkEnd w:id="59"/>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2273B9C4" w:rsidR="00CA058D" w:rsidRPr="00FE1B6E" w:rsidRDefault="00CA058D" w:rsidP="00CA058D">
      <w:pPr>
        <w:pStyle w:val="Level3"/>
      </w:pPr>
      <w:r w:rsidRPr="00FE1B6E">
        <w:t xml:space="preserve">Os recursos do Fundo de Reserva </w:t>
      </w:r>
      <w:del w:id="61" w:author="Luis Henrique Cavalleiro" w:date="2022-08-12T14:18:00Z">
        <w:r w:rsidRPr="00FE1B6E" w:rsidDel="00D96AFB">
          <w:delText xml:space="preserve">poderão </w:delText>
        </w:r>
      </w:del>
      <w:ins w:id="62" w:author="Luis Henrique Cavalleiro" w:date="2022-08-12T14:18:00Z">
        <w:r w:rsidR="00D96AFB">
          <w:t>deverão</w:t>
        </w:r>
        <w:r w:rsidR="00D96AFB" w:rsidRPr="00FE1B6E">
          <w:t xml:space="preserve"> </w:t>
        </w:r>
      </w:ins>
      <w:r w:rsidRPr="00FE1B6E">
        <w:t>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 xml:space="preserve">oda vez que, por qualquer motivo, os recursos do Fundo de Reserva venham a ser utilizados, a Devedora deverá recompor o Fundo de Reserva, </w:t>
      </w:r>
      <w:r w:rsidRPr="00FE1B6E">
        <w:lastRenderedPageBreak/>
        <w:t>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60"/>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3CC396BB" w:rsidR="000E21FC" w:rsidRPr="00FE1B6E" w:rsidDel="005E30B7" w:rsidRDefault="000E21FC" w:rsidP="000E21FC">
      <w:pPr>
        <w:pStyle w:val="Level2"/>
        <w:tabs>
          <w:tab w:val="clear" w:pos="680"/>
          <w:tab w:val="num" w:pos="-27009"/>
        </w:tabs>
        <w:rPr>
          <w:del w:id="63" w:author="Luis Henrique Cavalleiro" w:date="2022-08-12T15:59:00Z"/>
          <w:szCs w:val="20"/>
        </w:rPr>
      </w:pPr>
      <w:commentRangeStart w:id="64"/>
      <w:del w:id="65" w:author="Luis Henrique Cavalleiro" w:date="2022-08-12T15:59:00Z">
        <w:r w:rsidRPr="00FE1B6E" w:rsidDel="005E30B7">
          <w:delTex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delText>
        </w:r>
      </w:del>
      <w:commentRangeEnd w:id="64"/>
      <w:r w:rsidR="005E30B7">
        <w:rPr>
          <w:rStyle w:val="Refdecomentrio"/>
          <w:rFonts w:ascii="Tahoma" w:hAnsi="Tahoma" w:cs="Times New Roman"/>
        </w:rPr>
        <w:commentReference w:id="64"/>
      </w:r>
    </w:p>
    <w:p w14:paraId="20712861" w14:textId="55695915" w:rsidR="00116CE0" w:rsidRPr="00FE1B6E" w:rsidRDefault="00116CE0" w:rsidP="00B24D2B">
      <w:pPr>
        <w:pStyle w:val="Level1"/>
        <w:rPr>
          <w:szCs w:val="20"/>
        </w:rPr>
      </w:pPr>
      <w:bookmarkStart w:id="66" w:name="_Toc5023981"/>
      <w:bookmarkStart w:id="67" w:name="_Ref5033619"/>
      <w:bookmarkStart w:id="68" w:name="_Toc79516049"/>
      <w:r w:rsidRPr="00FE1B6E">
        <w:t>IDENTIFICAÇÃO DOS CRI E FORMA DE DISTRIBUIÇÃO</w:t>
      </w:r>
      <w:bookmarkStart w:id="69" w:name="_Ref84220493"/>
      <w:bookmarkEnd w:id="66"/>
      <w:bookmarkEnd w:id="67"/>
      <w:bookmarkEnd w:id="68"/>
    </w:p>
    <w:p w14:paraId="5A809036" w14:textId="7661FAF6" w:rsidR="00116CE0" w:rsidRPr="00FE1B6E" w:rsidRDefault="00116CE0" w:rsidP="0080101B">
      <w:pPr>
        <w:pStyle w:val="Level2"/>
      </w:pPr>
      <w:bookmarkStart w:id="70" w:name="_DV_M145"/>
      <w:bookmarkEnd w:id="69"/>
      <w:bookmarkEnd w:id="7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71"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72" w:name="_Ref84220241"/>
      <w:bookmarkEnd w:id="71"/>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73" w:name="_Ref7010885"/>
      <w:bookmarkEnd w:id="7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4" w:name="_Ref84220160"/>
      <w:bookmarkEnd w:id="73"/>
    </w:p>
    <w:bookmarkEnd w:id="74"/>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75" w:name="_Ref85565896"/>
      <w:bookmarkStart w:id="76"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w:t>
      </w:r>
      <w:r w:rsidRPr="00C43223">
        <w:lastRenderedPageBreak/>
        <w:t xml:space="preserve">fórmula abaixo, cujo resultado será apurado pela </w:t>
      </w:r>
      <w:proofErr w:type="spellStart"/>
      <w:r w:rsidRPr="00C43223">
        <w:t>Securitizador</w:t>
      </w:r>
      <w:r w:rsidRPr="00945739">
        <w:t>a</w:t>
      </w:r>
      <w:proofErr w:type="spellEnd"/>
      <w:r w:rsidRPr="00945739">
        <w:t>:</w:t>
      </w:r>
      <w:bookmarkEnd w:id="75"/>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77"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76"/>
      <w:bookmarkEnd w:id="77"/>
    </w:p>
    <w:p w14:paraId="4EBE627B" w14:textId="0FF9CED1" w:rsidR="00116CE0" w:rsidRPr="000F30CD" w:rsidRDefault="00116CE0" w:rsidP="00D20C36">
      <w:pPr>
        <w:pStyle w:val="Level2"/>
        <w:rPr>
          <w:szCs w:val="20"/>
        </w:rPr>
      </w:pPr>
      <w:bookmarkStart w:id="78"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8"/>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7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9"/>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80" w:name="_Hlk71315295"/>
      <w:r w:rsidRPr="000F30CD">
        <w:t xml:space="preserve">(i) </w:t>
      </w:r>
      <w:bookmarkEnd w:id="80"/>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81" w:name="_Hlk71315306"/>
      <w:r w:rsidRPr="000F30CD">
        <w:t>, conforme o caso</w:t>
      </w:r>
      <w:bookmarkEnd w:id="81"/>
      <w:r w:rsidRPr="000F30CD">
        <w:t xml:space="preserve"> e a data de cálculo </w:t>
      </w:r>
      <w:r w:rsidRPr="000F30CD">
        <w:lastRenderedPageBreak/>
        <w:t>(exclusive),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82"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2"/>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382933"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863440">
      <w:pPr>
        <w:pStyle w:val="Body"/>
        <w:numPr>
          <w:ilvl w:val="0"/>
          <w:numId w:val="47"/>
        </w:numPr>
        <w:spacing w:line="288" w:lineRule="auto"/>
      </w:pPr>
      <w:bookmarkStart w:id="83" w:name="_Hlk63853216"/>
      <w:bookmarkStart w:id="8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3"/>
    <w:bookmarkEnd w:id="84"/>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8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6" w:name="_Ref84218714"/>
      <w:bookmarkEnd w:id="85"/>
    </w:p>
    <w:bookmarkEnd w:id="86"/>
    <w:p w14:paraId="0B3925C7" w14:textId="37BCA83B" w:rsidR="00116CE0" w:rsidRPr="00FE1B6E" w:rsidRDefault="00116CE0" w:rsidP="0018668A">
      <w:pPr>
        <w:pStyle w:val="Level3"/>
      </w:pPr>
      <w:r w:rsidRPr="00FE1B6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7" w:name="_Ref83919081"/>
      <w:r w:rsidR="009028E2" w:rsidRPr="00FE1B6E">
        <w:t>.</w:t>
      </w:r>
    </w:p>
    <w:p w14:paraId="7A6A2106" w14:textId="0D4130C0" w:rsidR="008B26FE" w:rsidRPr="00FE1B6E" w:rsidRDefault="00116CE0" w:rsidP="008B26FE">
      <w:pPr>
        <w:pStyle w:val="Level3"/>
        <w:rPr>
          <w:szCs w:val="20"/>
        </w:rPr>
      </w:pPr>
      <w:bookmarkStart w:id="88" w:name="_Ref19039075"/>
      <w:bookmarkStart w:id="89" w:name="_Ref7160615"/>
      <w:bookmarkStart w:id="90" w:name="_Ref7192418"/>
      <w:bookmarkStart w:id="91" w:name="_Ref15383220"/>
      <w:bookmarkStart w:id="92" w:name="_Ref15394389"/>
      <w:bookmarkStart w:id="93" w:name="_Ref79438123"/>
      <w:bookmarkStart w:id="94" w:name="_Ref85565720"/>
      <w:bookmarkEnd w:id="87"/>
      <w:r w:rsidRPr="00FE1B6E">
        <w:rPr>
          <w:b/>
          <w:bCs/>
          <w:iCs/>
        </w:rPr>
        <w:t>Amortização Extraordinária Obrigatória das Debêntures.</w:t>
      </w:r>
      <w:bookmarkEnd w:id="88"/>
      <w:r w:rsidRPr="00FE1B6E">
        <w:t xml:space="preserve"> </w:t>
      </w:r>
      <w:bookmarkStart w:id="95" w:name="_Ref19039504"/>
      <w:bookmarkEnd w:id="89"/>
      <w:bookmarkEnd w:id="90"/>
      <w:bookmarkEnd w:id="91"/>
      <w:bookmarkEnd w:id="9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3"/>
      <w:bookmarkEnd w:id="95"/>
      <w:r w:rsidR="008C7078" w:rsidRPr="00FE1B6E">
        <w:t>, hipótese em que haverá amortização extraordinária obrigatória nos termos abaixo</w:t>
      </w:r>
      <w:r w:rsidR="00A86646" w:rsidRPr="00FE1B6E">
        <w:t>.</w:t>
      </w:r>
      <w:bookmarkEnd w:id="94"/>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43A6B2E4" w:rsidR="00A86646" w:rsidRPr="00C43223" w:rsidRDefault="00A86646" w:rsidP="00A86646">
      <w:pPr>
        <w:pStyle w:val="Level3"/>
        <w:rPr>
          <w:szCs w:val="24"/>
          <w:lang w:eastAsia="pt-BR"/>
        </w:rPr>
      </w:pPr>
      <w:r w:rsidRPr="00FE1B6E">
        <w:t xml:space="preserve">O ICSD será apurado </w:t>
      </w:r>
      <w:del w:id="96" w:author="Luis Henrique Cavalleiro" w:date="2022-08-12T14:48:00Z">
        <w:r w:rsidR="00BE3A90" w:rsidDel="00AA689D">
          <w:delText>[trimestralmente/</w:delText>
        </w:r>
      </w:del>
      <w:r w:rsidR="00BE3A90">
        <w:t>semestralmente</w:t>
      </w:r>
      <w:del w:id="97" w:author="Luis Henrique Cavalleiro" w:date="2022-08-12T14:48:00Z">
        <w:r w:rsidR="00BE3A90" w:rsidDel="00AA689D">
          <w:delText>]</w:delText>
        </w:r>
      </w:del>
      <w:r w:rsidR="00A463D1" w:rsidRPr="00FE1B6E">
        <w:t xml:space="preserve">, </w:t>
      </w:r>
      <w:ins w:id="98" w:author="Luis Henrique Cavalleiro" w:date="2022-08-12T14:53:00Z">
        <w:r w:rsidR="00077C4F">
          <w:t>nos meses de março e setembro</w:t>
        </w:r>
        <w:r w:rsidR="008204A2">
          <w:t>,</w:t>
        </w:r>
        <w:r w:rsidR="008204A2" w:rsidRPr="00FE1B6E">
          <w:t xml:space="preserve"> </w:t>
        </w:r>
      </w:ins>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commentRangeStart w:id="99"/>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del w:id="100" w:author="Luis Henrique Cavalleiro" w:date="2022-08-12T14:50:00Z">
        <w:r w:rsidR="00187D9D" w:rsidRPr="00C43223" w:rsidDel="002C7B40">
          <w:delText xml:space="preserve">meses </w:delText>
        </w:r>
      </w:del>
      <w:ins w:id="101" w:author="Luis Henrique Cavalleiro" w:date="2022-08-12T14:50:00Z">
        <w:r w:rsidR="002C7B40">
          <w:t>períodos</w:t>
        </w:r>
        <w:r w:rsidR="002C7B40" w:rsidRPr="00C43223">
          <w:t xml:space="preserve"> </w:t>
        </w:r>
      </w:ins>
      <w:r w:rsidR="00187D9D" w:rsidRPr="00C43223">
        <w:t>subsequentes</w:t>
      </w:r>
      <w:r w:rsidR="006F7485" w:rsidRPr="00C43223">
        <w:t>:</w:t>
      </w:r>
      <w:commentRangeEnd w:id="99"/>
      <w:r w:rsidR="002C7B40">
        <w:rPr>
          <w:rStyle w:val="Refdecomentrio"/>
          <w:rFonts w:ascii="Tahoma" w:hAnsi="Tahoma" w:cs="Times New Roman"/>
          <w:lang w:eastAsia="en-US"/>
        </w:rPr>
        <w:commentReference w:id="99"/>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xml:space="preserve">) a </w:t>
      </w:r>
      <w:r w:rsidRPr="00797043">
        <w:lastRenderedPageBreak/>
        <w:t>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02" w:name="_Ref324932809"/>
      <w:bookmarkStart w:id="103"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02"/>
      <w:bookmarkEnd w:id="103"/>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04" w:name="_Hlk72948842"/>
      <w:r w:rsidRPr="00FE1B6E">
        <w:t xml:space="preserve">regresso </w:t>
      </w:r>
      <w:bookmarkEnd w:id="104"/>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w:t>
      </w:r>
      <w:r w:rsidRPr="00FE1B6E">
        <w:lastRenderedPageBreak/>
        <w:t xml:space="preserve">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105" w:name="_Ref80864086"/>
      <w:bookmarkStart w:id="106" w:name="_Ref31847991"/>
      <w:bookmarkStart w:id="107" w:name="_Ref66996171"/>
      <w:bookmarkStart w:id="108" w:name="_Ref31847986"/>
      <w:r w:rsidRPr="00FE1B6E">
        <w:rPr>
          <w:u w:val="single"/>
        </w:rPr>
        <w:t>Fiança</w:t>
      </w:r>
      <w:bookmarkStart w:id="109" w:name="_Ref244087124"/>
      <w:bookmarkStart w:id="110"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11"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112" w:name="_Ref4623106"/>
      <w:bookmarkEnd w:id="111"/>
      <w:r w:rsidR="00A1325C" w:rsidRPr="00FE1B6E">
        <w:t>(“</w:t>
      </w:r>
      <w:r w:rsidR="00A1325C" w:rsidRPr="00FE1B6E">
        <w:rPr>
          <w:b/>
        </w:rPr>
        <w:t>Fiança</w:t>
      </w:r>
      <w:r w:rsidR="00A1325C" w:rsidRPr="00FE1B6E">
        <w:t xml:space="preserve">”). </w:t>
      </w:r>
      <w:bookmarkEnd w:id="112"/>
    </w:p>
    <w:bookmarkEnd w:id="105"/>
    <w:bookmarkEnd w:id="106"/>
    <w:bookmarkEnd w:id="107"/>
    <w:bookmarkEnd w:id="108"/>
    <w:bookmarkEnd w:id="109"/>
    <w:bookmarkEnd w:id="110"/>
    <w:p w14:paraId="189044D5" w14:textId="47EE22A4" w:rsidR="007A796B" w:rsidRDefault="007A796B" w:rsidP="0004039C">
      <w:pPr>
        <w:pStyle w:val="Level3"/>
      </w:pPr>
      <w:r w:rsidRPr="00FE1B6E">
        <w:t xml:space="preserve">A Fiança vigorará até </w:t>
      </w:r>
      <w:r w:rsidR="00BD7621">
        <w:t xml:space="preserve">o </w:t>
      </w:r>
      <w:proofErr w:type="spellStart"/>
      <w:r w:rsidR="00BD7621">
        <w:rPr>
          <w:i/>
          <w:iCs/>
        </w:rPr>
        <w:t>Completion</w:t>
      </w:r>
      <w:proofErr w:type="spellEnd"/>
      <w:r w:rsidR="00BD7621">
        <w:rPr>
          <w:i/>
          <w:iCs/>
        </w:rPr>
        <w:t xml:space="preserve"> Financeiro</w:t>
      </w:r>
      <w:r w:rsidRPr="00FE1B6E">
        <w:t xml:space="preserve">, observado que, uma vez verificado </w:t>
      </w:r>
      <w:r w:rsidR="00BD7621">
        <w:t xml:space="preserve">o </w:t>
      </w:r>
      <w:proofErr w:type="spellStart"/>
      <w:r w:rsidR="00BD7621" w:rsidRPr="00037FD9">
        <w:rPr>
          <w:i/>
          <w:iCs/>
        </w:rPr>
        <w:t>Completion</w:t>
      </w:r>
      <w:proofErr w:type="spellEnd"/>
      <w:r w:rsidR="00BD7621" w:rsidRPr="00037FD9">
        <w:rPr>
          <w:i/>
          <w:iCs/>
        </w:rPr>
        <w:t xml:space="preserve">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113" w:name="_Ref106212022"/>
      <w:bookmarkStart w:id="114"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13"/>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commentRangeStart w:id="115"/>
      <w:r>
        <w:t xml:space="preserve">obtenção da Anuência Cliente (conforme definido no Contrato de Cessão Fiduciária de Recebíveis). </w:t>
      </w:r>
      <w:commentRangeEnd w:id="115"/>
      <w:r w:rsidR="00794FEA">
        <w:rPr>
          <w:rStyle w:val="Refdecomentrio"/>
          <w:rFonts w:ascii="Tahoma" w:hAnsi="Tahoma" w:cs="Times New Roman"/>
        </w:rPr>
        <w:commentReference w:id="115"/>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116" w:name="_Ref6922670"/>
      <w:bookmarkEnd w:id="114"/>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6"/>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7" w:name="_Ref535169016"/>
      <w:bookmarkStart w:id="118"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7"/>
      <w:bookmarkEnd w:id="118"/>
      <w:r w:rsidRPr="00FE1B6E">
        <w:t>.</w:t>
      </w:r>
    </w:p>
    <w:p w14:paraId="05CFCBA3" w14:textId="29887E1F" w:rsidR="00E14D47" w:rsidRPr="00F206C7" w:rsidRDefault="00116CE0" w:rsidP="0092481A">
      <w:pPr>
        <w:pStyle w:val="Level3"/>
        <w:rPr>
          <w:i/>
          <w:iCs/>
          <w:u w:val="single"/>
        </w:rPr>
      </w:pPr>
      <w:bookmarkStart w:id="119"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00E14D47" w:rsidRPr="00FE1B6E">
        <w:lastRenderedPageBreak/>
        <w:t>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9"/>
    </w:p>
    <w:p w14:paraId="047038CF" w14:textId="7011C68A" w:rsidR="00116CE0" w:rsidRPr="00C43223" w:rsidRDefault="00116CE0" w:rsidP="00552680">
      <w:pPr>
        <w:pStyle w:val="Level2"/>
      </w:pPr>
      <w:bookmarkStart w:id="120" w:name="_Ref7013972"/>
      <w:bookmarkStart w:id="121" w:name="_Ref18772153"/>
      <w:bookmarkStart w:id="122"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23" w:name="_Ref84010039"/>
      <w:bookmarkEnd w:id="120"/>
      <w:bookmarkEnd w:id="121"/>
      <w:bookmarkEnd w:id="122"/>
    </w:p>
    <w:bookmarkEnd w:id="123"/>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124"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25" w:name="_Ref84221172"/>
      <w:bookmarkEnd w:id="124"/>
    </w:p>
    <w:bookmarkEnd w:id="125"/>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26" w:name="_DV_M82"/>
      <w:bookmarkEnd w:id="126"/>
      <w:r w:rsidRPr="00FE1B6E">
        <w:rPr>
          <w:b/>
          <w:bCs/>
          <w:iCs/>
          <w:szCs w:val="20"/>
        </w:rPr>
        <w:t>Cobrança dos Créditos Imobiliários.</w:t>
      </w:r>
      <w:r w:rsidRPr="00FE1B6E">
        <w:rPr>
          <w:szCs w:val="20"/>
        </w:rPr>
        <w:t xml:space="preserve"> Os pagamentos dos Créditos Imobiliários </w:t>
      </w:r>
      <w:bookmarkStart w:id="127" w:name="_DV_M83"/>
      <w:bookmarkEnd w:id="127"/>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3494F59F" w:rsidR="00116CE0" w:rsidRPr="00C43223" w:rsidRDefault="00116CE0" w:rsidP="00625D5C">
      <w:pPr>
        <w:pStyle w:val="Level2"/>
        <w:rPr>
          <w:szCs w:val="20"/>
        </w:rPr>
      </w:pPr>
      <w:bookmarkStart w:id="128"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9" w:name="_Ref84221075"/>
      <w:bookmarkEnd w:id="128"/>
    </w:p>
    <w:bookmarkEnd w:id="129"/>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30" w:name="_DV_C294"/>
      <w:r w:rsidRPr="00945739">
        <w:rPr>
          <w:szCs w:val="20"/>
        </w:rPr>
        <w:t xml:space="preserve">prorrogadas as datas de pagamento de qualquer obrigação relativa ao CRI </w:t>
      </w:r>
      <w:bookmarkEnd w:id="130"/>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31"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31"/>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32"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33" w:name="_Ref84221213"/>
      <w:bookmarkEnd w:id="132"/>
    </w:p>
    <w:bookmarkEnd w:id="133"/>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34" w:name="_Ref486511799"/>
      <w:bookmarkStart w:id="135" w:name="_Ref4883781"/>
    </w:p>
    <w:p w14:paraId="2FA34E4F" w14:textId="02917577" w:rsidR="00116CE0" w:rsidRPr="000F30CD" w:rsidRDefault="00116CE0" w:rsidP="003C32A7">
      <w:pPr>
        <w:pStyle w:val="Level3"/>
      </w:pPr>
      <w:bookmarkStart w:id="136"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7" w:name="_Ref83909102"/>
      <w:bookmarkEnd w:id="134"/>
      <w:bookmarkEnd w:id="135"/>
      <w:bookmarkEnd w:id="136"/>
    </w:p>
    <w:p w14:paraId="46AE91D0" w14:textId="21541B17" w:rsidR="00116CE0" w:rsidRPr="00B64D26" w:rsidRDefault="00116CE0" w:rsidP="003C32A7">
      <w:pPr>
        <w:pStyle w:val="Level3"/>
        <w:ind w:hanging="680"/>
      </w:pPr>
      <w:bookmarkStart w:id="138" w:name="_Ref486511808"/>
      <w:bookmarkStart w:id="139" w:name="_Ref4883782"/>
      <w:bookmarkEnd w:id="137"/>
      <w:r w:rsidRPr="000F30CD">
        <w:t>Em conformidade com o artigo 8° da Instrução CVM 476, o ence</w:t>
      </w:r>
      <w:r w:rsidRPr="004C1F80">
        <w:t>rramento da Oferta Restrita deverá ser informado pelo Coordenador Líder à CVM no prazo de 5 (cinco) dias contados do seu encerramento.</w:t>
      </w:r>
      <w:bookmarkStart w:id="140" w:name="_Ref83909111"/>
      <w:bookmarkEnd w:id="138"/>
      <w:bookmarkEnd w:id="139"/>
    </w:p>
    <w:bookmarkEnd w:id="140"/>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41"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41"/>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42" w:name="_Ref108338525"/>
      <w:bookmarkStart w:id="143" w:name="_Ref7217448"/>
      <w:bookmarkStart w:id="144" w:name="_DV_C32"/>
      <w:r w:rsidRPr="00861D98">
        <w:rPr>
          <w:b/>
          <w:bCs/>
          <w:iCs/>
        </w:rPr>
        <w:t xml:space="preserve">Distribuição Parcial. </w:t>
      </w:r>
      <w:bookmarkStart w:id="145"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45"/>
      <w:r w:rsidR="003F6E46">
        <w:t>.</w:t>
      </w:r>
      <w:bookmarkEnd w:id="142"/>
    </w:p>
    <w:p w14:paraId="4F333631" w14:textId="089A8166" w:rsidR="002B2EBA" w:rsidRPr="00C11803" w:rsidRDefault="002B2EBA" w:rsidP="002B2EBA">
      <w:pPr>
        <w:pStyle w:val="Level3"/>
      </w:pPr>
      <w:bookmarkStart w:id="146" w:name="_Ref408992126"/>
      <w:bookmarkStart w:id="147" w:name="_Ref408997578"/>
      <w:bookmarkStart w:id="148" w:name="_Hlk61473705"/>
      <w:r w:rsidRPr="00C11803">
        <w:t>Será admitida distribuição parcial dos CR</w:t>
      </w:r>
      <w:r>
        <w:t>I</w:t>
      </w:r>
      <w:bookmarkEnd w:id="146"/>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7"/>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8"/>
      <w:r>
        <w:t>I</w:t>
      </w:r>
      <w:r w:rsidRPr="00C11803">
        <w:t>.</w:t>
      </w:r>
    </w:p>
    <w:p w14:paraId="7AB2C7D8" w14:textId="0E23B11A" w:rsidR="002B2EBA" w:rsidRPr="00C11803" w:rsidRDefault="002B2EBA" w:rsidP="002B2EBA">
      <w:pPr>
        <w:pStyle w:val="Level3"/>
      </w:pPr>
      <w:bookmarkStart w:id="149" w:name="_Ref61365524"/>
      <w:bookmarkStart w:id="150" w:name="_Hlk62032663"/>
      <w:bookmarkStart w:id="151"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9"/>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w:t>
      </w:r>
      <w:r w:rsidRPr="00C11803">
        <w:lastRenderedPageBreak/>
        <w:t>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50"/>
      <w:r w:rsidRPr="00C11803">
        <w:t>.</w:t>
      </w:r>
      <w:bookmarkEnd w:id="151"/>
    </w:p>
    <w:p w14:paraId="37A9A5B3" w14:textId="382A9DF5" w:rsidR="002B2EBA" w:rsidRPr="00C11803" w:rsidRDefault="002B2EBA" w:rsidP="002B2EBA">
      <w:pPr>
        <w:pStyle w:val="Level3"/>
      </w:pPr>
      <w:bookmarkStart w:id="152"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52"/>
    </w:p>
    <w:p w14:paraId="6EFB31AA" w14:textId="4077A91B" w:rsidR="00116CE0" w:rsidRPr="00F206C7" w:rsidRDefault="00116CE0" w:rsidP="00625D5C">
      <w:pPr>
        <w:pStyle w:val="Level1"/>
        <w:rPr>
          <w:szCs w:val="20"/>
        </w:rPr>
      </w:pPr>
      <w:bookmarkStart w:id="153" w:name="_Toc163380701"/>
      <w:bookmarkStart w:id="154" w:name="_Toc180553617"/>
      <w:bookmarkStart w:id="155" w:name="_Toc302458790"/>
      <w:bookmarkStart w:id="156" w:name="_Toc411606362"/>
      <w:bookmarkStart w:id="157" w:name="_Toc5023986"/>
      <w:bookmarkStart w:id="158" w:name="_Toc79516050"/>
      <w:bookmarkEnd w:id="143"/>
      <w:bookmarkEnd w:id="144"/>
      <w:r w:rsidRPr="00F206C7">
        <w:t>SUBSCRIÇÃO E INTEGRALIZAÇÃO DOS CRI</w:t>
      </w:r>
      <w:bookmarkStart w:id="159" w:name="_Toc110076263"/>
      <w:bookmarkEnd w:id="153"/>
      <w:bookmarkEnd w:id="154"/>
      <w:bookmarkEnd w:id="155"/>
      <w:bookmarkEnd w:id="156"/>
      <w:bookmarkEnd w:id="157"/>
      <w:bookmarkEnd w:id="158"/>
    </w:p>
    <w:p w14:paraId="5140974B" w14:textId="109C73F0" w:rsidR="00116CE0" w:rsidRPr="00BB3F43" w:rsidRDefault="00116CE0" w:rsidP="00BB4B32">
      <w:pPr>
        <w:pStyle w:val="Level2"/>
        <w:rPr>
          <w:szCs w:val="20"/>
        </w:rPr>
      </w:pPr>
      <w:bookmarkStart w:id="160"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60"/>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commentRangeStart w:id="161"/>
      <w:r w:rsidRPr="00924813">
        <w:t xml:space="preserve">dos Contratos dos </w:t>
      </w:r>
      <w:r w:rsidRPr="00924813">
        <w:rPr>
          <w:lang w:val="x-none"/>
        </w:rPr>
        <w:t>Empreendimentos Alvo</w:t>
      </w:r>
      <w:r w:rsidRPr="00447EE5">
        <w:t>, incluindo os seus respectivos aditivos;</w:t>
      </w:r>
      <w:commentRangeEnd w:id="161"/>
      <w:r w:rsidR="00EF103B">
        <w:rPr>
          <w:rStyle w:val="Refdecomentrio"/>
          <w:rFonts w:ascii="Tahoma" w:hAnsi="Tahoma" w:cs="Times New Roman"/>
        </w:rPr>
        <w:commentReference w:id="161"/>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62"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63" w:name="_Ref84221399"/>
      <w:bookmarkEnd w:id="162"/>
    </w:p>
    <w:p w14:paraId="3C3DB8CC" w14:textId="3E02F580" w:rsidR="00116CE0" w:rsidRPr="00C43223" w:rsidRDefault="00116CE0" w:rsidP="00050C86">
      <w:pPr>
        <w:pStyle w:val="Level3"/>
        <w:rPr>
          <w:szCs w:val="20"/>
        </w:rPr>
      </w:pPr>
      <w:bookmarkStart w:id="164" w:name="_Hlk35972875"/>
      <w:bookmarkEnd w:id="163"/>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64"/>
      <w:r w:rsidRPr="00C43223">
        <w:t>.</w:t>
      </w:r>
    </w:p>
    <w:p w14:paraId="11041481" w14:textId="6236F3BB"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65"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66" w:name="_Ref84011685"/>
      <w:bookmarkEnd w:id="165"/>
    </w:p>
    <w:bookmarkEnd w:id="166"/>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67"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68" w:name="_Ref7180616"/>
      <w:bookmarkStart w:id="169" w:name="_Ref85551402"/>
      <w:bookmarkStart w:id="170" w:name="_Ref15387360"/>
      <w:bookmarkStart w:id="171" w:name="_Ref85550830"/>
      <w:bookmarkEnd w:id="167"/>
      <w:r w:rsidRPr="00BB3F43">
        <w:rPr>
          <w:b/>
          <w:bCs/>
        </w:rPr>
        <w:t>Destinação</w:t>
      </w:r>
      <w:r w:rsidRPr="00BB3F43">
        <w:rPr>
          <w:b/>
          <w:bCs/>
          <w:iCs/>
        </w:rPr>
        <w:t xml:space="preserve"> dos Recursos.</w:t>
      </w:r>
      <w:r w:rsidRPr="00BB3F43">
        <w:t xml:space="preserve"> </w:t>
      </w:r>
      <w:bookmarkStart w:id="172" w:name="_Ref80864128"/>
      <w:bookmarkStart w:id="173" w:name="_Ref4890622"/>
      <w:bookmarkEnd w:id="168"/>
      <w:r w:rsidR="008C1771" w:rsidRPr="00A42371">
        <w:t xml:space="preserve">Os Recursos Líquidos serão destinados: </w:t>
      </w:r>
      <w:r w:rsidR="00C54149" w:rsidRPr="00037FD9">
        <w:t>[(a) pela Devedora diretamente; ou (b) pel</w:t>
      </w:r>
      <w:bookmarkStart w:id="174" w:name="_Hlk108510046"/>
      <w:r w:rsidR="00F21BBE" w:rsidRPr="00F21BBE">
        <w:t xml:space="preserve">as </w:t>
      </w:r>
      <w:proofErr w:type="spellStart"/>
      <w:r w:rsidR="00F21BBE" w:rsidRPr="00F21BBE">
        <w:t>SPEs</w:t>
      </w:r>
      <w:proofErr w:type="spellEnd"/>
      <w:r w:rsidR="00C54149" w:rsidRPr="00F21BBE">
        <w:t xml:space="preserve">, </w:t>
      </w:r>
      <w:bookmarkEnd w:id="174"/>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w:t>
      </w:r>
      <w:r w:rsidR="008C1771" w:rsidRPr="00FE1B6E">
        <w:lastRenderedPageBreak/>
        <w:t>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72"/>
      <w:r w:rsidR="00F64385" w:rsidRPr="00FE1B6E">
        <w:t>.</w:t>
      </w:r>
      <w:r w:rsidR="00C54149">
        <w:t xml:space="preserve"> </w:t>
      </w:r>
      <w:r w:rsidR="00C54149" w:rsidRPr="00037FD9">
        <w:rPr>
          <w:b/>
          <w:bCs/>
          <w:highlight w:val="yellow"/>
        </w:rPr>
        <w:t xml:space="preserve">[Nota </w:t>
      </w:r>
      <w:proofErr w:type="spellStart"/>
      <w:r w:rsidR="00C54149" w:rsidRPr="00037FD9">
        <w:rPr>
          <w:b/>
          <w:bCs/>
          <w:highlight w:val="yellow"/>
        </w:rPr>
        <w:t>Lefosse</w:t>
      </w:r>
      <w:proofErr w:type="spellEnd"/>
      <w:r w:rsidR="00C54149" w:rsidRPr="00037FD9">
        <w:rPr>
          <w:b/>
          <w:bCs/>
          <w:highlight w:val="yellow"/>
        </w:rPr>
        <w:t>: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75" w:name="_Ref85551251"/>
      <w:bookmarkEnd w:id="169"/>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75"/>
    </w:p>
    <w:p w14:paraId="4194E9C5" w14:textId="128B93C2" w:rsidR="00F64385" w:rsidRPr="00C43223" w:rsidRDefault="00F64385" w:rsidP="00F64385">
      <w:pPr>
        <w:pStyle w:val="Level2"/>
      </w:pPr>
      <w:bookmarkStart w:id="176" w:name="_Ref73033364"/>
      <w:bookmarkEnd w:id="170"/>
      <w:bookmarkEnd w:id="173"/>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71"/>
      <w:bookmarkEnd w:id="176"/>
    </w:p>
    <w:p w14:paraId="2855951B" w14:textId="292EC4B3" w:rsidR="00012BD1" w:rsidRPr="000F30CD" w:rsidRDefault="00B2414A" w:rsidP="00012BD1">
      <w:pPr>
        <w:pStyle w:val="Level4"/>
        <w:rPr>
          <w:lang w:eastAsia="pt-BR"/>
        </w:rPr>
      </w:pPr>
      <w:commentRangeStart w:id="177"/>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del w:id="178" w:author="Luis Henrique Cavalleiro" w:date="2022-08-12T16:06:00Z">
        <w:r w:rsidR="006B15E6" w:rsidRPr="000F30CD" w:rsidDel="00DD7F18">
          <w:delText xml:space="preserve"> até implementação da Condição Suspensiva prevista no Contrato de Cessão Fiduciária de Recebíveis e, após, na</w:delText>
        </w:r>
        <w:r w:rsidR="00012BD1" w:rsidRPr="000F30CD" w:rsidDel="00DD7F18">
          <w:delText xml:space="preserve"> Conta Centralizadora</w:delText>
        </w:r>
      </w:del>
      <w:r w:rsidR="00012BD1" w:rsidRPr="000F30CD">
        <w:t xml:space="preserve"> (conforme abaixo definida); </w:t>
      </w:r>
      <w:commentRangeEnd w:id="177"/>
      <w:r w:rsidR="009621E2">
        <w:rPr>
          <w:rStyle w:val="Refdecomentrio"/>
          <w:rFonts w:ascii="Tahoma" w:hAnsi="Tahoma" w:cs="Times New Roman"/>
        </w:rPr>
        <w:commentReference w:id="177"/>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79"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79"/>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80"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81" w:name="_Ref72749343"/>
      <w:r w:rsidR="00CE1A89" w:rsidRPr="00FE1B6E">
        <w:t>.</w:t>
      </w:r>
      <w:bookmarkStart w:id="182" w:name="_Ref7199179"/>
      <w:bookmarkStart w:id="183" w:name="_Ref4891240"/>
      <w:bookmarkEnd w:id="180"/>
      <w:bookmarkEnd w:id="181"/>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8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82"/>
      <w:bookmarkEnd w:id="183"/>
      <w:bookmarkEnd w:id="184"/>
    </w:p>
    <w:p w14:paraId="7888BBF4" w14:textId="049F29D9" w:rsidR="00836840" w:rsidRPr="00B64D26" w:rsidRDefault="00116CE0">
      <w:pPr>
        <w:pStyle w:val="Level3"/>
      </w:pPr>
      <w:bookmarkStart w:id="18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85"/>
      <w:r w:rsidRPr="004C1F80">
        <w:t xml:space="preserve"> </w:t>
      </w:r>
      <w:bookmarkStart w:id="186" w:name="_Ref7099479"/>
    </w:p>
    <w:p w14:paraId="1934E796" w14:textId="5035FE95" w:rsidR="004824E9" w:rsidRPr="00C43223" w:rsidRDefault="004824E9" w:rsidP="004824E9">
      <w:pPr>
        <w:pStyle w:val="Level3"/>
        <w:rPr>
          <w:szCs w:val="24"/>
          <w:lang w:eastAsia="pt-BR"/>
        </w:rPr>
      </w:pPr>
      <w:bookmarkStart w:id="187" w:name="_Ref80864357"/>
      <w:r w:rsidRPr="00B64D26">
        <w:t xml:space="preserve">O Agente Fiduciário deverá verificar, ao longo do prazo de duração dos CRI, o efetivo direcionamento de todos os </w:t>
      </w:r>
      <w:del w:id="188" w:author="Luis Henrique Cavalleiro" w:date="2022-08-12T16:14:00Z">
        <w:r w:rsidRPr="00B64D26" w:rsidDel="000366EA">
          <w:delText xml:space="preserve">recursos </w:delText>
        </w:r>
      </w:del>
      <w:ins w:id="189" w:author="Luis Henrique Cavalleiro" w:date="2022-08-12T16:14:00Z">
        <w:r w:rsidR="000366EA">
          <w:t>Recursos Líquidos</w:t>
        </w:r>
        <w:r w:rsidR="000366EA" w:rsidRPr="00B64D26">
          <w:t xml:space="preserve"> </w:t>
        </w:r>
      </w:ins>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87"/>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90" w:name="_Ref71743491"/>
      <w:bookmarkEnd w:id="186"/>
    </w:p>
    <w:p w14:paraId="0E007B07" w14:textId="0B4C539F" w:rsidR="00836840" w:rsidRPr="00C43223" w:rsidRDefault="00116CE0" w:rsidP="00540E56">
      <w:pPr>
        <w:pStyle w:val="Level3"/>
      </w:pPr>
      <w:bookmarkStart w:id="19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90"/>
      <w:bookmarkEnd w:id="19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92" w:name="_Ref486448440"/>
      <w:bookmarkStart w:id="193" w:name="_Ref4950417"/>
      <w:bookmarkStart w:id="194" w:name="_Ref7225085"/>
      <w:bookmarkEnd w:id="159"/>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95" w:name="_Ref87968116"/>
    </w:p>
    <w:p w14:paraId="1E48CCE2" w14:textId="77777777" w:rsidR="00A32E67" w:rsidRPr="00037FD9" w:rsidRDefault="00A32E67" w:rsidP="007237EC">
      <w:pPr>
        <w:pStyle w:val="Level2"/>
      </w:pPr>
      <w:bookmarkStart w:id="196" w:name="_Ref79485188"/>
      <w:bookmarkStart w:id="197" w:name="_Ref84220198"/>
      <w:bookmarkStart w:id="198" w:name="_Ref87972472"/>
      <w:bookmarkEnd w:id="192"/>
      <w:bookmarkEnd w:id="193"/>
      <w:bookmarkEnd w:id="194"/>
      <w:bookmarkEnd w:id="195"/>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96"/>
      <w:bookmarkEnd w:id="197"/>
      <w:r w:rsidR="001A0C2D" w:rsidRPr="007237EC">
        <w:t>.</w:t>
      </w:r>
      <w:bookmarkEnd w:id="198"/>
    </w:p>
    <w:p w14:paraId="4C237C2B" w14:textId="0085C5C4" w:rsidR="001A0C2D" w:rsidRPr="00BB3F43" w:rsidRDefault="001A0C2D" w:rsidP="001A0C2D">
      <w:pPr>
        <w:pStyle w:val="Level3"/>
      </w:pPr>
      <w:bookmarkStart w:id="199" w:name="_Ref286330516"/>
      <w:bookmarkStart w:id="200" w:name="_Ref286331549"/>
      <w:bookmarkStart w:id="20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202" w:name="_DV_M274"/>
      <w:bookmarkStart w:id="203" w:name="_DV_M275"/>
      <w:bookmarkStart w:id="204" w:name="_DV_M276"/>
      <w:bookmarkStart w:id="205" w:name="_DV_M277"/>
      <w:bookmarkStart w:id="206" w:name="_DV_M278"/>
      <w:bookmarkStart w:id="207" w:name="_DV_M282"/>
      <w:bookmarkStart w:id="208" w:name="_DV_M283"/>
      <w:bookmarkStart w:id="209" w:name="_DV_M284"/>
      <w:bookmarkStart w:id="210" w:name="_DV_M100"/>
      <w:bookmarkStart w:id="211" w:name="_DV_M101"/>
      <w:bookmarkStart w:id="212" w:name="_DV_M108"/>
      <w:bookmarkStart w:id="213" w:name="_DV_M111"/>
      <w:bookmarkStart w:id="214" w:name="_DV_M112"/>
      <w:bookmarkStart w:id="215" w:name="_DV_M113"/>
      <w:bookmarkStart w:id="216" w:name="_Toc7225791"/>
      <w:bookmarkStart w:id="217" w:name="_Toc7225853"/>
      <w:bookmarkStart w:id="218" w:name="_Toc7225886"/>
      <w:bookmarkStart w:id="219" w:name="_Toc7225919"/>
      <w:bookmarkStart w:id="220" w:name="_Toc7303878"/>
      <w:bookmarkStart w:id="221" w:name="_Toc7325050"/>
      <w:bookmarkStart w:id="222" w:name="_Toc7225792"/>
      <w:bookmarkStart w:id="223" w:name="_Toc7225854"/>
      <w:bookmarkStart w:id="224" w:name="_Toc7225887"/>
      <w:bookmarkStart w:id="225" w:name="_Toc7225920"/>
      <w:bookmarkStart w:id="226" w:name="_Toc7303879"/>
      <w:bookmarkStart w:id="227" w:name="_Toc7325051"/>
      <w:bookmarkStart w:id="228" w:name="_Toc7225793"/>
      <w:bookmarkStart w:id="229" w:name="_Toc7225855"/>
      <w:bookmarkStart w:id="230" w:name="_Toc7225888"/>
      <w:bookmarkStart w:id="231" w:name="_Toc7225921"/>
      <w:bookmarkStart w:id="232" w:name="_Toc7303880"/>
      <w:bookmarkStart w:id="233" w:name="_Toc7325052"/>
      <w:bookmarkStart w:id="234" w:name="_Toc7225794"/>
      <w:bookmarkStart w:id="235" w:name="_Toc7225856"/>
      <w:bookmarkStart w:id="236" w:name="_Toc7225889"/>
      <w:bookmarkStart w:id="237" w:name="_Toc7225922"/>
      <w:bookmarkStart w:id="238" w:name="_Toc7303881"/>
      <w:bookmarkStart w:id="239" w:name="_Toc7325053"/>
      <w:bookmarkStart w:id="240" w:name="_Toc411606364"/>
      <w:bookmarkStart w:id="241" w:name="_Ref486427263"/>
      <w:bookmarkStart w:id="242" w:name="_Toc502399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E6217">
        <w:t xml:space="preserve">RESGATE ANTECIPADO </w:t>
      </w:r>
      <w:bookmarkEnd w:id="240"/>
      <w:bookmarkEnd w:id="241"/>
      <w:r w:rsidRPr="00AE6217">
        <w:t>DOS CRI</w:t>
      </w:r>
      <w:bookmarkEnd w:id="242"/>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43" w:name="_Ref84218485"/>
    </w:p>
    <w:p w14:paraId="3C633702" w14:textId="2B5ED2D9" w:rsidR="004E42A6" w:rsidRPr="004E42A6" w:rsidRDefault="00116CE0" w:rsidP="00F97F91">
      <w:pPr>
        <w:pStyle w:val="Level2"/>
      </w:pPr>
      <w:bookmarkStart w:id="244" w:name="_DV_M110"/>
      <w:bookmarkStart w:id="245" w:name="_Ref19039850"/>
      <w:bookmarkStart w:id="246" w:name="_Ref74334667"/>
      <w:bookmarkStart w:id="247" w:name="_Toc5206755"/>
      <w:bookmarkStart w:id="248" w:name="_Ref298842333"/>
      <w:bookmarkEnd w:id="243"/>
      <w:bookmarkEnd w:id="244"/>
      <w:r w:rsidRPr="00C43223">
        <w:rPr>
          <w:b/>
          <w:bCs/>
          <w:iCs/>
        </w:rPr>
        <w:t>Resgate Antecipado Facultativo das Debêntures</w:t>
      </w:r>
      <w:r w:rsidRPr="00C43223">
        <w:t>.</w:t>
      </w:r>
      <w:bookmarkEnd w:id="245"/>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xml:space="preserve">: </w:t>
      </w:r>
      <w:proofErr w:type="spellStart"/>
      <w:r w:rsidR="00BE3A90" w:rsidRPr="00037FD9">
        <w:rPr>
          <w:b/>
          <w:bCs/>
          <w:highlight w:val="yellow"/>
        </w:rPr>
        <w:t>Lock-up</w:t>
      </w:r>
      <w:proofErr w:type="spellEnd"/>
      <w:r w:rsidR="00BE3A90" w:rsidRPr="00037FD9">
        <w:rPr>
          <w:b/>
          <w:bCs/>
          <w:highlight w:val="yellow"/>
        </w:rPr>
        <w:t xml:space="preserve"> sugerido pela Companhia e sob validação do IBBA.]</w:t>
      </w:r>
    </w:p>
    <w:p w14:paraId="3976AE51" w14:textId="7351DD4F" w:rsidR="00294C46" w:rsidRDefault="004E42A6" w:rsidP="00037FD9">
      <w:pPr>
        <w:pStyle w:val="Level3"/>
      </w:pPr>
      <w:bookmarkStart w:id="249"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50" w:name="_Ref85633616"/>
      <w:bookmarkStart w:id="251" w:name="_Ref37779356"/>
      <w:bookmarkEnd w:id="249"/>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52"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xml:space="preserve">) de quaisquer </w:t>
      </w:r>
      <w:r w:rsidRPr="00F701BA">
        <w:lastRenderedPageBreak/>
        <w:t>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50"/>
    <w:bookmarkEnd w:id="251"/>
    <w:bookmarkEnd w:id="252"/>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53" w:name="_Ref84237991"/>
      <w:bookmarkStart w:id="254" w:name="_Ref4899136"/>
      <w:bookmarkEnd w:id="246"/>
      <w:bookmarkEnd w:id="24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53"/>
    </w:p>
    <w:p w14:paraId="0C7EAA82" w14:textId="64446518" w:rsidR="00B3342D" w:rsidRPr="00FE1B6E" w:rsidRDefault="00B3342D" w:rsidP="00B3342D">
      <w:pPr>
        <w:pStyle w:val="Level2"/>
      </w:pPr>
      <w:bookmarkStart w:id="25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w:t>
      </w:r>
      <w:r w:rsidRPr="00FE1B6E">
        <w:lastRenderedPageBreak/>
        <w:t xml:space="preserve">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55"/>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5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56"/>
      <w:r w:rsidRPr="00FE1B6E">
        <w:t>.</w:t>
      </w:r>
      <w:r w:rsidR="002135CA" w:rsidRPr="00FE1B6E">
        <w:t xml:space="preserve"> </w:t>
      </w:r>
    </w:p>
    <w:p w14:paraId="2D9DD3BD" w14:textId="223E822A" w:rsidR="00116CE0" w:rsidRPr="004B4541" w:rsidRDefault="00116CE0" w:rsidP="001D38DC">
      <w:pPr>
        <w:pStyle w:val="Level3"/>
        <w:rPr>
          <w:szCs w:val="20"/>
        </w:rPr>
      </w:pPr>
      <w:bookmarkStart w:id="257" w:name="_Ref15397585"/>
      <w:bookmarkStart w:id="258" w:name="_Ref19020809"/>
      <w:r w:rsidRPr="00C43223">
        <w:rPr>
          <w:b/>
          <w:bCs/>
          <w:iCs/>
        </w:rPr>
        <w:t>Vencime</w:t>
      </w:r>
      <w:r w:rsidRPr="00945739">
        <w:rPr>
          <w:b/>
          <w:bCs/>
          <w:iCs/>
        </w:rPr>
        <w:t>nto Antecipado Automático</w:t>
      </w:r>
      <w:r w:rsidRPr="00945739">
        <w:rPr>
          <w:i/>
        </w:rPr>
        <w:t xml:space="preserve">. </w:t>
      </w:r>
      <w:bookmarkEnd w:id="254"/>
      <w:bookmarkEnd w:id="257"/>
      <w:r w:rsidRPr="00797043">
        <w:t>Constituem Eventos de Vencimento Antecipado Automático que acarretam o vencimento automático das obrigações decorrentes das Debêntures, independentemente de aviso ou notificação, judicial ou extrajudicial</w:t>
      </w:r>
      <w:bookmarkStart w:id="259" w:name="_Ref83909358"/>
      <w:bookmarkEnd w:id="258"/>
      <w:r w:rsidR="0081496D">
        <w:t>:</w:t>
      </w:r>
      <w:r w:rsidR="00813071">
        <w:t xml:space="preserve"> </w:t>
      </w:r>
    </w:p>
    <w:p w14:paraId="627A192C" w14:textId="4DFED0D7" w:rsidR="00DC3B88" w:rsidRPr="00FE1B6E" w:rsidRDefault="00DC3B88" w:rsidP="00A027DC">
      <w:pPr>
        <w:pStyle w:val="Level4"/>
      </w:pPr>
      <w:bookmarkStart w:id="260" w:name="_Ref137475231"/>
      <w:bookmarkStart w:id="261" w:name="_Ref149033996"/>
      <w:bookmarkStart w:id="262" w:name="_Ref164238998"/>
      <w:bookmarkStart w:id="263" w:name="_Hlk35950458"/>
      <w:bookmarkEnd w:id="259"/>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2EA06236" w:rsidR="00DC3B88" w:rsidRPr="00FE1B6E" w:rsidRDefault="00DC3B88" w:rsidP="00A027DC">
      <w:pPr>
        <w:pStyle w:val="Level4"/>
      </w:pPr>
      <w:bookmarkStart w:id="264" w:name="_Ref85555981"/>
      <w:bookmarkStart w:id="26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w:t>
      </w:r>
      <w:ins w:id="266" w:author="WTS" w:date="2022-08-17T15:38:00Z">
        <w:r w:rsidR="00C137F5" w:rsidRPr="00C137F5">
          <w:t xml:space="preserve"> </w:t>
        </w:r>
        <w:r w:rsidR="00C137F5" w:rsidRPr="00FE1B6E">
          <w:t>da Devedora e/ou das Fiduciantes</w:t>
        </w:r>
      </w:ins>
      <w:r w:rsidRPr="00FE1B6E">
        <w:t>; (</w:t>
      </w:r>
      <w:proofErr w:type="spellStart"/>
      <w:r w:rsidRPr="00FE1B6E">
        <w:t>iv</w:t>
      </w:r>
      <w:proofErr w:type="spellEnd"/>
      <w:r w:rsidRPr="00FE1B6E">
        <w:t xml:space="preserve">) qualquer sociedade ou veículo de investimento coligado da Devedora e/ou das </w:t>
      </w:r>
      <w:del w:id="267" w:author="WTS" w:date="2022-08-17T15:38:00Z">
        <w:r w:rsidRPr="00FE1B6E" w:rsidDel="00C137F5">
          <w:delText>Fiduciantes</w:delText>
        </w:r>
      </w:del>
      <w:proofErr w:type="spellStart"/>
      <w:ins w:id="268" w:author="WTS" w:date="2022-08-17T15:38:00Z">
        <w:r w:rsidR="00C137F5">
          <w:t>SPEs</w:t>
        </w:r>
      </w:ins>
      <w:proofErr w:type="spellEnd"/>
      <w:r w:rsidRPr="00FE1B6E">
        <w:t xml:space="preserve">; e (v) qualquer sociedade ou veículo de </w:t>
      </w:r>
      <w:r w:rsidRPr="00FE1B6E">
        <w:lastRenderedPageBreak/>
        <w:t xml:space="preserve">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64"/>
      <w:bookmarkEnd w:id="265"/>
      <w:r w:rsidR="007F192F">
        <w:t>;</w:t>
      </w:r>
    </w:p>
    <w:p w14:paraId="64DEC7E5" w14:textId="230F68DE" w:rsidR="00DC3B88" w:rsidRPr="00FE1B6E" w:rsidRDefault="00DC3B88" w:rsidP="00A027DC">
      <w:pPr>
        <w:pStyle w:val="Level4"/>
      </w:pPr>
      <w:bookmarkStart w:id="269"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69"/>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70" w:name="_Hlk77262135"/>
      <w:r w:rsidRPr="00FE1B6E">
        <w:t>transformação da forma societária da Devedora, de modo que ela deixe de ser uma sociedade por ações, nos termos dos artigos 220 a 222 da Lei das Sociedades por Ações;</w:t>
      </w:r>
      <w:bookmarkEnd w:id="270"/>
      <w:r w:rsidRPr="00FE1B6E">
        <w:t xml:space="preserve"> </w:t>
      </w:r>
    </w:p>
    <w:p w14:paraId="58537B57" w14:textId="2230DCA4" w:rsidR="00DC3B88" w:rsidRPr="00FE1B6E" w:rsidRDefault="00DC3B88" w:rsidP="00DC3B88">
      <w:pPr>
        <w:pStyle w:val="Level4"/>
      </w:pPr>
      <w:bookmarkStart w:id="271" w:name="_Ref328666873"/>
      <w:bookmarkStart w:id="272" w:name="_Ref85553548"/>
      <w:bookmarkStart w:id="273" w:name="_Hlk72787197"/>
      <w:bookmarkStart w:id="274" w:name="_Ref72764219"/>
      <w:r w:rsidRPr="00FE1B6E" w:rsidDel="00781E6A">
        <w:t xml:space="preserve">redução de capital social da </w:t>
      </w:r>
      <w:bookmarkStart w:id="275"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71"/>
      <w:r w:rsidRPr="00FE1B6E">
        <w:t xml:space="preserve"> e/ou</w:t>
      </w:r>
      <w:r w:rsidRPr="00FE1B6E" w:rsidDel="00781E6A">
        <w:t xml:space="preserve"> (b) liquidação das obrigações assumidas no âmbito da Escritura</w:t>
      </w:r>
      <w:bookmarkEnd w:id="272"/>
      <w:bookmarkEnd w:id="275"/>
      <w:r w:rsidRPr="00FE1B6E">
        <w:t xml:space="preserve"> de Emissão; </w:t>
      </w:r>
      <w:bookmarkEnd w:id="273"/>
      <w:bookmarkEnd w:id="274"/>
    </w:p>
    <w:p w14:paraId="15AF9F09" w14:textId="714131E5" w:rsidR="00DC3B88" w:rsidRPr="00FE1B6E" w:rsidRDefault="00DC3B88" w:rsidP="00A027DC">
      <w:pPr>
        <w:pStyle w:val="Level4"/>
      </w:pPr>
      <w:bookmarkStart w:id="276" w:name="_Ref73999283"/>
      <w:bookmarkStart w:id="277" w:name="_Ref279344707"/>
      <w:bookmarkStart w:id="278"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79" w:name="_Ref272931224"/>
      <w:bookmarkEnd w:id="276"/>
      <w:bookmarkEnd w:id="277"/>
      <w:bookmarkEnd w:id="278"/>
    </w:p>
    <w:p w14:paraId="0D74DB5D" w14:textId="694A9C81"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9"/>
      <w:r w:rsidRPr="00FE1B6E">
        <w:t xml:space="preserve"> </w:t>
      </w:r>
    </w:p>
    <w:p w14:paraId="57103003" w14:textId="25AA6F21" w:rsidR="00DC3B88" w:rsidRPr="00FE1B6E" w:rsidRDefault="00DC3B88" w:rsidP="00A027DC">
      <w:pPr>
        <w:pStyle w:val="Level4"/>
      </w:pPr>
      <w:bookmarkStart w:id="280" w:name="_Ref71743467"/>
      <w:bookmarkStart w:id="281"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80"/>
      <w:bookmarkEnd w:id="281"/>
    </w:p>
    <w:p w14:paraId="230EC9E5" w14:textId="11510269" w:rsidR="00DC3B88" w:rsidRPr="00FE1B6E" w:rsidRDefault="00DC3B88" w:rsidP="00DC3B88">
      <w:pPr>
        <w:pStyle w:val="Level4"/>
      </w:pPr>
      <w:bookmarkStart w:id="282"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2"/>
      <w:r w:rsidRPr="00FE1B6E">
        <w:t xml:space="preserve">; </w:t>
      </w:r>
      <w:bookmarkStart w:id="283" w:name="_Ref74042853"/>
      <w:r w:rsidRPr="00FE1B6E">
        <w:t>destruição ou deterioração total ou parcial dos Empreendimentos Alvo que torne inviável sua implementação ou sua continuidade;</w:t>
      </w:r>
      <w:bookmarkEnd w:id="283"/>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w:t>
      </w:r>
      <w:proofErr w:type="spellStart"/>
      <w:r w:rsidR="002647B4">
        <w:t>xiii</w:t>
      </w:r>
      <w:proofErr w:type="spellEnd"/>
      <w:r w:rsidR="002647B4">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60"/>
      <w:bookmarkEnd w:id="261"/>
      <w:bookmarkEnd w:id="262"/>
      <w:r w:rsidRPr="00FE1B6E">
        <w:t>;</w:t>
      </w:r>
    </w:p>
    <w:p w14:paraId="0CD1D9D8" w14:textId="47480824" w:rsidR="00DC3B88" w:rsidRPr="00FE1B6E" w:rsidRDefault="00DC3B88" w:rsidP="00DC3B88">
      <w:pPr>
        <w:pStyle w:val="Level4"/>
      </w:pPr>
      <w:bookmarkStart w:id="284"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84"/>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85" w:name="_Ref15397460"/>
      <w:bookmarkStart w:id="286" w:name="_Ref4899140"/>
      <w:bookmarkStart w:id="287" w:name="_Ref79479295"/>
      <w:bookmarkEnd w:id="26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85"/>
      <w:bookmarkEnd w:id="286"/>
      <w:r w:rsidRPr="00FE1B6E">
        <w:t>:</w:t>
      </w:r>
      <w:bookmarkStart w:id="288" w:name="_Ref83909372"/>
      <w:bookmarkEnd w:id="287"/>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5587F1F" w:rsidR="00E14D47" w:rsidRPr="00FE1B6E" w:rsidRDefault="00E14D47" w:rsidP="00522CD7">
      <w:pPr>
        <w:pStyle w:val="Level4"/>
      </w:pPr>
      <w:bookmarkStart w:id="289"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 xml:space="preserve">e/ou das </w:t>
      </w:r>
      <w:del w:id="290" w:author="WTS" w:date="2022-08-17T16:00:00Z">
        <w:r w:rsidRPr="00FE1B6E" w:rsidDel="00446489">
          <w:delText>Fiduciantes</w:delText>
        </w:r>
      </w:del>
      <w:proofErr w:type="spellStart"/>
      <w:ins w:id="291" w:author="WTS" w:date="2022-08-17T16:00:00Z">
        <w:r w:rsidR="00446489">
          <w:t>SPEs</w:t>
        </w:r>
      </w:ins>
      <w:proofErr w:type="spellEnd"/>
      <w:r w:rsidRPr="00FE1B6E">
        <w:t>; (</w:t>
      </w:r>
      <w:r w:rsidR="007F192F">
        <w:t>d</w:t>
      </w:r>
      <w:r w:rsidRPr="00FE1B6E">
        <w:t xml:space="preserve">) qualquer sociedade ou veículo de investimento coligado da </w:t>
      </w:r>
      <w:r w:rsidR="00FF4D7E" w:rsidRPr="00FE1B6E">
        <w:t>Devedora</w:t>
      </w:r>
      <w:r w:rsidRPr="00FE1B6E">
        <w:t xml:space="preserve"> e/ou das </w:t>
      </w:r>
      <w:proofErr w:type="spellStart"/>
      <w:r w:rsidRPr="00FE1B6E">
        <w:t>SPE</w:t>
      </w:r>
      <w:ins w:id="292" w:author="WTS" w:date="2022-08-17T16:01:00Z">
        <w:r w:rsidR="00446489">
          <w:t>s</w:t>
        </w:r>
      </w:ins>
      <w:proofErr w:type="spellEnd"/>
      <w:r w:rsidRPr="00FE1B6E">
        <w:t>;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89"/>
    </w:p>
    <w:p w14:paraId="02DAAAB4" w14:textId="39E05880" w:rsidR="00E14D47" w:rsidRPr="00447EE5" w:rsidRDefault="00E14D47" w:rsidP="00E14D47">
      <w:pPr>
        <w:pStyle w:val="Level4"/>
      </w:pPr>
      <w:bookmarkStart w:id="293" w:name="_Ref105005627"/>
      <w:bookmarkStart w:id="294"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95"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95"/>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93"/>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94"/>
    </w:p>
    <w:p w14:paraId="19D37BC2" w14:textId="05D6101B" w:rsidR="00E14D47" w:rsidRPr="00FE1B6E" w:rsidRDefault="00E14D47" w:rsidP="00E14D47">
      <w:pPr>
        <w:pStyle w:val="Level4"/>
      </w:pPr>
      <w:r w:rsidRPr="00E93D84">
        <w:lastRenderedPageBreak/>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w:t>
      </w:r>
      <w:proofErr w:type="spellStart"/>
      <w:r w:rsidR="002647B4">
        <w:t>ii</w:t>
      </w:r>
      <w:proofErr w:type="spellEnd"/>
      <w:r w:rsidR="002647B4">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w:t>
      </w:r>
      <w:proofErr w:type="spellStart"/>
      <w:r w:rsidR="002647B4">
        <w:t>iv</w:t>
      </w:r>
      <w:proofErr w:type="spellEnd"/>
      <w:r w:rsidR="002647B4">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96" w:name="_Ref272931218"/>
      <w:bookmarkStart w:id="297" w:name="_Ref130283570"/>
      <w:bookmarkStart w:id="298" w:name="_Ref130301134"/>
      <w:bookmarkStart w:id="299" w:name="_Ref137104995"/>
      <w:bookmarkStart w:id="300"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6"/>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01" w:name="_DV_M45"/>
      <w:bookmarkEnd w:id="301"/>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w:t>
      </w:r>
      <w:r w:rsidRPr="00FE1B6E">
        <w:lastRenderedPageBreak/>
        <w:t xml:space="preserve">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302"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 Cessão Fiduciária de Recebíveis</w:t>
      </w:r>
      <w:bookmarkEnd w:id="302"/>
      <w:r w:rsidR="00037FD9">
        <w:t>;</w:t>
      </w:r>
      <w:r w:rsidR="00B12CC3">
        <w:t xml:space="preserve"> </w:t>
      </w:r>
    </w:p>
    <w:p w14:paraId="75A932AA" w14:textId="0749DE8F" w:rsidR="00E14D47" w:rsidRPr="00FE1B6E" w:rsidRDefault="00E14D47" w:rsidP="00A027DC">
      <w:pPr>
        <w:pStyle w:val="Level4"/>
      </w:pPr>
      <w:bookmarkStart w:id="303" w:name="_Hlk77262359"/>
      <w:bookmarkStart w:id="304"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303"/>
      <w:r w:rsidRPr="00FE1B6E">
        <w:t>;</w:t>
      </w:r>
      <w:bookmarkEnd w:id="304"/>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05"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06" w:name="_Ref279344869"/>
      <w:bookmarkStart w:id="307" w:name="_Ref130283254"/>
      <w:bookmarkEnd w:id="297"/>
      <w:bookmarkEnd w:id="298"/>
      <w:bookmarkEnd w:id="299"/>
      <w:bookmarkEnd w:id="300"/>
      <w:bookmarkEnd w:id="305"/>
    </w:p>
    <w:p w14:paraId="47B30863" w14:textId="77777777" w:rsidR="00E14D47" w:rsidRPr="00FE1B6E" w:rsidRDefault="00E14D47" w:rsidP="00E14D47">
      <w:pPr>
        <w:pStyle w:val="Level4"/>
      </w:pPr>
      <w:bookmarkStart w:id="308"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8"/>
      <w:r w:rsidRPr="00FE1B6E">
        <w:t>;</w:t>
      </w:r>
    </w:p>
    <w:bookmarkEnd w:id="306"/>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w:t>
      </w:r>
      <w:r w:rsidRPr="00FE1B6E">
        <w:lastRenderedPageBreak/>
        <w:t xml:space="preserve">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309"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9"/>
      <w:r w:rsidR="00037FD9">
        <w:t>.</w:t>
      </w:r>
      <w:r w:rsidRPr="00FE1B6E">
        <w:t xml:space="preserve"> </w:t>
      </w:r>
    </w:p>
    <w:p w14:paraId="663D7E74" w14:textId="281F7152" w:rsidR="00116CE0" w:rsidRPr="00FE1B6E" w:rsidRDefault="00116CE0" w:rsidP="00301BA6">
      <w:pPr>
        <w:pStyle w:val="Level3"/>
      </w:pPr>
      <w:bookmarkStart w:id="310" w:name="_Ref18859722"/>
      <w:bookmarkStart w:id="311" w:name="_Ref4876044"/>
      <w:bookmarkEnd w:id="288"/>
      <w:bookmarkEnd w:id="307"/>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12" w:name="_Ref6855028"/>
      <w:r w:rsidRPr="00FE1B6E">
        <w:rPr>
          <w:szCs w:val="20"/>
        </w:rPr>
        <w:t>.</w:t>
      </w:r>
      <w:bookmarkStart w:id="313" w:name="_Ref83918236"/>
      <w:bookmarkEnd w:id="310"/>
      <w:bookmarkEnd w:id="312"/>
    </w:p>
    <w:p w14:paraId="2F858702" w14:textId="5E18097A" w:rsidR="00C45FD0" w:rsidRPr="00FE1B6E" w:rsidRDefault="00116CE0" w:rsidP="00C45FD0">
      <w:pPr>
        <w:pStyle w:val="Level3"/>
      </w:pPr>
      <w:bookmarkStart w:id="314" w:name="_Ref19046245"/>
      <w:bookmarkStart w:id="315" w:name="_Ref10023738"/>
      <w:bookmarkEnd w:id="313"/>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14"/>
      <w:r w:rsidRPr="00FE1B6E">
        <w:t xml:space="preserve"> </w:t>
      </w:r>
      <w:bookmarkEnd w:id="315"/>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11"/>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conforme aplicável, do vencimento antecipado mediante comunicação por escrito a ser enviada pela Emissora ou pelo Agente Fiduciário, caso este tenha assumido a </w:t>
      </w:r>
      <w:r w:rsidRPr="008C59CB">
        <w:rPr>
          <w:iCs/>
        </w:rPr>
        <w:lastRenderedPageBreak/>
        <w:t>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6" w:name="_Toc110076265"/>
      <w:bookmarkStart w:id="317" w:name="_Toc163380704"/>
      <w:bookmarkStart w:id="318" w:name="_Toc180553620"/>
      <w:bookmarkStart w:id="319" w:name="_Toc302458793"/>
      <w:bookmarkStart w:id="320" w:name="_Toc411606365"/>
      <w:bookmarkEnd w:id="248"/>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w:t>
      </w:r>
      <w:proofErr w:type="spellStart"/>
      <w:r w:rsidR="002647B4">
        <w:rPr>
          <w:iCs/>
        </w:rPr>
        <w:t>iii</w:t>
      </w:r>
      <w:proofErr w:type="spellEnd"/>
      <w:r w:rsidR="002647B4">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proofErr w:type="spellStart"/>
      <w:r w:rsidRPr="00037FD9">
        <w:rPr>
          <w:i/>
        </w:rPr>
        <w:t>Completion</w:t>
      </w:r>
      <w:proofErr w:type="spellEnd"/>
      <w:r w:rsidRPr="00037FD9">
        <w:rPr>
          <w:i/>
        </w:rPr>
        <w:t xml:space="preserve">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321" w:name="_Toc5023993"/>
      <w:bookmarkStart w:id="322" w:name="_Toc79516051"/>
      <w:r w:rsidRPr="00447EE5">
        <w:t>DECLARAÇÕES E OBRIGAÇÕES DA EMISSORA</w:t>
      </w:r>
      <w:bookmarkEnd w:id="316"/>
      <w:bookmarkEnd w:id="317"/>
      <w:bookmarkEnd w:id="318"/>
      <w:bookmarkEnd w:id="319"/>
      <w:bookmarkEnd w:id="320"/>
      <w:bookmarkEnd w:id="321"/>
      <w:bookmarkEnd w:id="322"/>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23" w:name="_Ref7304080"/>
      <w:r w:rsidRPr="00FE1B6E">
        <w:t>A Emissora declara, sob as penas da lei, que:</w:t>
      </w:r>
      <w:bookmarkEnd w:id="323"/>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lastRenderedPageBreak/>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24"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25" w:name="_Ref84010920"/>
      <w:bookmarkEnd w:id="324"/>
    </w:p>
    <w:bookmarkEnd w:id="325"/>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lastRenderedPageBreak/>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26" w:name="_Hlk103901719"/>
      <w:r w:rsidRPr="00FE1B6E">
        <w:rPr>
          <w:lang w:eastAsia="pt-BR"/>
        </w:rPr>
        <w:t>observar a regra de rodízio dos auditores independentes da Emissora, assim como para os Patrimônios Separados, conforme disposto na regulamentação específica.</w:t>
      </w:r>
    </w:p>
    <w:bookmarkEnd w:id="326"/>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7" w:name="_Ref9860520"/>
      <w:bookmarkStart w:id="328" w:name="_Ref11883916"/>
      <w:r w:rsidRPr="00FE1B6E">
        <w:lastRenderedPageBreak/>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7"/>
      <w:bookmarkEnd w:id="328"/>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lastRenderedPageBreak/>
        <w:t>fornecer aos Titulares de CRI, no prazo de 10 (dez) Dias Úteis contados do recebimento da solicitação respectiva, informações relativas aos Créditos Imobiliários.</w:t>
      </w:r>
      <w:bookmarkStart w:id="329" w:name="_DV_M476"/>
      <w:bookmarkStart w:id="330" w:name="_DV_M477"/>
      <w:bookmarkStart w:id="331" w:name="_DV_M478"/>
      <w:bookmarkStart w:id="332" w:name="_DV_M480"/>
      <w:bookmarkStart w:id="333" w:name="_DV_M481"/>
      <w:bookmarkStart w:id="334" w:name="_DV_M482"/>
      <w:bookmarkStart w:id="335" w:name="_DV_M483"/>
      <w:bookmarkStart w:id="336" w:name="_DV_M484"/>
      <w:bookmarkStart w:id="337" w:name="_DV_M486"/>
      <w:bookmarkStart w:id="338" w:name="_DV_M487"/>
      <w:bookmarkStart w:id="339" w:name="_DV_M488"/>
      <w:bookmarkStart w:id="340" w:name="_DV_M489"/>
      <w:bookmarkStart w:id="341" w:name="_DV_M490"/>
      <w:bookmarkStart w:id="342" w:name="_DV_M491"/>
      <w:bookmarkStart w:id="343" w:name="_DV_M492"/>
      <w:bookmarkStart w:id="344" w:name="_DV_M493"/>
      <w:bookmarkStart w:id="345" w:name="_DV_M494"/>
      <w:bookmarkStart w:id="346" w:name="_DV_M495"/>
      <w:bookmarkStart w:id="347" w:name="_DV_M496"/>
      <w:bookmarkStart w:id="348" w:name="_DV_M497"/>
      <w:bookmarkStart w:id="349" w:name="_DV_M498"/>
      <w:bookmarkStart w:id="350" w:name="_DV_M499"/>
      <w:bookmarkStart w:id="351" w:name="_DV_M500"/>
      <w:bookmarkStart w:id="352" w:name="_DV_M501"/>
      <w:bookmarkStart w:id="353" w:name="_DV_M502"/>
      <w:bookmarkStart w:id="354" w:name="_DV_M505"/>
      <w:bookmarkStart w:id="355" w:name="_DV_M506"/>
      <w:bookmarkStart w:id="356" w:name="_DV_M508"/>
      <w:bookmarkStart w:id="357" w:name="_DV_M509"/>
      <w:bookmarkStart w:id="358" w:name="_DV_M510"/>
      <w:bookmarkStart w:id="359" w:name="_DV_M511"/>
      <w:bookmarkStart w:id="360" w:name="_DV_M512"/>
      <w:bookmarkStart w:id="361" w:name="_DV_M51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AA49901" w14:textId="4B038D99" w:rsidR="00116CE0" w:rsidRPr="00FE1B6E" w:rsidRDefault="00116CE0" w:rsidP="00674EFA">
      <w:pPr>
        <w:pStyle w:val="Level1"/>
        <w:rPr>
          <w:sz w:val="20"/>
          <w:szCs w:val="20"/>
        </w:rPr>
      </w:pPr>
      <w:bookmarkStart w:id="362" w:name="_DV_M135"/>
      <w:bookmarkStart w:id="363" w:name="_DV_M137"/>
      <w:bookmarkStart w:id="364" w:name="_DV_M138"/>
      <w:bookmarkStart w:id="365" w:name="_DV_M139"/>
      <w:bookmarkStart w:id="366" w:name="_DV_M140"/>
      <w:bookmarkStart w:id="367" w:name="_DV_M141"/>
      <w:bookmarkStart w:id="368" w:name="_DV_M142"/>
      <w:bookmarkStart w:id="369" w:name="_Toc110076267"/>
      <w:bookmarkStart w:id="370" w:name="_Toc163380706"/>
      <w:bookmarkStart w:id="371" w:name="_Toc180553622"/>
      <w:bookmarkStart w:id="372" w:name="_Toc302458795"/>
      <w:bookmarkStart w:id="373" w:name="_Toc411606366"/>
      <w:bookmarkStart w:id="374" w:name="_Toc5023999"/>
      <w:bookmarkStart w:id="375" w:name="_Toc79516052"/>
      <w:bookmarkEnd w:id="362"/>
      <w:bookmarkEnd w:id="363"/>
      <w:bookmarkEnd w:id="364"/>
      <w:bookmarkEnd w:id="365"/>
      <w:bookmarkEnd w:id="366"/>
      <w:bookmarkEnd w:id="367"/>
      <w:bookmarkEnd w:id="368"/>
      <w:r w:rsidRPr="00FE1B6E">
        <w:t>REGIME FIDUCIÁRIO E ADMINISTRAÇÃO DO PATRIMÔNIO SEPARADO</w:t>
      </w:r>
      <w:bookmarkEnd w:id="369"/>
      <w:bookmarkEnd w:id="370"/>
      <w:bookmarkEnd w:id="371"/>
      <w:bookmarkEnd w:id="372"/>
      <w:bookmarkEnd w:id="373"/>
      <w:bookmarkEnd w:id="374"/>
      <w:bookmarkEnd w:id="375"/>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76" w:name="_DV_M444"/>
      <w:bookmarkStart w:id="377" w:name="_DV_M445"/>
      <w:bookmarkEnd w:id="376"/>
      <w:bookmarkEnd w:id="377"/>
      <w:r w:rsidRPr="00FE1B6E">
        <w:t>.</w:t>
      </w:r>
    </w:p>
    <w:p w14:paraId="15C2BF90" w14:textId="0067EBAC" w:rsidR="00382933" w:rsidRPr="00FE1B6E" w:rsidRDefault="00116CE0" w:rsidP="00382933">
      <w:pPr>
        <w:pStyle w:val="Level2"/>
        <w:rPr>
          <w:ins w:id="378" w:author="Hannah  Moraes" w:date="2022-08-26T10:54:00Z"/>
        </w:rPr>
      </w:pPr>
      <w:r w:rsidRPr="00FE1B6E">
        <w:t xml:space="preserve">O Regime Fiduciário, instituído pela Emissora por meio deste Termo de Securitização, será registrado </w:t>
      </w:r>
      <w:del w:id="379" w:author="Hannah  Moraes" w:date="2022-08-26T10:55:00Z">
        <w:r w:rsidRPr="00FE1B6E" w:rsidDel="00382933">
          <w:delText>na</w:delText>
        </w:r>
      </w:del>
      <w:del w:id="380" w:author="Hannah  Moraes" w:date="2022-08-26T10:40:00Z">
        <w:r w:rsidRPr="00FE1B6E" w:rsidDel="001D2687">
          <w:delText xml:space="preserve"> </w:delText>
        </w:r>
      </w:del>
      <w:ins w:id="381" w:author="Hannah  Moraes" w:date="2022-08-26T10:54:00Z">
        <w:r w:rsidR="00382933" w:rsidRPr="00FE1B6E">
          <w:rPr>
            <w:szCs w:val="20"/>
          </w:rPr>
          <w:t>junto a entidade autorizada pelo Banco Central do Brasil e/ou pela CVM a exercer a atividade de registro ou depósito centralizado de ativos financeiros e de valores mobiliários, ou seja, B3, para fins de registro do Regime Fiduciário do §1º do artigo 2</w:t>
        </w:r>
        <w:r w:rsidR="00382933">
          <w:rPr>
            <w:szCs w:val="20"/>
          </w:rPr>
          <w:t>6</w:t>
        </w:r>
        <w:r w:rsidR="00382933" w:rsidRPr="00FE1B6E">
          <w:rPr>
            <w:szCs w:val="20"/>
          </w:rPr>
          <w:t xml:space="preserve"> da </w:t>
        </w:r>
        <w:r w:rsidR="00382933">
          <w:rPr>
            <w:szCs w:val="20"/>
          </w:rPr>
          <w:t>Lei 14.430</w:t>
        </w:r>
        <w:r w:rsidR="00382933" w:rsidRPr="00FE1B6E">
          <w:t>.</w:t>
        </w:r>
      </w:ins>
    </w:p>
    <w:p w14:paraId="28CBE8AD" w14:textId="6B3BB580" w:rsidR="00116CE0" w:rsidRPr="00FE1B6E" w:rsidRDefault="00116CE0" w:rsidP="00674EFA">
      <w:pPr>
        <w:pStyle w:val="Level3"/>
        <w:rPr>
          <w:rFonts w:eastAsia="Arial Unicode MS"/>
        </w:rPr>
      </w:pPr>
      <w:del w:id="382" w:author="Hannah  Moraes" w:date="2022-08-26T10:40:00Z">
        <w:r w:rsidRPr="00FE1B6E" w:rsidDel="001D2687">
          <w:delText>Instituição Custodiante</w:delText>
        </w:r>
      </w:del>
      <w:del w:id="383" w:author="Hannah  Moraes" w:date="2022-08-26T10:54:00Z">
        <w:r w:rsidRPr="00FE1B6E" w:rsidDel="00382933">
          <w:delText>, nos termos do artigo 23, parágrafo único, da Lei 10.931, através da declaração contida no Anexo II</w:delText>
        </w:r>
        <w:r w:rsidR="003815A6" w:rsidRPr="00FE1B6E" w:rsidDel="00382933">
          <w:delText>I</w:delText>
        </w:r>
        <w:r w:rsidRPr="00FE1B6E" w:rsidDel="00382933">
          <w:delText xml:space="preserve"> deste Termo de Securitização</w:delText>
        </w:r>
        <w:r w:rsidRPr="00FE1B6E" w:rsidDel="00382933">
          <w:rPr>
            <w:rFonts w:eastAsia="Arial Unicode MS"/>
          </w:rPr>
          <w:delText>.</w:delText>
        </w:r>
      </w:del>
    </w:p>
    <w:p w14:paraId="5F7EBB99" w14:textId="32E9AB68" w:rsidR="00116CE0" w:rsidRPr="00FE1B6E" w:rsidRDefault="00116CE0" w:rsidP="00674EFA">
      <w:pPr>
        <w:pStyle w:val="Level3"/>
        <w:rPr>
          <w:rFonts w:eastAsia="Arial Unicode MS"/>
        </w:rPr>
      </w:pPr>
      <w:bookmarkStart w:id="384" w:name="_DV_M446"/>
      <w:bookmarkEnd w:id="38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85" w:name="_DV_M447"/>
      <w:bookmarkEnd w:id="385"/>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86" w:name="_DV_M448"/>
      <w:bookmarkEnd w:id="38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87" w:name="_DV_M449"/>
      <w:bookmarkStart w:id="388" w:name="_DV_M450"/>
      <w:bookmarkStart w:id="389" w:name="_Ref79513881"/>
      <w:bookmarkEnd w:id="387"/>
      <w:bookmarkEnd w:id="388"/>
      <w:r w:rsidRPr="00FE1B6E">
        <w:t>Administração do Patrimônio Separado. A Emissora fará jus ao recebimento de taxa no valor mensal de R</w:t>
      </w:r>
      <w:r w:rsidRPr="00C04D38">
        <w:t>$ </w:t>
      </w:r>
      <w:bookmarkStart w:id="390" w:name="_Hlk107323291"/>
      <w:r w:rsidR="00C04D38" w:rsidRPr="00F71B20">
        <w:t>3.000,00</w:t>
      </w:r>
      <w:bookmarkEnd w:id="39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91" w:name="_Ref84218601"/>
      <w:bookmarkEnd w:id="389"/>
    </w:p>
    <w:bookmarkEnd w:id="391"/>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w:t>
      </w:r>
      <w:r w:rsidRPr="00FE1B6E">
        <w:lastRenderedPageBreak/>
        <w:t xml:space="preserve">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92" w:name="_Hlk102567449"/>
      <w:bookmarkStart w:id="393"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92"/>
      <w:bookmarkEnd w:id="393"/>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lastRenderedPageBreak/>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94"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94"/>
      <w:r w:rsidR="00FD3FC2" w:rsidRPr="00FE1B6E">
        <w:rPr>
          <w:szCs w:val="20"/>
        </w:rPr>
        <w:t xml:space="preserve"> </w:t>
      </w:r>
    </w:p>
    <w:p w14:paraId="59DC095E" w14:textId="690F824B" w:rsidR="00116CE0" w:rsidRPr="00FE1B6E" w:rsidRDefault="00116CE0" w:rsidP="00674EFA">
      <w:pPr>
        <w:pStyle w:val="Level1"/>
        <w:rPr>
          <w:szCs w:val="20"/>
        </w:rPr>
      </w:pPr>
      <w:bookmarkStart w:id="395" w:name="_Toc110076268"/>
      <w:bookmarkStart w:id="396" w:name="_Toc163380707"/>
      <w:bookmarkStart w:id="397" w:name="_Toc180553623"/>
      <w:bookmarkStart w:id="398" w:name="_Toc302458796"/>
      <w:bookmarkStart w:id="399" w:name="_Toc411606367"/>
      <w:bookmarkStart w:id="400" w:name="_Ref486533074"/>
      <w:bookmarkStart w:id="401" w:name="_Ref4929218"/>
      <w:bookmarkStart w:id="402" w:name="_Toc5024005"/>
      <w:bookmarkStart w:id="403" w:name="_Toc79516053"/>
      <w:r w:rsidRPr="00FE1B6E">
        <w:t>AGENTE FIDUCIÁRIO</w:t>
      </w:r>
      <w:bookmarkEnd w:id="395"/>
      <w:bookmarkEnd w:id="396"/>
      <w:bookmarkEnd w:id="397"/>
      <w:bookmarkEnd w:id="398"/>
      <w:bookmarkEnd w:id="399"/>
      <w:bookmarkEnd w:id="400"/>
      <w:bookmarkEnd w:id="401"/>
      <w:bookmarkEnd w:id="402"/>
      <w:bookmarkEnd w:id="403"/>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04"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05" w:name="_Hlk79486320"/>
      <w:r w:rsidRPr="00FE1B6E">
        <w:t>Aceitar a função para a qual foi nomeado, assumindo integralmente os deveres e atribuições previstas na legislação e regulamentação específica e neste Termo de Securitização</w:t>
      </w:r>
      <w:bookmarkEnd w:id="405"/>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lastRenderedPageBreak/>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06" w:name="_Ref486541813"/>
      <w:r w:rsidRPr="00FE1B6E">
        <w:t>Incumbe ao Agente Fiduciário ora nomeado, dentre outras atribuições previstas neste Termo de Securitização e na legislação e regulamentação aplicável:</w:t>
      </w:r>
      <w:bookmarkStart w:id="407" w:name="_Ref83918972"/>
      <w:bookmarkEnd w:id="406"/>
    </w:p>
    <w:bookmarkEnd w:id="407"/>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04"/>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lastRenderedPageBreak/>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w:t>
      </w:r>
      <w:r w:rsidRPr="00FE1B6E">
        <w:rPr>
          <w:shd w:val="clear" w:color="auto" w:fill="FFFFFF"/>
        </w:rPr>
        <w:lastRenderedPageBreak/>
        <w:t xml:space="preserve">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08" w:name="_DV_M536"/>
      <w:bookmarkStart w:id="409" w:name="_DV_M538"/>
      <w:bookmarkStart w:id="410" w:name="_DV_M541"/>
      <w:bookmarkStart w:id="411" w:name="_DV_M542"/>
      <w:bookmarkStart w:id="412" w:name="_DV_M544"/>
      <w:bookmarkStart w:id="413" w:name="_DV_M548"/>
      <w:bookmarkStart w:id="414" w:name="_Ref486541177"/>
      <w:bookmarkStart w:id="415" w:name="_Ref4932298"/>
      <w:bookmarkEnd w:id="408"/>
      <w:bookmarkEnd w:id="409"/>
      <w:bookmarkEnd w:id="410"/>
      <w:bookmarkEnd w:id="411"/>
      <w:bookmarkEnd w:id="412"/>
      <w:bookmarkEnd w:id="413"/>
    </w:p>
    <w:p w14:paraId="0ADE732D" w14:textId="7EBF8341" w:rsidR="00116CE0" w:rsidRPr="00447EE5" w:rsidRDefault="00F75472" w:rsidP="000F6792">
      <w:pPr>
        <w:pStyle w:val="Level2"/>
        <w:rPr>
          <w:szCs w:val="20"/>
        </w:rPr>
      </w:pPr>
      <w:bookmarkStart w:id="416" w:name="_Ref79578876"/>
      <w:r w:rsidRPr="00FE1B6E">
        <w:t>S</w:t>
      </w:r>
      <w:r w:rsidR="00116CE0" w:rsidRPr="00FE1B6E">
        <w:t xml:space="preserve">erá devida, ao Agente Fiduciário, parcela </w:t>
      </w:r>
      <w:bookmarkEnd w:id="414"/>
      <w:r w:rsidR="00116CE0" w:rsidRPr="00FE1B6E">
        <w:t>anual de R$ </w:t>
      </w:r>
      <w:del w:id="417" w:author="Luis Henrique Cavalleiro" w:date="2022-08-12T17:41:00Z">
        <w:r w:rsidR="00B94058" w:rsidDel="007761CD">
          <w:delText>18</w:delText>
        </w:r>
      </w:del>
      <w:commentRangeStart w:id="418"/>
      <w:ins w:id="419" w:author="Luis Henrique Cavalleiro" w:date="2022-08-12T17:41:00Z">
        <w:r w:rsidR="007761CD">
          <w:t>16</w:t>
        </w:r>
      </w:ins>
      <w:r w:rsidR="00B94058">
        <w:t>.000,00</w:t>
      </w:r>
      <w:r w:rsidR="00B94058" w:rsidRPr="00C43223">
        <w:t xml:space="preserve"> </w:t>
      </w:r>
      <w:r w:rsidR="00BB2534" w:rsidRPr="00C43223">
        <w:t>(</w:t>
      </w:r>
      <w:del w:id="420" w:author="Luis Henrique Cavalleiro" w:date="2022-08-12T17:41:00Z">
        <w:r w:rsidR="00B94058" w:rsidRPr="00F71B20" w:rsidDel="007761CD">
          <w:delText xml:space="preserve">dezoito </w:delText>
        </w:r>
      </w:del>
      <w:ins w:id="421" w:author="Luis Henrique Cavalleiro" w:date="2022-08-12T17:41:00Z">
        <w:r w:rsidR="007761CD">
          <w:t>dezesseis</w:t>
        </w:r>
        <w:r w:rsidR="007761CD" w:rsidRPr="00F71B20">
          <w:t xml:space="preserve"> </w:t>
        </w:r>
      </w:ins>
      <w:commentRangeEnd w:id="418"/>
      <w:ins w:id="422" w:author="Luis Henrique Cavalleiro" w:date="2022-08-12T17:42:00Z">
        <w:r w:rsidR="00677B7C">
          <w:rPr>
            <w:rStyle w:val="Refdecomentrio"/>
            <w:rFonts w:ascii="Tahoma" w:hAnsi="Tahoma" w:cs="Times New Roman"/>
          </w:rPr>
          <w:commentReference w:id="418"/>
        </w:r>
      </w:ins>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23" w:name="_Hlk525826518"/>
      <w:bookmarkStart w:id="42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23"/>
      <w:bookmarkEnd w:id="424"/>
      <w:r w:rsidR="00116CE0" w:rsidRPr="008C59CB">
        <w:t>. Os valores previstos neste item serão atualizados anualmente, a partir da data do primeiro pagamento, pela variação acumulada do IPCA.</w:t>
      </w:r>
      <w:bookmarkEnd w:id="416"/>
      <w:r w:rsidR="00116CE0" w:rsidRPr="008C59CB">
        <w:t xml:space="preserve"> </w:t>
      </w:r>
      <w:bookmarkStart w:id="425" w:name="_Ref83909495"/>
      <w:bookmarkEnd w:id="41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26" w:name="_Ref8763317"/>
      <w:bookmarkEnd w:id="42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27" w:name="_Ref83909502"/>
      <w:bookmarkEnd w:id="426"/>
    </w:p>
    <w:bookmarkEnd w:id="427"/>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w:t>
      </w:r>
      <w:r w:rsidRPr="00AE6217">
        <w:lastRenderedPageBreak/>
        <w:t>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2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29" w:name="_DV_M168"/>
      <w:bookmarkStart w:id="430" w:name="_DV_M169"/>
      <w:bookmarkEnd w:id="428"/>
      <w:bookmarkEnd w:id="429"/>
      <w:bookmarkEnd w:id="430"/>
      <w:r w:rsidRPr="000F30CD">
        <w:t>O Agente Fiduciário poderá ser substituído nas hipóteses de ausência ou impedimento temporário, renúncia, intervenção, liquidação, falência ou qualquer outro caso de vacância, devendo ser realizada, no prazo de 30 (trinta) dias, contado</w:t>
      </w:r>
      <w:ins w:id="431" w:author="Luis Henrique Cavalleiro" w:date="2022-08-12T17:44:00Z">
        <w:r w:rsidR="004B5E58">
          <w:t>s</w:t>
        </w:r>
      </w:ins>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32" w:name="_Ref486541827"/>
      <w:bookmarkStart w:id="433" w:name="_Ref4932603"/>
      <w:r w:rsidRPr="00F206C7">
        <w:t>O Agente Fiduciário poderá ser destituído:</w:t>
      </w:r>
      <w:bookmarkStart w:id="434" w:name="_Ref83918884"/>
      <w:bookmarkEnd w:id="432"/>
      <w:bookmarkEnd w:id="433"/>
    </w:p>
    <w:bookmarkEnd w:id="434"/>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0AC3D3C2"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3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35"/>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36" w:name="_Toc110076269"/>
      <w:bookmarkStart w:id="437" w:name="_Toc163380708"/>
      <w:bookmarkStart w:id="438" w:name="_Toc180553624"/>
      <w:bookmarkStart w:id="439" w:name="_Toc302458797"/>
      <w:bookmarkStart w:id="440" w:name="_Toc411606368"/>
      <w:bookmarkStart w:id="441" w:name="_Ref486540798"/>
      <w:bookmarkStart w:id="442" w:name="_Ref4938052"/>
      <w:bookmarkStart w:id="443" w:name="_Ref4949928"/>
      <w:bookmarkStart w:id="444" w:name="_Toc5024017"/>
      <w:bookmarkStart w:id="445" w:name="_Toc79516054"/>
      <w:r w:rsidRPr="00FE1B6E">
        <w:t>L</w:t>
      </w:r>
      <w:r w:rsidR="00116CE0" w:rsidRPr="00FE1B6E">
        <w:t>IQUIDAÇÃO DO PATRIMÔNIO SEPARADO</w:t>
      </w:r>
      <w:bookmarkStart w:id="446" w:name="_Ref84221697"/>
      <w:bookmarkEnd w:id="436"/>
      <w:bookmarkEnd w:id="437"/>
      <w:bookmarkEnd w:id="438"/>
      <w:bookmarkEnd w:id="439"/>
      <w:bookmarkEnd w:id="440"/>
      <w:bookmarkEnd w:id="441"/>
      <w:bookmarkEnd w:id="442"/>
      <w:bookmarkEnd w:id="443"/>
      <w:bookmarkEnd w:id="444"/>
      <w:bookmarkEnd w:id="445"/>
    </w:p>
    <w:p w14:paraId="2204E144" w14:textId="124520B5" w:rsidR="00116CE0" w:rsidRPr="00FE1B6E" w:rsidRDefault="00116CE0" w:rsidP="000F6792">
      <w:pPr>
        <w:pStyle w:val="Level2"/>
        <w:rPr>
          <w:szCs w:val="20"/>
        </w:rPr>
      </w:pPr>
      <w:bookmarkStart w:id="447" w:name="_Ref4933150"/>
      <w:bookmarkStart w:id="448" w:name="_Toc110076270"/>
      <w:bookmarkStart w:id="449" w:name="_Toc163380709"/>
      <w:bookmarkStart w:id="450" w:name="_Toc180553625"/>
      <w:bookmarkEnd w:id="446"/>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451" w:name="_Ref83918542"/>
      <w:bookmarkEnd w:id="447"/>
    </w:p>
    <w:bookmarkEnd w:id="451"/>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5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52"/>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53" w:name="_DV_M463"/>
      <w:bookmarkEnd w:id="45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54" w:name="_DV_M464"/>
      <w:bookmarkEnd w:id="454"/>
    </w:p>
    <w:p w14:paraId="46BFEA00" w14:textId="43EDEEC3" w:rsidR="00116CE0" w:rsidRPr="004C1F80" w:rsidRDefault="00116CE0" w:rsidP="000F6792">
      <w:pPr>
        <w:pStyle w:val="Level2"/>
      </w:pPr>
      <w:bookmarkStart w:id="455" w:name="_DV_M465"/>
      <w:bookmarkStart w:id="456" w:name="_DV_M466"/>
      <w:bookmarkStart w:id="457" w:name="_DV_M467"/>
      <w:bookmarkEnd w:id="455"/>
      <w:bookmarkEnd w:id="456"/>
      <w:bookmarkEnd w:id="457"/>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58" w:name="_DV_M469"/>
      <w:bookmarkStart w:id="459" w:name="_DV_M470"/>
      <w:bookmarkStart w:id="460" w:name="_DV_M471"/>
      <w:bookmarkStart w:id="461" w:name="_DV_M472"/>
      <w:bookmarkEnd w:id="458"/>
      <w:bookmarkEnd w:id="459"/>
      <w:bookmarkEnd w:id="460"/>
      <w:bookmarkEnd w:id="461"/>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431255C0"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w:t>
      </w:r>
      <w:del w:id="462" w:author="Hannah  Moraes" w:date="2022-08-26T10:55:00Z">
        <w:r w:rsidRPr="00BB3F43" w:rsidDel="00382933">
          <w:delText>, das averbações que tenham instituído o Regime Fiduciário</w:delText>
        </w:r>
      </w:del>
      <w:r w:rsidRPr="00BB3F43">
        <w:t>,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63" w:name="_Toc302458798"/>
      <w:bookmarkStart w:id="464" w:name="_Toc411606369"/>
      <w:bookmarkStart w:id="465" w:name="_Ref486412805"/>
      <w:bookmarkStart w:id="466" w:name="_Ref4949874"/>
      <w:bookmarkStart w:id="467" w:name="_Ref4952435"/>
      <w:bookmarkStart w:id="468" w:name="_Toc5024022"/>
      <w:bookmarkStart w:id="469" w:name="_Ref15560404"/>
      <w:bookmarkStart w:id="470" w:name="_Ref18770734"/>
      <w:bookmarkStart w:id="471" w:name="_Ref18772617"/>
      <w:bookmarkStart w:id="472" w:name="_Ref19009606"/>
      <w:bookmarkStart w:id="473" w:name="_Toc79516055"/>
      <w:r w:rsidRPr="00A66132">
        <w:t>ASSEMBLEIA GERAL</w:t>
      </w:r>
      <w:bookmarkStart w:id="474" w:name="_Ref83918801"/>
      <w:bookmarkEnd w:id="448"/>
      <w:bookmarkEnd w:id="449"/>
      <w:bookmarkEnd w:id="450"/>
      <w:bookmarkEnd w:id="463"/>
      <w:bookmarkEnd w:id="464"/>
      <w:bookmarkEnd w:id="465"/>
      <w:bookmarkEnd w:id="466"/>
      <w:bookmarkEnd w:id="467"/>
      <w:bookmarkEnd w:id="468"/>
      <w:bookmarkEnd w:id="469"/>
      <w:bookmarkEnd w:id="470"/>
      <w:bookmarkEnd w:id="471"/>
      <w:bookmarkEnd w:id="472"/>
      <w:bookmarkEnd w:id="473"/>
    </w:p>
    <w:bookmarkEnd w:id="474"/>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ins w:id="475" w:author="Luis Henrique Cavalleiro" w:date="2022-08-12T17:43:00Z">
        <w:r w:rsidR="009A1DB8">
          <w:t>s</w:t>
        </w:r>
      </w:ins>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76"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47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77" w:name="_DV_M306"/>
      <w:bookmarkEnd w:id="477"/>
      <w:r w:rsidRPr="00FE1B6E">
        <w:t>.</w:t>
      </w:r>
    </w:p>
    <w:p w14:paraId="23E08751" w14:textId="7E40270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78" w:name="_DV_M308"/>
      <w:bookmarkEnd w:id="47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7C34396" w:rsidR="00116CE0" w:rsidRPr="008C59CB" w:rsidRDefault="00874291" w:rsidP="000F6792">
      <w:pPr>
        <w:pStyle w:val="Level2"/>
      </w:pPr>
      <w:bookmarkStart w:id="47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del w:id="480" w:author="WTS" w:date="2022-08-17T17:30:00Z">
        <w:r w:rsidRPr="00945739" w:rsidDel="007E7118">
          <w:delText xml:space="preserve">Não se admite que a segunda convocação da Assembleia Geral seja </w:delText>
        </w:r>
        <w:r w:rsidRPr="00797043" w:rsidDel="007E7118">
          <w:delText xml:space="preserve">efetuada </w:delText>
        </w:r>
        <w:r w:rsidRPr="004B4541" w:rsidDel="007E7118">
          <w:delText>conjuntamente com a primeira convocação</w:delText>
        </w:r>
        <w:r w:rsidRPr="000F30CD" w:rsidDel="007E7118">
          <w:delText>.</w:delText>
        </w:r>
      </w:del>
      <w:bookmarkEnd w:id="479"/>
    </w:p>
    <w:p w14:paraId="139B2F11" w14:textId="09324073" w:rsidR="00874291" w:rsidRPr="00A62F51" w:rsidRDefault="00874291" w:rsidP="00874291">
      <w:pPr>
        <w:pStyle w:val="Level2"/>
      </w:pPr>
      <w:bookmarkStart w:id="48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81"/>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82" w:name="_Ref104164226"/>
      <w:bookmarkStart w:id="483" w:name="_Ref19044448"/>
      <w:r w:rsidRPr="00FE1B6E">
        <w:rPr>
          <w:lang w:eastAsia="pt-BR"/>
        </w:rPr>
        <w:t>Não podem votar na Assembleia Geral:</w:t>
      </w:r>
      <w:bookmarkEnd w:id="482"/>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A23A79D"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del w:id="484" w:author="Luis Henrique Cavalleiro" w:date="2022-08-15T12:40:00Z">
        <w:r w:rsidRPr="00FE1B6E" w:rsidDel="00C8289E">
          <w:rPr>
            <w:lang w:eastAsia="pt-BR"/>
          </w:rPr>
          <w:delText>12</w:delText>
        </w:r>
      </w:del>
      <w:ins w:id="485" w:author="Luis Henrique Cavalleiro" w:date="2022-08-15T12:40:00Z">
        <w:r w:rsidR="00C8289E">
          <w:rPr>
            <w:lang w:eastAsia="pt-BR"/>
          </w:rPr>
          <w:t>11</w:t>
        </w:r>
      </w:ins>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5D2F9353"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ins w:id="486" w:author="Luis Henrique Cavalleiro" w:date="2022-08-15T12:41:00Z">
        <w:r w:rsidR="0007047D">
          <w:rPr>
            <w:szCs w:val="20"/>
          </w:rPr>
          <w:t xml:space="preserve"> </w:t>
        </w:r>
      </w:ins>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487" w:name="_DV_M316"/>
      <w:bookmarkEnd w:id="487"/>
    </w:p>
    <w:p w14:paraId="0FA8DA4E" w14:textId="77777777" w:rsidR="003F229A" w:rsidRPr="00797043" w:rsidRDefault="003F229A" w:rsidP="003F229A">
      <w:pPr>
        <w:pStyle w:val="Level2"/>
        <w:rPr>
          <w:szCs w:val="20"/>
        </w:rPr>
      </w:pPr>
      <w:bookmarkStart w:id="488" w:name="_Ref491026465"/>
      <w:r w:rsidRPr="00945739">
        <w:rPr>
          <w:szCs w:val="20"/>
        </w:rPr>
        <w:t>O Agente Fiduciário dos CRI deverá comparecer à Assembleia Geral de Titulares dos CRI e prestar aos Titulares dos CRI as informações que lhe forem solicitadas.</w:t>
      </w:r>
      <w:bookmarkEnd w:id="488"/>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89" w:name="_Ref103604075"/>
      <w:r w:rsidRPr="00E93D84">
        <w:rPr>
          <w:lang w:eastAsia="pt-BR"/>
        </w:rPr>
        <w:t>alterações no presente Termo de Securitização;</w:t>
      </w:r>
      <w:bookmarkEnd w:id="489"/>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90" w:name="_Ref521608612"/>
      <w:r w:rsidRPr="00FE1B6E">
        <w:t>qualquer representante da Emissora</w:t>
      </w:r>
      <w:r w:rsidRPr="00FE1B6E">
        <w:rPr>
          <w:szCs w:val="20"/>
        </w:rPr>
        <w:t>;</w:t>
      </w:r>
      <w:bookmarkEnd w:id="490"/>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91" w:name="_DV_M318"/>
      <w:bookmarkStart w:id="492" w:name="_Ref103604036"/>
      <w:bookmarkStart w:id="493" w:name="_Ref109319478"/>
      <w:bookmarkEnd w:id="491"/>
      <w:r w:rsidRPr="00FE1B6E">
        <w:t>A destituição e substituição da Emissora da administração do Patrimônio Separado pode ocorrer nas seguintes situações:</w:t>
      </w:r>
      <w:bookmarkEnd w:id="492"/>
      <w:bookmarkEnd w:id="493"/>
    </w:p>
    <w:p w14:paraId="3880FCC8" w14:textId="77777777" w:rsidR="003F229A" w:rsidRPr="00FE1B6E" w:rsidRDefault="003F229A" w:rsidP="003F229A">
      <w:pPr>
        <w:pStyle w:val="Level4"/>
        <w:rPr>
          <w:lang w:eastAsia="pt-BR"/>
        </w:rPr>
      </w:pPr>
      <w:bookmarkStart w:id="494" w:name="_Ref101302929"/>
      <w:r w:rsidRPr="00FE1B6E">
        <w:rPr>
          <w:lang w:eastAsia="pt-BR"/>
        </w:rPr>
        <w:t>insuficiência dos bens do Patrimônio Separado para liquidar a emissão dos CRI;</w:t>
      </w:r>
      <w:bookmarkEnd w:id="494"/>
    </w:p>
    <w:p w14:paraId="476E4625" w14:textId="77777777" w:rsidR="003F229A" w:rsidRPr="00FE1B6E" w:rsidRDefault="003F229A" w:rsidP="003F229A">
      <w:pPr>
        <w:pStyle w:val="Level4"/>
        <w:rPr>
          <w:lang w:eastAsia="pt-BR"/>
        </w:rPr>
      </w:pPr>
      <w:bookmarkStart w:id="495" w:name="_Ref101303044"/>
      <w:r w:rsidRPr="00FE1B6E">
        <w:rPr>
          <w:lang w:eastAsia="pt-BR"/>
        </w:rPr>
        <w:t>decretação de falência ou recuperação judicial ou extrajudicial da Emissora;</w:t>
      </w:r>
      <w:bookmarkEnd w:id="495"/>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83"/>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96"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96"/>
      <w:r w:rsidRPr="00F631C4">
        <w:rPr>
          <w:rFonts w:eastAsia="TrebuchetMS"/>
        </w:rPr>
        <w:t xml:space="preserve"> </w:t>
      </w:r>
      <w:bookmarkStart w:id="497" w:name="_Ref83918067"/>
    </w:p>
    <w:bookmarkEnd w:id="497"/>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4FA253AE" w:rsidR="00116CE0" w:rsidRPr="00945739" w:rsidRDefault="00116CE0" w:rsidP="00483ECE">
      <w:pPr>
        <w:pStyle w:val="Level4"/>
        <w:tabs>
          <w:tab w:val="clear" w:pos="2041"/>
          <w:tab w:val="num" w:pos="1361"/>
        </w:tabs>
        <w:ind w:left="1360"/>
        <w:rPr>
          <w:szCs w:val="20"/>
        </w:rPr>
      </w:pPr>
      <w:bookmarkStart w:id="498" w:name="_Ref15325412"/>
      <w:bookmarkStart w:id="499" w:name="_Ref15408560"/>
      <w:bookmarkStart w:id="500"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98"/>
      <w:bookmarkEnd w:id="499"/>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501" w:name="_DV_M666"/>
      <w:bookmarkStart w:id="502" w:name="_Ref83918021"/>
      <w:bookmarkEnd w:id="500"/>
      <w:bookmarkEnd w:id="501"/>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502"/>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w:t>
      </w:r>
      <w:proofErr w:type="spellStart"/>
      <w:r w:rsidR="002647B4">
        <w:t>ii</w:t>
      </w:r>
      <w:proofErr w:type="spellEnd"/>
      <w:r w:rsidR="002647B4">
        <w:t>)</w:t>
      </w:r>
      <w:r w:rsidR="00A926B5" w:rsidRPr="00C43223">
        <w:fldChar w:fldCharType="end"/>
      </w:r>
      <w:r w:rsidRPr="00FE1B6E">
        <w:t xml:space="preserve"> acima.</w:t>
      </w:r>
    </w:p>
    <w:p w14:paraId="507D5BC1" w14:textId="0992A73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503" w:name="_Ref19047031"/>
      <w:r w:rsidRPr="00FE1B6E">
        <w:t>Independentemente das formalidades previstas na lei e neste Termo de Securitização, será considerada regular a Assembleia Geral de Titulares de CRI a que comparecerem os titulares de todos os CRI em Circulação.</w:t>
      </w:r>
      <w:bookmarkEnd w:id="503"/>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04" w:name="_DV_M310"/>
      <w:bookmarkEnd w:id="504"/>
    </w:p>
    <w:p w14:paraId="236CC843" w14:textId="77777777" w:rsidR="00116CE0" w:rsidRPr="00FE1B6E" w:rsidRDefault="00116CE0" w:rsidP="000F6792">
      <w:pPr>
        <w:pStyle w:val="Level2"/>
        <w:tabs>
          <w:tab w:val="clear" w:pos="680"/>
          <w:tab w:val="num" w:pos="-27009"/>
        </w:tabs>
      </w:pPr>
      <w:bookmarkStart w:id="505"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05"/>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06" w:name="_Ref15398066"/>
      <w:bookmarkStart w:id="507" w:name="_Ref15557324"/>
      <w:bookmarkStart w:id="508" w:name="_Ref18771969"/>
      <w:bookmarkStart w:id="509" w:name="_Toc79516056"/>
      <w:r w:rsidRPr="00FE1B6E">
        <w:t>DESPESAS</w:t>
      </w:r>
      <w:bookmarkEnd w:id="506"/>
      <w:bookmarkEnd w:id="507"/>
      <w:bookmarkEnd w:id="508"/>
      <w:bookmarkEnd w:id="509"/>
      <w:r w:rsidR="00861F92" w:rsidRPr="00FE1B6E">
        <w:t xml:space="preserve"> DA EMISSÃO</w:t>
      </w:r>
      <w:bookmarkStart w:id="510" w:name="_Ref6413335"/>
    </w:p>
    <w:p w14:paraId="47405A69" w14:textId="38559CCC" w:rsidR="00116CE0" w:rsidRPr="004B4541" w:rsidRDefault="00116CE0" w:rsidP="00DF76DC">
      <w:pPr>
        <w:pStyle w:val="Level2"/>
        <w:rPr>
          <w:szCs w:val="20"/>
        </w:rPr>
      </w:pPr>
      <w:bookmarkStart w:id="511" w:name="_Ref79612592"/>
      <w:bookmarkEnd w:id="510"/>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12" w:name="_Ref83908772"/>
      <w:bookmarkEnd w:id="511"/>
    </w:p>
    <w:bookmarkEnd w:id="512"/>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13"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13"/>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514" w:name="_Ref433893138"/>
      <w:bookmarkStart w:id="515" w:name="_Ref432700515"/>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6EE73D4"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14"/>
      <w:bookmarkEnd w:id="515"/>
      <w:r w:rsidR="00F76EA1" w:rsidRPr="00FE1B6E">
        <w:t xml:space="preserve"> será devida (i) a título de registro, parcela única no valor de R</w:t>
      </w:r>
      <w:r w:rsidR="00F76EA1" w:rsidRPr="00C63AF8">
        <w:t xml:space="preserve">$ </w:t>
      </w:r>
      <w:del w:id="516" w:author="Luis Henrique Cavalleiro" w:date="2022-08-15T12:51:00Z">
        <w:r w:rsidR="00C63AF8" w:rsidRPr="00F71B20" w:rsidDel="009E4697">
          <w:delText>6</w:delText>
        </w:r>
      </w:del>
      <w:ins w:id="517" w:author="Luis Henrique Cavalleiro" w:date="2022-08-15T12:51:00Z">
        <w:r w:rsidR="009E4697">
          <w:t>8</w:t>
        </w:r>
      </w:ins>
      <w:r w:rsidR="00C63AF8" w:rsidRPr="00F71B20">
        <w:t>.000,00</w:t>
      </w:r>
      <w:r w:rsidR="005F23F0" w:rsidRPr="00C63AF8">
        <w:t xml:space="preserve"> </w:t>
      </w:r>
      <w:r w:rsidR="00F76EA1" w:rsidRPr="00C63AF8">
        <w:t>(</w:t>
      </w:r>
      <w:del w:id="518" w:author="Luis Henrique Cavalleiro" w:date="2022-08-15T12:51:00Z">
        <w:r w:rsidR="00C63AF8" w:rsidRPr="00F71B20" w:rsidDel="009E4697">
          <w:delText xml:space="preserve">seis </w:delText>
        </w:r>
      </w:del>
      <w:ins w:id="519" w:author="Luis Henrique Cavalleiro" w:date="2022-08-15T12:51:00Z">
        <w:r w:rsidR="009E4697">
          <w:t>oito</w:t>
        </w:r>
        <w:r w:rsidR="009E4697" w:rsidRPr="00F71B20">
          <w:t xml:space="preserve"> </w:t>
        </w:r>
      </w:ins>
      <w:r w:rsidR="00C63AF8" w:rsidRPr="00F71B20">
        <w:t>mil reais</w:t>
      </w:r>
      <w:r w:rsidR="00F76EA1" w:rsidRPr="00C63AF8">
        <w:t>),</w:t>
      </w:r>
      <w:r w:rsidR="00FA2F83" w:rsidRPr="00C43223">
        <w:t xml:space="preserve"> </w:t>
      </w:r>
      <w:r w:rsidR="00F76EA1" w:rsidRPr="00945739">
        <w:t xml:space="preserve">para </w:t>
      </w:r>
      <w:r w:rsidR="00C63AF8">
        <w:t xml:space="preserve">até </w:t>
      </w:r>
      <w:del w:id="520" w:author="Luis Henrique Cavalleiro" w:date="2022-08-15T12:51:00Z">
        <w:r w:rsidR="00C63AF8" w:rsidDel="0037096D">
          <w:delText xml:space="preserve">3 </w:delText>
        </w:r>
      </w:del>
      <w:ins w:id="521" w:author="Luis Henrique Cavalleiro" w:date="2022-08-15T12:51:00Z">
        <w:r w:rsidR="0037096D">
          <w:t xml:space="preserve">2 </w:t>
        </w:r>
      </w:ins>
      <w:r w:rsidR="00C63AF8">
        <w:t>(</w:t>
      </w:r>
      <w:del w:id="522" w:author="Luis Henrique Cavalleiro" w:date="2022-08-15T12:51:00Z">
        <w:r w:rsidR="00C63AF8" w:rsidDel="0037096D">
          <w:delText>três</w:delText>
        </w:r>
      </w:del>
      <w:ins w:id="523" w:author="Luis Henrique Cavalleiro" w:date="2022-08-15T12:51:00Z">
        <w:r w:rsidR="0037096D">
          <w:t>dois</w:t>
        </w:r>
      </w:ins>
      <w:r w:rsidR="00C63AF8">
        <w:t xml:space="preserve">) </w:t>
      </w:r>
      <w:proofErr w:type="spellStart"/>
      <w:r w:rsidR="00F76EA1" w:rsidRPr="00945739">
        <w:t>CCI</w:t>
      </w:r>
      <w:ins w:id="524" w:author="Luis Henrique Cavalleiro" w:date="2022-08-15T12:51:00Z">
        <w:r w:rsidR="0037096D">
          <w:t>s</w:t>
        </w:r>
      </w:ins>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ins w:id="525" w:author="Hannah  Moraes" w:date="2022-08-26T10:10:00Z">
        <w:r w:rsidR="001E57CA">
          <w:t xml:space="preserve">trimestrais </w:t>
        </w:r>
      </w:ins>
      <w:del w:id="526" w:author="Hannah  Moraes" w:date="2022-08-26T10:10:00Z">
        <w:r w:rsidR="00F76EA1" w:rsidRPr="000F30CD" w:rsidDel="001E57CA">
          <w:delText xml:space="preserve">anuais </w:delText>
        </w:r>
      </w:del>
      <w:r w:rsidR="00F76EA1" w:rsidRPr="000F30CD">
        <w:t>no valor de R</w:t>
      </w:r>
      <w:r w:rsidR="00F76EA1" w:rsidRPr="00C63AF8">
        <w:t xml:space="preserve">$ </w:t>
      </w:r>
      <w:del w:id="527" w:author="Hannah  Moraes" w:date="2022-08-26T10:11:00Z">
        <w:r w:rsidR="00C63AF8" w:rsidRPr="00F71B20" w:rsidDel="001E57CA">
          <w:delText>7.000</w:delText>
        </w:r>
      </w:del>
      <w:ins w:id="528" w:author="Hannah  Moraes" w:date="2022-08-26T10:11:00Z">
        <w:r w:rsidR="001E57CA">
          <w:t>1.750</w:t>
        </w:r>
      </w:ins>
      <w:r w:rsidR="00C63AF8" w:rsidRPr="00F71B20">
        <w:t>,00</w:t>
      </w:r>
      <w:r w:rsidR="005F23F0" w:rsidRPr="00C63AF8">
        <w:t xml:space="preserve"> </w:t>
      </w:r>
      <w:r w:rsidR="00F76EA1" w:rsidRPr="00C63AF8">
        <w:t>(</w:t>
      </w:r>
      <w:del w:id="529" w:author="Hannah  Moraes" w:date="2022-08-26T10:11:00Z">
        <w:r w:rsidR="00C63AF8" w:rsidRPr="00874E81" w:rsidDel="001E57CA">
          <w:delText>sete mil</w:delText>
        </w:r>
      </w:del>
      <w:ins w:id="530" w:author="Hannah  Moraes" w:date="2022-08-26T10:11:00Z">
        <w:r w:rsidR="001E57CA">
          <w:t>mil setecentos e cinquenta</w:t>
        </w:r>
      </w:ins>
      <w:r w:rsidR="00C63AF8" w:rsidRPr="00874E81">
        <w:t xml:space="preserve"> reais</w:t>
      </w:r>
      <w:r w:rsidR="00F76EA1" w:rsidRPr="00C63AF8">
        <w:t xml:space="preserve">) para </w:t>
      </w:r>
      <w:r w:rsidR="005A341F">
        <w:t xml:space="preserve">até </w:t>
      </w:r>
      <w:del w:id="531" w:author="Luis Henrique Cavalleiro" w:date="2022-08-15T12:52:00Z">
        <w:r w:rsidR="005A341F" w:rsidDel="0037096D">
          <w:delText xml:space="preserve">3 </w:delText>
        </w:r>
      </w:del>
      <w:ins w:id="532" w:author="Luis Henrique Cavalleiro" w:date="2022-08-15T12:52:00Z">
        <w:r w:rsidR="0037096D">
          <w:t xml:space="preserve">2 </w:t>
        </w:r>
      </w:ins>
      <w:r w:rsidR="005A341F">
        <w:t>(</w:t>
      </w:r>
      <w:del w:id="533" w:author="Luis Henrique Cavalleiro" w:date="2022-08-15T12:52:00Z">
        <w:r w:rsidR="005A341F" w:rsidDel="0037096D">
          <w:delText>trê</w:delText>
        </w:r>
      </w:del>
      <w:ins w:id="534" w:author="Hannah  Moraes" w:date="2022-08-26T10:11:00Z">
        <w:r w:rsidR="001E57CA">
          <w:t>duas</w:t>
        </w:r>
      </w:ins>
      <w:del w:id="535" w:author="Luis Henrique Cavalleiro" w:date="2022-08-15T12:52:00Z">
        <w:r w:rsidR="005A341F" w:rsidDel="0037096D">
          <w:delText>s</w:delText>
        </w:r>
      </w:del>
      <w:ins w:id="536" w:author="Luis Henrique Cavalleiro" w:date="2022-08-15T12:52:00Z">
        <w:del w:id="537" w:author="Hannah  Moraes" w:date="2022-08-26T10:11:00Z">
          <w:r w:rsidR="0037096D" w:rsidDel="001E57CA">
            <w:delText>dois</w:delText>
          </w:r>
        </w:del>
      </w:ins>
      <w:r w:rsidR="005A341F">
        <w:t xml:space="preserve">) </w:t>
      </w:r>
      <w:r w:rsidR="00F76EA1" w:rsidRPr="00C63AF8">
        <w:t xml:space="preserve">CCI, sendo a primeira devida até o 5º (quinto) Dia Útil contado da Primeira Data de Integralização, e as demais a serem pagas </w:t>
      </w:r>
      <w:ins w:id="538" w:author="Hannah  Moraes" w:date="2022-08-26T10:12:00Z">
        <w:r w:rsidR="001E57CA">
          <w:t xml:space="preserve">no mesmo dia nos trimestres </w:t>
        </w:r>
        <w:proofErr w:type="spellStart"/>
        <w:r w:rsidR="001E57CA">
          <w:t>subsequentes</w:t>
        </w:r>
      </w:ins>
      <w:del w:id="539" w:author="Hannah  Moraes" w:date="2022-08-26T10:12:00Z">
        <w:r w:rsidR="00F76EA1" w:rsidRPr="00C63AF8" w:rsidDel="001E57CA">
          <w:delText>no</w:delText>
        </w:r>
        <w:r w:rsidR="00F76EA1" w:rsidRPr="00797043" w:rsidDel="001E57CA">
          <w:delText xml:space="preserve"> dia 15 do mesmo mês de emissão da primeira fatura nos</w:delText>
        </w:r>
        <w:r w:rsidR="00F76EA1" w:rsidRPr="004B4541" w:rsidDel="001E57CA">
          <w:delText xml:space="preserve"> anos subsequentes </w:delText>
        </w:r>
      </w:del>
      <w:r w:rsidR="00F76EA1" w:rsidRPr="004B4541">
        <w:t>até</w:t>
      </w:r>
      <w:proofErr w:type="spellEnd"/>
      <w:r w:rsidR="00F76EA1" w:rsidRPr="004B4541">
        <w:t xml:space="preserve"> o resgate total dos CRI ou enquanto o Agente Fiduciário estiver exercendo</w:t>
      </w:r>
      <w:r w:rsidRPr="000F30CD">
        <w:t>;</w:t>
      </w:r>
      <w:bookmarkStart w:id="540" w:name="_Ref433893140"/>
      <w:bookmarkStart w:id="541" w:name="_Ref433101662"/>
    </w:p>
    <w:p w14:paraId="43996B82" w14:textId="2488FBD1"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40"/>
      <w:bookmarkEnd w:id="541"/>
      <w:r w:rsidRPr="00AE6217">
        <w:t xml:space="preserve"> pelos serviços prestados enquanto estiver exercendo as atividades inerentes à sua função, serão devidas parcelas anuais no valor de R$ </w:t>
      </w:r>
      <w:del w:id="542" w:author="Luis Henrique Cavalleiro" w:date="2022-08-12T17:45:00Z">
        <w:r w:rsidR="00FA0D09" w:rsidDel="00121360">
          <w:delText>18.000,00</w:delText>
        </w:r>
      </w:del>
      <w:ins w:id="543" w:author="Luis Henrique Cavalleiro" w:date="2022-08-12T17:45:00Z">
        <w:r w:rsidR="00121360">
          <w:t>16.000,00</w:t>
        </w:r>
      </w:ins>
      <w:r w:rsidR="00FA0D09" w:rsidRPr="00C43223">
        <w:t xml:space="preserve"> </w:t>
      </w:r>
      <w:r w:rsidR="00C50B60" w:rsidRPr="00C43223">
        <w:t>(</w:t>
      </w:r>
      <w:del w:id="544" w:author="Luis Henrique Cavalleiro" w:date="2022-08-12T17:45:00Z">
        <w:r w:rsidR="00FA0D09" w:rsidRPr="0081496D" w:rsidDel="00121360">
          <w:delText xml:space="preserve">dezoito </w:delText>
        </w:r>
      </w:del>
      <w:ins w:id="545" w:author="Luis Henrique Cavalleiro" w:date="2022-08-12T17:45:00Z">
        <w:r w:rsidR="00121360">
          <w:t>dezesseis</w:t>
        </w:r>
        <w:r w:rsidR="00121360" w:rsidRPr="0081496D">
          <w:t xml:space="preserve"> </w:t>
        </w:r>
      </w:ins>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 xml:space="preserve">que não poderá ser negada sem justificativa, quais sejam: publicações em geral; custos incorridos relacionados à </w:t>
      </w:r>
      <w:r w:rsidRPr="00797043">
        <w:lastRenderedPageBreak/>
        <w:t>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46"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46"/>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47" w:name="_Ref432700468"/>
    </w:p>
    <w:bookmarkEnd w:id="547"/>
    <w:p w14:paraId="616203A4" w14:textId="35A49C6F"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del w:id="548" w:author="Luis Henrique Cavalleiro" w:date="2022-08-15T12:55:00Z">
        <w:r w:rsidR="00291BEF" w:rsidRPr="00FE1B6E"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49" w:author="Luis Henrique Cavalleiro" w:date="2022-08-15T12:58:00Z">
        <w:r w:rsidR="0057495E">
          <w:t>10</w:t>
        </w:r>
      </w:ins>
      <w:ins w:id="550" w:author="Luis Henrique Cavalleiro" w:date="2022-08-15T12:55:00Z">
        <w:r w:rsidR="00042B48">
          <w:t>.000,00</w:t>
        </w:r>
        <w:r w:rsidR="00042B48" w:rsidRPr="00C43223">
          <w:t xml:space="preserve"> </w:t>
        </w:r>
      </w:ins>
      <w:del w:id="551" w:author="Luis Henrique Cavalleiro" w:date="2022-08-15T12:55:00Z">
        <w:r w:rsidR="00291BEF" w:rsidRPr="00C43223" w:rsidDel="00042B48">
          <w:delText>(</w:delText>
        </w:r>
        <w:r w:rsidR="00291BEF" w:rsidRPr="00C43223"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52" w:author="Luis Henrique Cavalleiro" w:date="2022-08-15T12:55:00Z">
        <w:r w:rsidR="00042B48" w:rsidRPr="00C43223">
          <w:t>(</w:t>
        </w:r>
      </w:ins>
      <w:ins w:id="553" w:author="Luis Henrique Cavalleiro" w:date="2022-08-15T12:58:00Z">
        <w:r w:rsidR="0057495E">
          <w:t>dez</w:t>
        </w:r>
      </w:ins>
      <w:ins w:id="554" w:author="Luis Henrique Cavalleiro" w:date="2022-08-15T12:55:00Z">
        <w:r w:rsidR="00042B48">
          <w:t xml:space="preserve"> mil</w:t>
        </w:r>
        <w:r w:rsidR="00042B48" w:rsidRPr="00C43223">
          <w:t xml:space="preserve"> </w:t>
        </w:r>
      </w:ins>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w:t>
      </w:r>
      <w:r w:rsidRPr="00BB3F43">
        <w:lastRenderedPageBreak/>
        <w:t xml:space="preserve">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55" w:name="_Ref9862481"/>
    </w:p>
    <w:p w14:paraId="5D317915" w14:textId="43353B47" w:rsidR="00116CE0" w:rsidRPr="004B4541" w:rsidRDefault="00116CE0" w:rsidP="00DF76DC">
      <w:pPr>
        <w:pStyle w:val="Level2"/>
      </w:pPr>
      <w:bookmarkStart w:id="55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57" w:name="_Ref83908787"/>
      <w:bookmarkEnd w:id="556"/>
    </w:p>
    <w:bookmarkEnd w:id="557"/>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55"/>
    </w:p>
    <w:p w14:paraId="5DDC1BF4" w14:textId="2EEDA733" w:rsidR="00116CE0" w:rsidRPr="00C43223" w:rsidRDefault="00116CE0" w:rsidP="00DF76DC">
      <w:pPr>
        <w:pStyle w:val="Level2"/>
        <w:rPr>
          <w:szCs w:val="20"/>
        </w:rPr>
      </w:pPr>
      <w:bookmarkStart w:id="558"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59" w:name="_Ref83908709"/>
      <w:bookmarkEnd w:id="558"/>
    </w:p>
    <w:bookmarkEnd w:id="559"/>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60"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w:t>
      </w:r>
      <w:r w:rsidRPr="00924813">
        <w:rPr>
          <w:rFonts w:eastAsia="Arial Unicode MS"/>
        </w:rPr>
        <w:lastRenderedPageBreak/>
        <w:t>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61" w:name="_Toc411606371"/>
    </w:p>
    <w:p w14:paraId="6EE478BF" w14:textId="731F4538" w:rsidR="00116CE0" w:rsidRPr="00C618A5" w:rsidRDefault="002B406C" w:rsidP="00DF76DC">
      <w:pPr>
        <w:pStyle w:val="Level1"/>
      </w:pPr>
      <w:bookmarkStart w:id="562" w:name="_Toc5023932"/>
      <w:bookmarkStart w:id="563" w:name="_Toc5024035"/>
      <w:bookmarkStart w:id="564" w:name="_Toc5036322"/>
      <w:bookmarkStart w:id="565" w:name="_Toc5036411"/>
      <w:bookmarkStart w:id="566" w:name="_Toc5206825"/>
      <w:bookmarkStart w:id="567" w:name="_Toc5023933"/>
      <w:bookmarkStart w:id="568" w:name="_Toc5024036"/>
      <w:bookmarkStart w:id="569" w:name="_Toc5036323"/>
      <w:bookmarkStart w:id="570" w:name="_Toc5036412"/>
      <w:bookmarkStart w:id="571" w:name="_Toc5206826"/>
      <w:bookmarkStart w:id="572" w:name="_Toc5023934"/>
      <w:bookmarkStart w:id="573" w:name="_Toc5024037"/>
      <w:bookmarkStart w:id="574" w:name="_Toc5036324"/>
      <w:bookmarkStart w:id="575" w:name="_Toc5036413"/>
      <w:bookmarkStart w:id="576" w:name="_Toc5206827"/>
      <w:bookmarkStart w:id="577" w:name="_DV_M321"/>
      <w:bookmarkStart w:id="578" w:name="_DV_M323"/>
      <w:bookmarkStart w:id="579" w:name="_Toc5023936"/>
      <w:bookmarkStart w:id="580" w:name="_Toc5024039"/>
      <w:bookmarkStart w:id="581" w:name="_Toc5036326"/>
      <w:bookmarkStart w:id="582" w:name="_Toc5036415"/>
      <w:bookmarkStart w:id="583" w:name="_Toc5206829"/>
      <w:bookmarkStart w:id="584" w:name="_Toc79516057"/>
      <w:bookmarkStart w:id="585" w:name="_Toc5024040"/>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C618A5">
        <w:t>TRATAMENTO TRIBUTÁRIO APLICÁVEL AOS INVESTIDORES</w:t>
      </w:r>
      <w:bookmarkEnd w:id="560"/>
      <w:bookmarkEnd w:id="561"/>
      <w:bookmarkEnd w:id="584"/>
      <w:bookmarkEnd w:id="585"/>
    </w:p>
    <w:p w14:paraId="28E30498" w14:textId="77777777" w:rsidR="002B406C" w:rsidRPr="00823F0D" w:rsidRDefault="002B406C" w:rsidP="002B406C">
      <w:pPr>
        <w:pStyle w:val="Body"/>
        <w:widowControl w:val="0"/>
        <w:rPr>
          <w:iCs/>
          <w:szCs w:val="20"/>
          <w:lang w:eastAsia="pt-BR"/>
        </w:rPr>
      </w:pPr>
      <w:bookmarkStart w:id="586" w:name="_Toc342068370"/>
      <w:bookmarkStart w:id="587" w:name="_Toc342068725"/>
      <w:bookmarkStart w:id="588"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89" w:name="_DV_C191"/>
      <w:r w:rsidRPr="00FE1B6E">
        <w:t>respectivo titular de CRI</w:t>
      </w:r>
      <w:bookmarkEnd w:id="589"/>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90" w:name="_DV_M341"/>
      <w:bookmarkEnd w:id="590"/>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91" w:name="_DV_C196"/>
    </w:p>
    <w:p w14:paraId="06C15812" w14:textId="77777777" w:rsidR="002B406C" w:rsidRPr="00FE1B6E" w:rsidRDefault="002B406C" w:rsidP="000F6792">
      <w:pPr>
        <w:pStyle w:val="Level3"/>
      </w:pPr>
      <w:bookmarkStart w:id="592" w:name="_DV_C198"/>
      <w:bookmarkEnd w:id="591"/>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92"/>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w:t>
      </w:r>
      <w:r w:rsidRPr="00FE1B6E">
        <w:lastRenderedPageBreak/>
        <w:t>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w:t>
      </w:r>
      <w:r w:rsidR="00B529FA">
        <w:t>14.430</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w:t>
      </w:r>
      <w:r w:rsidRPr="00FE1B6E">
        <w:lastRenderedPageBreak/>
        <w:t>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93" w:name="_DV_M368"/>
      <w:bookmarkStart w:id="594" w:name="_Toc163380711"/>
      <w:bookmarkStart w:id="595" w:name="_Toc180553627"/>
      <w:bookmarkStart w:id="596" w:name="_Toc302458801"/>
      <w:bookmarkStart w:id="597" w:name="_Toc411606372"/>
      <w:bookmarkStart w:id="598" w:name="_Toc5024042"/>
      <w:bookmarkStart w:id="599" w:name="_Toc79516058"/>
      <w:bookmarkEnd w:id="586"/>
      <w:bookmarkEnd w:id="587"/>
      <w:bookmarkEnd w:id="588"/>
      <w:bookmarkEnd w:id="593"/>
      <w:r w:rsidRPr="00FE1B6E">
        <w:t>PUBLICIDADE</w:t>
      </w:r>
      <w:bookmarkEnd w:id="594"/>
      <w:bookmarkEnd w:id="595"/>
      <w:bookmarkEnd w:id="596"/>
      <w:bookmarkEnd w:id="597"/>
      <w:bookmarkEnd w:id="598"/>
      <w:bookmarkEnd w:id="599"/>
    </w:p>
    <w:p w14:paraId="43A67768" w14:textId="77777777" w:rsidR="002B406C" w:rsidRPr="00FE1B6E" w:rsidRDefault="002B406C" w:rsidP="000F6792">
      <w:pPr>
        <w:pStyle w:val="Level2"/>
        <w:rPr>
          <w:rFonts w:eastAsia="Arial Unicode MS"/>
        </w:rPr>
      </w:pPr>
      <w:bookmarkStart w:id="600"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01" w:name="_Toc342068393"/>
      <w:bookmarkStart w:id="602" w:name="_Toc342068748"/>
      <w:bookmarkStart w:id="603" w:name="_Toc342068939"/>
      <w:r w:rsidRPr="00FE1B6E">
        <w:t>.</w:t>
      </w:r>
      <w:bookmarkStart w:id="604" w:name="_Ref486543775"/>
      <w:bookmarkEnd w:id="600"/>
      <w:bookmarkEnd w:id="601"/>
      <w:bookmarkEnd w:id="602"/>
      <w:bookmarkEnd w:id="603"/>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04"/>
      <w:r w:rsidR="009937A7" w:rsidRPr="00FE1B6E">
        <w:t xml:space="preserve"> </w:t>
      </w:r>
      <w:bookmarkStart w:id="605" w:name="_Toc5023941"/>
      <w:bookmarkStart w:id="606" w:name="_Toc5024044"/>
      <w:bookmarkStart w:id="607" w:name="_Toc5036329"/>
      <w:bookmarkStart w:id="608" w:name="_Toc5036418"/>
      <w:bookmarkStart w:id="609" w:name="_Toc5206794"/>
      <w:bookmarkStart w:id="610" w:name="_Toc5206832"/>
      <w:bookmarkStart w:id="611" w:name="_Toc5023942"/>
      <w:bookmarkStart w:id="612" w:name="_Toc5024045"/>
      <w:bookmarkStart w:id="613" w:name="_Toc5036330"/>
      <w:bookmarkStart w:id="614" w:name="_Toc5036419"/>
      <w:bookmarkStart w:id="615" w:name="_Toc5206795"/>
      <w:bookmarkStart w:id="616" w:name="_Toc5206833"/>
      <w:bookmarkStart w:id="617" w:name="_Toc5023943"/>
      <w:bookmarkStart w:id="618" w:name="_Toc5024046"/>
      <w:bookmarkStart w:id="619" w:name="_Toc5036331"/>
      <w:bookmarkStart w:id="620" w:name="_Toc5036420"/>
      <w:bookmarkStart w:id="621" w:name="_Toc5206796"/>
      <w:bookmarkStart w:id="622" w:name="_Toc5206834"/>
      <w:bookmarkStart w:id="623" w:name="_Toc110076274"/>
      <w:bookmarkStart w:id="624" w:name="_Toc163380715"/>
      <w:bookmarkStart w:id="625" w:name="_Toc180553631"/>
      <w:bookmarkStart w:id="626" w:name="_Toc302458804"/>
      <w:bookmarkStart w:id="627" w:name="_Toc411606375"/>
      <w:bookmarkStart w:id="628" w:name="_Toc5024053"/>
      <w:bookmarkStart w:id="629" w:name="_Toc79516060"/>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1C3F830A" w14:textId="3B37A8D1" w:rsidR="00116CE0" w:rsidRPr="00C618A5" w:rsidRDefault="00116CE0" w:rsidP="009937A7">
      <w:pPr>
        <w:pStyle w:val="Level1"/>
        <w:rPr>
          <w:sz w:val="20"/>
          <w:szCs w:val="20"/>
        </w:rPr>
      </w:pPr>
      <w:r w:rsidRPr="00C618A5">
        <w:t>DISPOSIÇÕES GERAIS</w:t>
      </w:r>
      <w:bookmarkEnd w:id="623"/>
      <w:bookmarkEnd w:id="624"/>
      <w:bookmarkEnd w:id="625"/>
      <w:bookmarkEnd w:id="626"/>
      <w:bookmarkEnd w:id="627"/>
      <w:bookmarkEnd w:id="628"/>
      <w:bookmarkEnd w:id="629"/>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30"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30"/>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31" w:name="_Toc205799108"/>
      <w:bookmarkStart w:id="632" w:name="_Toc247616944"/>
      <w:bookmarkStart w:id="633" w:name="_Toc247616980"/>
      <w:bookmarkStart w:id="634" w:name="_Toc342068760"/>
      <w:bookmarkStart w:id="635" w:name="_Toc342068951"/>
      <w:bookmarkStart w:id="636"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37"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38" w:name="_DV_C156"/>
      <w:bookmarkEnd w:id="637"/>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38"/>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39" w:name="_Toc162083611"/>
      <w:bookmarkStart w:id="640" w:name="_Toc163043028"/>
      <w:bookmarkStart w:id="641" w:name="_Toc163311032"/>
      <w:bookmarkStart w:id="642" w:name="_Toc163380716"/>
      <w:bookmarkStart w:id="643" w:name="_Toc180553632"/>
      <w:bookmarkStart w:id="644" w:name="_Toc302458805"/>
      <w:bookmarkStart w:id="645" w:name="_Toc411606376"/>
      <w:bookmarkStart w:id="646" w:name="_Toc5024058"/>
      <w:bookmarkStart w:id="647" w:name="_Ref19039637"/>
      <w:bookmarkStart w:id="648" w:name="_Ref19042381"/>
      <w:bookmarkStart w:id="649" w:name="_Toc79516061"/>
      <w:bookmarkStart w:id="650" w:name="_Toc162079650"/>
      <w:bookmarkStart w:id="651" w:name="_Toc162083623"/>
      <w:bookmarkStart w:id="652" w:name="_Toc163043040"/>
      <w:bookmarkEnd w:id="631"/>
      <w:bookmarkEnd w:id="632"/>
      <w:bookmarkEnd w:id="633"/>
      <w:bookmarkEnd w:id="634"/>
      <w:bookmarkEnd w:id="635"/>
      <w:bookmarkEnd w:id="636"/>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53"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7CA747A1"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del w:id="654" w:author="Hannah  Moraes" w:date="2022-08-26T10:12:00Z">
        <w:r w:rsidRPr="008344AC" w:rsidDel="001E57CA">
          <w:rPr>
            <w:highlight w:val="yellow"/>
          </w:rPr>
          <w:delText>[</w:delText>
        </w:r>
        <w:r w:rsidRPr="00FE1B6E" w:rsidDel="001E57CA">
          <w:rPr>
            <w:highlight w:val="yellow"/>
          </w:rPr>
          <w:sym w:font="Symbol" w:char="F0B7"/>
        </w:r>
        <w:r w:rsidRPr="00FE1B6E" w:rsidDel="001E57CA">
          <w:rPr>
            <w:highlight w:val="yellow"/>
          </w:rPr>
          <w:delText>]</w:delText>
        </w:r>
      </w:del>
      <w:ins w:id="655" w:author="Hannah  Moraes" w:date="2022-08-26T10:14:00Z">
        <w:r w:rsidR="008D4C22">
          <w:t xml:space="preserve"> </w:t>
        </w:r>
        <w:r w:rsidR="008D4C22" w:rsidRPr="008D4C22">
          <w:t>Rua Joaquim Floriano, 1052, 13º andar, Itaim Bibi, SP, 04534-004</w:t>
        </w:r>
      </w:ins>
      <w:r w:rsidRPr="00C43223">
        <w:rPr>
          <w:szCs w:val="20"/>
        </w:rPr>
        <w:br/>
        <w:t xml:space="preserve">At.: </w:t>
      </w:r>
      <w:ins w:id="656" w:author="Hannah  Moraes" w:date="2022-08-26T10:14:00Z">
        <w:r w:rsidR="008D4C22">
          <w:t>Ricardo Lucas Dara</w:t>
        </w:r>
      </w:ins>
      <w:del w:id="657" w:author="Hannah  Moraes" w:date="2022-08-26T10:14:00Z">
        <w:r w:rsidRPr="00C43223" w:rsidDel="008D4C22">
          <w:rPr>
            <w:highlight w:val="yellow"/>
          </w:rPr>
          <w:delText>[</w:delText>
        </w:r>
        <w:r w:rsidRPr="00FE1B6E" w:rsidDel="008D4C22">
          <w:rPr>
            <w:highlight w:val="yellow"/>
          </w:rPr>
          <w:sym w:font="Symbol" w:char="F0B7"/>
        </w:r>
        <w:r w:rsidRPr="00FE1B6E" w:rsidDel="008D4C22">
          <w:rPr>
            <w:highlight w:val="yellow"/>
          </w:rPr>
          <w:delText>]</w:delText>
        </w:r>
        <w:r w:rsidRPr="00C43223" w:rsidDel="008D4C22">
          <w:delText xml:space="preserve"> </w:delText>
        </w:r>
      </w:del>
      <w:r w:rsidRPr="00C43223">
        <w:rPr>
          <w:szCs w:val="20"/>
        </w:rPr>
        <w:br/>
      </w:r>
      <w:r w:rsidRPr="00945739">
        <w:rPr>
          <w:szCs w:val="20"/>
        </w:rPr>
        <w:t xml:space="preserve">Telefone: </w:t>
      </w:r>
      <w:ins w:id="658" w:author="Hannah  Moraes" w:date="2022-08-26T10:15:00Z">
        <w:r w:rsidR="008D4C22">
          <w:rPr>
            <w:highlight w:val="yellow"/>
          </w:rPr>
          <w:t>11 3504-8100</w:t>
        </w:r>
      </w:ins>
      <w:del w:id="659" w:author="Hannah  Moraes" w:date="2022-08-26T10:14:00Z">
        <w:r w:rsidRPr="00797043" w:rsidDel="008D4C22">
          <w:rPr>
            <w:highlight w:val="yellow"/>
          </w:rPr>
          <w:delText>[</w:delText>
        </w:r>
        <w:r w:rsidRPr="00FE1B6E" w:rsidDel="008D4C22">
          <w:rPr>
            <w:highlight w:val="yellow"/>
          </w:rPr>
          <w:sym w:font="Symbol" w:char="F0B7"/>
        </w:r>
        <w:r w:rsidRPr="00FE1B6E" w:rsidDel="008D4C22">
          <w:rPr>
            <w:highlight w:val="yellow"/>
          </w:rPr>
          <w:delText>]</w:delText>
        </w:r>
      </w:del>
      <w:r w:rsidRPr="00C43223">
        <w:rPr>
          <w:szCs w:val="20"/>
        </w:rPr>
        <w:br/>
        <w:t>E-mail:</w:t>
      </w:r>
      <w:del w:id="660" w:author="Hannah  Moraes" w:date="2022-08-26T10:15:00Z">
        <w:r w:rsidRPr="00C43223" w:rsidDel="008D4C22">
          <w:rPr>
            <w:szCs w:val="20"/>
          </w:rPr>
          <w:delText xml:space="preserve"> </w:delText>
        </w:r>
        <w:r w:rsidRPr="00C43223" w:rsidDel="008D4C22">
          <w:rPr>
            <w:highlight w:val="yellow"/>
          </w:rPr>
          <w:delText>[</w:delText>
        </w:r>
        <w:r w:rsidRPr="00FE1B6E" w:rsidDel="008D4C22">
          <w:rPr>
            <w:highlight w:val="yellow"/>
          </w:rPr>
          <w:sym w:font="Symbol" w:char="F0B7"/>
        </w:r>
        <w:r w:rsidRPr="00FE1B6E" w:rsidDel="008D4C22">
          <w:rPr>
            <w:highlight w:val="yellow"/>
          </w:rPr>
          <w:delText>]</w:delText>
        </w:r>
      </w:del>
      <w:ins w:id="661" w:author="Hannah  Moraes" w:date="2022-08-26T10:15:00Z">
        <w:r w:rsidR="008D4C22">
          <w:t xml:space="preserve"> rcativos@oliveiratrust.com.br</w:t>
        </w:r>
      </w:ins>
    </w:p>
    <w:p w14:paraId="26A1D736" w14:textId="0A686DC2" w:rsidR="00116CE0" w:rsidRPr="00945739" w:rsidRDefault="00ED6197" w:rsidP="00161A7D">
      <w:pPr>
        <w:pStyle w:val="Level2"/>
      </w:pPr>
      <w:bookmarkStart w:id="662" w:name="_Toc342068407"/>
      <w:bookmarkStart w:id="663" w:name="_Toc342068762"/>
      <w:bookmarkStart w:id="66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62"/>
      <w:bookmarkEnd w:id="663"/>
      <w:bookmarkEnd w:id="664"/>
      <w:r w:rsidRPr="00C43223">
        <w:t>indicados.</w:t>
      </w:r>
      <w:bookmarkEnd w:id="639"/>
      <w:bookmarkEnd w:id="640"/>
      <w:bookmarkEnd w:id="641"/>
      <w:bookmarkEnd w:id="642"/>
      <w:bookmarkEnd w:id="643"/>
      <w:bookmarkEnd w:id="644"/>
      <w:bookmarkEnd w:id="645"/>
      <w:bookmarkEnd w:id="646"/>
      <w:bookmarkEnd w:id="647"/>
      <w:bookmarkEnd w:id="648"/>
      <w:bookmarkEnd w:id="649"/>
      <w:bookmarkEnd w:id="653"/>
    </w:p>
    <w:p w14:paraId="4F8BB9B7" w14:textId="1A854837" w:rsidR="00077BC9" w:rsidRPr="004B4541" w:rsidRDefault="00077BC9" w:rsidP="00DF76DC">
      <w:pPr>
        <w:pStyle w:val="Level1"/>
      </w:pPr>
      <w:bookmarkStart w:id="665" w:name="_Toc302458806"/>
      <w:bookmarkStart w:id="666" w:name="_Toc411606377"/>
      <w:bookmarkStart w:id="667" w:name="_Toc5024060"/>
      <w:bookmarkStart w:id="668" w:name="_Toc79516062"/>
      <w:r w:rsidRPr="00797043">
        <w:t>LEI DE REGÊNCIA E FORO</w:t>
      </w:r>
    </w:p>
    <w:p w14:paraId="2D62C95E" w14:textId="77777777" w:rsidR="00077BC9" w:rsidRPr="000F30CD" w:rsidRDefault="00077BC9" w:rsidP="00077BC9">
      <w:pPr>
        <w:pStyle w:val="Level2"/>
        <w:rPr>
          <w:szCs w:val="20"/>
          <w:lang w:eastAsia="pt-BR"/>
        </w:rPr>
      </w:pPr>
      <w:bookmarkStart w:id="669" w:name="_DV_M243"/>
      <w:bookmarkStart w:id="670" w:name="_DV_M244"/>
      <w:bookmarkStart w:id="671" w:name="_DV_M245"/>
      <w:bookmarkStart w:id="672" w:name="_DV_M246"/>
      <w:bookmarkStart w:id="673" w:name="_DV_M247"/>
      <w:bookmarkStart w:id="674" w:name="_DV_M249"/>
      <w:bookmarkStart w:id="675" w:name="_DV_M252"/>
      <w:bookmarkStart w:id="676" w:name="_DV_M253"/>
      <w:bookmarkStart w:id="677" w:name="_DV_M254"/>
      <w:bookmarkStart w:id="678" w:name="_DV_M255"/>
      <w:bookmarkStart w:id="679" w:name="_DV_M256"/>
      <w:bookmarkStart w:id="680" w:name="_DV_M257"/>
      <w:bookmarkStart w:id="681" w:name="_DV_M258"/>
      <w:bookmarkStart w:id="682" w:name="_DV_M259"/>
      <w:bookmarkStart w:id="683" w:name="_DV_M260"/>
      <w:bookmarkStart w:id="684" w:name="_DV_M261"/>
      <w:bookmarkStart w:id="685" w:name="_DV_M262"/>
      <w:bookmarkStart w:id="686" w:name="_DV_M263"/>
      <w:bookmarkStart w:id="687" w:name="_DV_M265"/>
      <w:bookmarkStart w:id="688" w:name="_DV_M266"/>
      <w:bookmarkStart w:id="689" w:name="_DV_M267"/>
      <w:bookmarkStart w:id="690" w:name="_DV_M268"/>
      <w:bookmarkStart w:id="691" w:name="_DV_M272"/>
      <w:bookmarkStart w:id="692" w:name="_DV_M273"/>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93" w:name="_DV_M378"/>
      <w:bookmarkEnd w:id="69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94" w:name="_DV_M373"/>
      <w:bookmarkStart w:id="695" w:name="_DV_M374"/>
      <w:bookmarkStart w:id="696" w:name="_DV_M376"/>
      <w:bookmarkStart w:id="697" w:name="_DV_M382"/>
      <w:bookmarkStart w:id="698" w:name="_DV_M383"/>
      <w:bookmarkEnd w:id="694"/>
      <w:bookmarkEnd w:id="695"/>
      <w:bookmarkEnd w:id="696"/>
      <w:bookmarkEnd w:id="697"/>
      <w:bookmarkEnd w:id="698"/>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99" w:name="_DV_M197"/>
      <w:bookmarkStart w:id="700" w:name="_DV_M218"/>
      <w:bookmarkEnd w:id="699"/>
      <w:bookmarkEnd w:id="700"/>
      <w:r w:rsidRPr="00FE1B6E">
        <w:rPr>
          <w:szCs w:val="20"/>
          <w:lang w:eastAsia="pt-BR"/>
        </w:rPr>
        <w:t>)</w:t>
      </w:r>
      <w:bookmarkStart w:id="701" w:name="_DV_M280"/>
      <w:bookmarkEnd w:id="650"/>
      <w:bookmarkEnd w:id="651"/>
      <w:bookmarkEnd w:id="652"/>
      <w:bookmarkEnd w:id="701"/>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702" w:name="_DV_M288"/>
      <w:bookmarkEnd w:id="70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703" w:name="_Toc5024048"/>
      <w:bookmarkStart w:id="704" w:name="_Toc5206798"/>
      <w:r w:rsidRPr="00B529FA">
        <w:rPr>
          <w:b/>
          <w:bCs/>
          <w:i/>
          <w:iCs/>
          <w:szCs w:val="20"/>
        </w:rPr>
        <w:t>Riscos Relativos ao Ambiente Macroeconômico</w:t>
      </w:r>
      <w:bookmarkEnd w:id="703"/>
      <w:bookmarkEnd w:id="704"/>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6C812170"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commentRangeStart w:id="705"/>
      <w:del w:id="706" w:author="WTS" w:date="2022-08-17T17:47:00Z">
        <w:r w:rsidR="00356803" w:rsidRPr="00B529FA" w:rsidDel="00F11324">
          <w:rPr>
            <w:szCs w:val="20"/>
          </w:rPr>
          <w:delTex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delText>
        </w:r>
      </w:del>
      <w:commentRangeEnd w:id="705"/>
      <w:r w:rsidR="00F11324">
        <w:rPr>
          <w:rStyle w:val="Refdecomentrio"/>
          <w:rFonts w:ascii="Tahoma" w:hAnsi="Tahoma" w:cs="Times New Roman"/>
        </w:rPr>
        <w:commentReference w:id="705"/>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707" w:name="_Toc5024049"/>
      <w:bookmarkStart w:id="708" w:name="_Toc5206799"/>
      <w:r w:rsidRPr="00B529FA">
        <w:rPr>
          <w:b/>
          <w:bCs/>
          <w:szCs w:val="20"/>
        </w:rPr>
        <w:t>Riscos Relativos ao Ambiente Macroeconômico Internacional</w:t>
      </w:r>
      <w:bookmarkEnd w:id="707"/>
      <w:bookmarkEnd w:id="708"/>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709"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709"/>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09A79B20" w:rsidR="00321B6C" w:rsidRPr="00B529FA" w:rsidDel="00F11324" w:rsidRDefault="00321B6C" w:rsidP="00037FD9">
      <w:pPr>
        <w:pStyle w:val="Corpodetexto"/>
        <w:tabs>
          <w:tab w:val="left" w:pos="8080"/>
        </w:tabs>
        <w:spacing w:after="120" w:line="288" w:lineRule="auto"/>
        <w:ind w:right="-2"/>
        <w:rPr>
          <w:del w:id="710" w:author="WTS" w:date="2022-08-17T17:49:00Z"/>
          <w:rFonts w:ascii="Arial" w:hAnsi="Arial" w:cs="Arial"/>
          <w:i w:val="0"/>
          <w:iCs/>
          <w:szCs w:val="20"/>
        </w:rPr>
      </w:pPr>
      <w:del w:id="711" w:author="WTS" w:date="2022-08-17T17:49:00Z">
        <w:r w:rsidRPr="00B529FA" w:rsidDel="00F11324">
          <w:rPr>
            <w:rFonts w:ascii="Arial" w:hAnsi="Arial" w:cs="Arial"/>
            <w:i w:val="0"/>
            <w:iCs/>
            <w:szCs w:val="20"/>
          </w:rPr>
          <w:delText xml:space="preserve">A volatilidade e falta de liquidez do mercado de valores mobiliários brasileiro poderão limitar substancialmente a capacidade dos investidores de vender as ações de emissão da Devedora pelo preço e na ocasião que desejarem. </w:delText>
        </w:r>
      </w:del>
    </w:p>
    <w:p w14:paraId="29195DE4" w14:textId="0B03BBB7" w:rsidR="00321B6C" w:rsidRPr="00B529FA" w:rsidDel="00F11324" w:rsidRDefault="00321B6C" w:rsidP="00037FD9">
      <w:pPr>
        <w:pStyle w:val="Corpodetexto"/>
        <w:tabs>
          <w:tab w:val="left" w:pos="8080"/>
        </w:tabs>
        <w:spacing w:after="120" w:line="288" w:lineRule="auto"/>
        <w:ind w:right="-2"/>
        <w:rPr>
          <w:del w:id="712" w:author="WTS" w:date="2022-08-17T17:49:00Z"/>
          <w:rFonts w:ascii="Arial" w:hAnsi="Arial" w:cs="Arial"/>
          <w:b w:val="0"/>
          <w:bCs/>
          <w:i w:val="0"/>
          <w:iCs/>
          <w:szCs w:val="20"/>
        </w:rPr>
      </w:pPr>
      <w:del w:id="713" w:author="WTS" w:date="2022-08-17T17:49:00Z">
        <w:r w:rsidRPr="00B529FA" w:rsidDel="00F11324">
          <w:rPr>
            <w:rFonts w:ascii="Arial" w:hAnsi="Arial" w:cs="Arial"/>
            <w:b w:val="0"/>
            <w:bCs/>
            <w:i w:val="0"/>
            <w:iCs/>
            <w:szCs w:val="20"/>
          </w:rPr>
          <w:delTex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de que sejam titulares, pelo preço e na ocasião desejados, o que pode ter efeito substancialmente adverso na liquidez e, consequentemente, no preço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Se um mercado ativo e líquido de negociação não for desenvolvido e mantido, o preço de negociação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pode ser negativamente impactado.</w:delText>
        </w:r>
      </w:del>
    </w:p>
    <w:p w14:paraId="467BFF28" w14:textId="548B18E9" w:rsidR="0082495C" w:rsidRPr="00B529FA" w:rsidDel="00F11324" w:rsidRDefault="00321B6C" w:rsidP="00037FD9">
      <w:pPr>
        <w:pStyle w:val="Body"/>
        <w:spacing w:after="120" w:line="288" w:lineRule="auto"/>
        <w:rPr>
          <w:del w:id="714" w:author="WTS" w:date="2022-08-17T17:49:00Z"/>
          <w:bCs/>
          <w:iCs/>
          <w:szCs w:val="20"/>
          <w:lang w:eastAsia="pt-BR"/>
        </w:rPr>
      </w:pPr>
      <w:del w:id="715" w:author="WTS" w:date="2022-08-17T17:49:00Z">
        <w:r w:rsidRPr="00B529FA" w:rsidDel="00F11324">
          <w:rPr>
            <w:bCs/>
            <w:iCs/>
            <w:szCs w:val="20"/>
            <w:lang w:eastAsia="pt-BR"/>
          </w:rPr>
          <w:delText xml:space="preserve">A Devedora não pode prever as medidas que o Governo Federal brasileiro tomará em resposta a pressões macroeconômicas ou outras. </w:delText>
        </w:r>
        <w:bookmarkStart w:id="716" w:name="_Hlk106894793"/>
        <w:r w:rsidRPr="00B529FA" w:rsidDel="00F11324">
          <w:rPr>
            <w:bCs/>
            <w:iCs/>
            <w:szCs w:val="20"/>
            <w:lang w:eastAsia="pt-BR"/>
          </w:rPr>
          <w:delText xml:space="preserve">Qualquer desses fatores pode afetar adversamente as atividades, situação financeira, resultados operacionais e a capacidade de pagamento dos Créditos Imobiliários pela </w:delText>
        </w:r>
        <w:r w:rsidR="0088293C" w:rsidRPr="00B529FA" w:rsidDel="00F11324">
          <w:rPr>
            <w:bCs/>
            <w:iCs/>
            <w:szCs w:val="20"/>
            <w:lang w:eastAsia="pt-BR"/>
          </w:rPr>
          <w:delText>Emissora</w:delText>
        </w:r>
        <w:r w:rsidRPr="00B529FA" w:rsidDel="00F11324">
          <w:rPr>
            <w:bCs/>
            <w:iCs/>
            <w:szCs w:val="20"/>
            <w:lang w:eastAsia="pt-BR"/>
          </w:rPr>
          <w:delText xml:space="preserve"> e, consequentemente, afetar adversamente os titulares dos CRI.</w:delText>
        </w:r>
        <w:bookmarkEnd w:id="716"/>
      </w:del>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717"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718" w:name="_Hlk83974780"/>
      <w:bookmarkEnd w:id="717"/>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18"/>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719"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719"/>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720" w:name="_DV_M1122"/>
      <w:bookmarkStart w:id="721" w:name="_DV_M1123"/>
      <w:bookmarkStart w:id="722" w:name="_DV_M1124"/>
      <w:bookmarkEnd w:id="720"/>
      <w:bookmarkEnd w:id="721"/>
      <w:bookmarkEnd w:id="722"/>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66D4BDD2" w:rsidR="00335550" w:rsidRPr="00B529FA" w:rsidDel="002E6163" w:rsidRDefault="00335550" w:rsidP="00037FD9">
      <w:pPr>
        <w:pStyle w:val="Corpodetexto"/>
        <w:numPr>
          <w:ilvl w:val="0"/>
          <w:numId w:val="44"/>
        </w:numPr>
        <w:spacing w:after="120" w:line="288" w:lineRule="auto"/>
        <w:ind w:right="-2"/>
        <w:rPr>
          <w:del w:id="723" w:author="WTS" w:date="2022-08-17T17:59:00Z"/>
          <w:rFonts w:ascii="Arial" w:hAnsi="Arial" w:cs="Arial"/>
          <w:i w:val="0"/>
          <w:iCs/>
          <w:szCs w:val="20"/>
          <w:lang w:eastAsia="pt-BR"/>
        </w:rPr>
      </w:pPr>
      <w:del w:id="724" w:author="WTS" w:date="2022-08-17T17:59:00Z">
        <w:r w:rsidRPr="00B529FA" w:rsidDel="002E6163">
          <w:rPr>
            <w:rFonts w:ascii="Arial" w:hAnsi="Arial" w:cs="Arial"/>
            <w:i w:val="0"/>
            <w:iCs/>
            <w:szCs w:val="20"/>
            <w:lang w:eastAsia="pt-BR"/>
          </w:rPr>
          <w:delText>A Emissora enfrenta maiores riscos na medida em que novas iniciativas de negócio a levam a realizar operações com um maior número de pacientes e contrapartes e a se expor a novos mercados.</w:delText>
        </w:r>
      </w:del>
    </w:p>
    <w:p w14:paraId="5AA98726" w14:textId="659CE873" w:rsidR="00335550" w:rsidRPr="00B529FA" w:rsidDel="002E6163" w:rsidRDefault="00335550" w:rsidP="00037FD9">
      <w:pPr>
        <w:pStyle w:val="Corpodetexto"/>
        <w:numPr>
          <w:ilvl w:val="0"/>
          <w:numId w:val="44"/>
        </w:numPr>
        <w:spacing w:after="120" w:line="288" w:lineRule="auto"/>
        <w:ind w:right="-2"/>
        <w:rPr>
          <w:del w:id="725" w:author="WTS" w:date="2022-08-17T17:59:00Z"/>
          <w:rFonts w:ascii="Arial" w:hAnsi="Arial" w:cs="Arial"/>
          <w:b w:val="0"/>
          <w:bCs/>
          <w:i w:val="0"/>
          <w:iCs/>
          <w:szCs w:val="20"/>
        </w:rPr>
      </w:pPr>
      <w:del w:id="726" w:author="WTS" w:date="2022-08-17T17:59:00Z">
        <w:r w:rsidRPr="00B529FA" w:rsidDel="002E6163">
          <w:rPr>
            <w:rFonts w:ascii="Arial" w:hAnsi="Arial" w:cs="Arial"/>
            <w:b w:val="0"/>
            <w:bCs/>
            <w:i w:val="0"/>
            <w:iCs/>
            <w:szCs w:val="20"/>
          </w:rPr>
          <w:delTex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delText>
        </w:r>
        <w:r w:rsidRPr="00B529FA" w:rsidDel="002E6163">
          <w:rPr>
            <w:rFonts w:ascii="Arial" w:hAnsi="Arial" w:cs="Arial"/>
            <w:b w:val="0"/>
            <w:bCs/>
            <w:i w:val="0"/>
            <w:iCs/>
            <w:spacing w:val="4"/>
            <w:szCs w:val="20"/>
            <w:lang w:eastAsia="pt-BR"/>
          </w:rPr>
          <w:delText>Eventuais prejuízos poderão prejudicar a capacidade de pagamento dos Créditos Imobiliários pela Emissora e, consequentemente, afetar adversamente os titulares dos CRI.</w:delText>
        </w:r>
      </w:del>
    </w:p>
    <w:p w14:paraId="650520CF" w14:textId="22F87E59" w:rsidR="00335550" w:rsidRPr="00B529FA" w:rsidDel="002E6163" w:rsidRDefault="00335550" w:rsidP="00037FD9">
      <w:pPr>
        <w:pStyle w:val="Corpodetexto"/>
        <w:numPr>
          <w:ilvl w:val="0"/>
          <w:numId w:val="44"/>
        </w:numPr>
        <w:spacing w:after="120" w:line="288" w:lineRule="auto"/>
        <w:ind w:right="-2"/>
        <w:rPr>
          <w:del w:id="727" w:author="WTS" w:date="2022-08-17T17:59:00Z"/>
          <w:rFonts w:ascii="Arial" w:hAnsi="Arial" w:cs="Arial"/>
          <w:i w:val="0"/>
          <w:iCs/>
          <w:szCs w:val="20"/>
        </w:rPr>
      </w:pPr>
      <w:del w:id="728" w:author="WTS" w:date="2022-08-17T17:59:00Z">
        <w:r w:rsidRPr="00B529FA" w:rsidDel="002E6163">
          <w:rPr>
            <w:rFonts w:ascii="Arial" w:hAnsi="Arial" w:cs="Arial"/>
            <w:i w:val="0"/>
            <w:iCs/>
            <w:szCs w:val="20"/>
          </w:rPr>
          <w:delText>A Emissora pode não conseguir renovar suas linhas de crédito atuais ou ter acesso a novos financiamentos a termos atrativos, o que pode causar um efeito relevante e adverso.</w:delText>
        </w:r>
      </w:del>
    </w:p>
    <w:p w14:paraId="7B86FD35" w14:textId="28D830D2" w:rsidR="00335550" w:rsidRPr="00B529FA" w:rsidDel="002E6163" w:rsidRDefault="00335550" w:rsidP="00037FD9">
      <w:pPr>
        <w:pStyle w:val="Corpodetexto"/>
        <w:numPr>
          <w:ilvl w:val="0"/>
          <w:numId w:val="44"/>
        </w:numPr>
        <w:spacing w:after="120" w:line="288" w:lineRule="auto"/>
        <w:ind w:right="-2"/>
        <w:rPr>
          <w:del w:id="729" w:author="WTS" w:date="2022-08-17T17:59:00Z"/>
          <w:rFonts w:ascii="Arial" w:hAnsi="Arial" w:cs="Arial"/>
          <w:b w:val="0"/>
          <w:bCs/>
          <w:i w:val="0"/>
          <w:iCs/>
          <w:szCs w:val="20"/>
        </w:rPr>
      </w:pPr>
      <w:del w:id="730" w:author="WTS" w:date="2022-08-17T17:59:00Z">
        <w:r w:rsidRPr="00B529FA" w:rsidDel="002E6163">
          <w:rPr>
            <w:rFonts w:ascii="Arial" w:hAnsi="Arial" w:cs="Arial"/>
            <w:b w:val="0"/>
            <w:bCs/>
            <w:i w:val="0"/>
            <w:iCs/>
            <w:szCs w:val="20"/>
          </w:rPr>
          <w:delTex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delText>
        </w:r>
      </w:del>
    </w:p>
    <w:p w14:paraId="7792FD3F" w14:textId="00F05649" w:rsidR="00335550" w:rsidRPr="00B529FA" w:rsidDel="002E6163" w:rsidRDefault="00335550" w:rsidP="00037FD9">
      <w:pPr>
        <w:pStyle w:val="Corpodetexto"/>
        <w:numPr>
          <w:ilvl w:val="0"/>
          <w:numId w:val="44"/>
        </w:numPr>
        <w:spacing w:after="120" w:line="288" w:lineRule="auto"/>
        <w:ind w:right="-2"/>
        <w:rPr>
          <w:del w:id="731" w:author="WTS" w:date="2022-08-17T17:59:00Z"/>
          <w:rFonts w:ascii="Arial" w:hAnsi="Arial" w:cs="Arial"/>
          <w:b w:val="0"/>
          <w:bCs/>
          <w:i w:val="0"/>
          <w:iCs/>
          <w:szCs w:val="20"/>
        </w:rPr>
      </w:pPr>
      <w:del w:id="732" w:author="WTS" w:date="2022-08-17T17:59:00Z">
        <w:r w:rsidRPr="00B529FA" w:rsidDel="002E6163">
          <w:rPr>
            <w:rFonts w:ascii="Arial" w:hAnsi="Arial" w:cs="Arial"/>
            <w:b w:val="0"/>
            <w:bCs/>
            <w:i w:val="0"/>
            <w:iCs/>
            <w:szCs w:val="20"/>
          </w:rPr>
          <w:delTex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delText>
        </w:r>
      </w:del>
    </w:p>
    <w:p w14:paraId="467F53F0" w14:textId="7B598FB8" w:rsidR="00335550" w:rsidRPr="00B529FA" w:rsidDel="002E6163" w:rsidRDefault="00335550" w:rsidP="00037FD9">
      <w:pPr>
        <w:pStyle w:val="Corpodetexto"/>
        <w:numPr>
          <w:ilvl w:val="0"/>
          <w:numId w:val="44"/>
        </w:numPr>
        <w:spacing w:after="120" w:line="288" w:lineRule="auto"/>
        <w:ind w:right="-2"/>
        <w:rPr>
          <w:del w:id="733" w:author="WTS" w:date="2022-08-17T17:59:00Z"/>
          <w:rFonts w:ascii="Arial" w:hAnsi="Arial" w:cs="Arial"/>
          <w:b w:val="0"/>
          <w:bCs/>
          <w:i w:val="0"/>
          <w:iCs/>
          <w:szCs w:val="20"/>
        </w:rPr>
      </w:pPr>
      <w:del w:id="734" w:author="WTS" w:date="2022-08-17T17:59:00Z">
        <w:r w:rsidRPr="00B529FA" w:rsidDel="002E6163">
          <w:rPr>
            <w:rFonts w:ascii="Arial" w:hAnsi="Arial" w:cs="Arial"/>
            <w:b w:val="0"/>
            <w:bCs/>
            <w:i w:val="0"/>
            <w:iCs/>
            <w:szCs w:val="20"/>
          </w:rPr>
          <w:delTex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delText>
        </w:r>
        <w:r w:rsidRPr="00B529FA" w:rsidDel="002E6163">
          <w:rPr>
            <w:rFonts w:ascii="Arial" w:hAnsi="Arial" w:cs="Arial"/>
            <w:b w:val="0"/>
            <w:bCs/>
            <w:i w:val="0"/>
            <w:iCs/>
            <w:szCs w:val="20"/>
            <w:lang w:eastAsia="pt-BR"/>
          </w:rPr>
          <w:delText>Tal efeito adverso relevante poderá prejudicar a capacidade de pagamento dos Créditos Imobiliários pela Emissora e, consequentemente, afetar adversamente os titulares dos CRI.</w:delText>
        </w:r>
      </w:del>
    </w:p>
    <w:p w14:paraId="717365CC" w14:textId="249F8D6B" w:rsidR="00555218" w:rsidRPr="00B529FA" w:rsidDel="002E6163" w:rsidRDefault="00555218" w:rsidP="00037FD9">
      <w:pPr>
        <w:pStyle w:val="Corpodetexto"/>
        <w:numPr>
          <w:ilvl w:val="0"/>
          <w:numId w:val="44"/>
        </w:numPr>
        <w:spacing w:after="120" w:line="288" w:lineRule="auto"/>
        <w:ind w:right="-2"/>
        <w:rPr>
          <w:del w:id="735" w:author="WTS" w:date="2022-08-17T17:59:00Z"/>
          <w:rFonts w:ascii="Arial" w:hAnsi="Arial" w:cs="Arial"/>
          <w:i w:val="0"/>
          <w:iCs/>
          <w:szCs w:val="20"/>
        </w:rPr>
      </w:pPr>
      <w:del w:id="736" w:author="WTS" w:date="2022-08-17T17:59:00Z">
        <w:r w:rsidRPr="00B529FA" w:rsidDel="002E6163">
          <w:rPr>
            <w:rFonts w:ascii="Arial" w:hAnsi="Arial" w:cs="Arial"/>
            <w:i w:val="0"/>
            <w:iCs/>
            <w:szCs w:val="20"/>
          </w:rPr>
          <w:lastRenderedPageBreak/>
          <w:delText>A Emissora pode enfrentar potenciais conflitos de interesses envolvendo transações com partes relacionadas.</w:delText>
        </w:r>
      </w:del>
    </w:p>
    <w:p w14:paraId="0F03E593" w14:textId="2F2BFD12" w:rsidR="00555218" w:rsidRPr="00B529FA" w:rsidDel="002E6163" w:rsidRDefault="00555218" w:rsidP="00037FD9">
      <w:pPr>
        <w:pStyle w:val="Corpodetexto"/>
        <w:numPr>
          <w:ilvl w:val="0"/>
          <w:numId w:val="44"/>
        </w:numPr>
        <w:spacing w:after="120" w:line="288" w:lineRule="auto"/>
        <w:ind w:right="-2"/>
        <w:rPr>
          <w:del w:id="737" w:author="WTS" w:date="2022-08-17T17:59:00Z"/>
          <w:rFonts w:ascii="Arial" w:hAnsi="Arial" w:cs="Arial"/>
          <w:b w:val="0"/>
          <w:bCs/>
          <w:i w:val="0"/>
          <w:iCs/>
          <w:szCs w:val="20"/>
        </w:rPr>
      </w:pPr>
      <w:del w:id="738" w:author="WTS" w:date="2022-08-17T17:59:00Z">
        <w:r w:rsidRPr="00B529FA" w:rsidDel="002E6163">
          <w:rPr>
            <w:rFonts w:ascii="Arial" w:hAnsi="Arial" w:cs="Arial"/>
            <w:b w:val="0"/>
            <w:bCs/>
            <w:i w:val="0"/>
            <w:iCs/>
            <w:szCs w:val="20"/>
          </w:rPr>
          <w:delTex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delText>
        </w:r>
      </w:del>
    </w:p>
    <w:p w14:paraId="21A4FE24" w14:textId="3F4CD9C7" w:rsidR="00555218" w:rsidRPr="00B529FA" w:rsidDel="002E6163" w:rsidRDefault="00555218" w:rsidP="00037FD9">
      <w:pPr>
        <w:pStyle w:val="Corpodetexto"/>
        <w:numPr>
          <w:ilvl w:val="0"/>
          <w:numId w:val="44"/>
        </w:numPr>
        <w:spacing w:after="120" w:line="288" w:lineRule="auto"/>
        <w:ind w:right="-2"/>
        <w:rPr>
          <w:del w:id="739" w:author="WTS" w:date="2022-08-17T17:59:00Z"/>
          <w:rFonts w:ascii="Arial" w:hAnsi="Arial" w:cs="Arial"/>
          <w:b w:val="0"/>
          <w:bCs/>
          <w:i w:val="0"/>
          <w:iCs/>
          <w:szCs w:val="20"/>
        </w:rPr>
      </w:pPr>
      <w:del w:id="740" w:author="WTS" w:date="2022-08-17T17:59:00Z">
        <w:r w:rsidRPr="00B529FA" w:rsidDel="002E6163">
          <w:rPr>
            <w:rFonts w:ascii="Arial" w:hAnsi="Arial" w:cs="Arial"/>
            <w:b w:val="0"/>
            <w:bCs/>
            <w:i w:val="0"/>
            <w:iCs/>
            <w:szCs w:val="20"/>
          </w:rPr>
          <w:delTex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delText>
        </w:r>
      </w:del>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5926A880"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w:t>
      </w:r>
      <w:del w:id="741" w:author="WTS" w:date="2022-08-17T18:05:00Z">
        <w:r w:rsidRPr="00B529FA" w:rsidDel="00BE43AA">
          <w:rPr>
            <w:rFonts w:ascii="Arial" w:hAnsi="Arial" w:cs="Arial"/>
            <w:b w:val="0"/>
            <w:bCs/>
            <w:i w:val="0"/>
            <w:iCs/>
            <w:szCs w:val="20"/>
          </w:rPr>
          <w:delText xml:space="preserve">são ou </w:delText>
        </w:r>
      </w:del>
      <w:r w:rsidRPr="00B529FA">
        <w:rPr>
          <w:rFonts w:ascii="Arial" w:hAnsi="Arial" w:cs="Arial"/>
          <w:b w:val="0"/>
          <w:bCs/>
          <w:i w:val="0"/>
          <w:iCs/>
          <w:szCs w:val="20"/>
        </w:rPr>
        <w:t xml:space="preserve">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210E96CC" w:rsidR="00555218" w:rsidRPr="00B529FA" w:rsidDel="002E6163" w:rsidRDefault="00555218" w:rsidP="00037FD9">
      <w:pPr>
        <w:pStyle w:val="Corpodetexto"/>
        <w:numPr>
          <w:ilvl w:val="0"/>
          <w:numId w:val="44"/>
        </w:numPr>
        <w:spacing w:after="120" w:line="288" w:lineRule="auto"/>
        <w:ind w:right="-2"/>
        <w:rPr>
          <w:del w:id="742" w:author="WTS" w:date="2022-08-17T18:03:00Z"/>
          <w:rFonts w:ascii="Arial" w:hAnsi="Arial" w:cs="Arial"/>
          <w:b w:val="0"/>
          <w:bCs/>
          <w:i w:val="0"/>
          <w:iCs/>
          <w:szCs w:val="20"/>
        </w:rPr>
      </w:pPr>
      <w:del w:id="743" w:author="WTS" w:date="2022-08-17T18:03:00Z">
        <w:r w:rsidRPr="00B529FA" w:rsidDel="002E6163">
          <w:rPr>
            <w:rFonts w:ascii="Arial" w:hAnsi="Arial" w:cs="Arial"/>
            <w:b w:val="0"/>
            <w:bCs/>
            <w:i w:val="0"/>
            <w:iCs/>
            <w:szCs w:val="20"/>
          </w:rPr>
          <w:delTex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delText>
        </w:r>
      </w:del>
    </w:p>
    <w:p w14:paraId="6A0BB82C" w14:textId="6CB6F26D" w:rsidR="00555218" w:rsidRPr="00B529FA" w:rsidDel="00BE43AA" w:rsidRDefault="00555218" w:rsidP="00037FD9">
      <w:pPr>
        <w:pStyle w:val="Corpodetexto"/>
        <w:numPr>
          <w:ilvl w:val="0"/>
          <w:numId w:val="44"/>
        </w:numPr>
        <w:spacing w:after="120" w:line="288" w:lineRule="auto"/>
        <w:ind w:right="-2"/>
        <w:rPr>
          <w:del w:id="744" w:author="WTS" w:date="2022-08-17T18:06:00Z"/>
          <w:rFonts w:ascii="Arial" w:hAnsi="Arial" w:cs="Arial"/>
          <w:b w:val="0"/>
          <w:bCs/>
          <w:i w:val="0"/>
          <w:iCs/>
          <w:szCs w:val="20"/>
        </w:rPr>
      </w:pPr>
      <w:del w:id="745" w:author="WTS" w:date="2022-08-17T18:06:00Z">
        <w:r w:rsidRPr="00B529FA" w:rsidDel="00BE43AA">
          <w:rPr>
            <w:rFonts w:ascii="Arial" w:hAnsi="Arial" w:cs="Arial"/>
            <w:b w:val="0"/>
            <w:bCs/>
            <w:i w:val="0"/>
            <w:iCs/>
            <w:szCs w:val="20"/>
          </w:rPr>
          <w:delTex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delText>
        </w:r>
      </w:del>
    </w:p>
    <w:p w14:paraId="08D11584" w14:textId="591E01B8" w:rsidR="00555218" w:rsidRPr="00B529FA" w:rsidDel="002E6163" w:rsidRDefault="00555218" w:rsidP="00037FD9">
      <w:pPr>
        <w:pStyle w:val="Corpodetexto"/>
        <w:numPr>
          <w:ilvl w:val="0"/>
          <w:numId w:val="44"/>
        </w:numPr>
        <w:spacing w:after="120" w:line="288" w:lineRule="auto"/>
        <w:ind w:right="-2"/>
        <w:rPr>
          <w:del w:id="746" w:author="WTS" w:date="2022-08-17T18:03:00Z"/>
          <w:rFonts w:ascii="Arial" w:hAnsi="Arial" w:cs="Arial"/>
          <w:b w:val="0"/>
          <w:bCs/>
          <w:i w:val="0"/>
          <w:iCs/>
          <w:szCs w:val="20"/>
        </w:rPr>
      </w:pPr>
      <w:del w:id="747" w:author="WTS" w:date="2022-08-17T18:03:00Z">
        <w:r w:rsidRPr="00B529FA" w:rsidDel="002E6163">
          <w:rPr>
            <w:rFonts w:ascii="Arial" w:hAnsi="Arial" w:cs="Arial"/>
            <w:b w:val="0"/>
            <w:bCs/>
            <w:i w:val="0"/>
            <w:iCs/>
            <w:szCs w:val="20"/>
          </w:rPr>
          <w:delTex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delText>
        </w:r>
        <w:r w:rsidRPr="00B529FA" w:rsidDel="002E6163">
          <w:rPr>
            <w:rFonts w:ascii="Arial" w:hAnsi="Arial" w:cs="Arial"/>
            <w:b w:val="0"/>
            <w:bCs/>
            <w:i w:val="0"/>
            <w:iCs/>
            <w:szCs w:val="20"/>
          </w:rPr>
          <w:lastRenderedPageBreak/>
          <w:delText>ao pagamento de quantias, determináveis conforme cada caso, a título de indenização e perdas e danos.</w:delText>
        </w:r>
      </w:del>
    </w:p>
    <w:p w14:paraId="3952969A" w14:textId="7FE2B7D0" w:rsidR="00555218" w:rsidRPr="00B529FA" w:rsidDel="002E6163" w:rsidRDefault="00555218" w:rsidP="00037FD9">
      <w:pPr>
        <w:pStyle w:val="Corpodetexto"/>
        <w:numPr>
          <w:ilvl w:val="0"/>
          <w:numId w:val="44"/>
        </w:numPr>
        <w:spacing w:after="120" w:line="288" w:lineRule="auto"/>
        <w:ind w:right="-2"/>
        <w:rPr>
          <w:del w:id="748" w:author="WTS" w:date="2022-08-17T18:03:00Z"/>
          <w:rFonts w:ascii="Arial" w:hAnsi="Arial" w:cs="Arial"/>
          <w:b w:val="0"/>
          <w:bCs/>
          <w:i w:val="0"/>
          <w:iCs/>
          <w:szCs w:val="20"/>
        </w:rPr>
      </w:pPr>
      <w:del w:id="749" w:author="WTS" w:date="2022-08-17T18:03:00Z">
        <w:r w:rsidRPr="00B529FA" w:rsidDel="002E6163">
          <w:rPr>
            <w:rFonts w:ascii="Arial" w:hAnsi="Arial" w:cs="Arial"/>
            <w:b w:val="0"/>
            <w:bCs/>
            <w:i w:val="0"/>
            <w:iCs/>
            <w:szCs w:val="20"/>
          </w:rPr>
          <w:delTex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delText>
        </w:r>
      </w:del>
    </w:p>
    <w:p w14:paraId="31468C55" w14:textId="1231AFCD" w:rsidR="00555218" w:rsidRPr="00B529FA" w:rsidDel="002E6163" w:rsidRDefault="00555218" w:rsidP="00037FD9">
      <w:pPr>
        <w:pStyle w:val="Corpodetexto"/>
        <w:numPr>
          <w:ilvl w:val="0"/>
          <w:numId w:val="44"/>
        </w:numPr>
        <w:spacing w:after="120" w:line="288" w:lineRule="auto"/>
        <w:ind w:right="-2"/>
        <w:rPr>
          <w:del w:id="750" w:author="WTS" w:date="2022-08-17T18:03:00Z"/>
          <w:rFonts w:ascii="Arial" w:hAnsi="Arial" w:cs="Arial"/>
          <w:b w:val="0"/>
          <w:bCs/>
          <w:i w:val="0"/>
          <w:iCs/>
          <w:szCs w:val="20"/>
        </w:rPr>
      </w:pPr>
      <w:del w:id="751" w:author="WTS" w:date="2022-08-17T18:03:00Z">
        <w:r w:rsidRPr="00B529FA" w:rsidDel="002E6163">
          <w:rPr>
            <w:rFonts w:ascii="Arial" w:hAnsi="Arial" w:cs="Arial"/>
            <w:b w:val="0"/>
            <w:bCs/>
            <w:i w:val="0"/>
            <w:iCs/>
            <w:szCs w:val="20"/>
          </w:rPr>
          <w:delTex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delText>
        </w:r>
      </w:del>
    </w:p>
    <w:p w14:paraId="74D783CC" w14:textId="26ECA718" w:rsidR="00555218" w:rsidRPr="00B529FA" w:rsidDel="00BE43AA" w:rsidRDefault="00555218" w:rsidP="00037FD9">
      <w:pPr>
        <w:pStyle w:val="Corpodetexto"/>
        <w:numPr>
          <w:ilvl w:val="0"/>
          <w:numId w:val="44"/>
        </w:numPr>
        <w:spacing w:after="120" w:line="288" w:lineRule="auto"/>
        <w:ind w:right="-2"/>
        <w:rPr>
          <w:del w:id="752" w:author="WTS" w:date="2022-08-17T18:06:00Z"/>
          <w:rFonts w:ascii="Arial" w:hAnsi="Arial" w:cs="Arial"/>
          <w:b w:val="0"/>
          <w:bCs/>
          <w:i w:val="0"/>
          <w:iCs/>
          <w:szCs w:val="20"/>
        </w:rPr>
      </w:pPr>
      <w:del w:id="753" w:author="WTS" w:date="2022-08-17T18:06:00Z">
        <w:r w:rsidRPr="00B529FA" w:rsidDel="00BE43AA">
          <w:rPr>
            <w:rFonts w:ascii="Arial" w:hAnsi="Arial" w:cs="Arial"/>
            <w:b w:val="0"/>
            <w:bCs/>
            <w:i w:val="0"/>
            <w:iCs/>
            <w:szCs w:val="20"/>
          </w:rPr>
          <w:delTex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delText>
        </w:r>
      </w:del>
    </w:p>
    <w:p w14:paraId="0335E579" w14:textId="4BB09C79" w:rsidR="00555218" w:rsidRPr="00B529FA" w:rsidDel="002E6163" w:rsidRDefault="00555218" w:rsidP="00037FD9">
      <w:pPr>
        <w:pStyle w:val="Corpodetexto"/>
        <w:numPr>
          <w:ilvl w:val="0"/>
          <w:numId w:val="44"/>
        </w:numPr>
        <w:spacing w:after="120" w:line="288" w:lineRule="auto"/>
        <w:ind w:right="-2"/>
        <w:rPr>
          <w:del w:id="754" w:author="WTS" w:date="2022-08-17T18:04:00Z"/>
          <w:rFonts w:ascii="Arial" w:hAnsi="Arial" w:cs="Arial"/>
          <w:b w:val="0"/>
          <w:bCs/>
          <w:i w:val="0"/>
          <w:iCs/>
          <w:szCs w:val="20"/>
        </w:rPr>
      </w:pPr>
      <w:del w:id="755" w:author="WTS" w:date="2022-08-17T18:04:00Z">
        <w:r w:rsidRPr="00B529FA" w:rsidDel="002E6163">
          <w:rPr>
            <w:rFonts w:ascii="Arial" w:hAnsi="Arial" w:cs="Arial"/>
            <w:b w:val="0"/>
            <w:bCs/>
            <w:i w:val="0"/>
            <w:iCs/>
            <w:szCs w:val="20"/>
          </w:rPr>
          <w:delTex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delText>
        </w:r>
      </w:del>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7C365B5C" w:rsidR="006459D8" w:rsidRPr="00B529FA" w:rsidDel="00BE43AA" w:rsidRDefault="006459D8" w:rsidP="00037FD9">
      <w:pPr>
        <w:pStyle w:val="Corpodetexto"/>
        <w:numPr>
          <w:ilvl w:val="0"/>
          <w:numId w:val="44"/>
        </w:numPr>
        <w:spacing w:after="120" w:line="288" w:lineRule="auto"/>
        <w:ind w:right="-2"/>
        <w:rPr>
          <w:del w:id="756" w:author="WTS" w:date="2022-08-17T18:04:00Z"/>
          <w:rFonts w:ascii="Arial" w:hAnsi="Arial" w:cs="Arial"/>
          <w:i w:val="0"/>
          <w:iCs/>
          <w:szCs w:val="20"/>
        </w:rPr>
      </w:pPr>
      <w:del w:id="757" w:author="WTS" w:date="2022-08-17T18:04:00Z">
        <w:r w:rsidRPr="00B529FA" w:rsidDel="00BE43AA">
          <w:rPr>
            <w:rFonts w:ascii="Arial" w:hAnsi="Arial" w:cs="Arial"/>
            <w:i w:val="0"/>
            <w:iCs/>
            <w:szCs w:val="20"/>
          </w:rPr>
          <w:delText>O Agente Fiduciário poderá atuar como agente fiduciário de outras emissões da Emissora, da Devedora ou por sociedade coligada, controlada, controladora e/ou integrante do mesmo grupo da Emissora</w:delText>
        </w:r>
      </w:del>
    </w:p>
    <w:p w14:paraId="1B6DC245" w14:textId="44DE4E60" w:rsidR="006459D8" w:rsidRPr="00B529FA" w:rsidDel="00BE43AA" w:rsidRDefault="006459D8" w:rsidP="00037FD9">
      <w:pPr>
        <w:pStyle w:val="Corpodetexto"/>
        <w:numPr>
          <w:ilvl w:val="0"/>
          <w:numId w:val="44"/>
        </w:numPr>
        <w:spacing w:after="120" w:line="288" w:lineRule="auto"/>
        <w:ind w:right="-2"/>
        <w:rPr>
          <w:del w:id="758" w:author="WTS" w:date="2022-08-17T18:04:00Z"/>
          <w:rFonts w:ascii="Arial" w:hAnsi="Arial" w:cs="Arial"/>
          <w:b w:val="0"/>
          <w:bCs/>
          <w:i w:val="0"/>
          <w:iCs/>
          <w:szCs w:val="20"/>
        </w:rPr>
      </w:pPr>
      <w:del w:id="759" w:author="WTS" w:date="2022-08-17T18:04:00Z">
        <w:r w:rsidRPr="00B529FA" w:rsidDel="00BE43AA">
          <w:rPr>
            <w:rFonts w:ascii="Arial" w:hAnsi="Arial" w:cs="Arial"/>
            <w:b w:val="0"/>
            <w:bCs/>
            <w:i w:val="0"/>
            <w:iCs/>
            <w:szCs w:val="20"/>
          </w:rPr>
          <w:delTex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delText>
        </w:r>
      </w:del>
    </w:p>
    <w:p w14:paraId="5CC2A1B0" w14:textId="024F1D09" w:rsidR="006459D8" w:rsidRPr="00B529FA" w:rsidDel="00BE43AA" w:rsidRDefault="006459D8" w:rsidP="00037FD9">
      <w:pPr>
        <w:pStyle w:val="Corpodetexto"/>
        <w:numPr>
          <w:ilvl w:val="0"/>
          <w:numId w:val="44"/>
        </w:numPr>
        <w:spacing w:after="120" w:line="288" w:lineRule="auto"/>
        <w:ind w:right="-2"/>
        <w:rPr>
          <w:del w:id="760" w:author="WTS" w:date="2022-08-17T18:04:00Z"/>
          <w:rFonts w:ascii="Arial" w:hAnsi="Arial" w:cs="Arial"/>
          <w:b w:val="0"/>
          <w:bCs/>
          <w:i w:val="0"/>
          <w:iCs/>
          <w:szCs w:val="20"/>
        </w:rPr>
      </w:pPr>
      <w:del w:id="761" w:author="WTS" w:date="2022-08-17T18:04:00Z">
        <w:r w:rsidRPr="00B529FA" w:rsidDel="00BE43AA">
          <w:rPr>
            <w:rFonts w:ascii="Arial" w:hAnsi="Arial" w:cs="Arial"/>
            <w:b w:val="0"/>
            <w:bCs/>
            <w:i w:val="0"/>
            <w:iCs/>
            <w:szCs w:val="20"/>
          </w:rPr>
          <w:delText>O relacionamento entre a Emissora, a Devedora e sociedades integrantes do conglomerado econômico do Coordenador Líder pode gerar um conflito de interesses</w:delText>
        </w:r>
      </w:del>
    </w:p>
    <w:p w14:paraId="68E34491" w14:textId="15F71077" w:rsidR="00151ADA" w:rsidRPr="00B529FA" w:rsidDel="00BE43AA" w:rsidRDefault="006459D8" w:rsidP="00037FD9">
      <w:pPr>
        <w:pStyle w:val="Corpodetexto"/>
        <w:numPr>
          <w:ilvl w:val="0"/>
          <w:numId w:val="44"/>
        </w:numPr>
        <w:spacing w:after="120" w:line="288" w:lineRule="auto"/>
        <w:ind w:right="-2"/>
        <w:rPr>
          <w:del w:id="762" w:author="WTS" w:date="2022-08-17T18:04:00Z"/>
          <w:rFonts w:ascii="Arial" w:hAnsi="Arial" w:cs="Arial"/>
          <w:b w:val="0"/>
          <w:bCs/>
          <w:i w:val="0"/>
          <w:iCs/>
          <w:szCs w:val="20"/>
        </w:rPr>
      </w:pPr>
      <w:del w:id="763" w:author="WTS" w:date="2022-08-17T18:04:00Z">
        <w:r w:rsidRPr="00B529FA" w:rsidDel="00BE43AA">
          <w:rPr>
            <w:rFonts w:ascii="Arial" w:hAnsi="Arial" w:cs="Arial"/>
            <w:b w:val="0"/>
            <w:bCs/>
            <w:i w:val="0"/>
            <w:iCs/>
            <w:szCs w:val="20"/>
          </w:rPr>
          <w:delTex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delText>
        </w:r>
      </w:del>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Corpodetexto"/>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2C3022C0" w:rsidR="007511AA" w:rsidRPr="00FE1B6E" w:rsidRDefault="006242D4" w:rsidP="00A027DC">
      <w:pPr>
        <w:pStyle w:val="Body"/>
        <w:numPr>
          <w:ilvl w:val="0"/>
          <w:numId w:val="44"/>
        </w:numPr>
        <w:spacing w:line="320" w:lineRule="exact"/>
      </w:pPr>
      <w:bookmarkStart w:id="76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76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conforme em vigor</w:t>
      </w:r>
      <w:ins w:id="765" w:author="Hannah  Moraes" w:date="2022-08-26T10:18:00Z">
        <w:r w:rsidR="00E42D2C">
          <w:t>.</w:t>
        </w:r>
      </w:ins>
      <w:del w:id="766" w:author="Hannah  Moraes" w:date="2022-08-26T10:18:00Z">
        <w:r w:rsidR="007511AA" w:rsidRPr="00FE1B6E" w:rsidDel="00E42D2C">
          <w:delText>,</w:delText>
        </w:r>
      </w:del>
      <w:r w:rsidR="007511AA" w:rsidRPr="00FE1B6E">
        <w:t xml:space="preserve"> </w:t>
      </w:r>
      <w:del w:id="767" w:author="Hannah  Moraes" w:date="2022-08-26T10:18:00Z">
        <w:r w:rsidR="007511AA" w:rsidRPr="00FE1B6E" w:rsidDel="00E42D2C">
          <w:delText xml:space="preserve">regime fiduciário ora registrado nesta Instituição Custodiante, que </w:delText>
        </w:r>
      </w:del>
      <w:ins w:id="768" w:author="Hannah  Moraes" w:date="2022-08-26T10:18:00Z">
        <w:r w:rsidR="00E42D2C">
          <w:t xml:space="preserve"> A Instituição Custodiante </w:t>
        </w:r>
      </w:ins>
      <w:r w:rsidR="007511AA" w:rsidRPr="00FE1B6E">
        <w:t xml:space="preserve">declara, ainda, que lhe foi entregue uma via digital da Escritura de Emissão de CCI, por meio da qual a CCI será emitida, encontra-se custodiada nesta Instituição Custodiante, nos termos do artigo 18, § 4º, da Lei nº 10.931, e </w:t>
      </w:r>
      <w:ins w:id="769" w:author="Hannah  Moraes" w:date="2022-08-26T10:21:00Z">
        <w:r w:rsidR="00E42D2C">
          <w:t>uma via digital d</w:t>
        </w:r>
      </w:ins>
      <w:r w:rsidR="007511AA" w:rsidRPr="00FE1B6E">
        <w:t>o Termo de Securitização</w:t>
      </w:r>
      <w:ins w:id="770" w:author="Hannah  Moraes" w:date="2022-08-26T10:21:00Z">
        <w:r w:rsidR="00E42D2C">
          <w:t>, que também encontra-se custodiado nesta Instituição Custodiante.</w:t>
        </w:r>
      </w:ins>
      <w:r w:rsidR="007511AA" w:rsidRPr="00FE1B6E">
        <w:t xml:space="preserve"> </w:t>
      </w:r>
      <w:del w:id="771" w:author="Hannah  Moraes" w:date="2022-08-26T10:19:00Z">
        <w:r w:rsidR="007511AA" w:rsidRPr="00FE1B6E" w:rsidDel="00E42D2C">
          <w:delText xml:space="preserve">registrado, na forma do parágrafo único do artigo 23 da Lei nº 10.931. </w:delText>
        </w:r>
      </w:del>
      <w:ins w:id="772" w:author="Hannah  Moraes" w:date="2022-08-26T10:19:00Z">
        <w:r w:rsidR="00E42D2C">
          <w:t>[</w:t>
        </w:r>
        <w:r w:rsidR="00E42D2C" w:rsidRPr="00E42D2C">
          <w:rPr>
            <w:highlight w:val="yellow"/>
            <w:rPrChange w:id="773" w:author="Hannah  Moraes" w:date="2022-08-26T10:20:00Z">
              <w:rPr/>
            </w:rPrChange>
          </w:rPr>
          <w:t>NOTA OT: Este artigo foi revogado, atualmente a instituição do Regime Fidu</w:t>
        </w:r>
      </w:ins>
      <w:ins w:id="774" w:author="Hannah  Moraes" w:date="2022-08-26T10:20:00Z">
        <w:r w:rsidR="00E42D2C" w:rsidRPr="00E42D2C">
          <w:rPr>
            <w:highlight w:val="yellow"/>
            <w:rPrChange w:id="775" w:author="Hannah  Moraes" w:date="2022-08-26T10:20:00Z">
              <w:rPr/>
            </w:rPrChange>
          </w:rPr>
          <w:t xml:space="preserve">ciário é realizada mediante </w:t>
        </w:r>
        <w:r w:rsidR="00E42D2C" w:rsidRPr="00E42D2C">
          <w:rPr>
            <w:highlight w:val="yellow"/>
          </w:rPr>
          <w:t>registro</w:t>
        </w:r>
        <w:r w:rsidR="00E42D2C" w:rsidRPr="00E42D2C">
          <w:rPr>
            <w:highlight w:val="yellow"/>
            <w:rPrChange w:id="776" w:author="Hannah  Moraes" w:date="2022-08-26T10:20:00Z">
              <w:rPr/>
            </w:rPrChange>
          </w:rPr>
          <w:t xml:space="preserve"> na B3 e não</w:t>
        </w:r>
        <w:r w:rsidR="00E42D2C">
          <w:rPr>
            <w:highlight w:val="yellow"/>
          </w:rPr>
          <w:t xml:space="preserve"> mais</w:t>
        </w:r>
        <w:r w:rsidR="00E42D2C" w:rsidRPr="00E42D2C">
          <w:rPr>
            <w:highlight w:val="yellow"/>
            <w:rPrChange w:id="777" w:author="Hannah  Moraes" w:date="2022-08-26T10:20:00Z">
              <w:rPr/>
            </w:rPrChange>
          </w:rPr>
          <w:t xml:space="preserve"> na Instituição Custodiante</w:t>
        </w:r>
        <w:r w:rsidR="00E42D2C">
          <w:t>]</w:t>
        </w:r>
      </w:ins>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778"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lastRenderedPageBreak/>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779" w:name="_DV_M1903"/>
      <w:bookmarkStart w:id="780" w:name="_DV_M1904"/>
      <w:bookmarkStart w:id="781" w:name="_DV_M1905"/>
      <w:bookmarkStart w:id="782" w:name="_DV_M1906"/>
      <w:bookmarkStart w:id="783" w:name="_DV_M1907"/>
      <w:bookmarkStart w:id="784" w:name="_DV_M1908"/>
      <w:bookmarkStart w:id="785" w:name="_DV_M1909"/>
      <w:bookmarkStart w:id="786" w:name="_DV_M1911"/>
      <w:bookmarkEnd w:id="778"/>
      <w:bookmarkEnd w:id="779"/>
      <w:bookmarkEnd w:id="780"/>
      <w:bookmarkEnd w:id="781"/>
      <w:bookmarkEnd w:id="782"/>
      <w:bookmarkEnd w:id="783"/>
      <w:bookmarkEnd w:id="784"/>
      <w:bookmarkEnd w:id="785"/>
      <w:bookmarkEnd w:id="786"/>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87" w:name="_DV_M687"/>
      <w:bookmarkStart w:id="788" w:name="_DV_M688"/>
      <w:bookmarkStart w:id="789" w:name="_DV_M689"/>
      <w:bookmarkEnd w:id="787"/>
      <w:bookmarkEnd w:id="788"/>
      <w:bookmarkEnd w:id="789"/>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90" w:name="_Hlk104830678"/>
      <w:r w:rsidRPr="00FE1B6E">
        <w:t>17.298.092/0001-30</w:t>
      </w:r>
      <w:bookmarkEnd w:id="790"/>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791"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91"/>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792" w:name="_Toc20148386"/>
      <w:bookmarkStart w:id="793"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92"/>
    <w:bookmarkEnd w:id="793"/>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191820A0" w:rsidR="00120714" w:rsidRPr="00037FD9" w:rsidRDefault="00B529FA" w:rsidP="00120714">
      <w:pPr>
        <w:pStyle w:val="Body"/>
        <w:jc w:val="center"/>
        <w:rPr>
          <w:b/>
          <w:bC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xml:space="preserve">: </w:t>
      </w:r>
      <w:proofErr w:type="spellStart"/>
      <w:r w:rsidRPr="00037FD9">
        <w:rPr>
          <w:b/>
          <w:bCs/>
          <w:highlight w:val="yellow"/>
        </w:rPr>
        <w:t>Securitizadora</w:t>
      </w:r>
      <w:proofErr w:type="spellEnd"/>
      <w:r w:rsidRPr="00037FD9">
        <w:rPr>
          <w:b/>
          <w:bCs/>
          <w:highlight w:val="yellow"/>
        </w:rPr>
        <w:t>/AF, por gentileza indicar]</w:t>
      </w: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uis Henrique Cavalleiro" w:date="2022-08-12T11:26:00Z" w:initials="LHC">
    <w:p w14:paraId="55C8FC73" w14:textId="77777777" w:rsidR="007D7E92" w:rsidRDefault="007D7E92" w:rsidP="00DF4532">
      <w:pPr>
        <w:pStyle w:val="Textodecomentrio"/>
      </w:pPr>
      <w:r>
        <w:rPr>
          <w:rStyle w:val="Refdecomentrio"/>
        </w:rPr>
        <w:annotationRef/>
      </w:r>
      <w:r>
        <w:t>Confirmar.</w:t>
      </w:r>
    </w:p>
  </w:comment>
  <w:comment w:id="64" w:author="Luis Henrique Cavalleiro" w:date="2022-08-12T15:59:00Z" w:initials="LHC">
    <w:p w14:paraId="2E32AF6D" w14:textId="77777777" w:rsidR="005E30B7" w:rsidRDefault="005E30B7" w:rsidP="00CA6531">
      <w:pPr>
        <w:pStyle w:val="Textodecomentrio"/>
      </w:pPr>
      <w:r>
        <w:rPr>
          <w:rStyle w:val="Refdecomentrio"/>
        </w:rPr>
        <w:annotationRef/>
      </w:r>
      <w:r>
        <w:t>Cláusula repetida em 5.3.1</w:t>
      </w:r>
    </w:p>
  </w:comment>
  <w:comment w:id="99" w:author="Luis Henrique Cavalleiro" w:date="2022-08-12T14:51:00Z" w:initials="LHC">
    <w:p w14:paraId="5EC99FEC" w14:textId="4724D25C" w:rsidR="002C7B40" w:rsidRDefault="002C7B40" w:rsidP="007C60AA">
      <w:pPr>
        <w:pStyle w:val="Textodecomentrio"/>
      </w:pPr>
      <w:r>
        <w:rPr>
          <w:rStyle w:val="Refdecomentrio"/>
        </w:rPr>
        <w:annotationRef/>
      </w:r>
      <w:r>
        <w:t>Sob validação da companhia.</w:t>
      </w:r>
    </w:p>
  </w:comment>
  <w:comment w:id="115" w:author="Luis Henrique Cavalleiro" w:date="2022-08-12T15:01:00Z" w:initials="LHC">
    <w:p w14:paraId="139A17DD" w14:textId="77777777" w:rsidR="00794FEA" w:rsidRDefault="00794FEA" w:rsidP="00AA0ABD">
      <w:pPr>
        <w:pStyle w:val="Textodecomentrio"/>
      </w:pPr>
      <w:r>
        <w:rPr>
          <w:rStyle w:val="Refdecomentrio"/>
        </w:rPr>
        <w:annotationRef/>
      </w:r>
      <w:r>
        <w:t>Sob validação da companhia.</w:t>
      </w:r>
    </w:p>
  </w:comment>
  <w:comment w:id="161" w:author="Luis Henrique Cavalleiro" w:date="2022-08-12T15:23:00Z" w:initials="LHC">
    <w:p w14:paraId="55D10705" w14:textId="77777777" w:rsidR="00EF103B" w:rsidRDefault="00EF103B" w:rsidP="00825C4D">
      <w:pPr>
        <w:pStyle w:val="Textodecomentrio"/>
      </w:pPr>
      <w:r>
        <w:rPr>
          <w:rStyle w:val="Refdecomentrio"/>
        </w:rPr>
        <w:annotationRef/>
      </w:r>
      <w:r>
        <w:t>Sob validação da companhia.</w:t>
      </w:r>
    </w:p>
  </w:comment>
  <w:comment w:id="177" w:author="Luis Henrique Cavalleiro" w:date="2022-08-12T16:07:00Z" w:initials="LHC">
    <w:p w14:paraId="184E09CF" w14:textId="77777777" w:rsidR="009621E2" w:rsidRDefault="009621E2" w:rsidP="00133AE8">
      <w:pPr>
        <w:pStyle w:val="Textodecomentrio"/>
      </w:pPr>
      <w:r>
        <w:rPr>
          <w:rStyle w:val="Refdecomentrio"/>
        </w:rPr>
        <w:annotationRef/>
      </w:r>
      <w:r>
        <w:t>Não faz sentido mencionar até e após condição suspensiva aqui, sendo que os recursos ficarão a todo momento na Conta Centralizadora.</w:t>
      </w:r>
    </w:p>
  </w:comment>
  <w:comment w:id="418" w:author="Luis Henrique Cavalleiro" w:date="2022-08-12T17:42:00Z" w:initials="LHC">
    <w:p w14:paraId="132651E8" w14:textId="77777777" w:rsidR="00677B7C" w:rsidRDefault="00677B7C" w:rsidP="00EF3924">
      <w:pPr>
        <w:pStyle w:val="Textodecomentrio"/>
      </w:pPr>
      <w:r>
        <w:rPr>
          <w:rStyle w:val="Refdecomentrio"/>
        </w:rPr>
        <w:annotationRef/>
      </w:r>
      <w:r>
        <w:t>Conforme proposta recebida da Pavarini.</w:t>
      </w:r>
    </w:p>
  </w:comment>
  <w:comment w:id="705" w:author="WTS" w:date="2022-08-17T17:47:00Z" w:initials="WTS">
    <w:p w14:paraId="1EEBC278" w14:textId="5C2CD102" w:rsidR="00F11324" w:rsidRDefault="00F11324">
      <w:pPr>
        <w:pStyle w:val="Textodecomentrio"/>
      </w:pPr>
      <w:r>
        <w:rPr>
          <w:rStyle w:val="Refdecomentrio"/>
        </w:rPr>
        <w:annotationRef/>
      </w:r>
      <w:r>
        <w:t>Já previsto no item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8FC73" w15:done="0"/>
  <w15:commentEx w15:paraId="2E32AF6D" w15:done="0"/>
  <w15:commentEx w15:paraId="5EC99FEC" w15:done="0"/>
  <w15:commentEx w15:paraId="139A17DD" w15:done="0"/>
  <w15:commentEx w15:paraId="55D10705" w15:done="0"/>
  <w15:commentEx w15:paraId="184E09CF" w15:done="0"/>
  <w15:commentEx w15:paraId="132651E8" w15:done="0"/>
  <w15:commentEx w15:paraId="1EE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775" w16cex:dateUtc="2022-08-12T14:26:00Z"/>
  <w16cex:commentExtensible w16cex:durableId="26A0F77E" w16cex:dateUtc="2022-08-12T18:59:00Z"/>
  <w16cex:commentExtensible w16cex:durableId="26A0E760" w16cex:dateUtc="2022-08-12T17:51:00Z"/>
  <w16cex:commentExtensible w16cex:durableId="26A0E9B3" w16cex:dateUtc="2022-08-12T18:01:00Z"/>
  <w16cex:commentExtensible w16cex:durableId="26A0EED8" w16cex:dateUtc="2022-08-12T18:23:00Z"/>
  <w16cex:commentExtensible w16cex:durableId="26A0F943" w16cex:dateUtc="2022-08-12T19:07:00Z"/>
  <w16cex:commentExtensible w16cex:durableId="26A10F84" w16cex:dateUtc="2022-08-12T20:42:00Z"/>
  <w16cex:commentExtensible w16cex:durableId="26A7A81C" w16cex:dateUtc="2022-08-17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8FC73" w16cid:durableId="26A0B775"/>
  <w16cid:commentId w16cid:paraId="2E32AF6D" w16cid:durableId="26A0F77E"/>
  <w16cid:commentId w16cid:paraId="5EC99FEC" w16cid:durableId="26A0E760"/>
  <w16cid:commentId w16cid:paraId="139A17DD" w16cid:durableId="26A0E9B3"/>
  <w16cid:commentId w16cid:paraId="55D10705" w16cid:durableId="26A0EED8"/>
  <w16cid:commentId w16cid:paraId="184E09CF" w16cid:durableId="26A0F943"/>
  <w16cid:commentId w16cid:paraId="132651E8" w16cid:durableId="26A10F84"/>
  <w16cid:commentId w16cid:paraId="1EEBC278" w16cid:durableId="26A7A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6223" w14:textId="77777777" w:rsidR="00F55E4A" w:rsidRDefault="00F55E4A">
      <w:r>
        <w:separator/>
      </w:r>
    </w:p>
    <w:p w14:paraId="5344A91D" w14:textId="77777777" w:rsidR="00F55E4A" w:rsidRDefault="00F55E4A"/>
    <w:p w14:paraId="0C18938E" w14:textId="77777777" w:rsidR="00F55E4A" w:rsidRDefault="00F55E4A"/>
    <w:p w14:paraId="25E17625" w14:textId="77777777" w:rsidR="00F55E4A" w:rsidRDefault="00F55E4A"/>
  </w:endnote>
  <w:endnote w:type="continuationSeparator" w:id="0">
    <w:p w14:paraId="64D73622" w14:textId="77777777" w:rsidR="00F55E4A" w:rsidRDefault="00F55E4A">
      <w:r>
        <w:continuationSeparator/>
      </w:r>
    </w:p>
    <w:p w14:paraId="2F449C41" w14:textId="77777777" w:rsidR="00F55E4A" w:rsidRDefault="00F55E4A"/>
    <w:p w14:paraId="762B44A6" w14:textId="77777777" w:rsidR="00F55E4A" w:rsidRDefault="00F55E4A"/>
    <w:p w14:paraId="74F588BE" w14:textId="77777777" w:rsidR="00F55E4A" w:rsidRDefault="00F55E4A"/>
  </w:endnote>
  <w:endnote w:type="continuationNotice" w:id="1">
    <w:p w14:paraId="2F1EEFED" w14:textId="77777777" w:rsidR="00F55E4A" w:rsidRDefault="00F55E4A"/>
    <w:p w14:paraId="50E735F5" w14:textId="77777777" w:rsidR="00F55E4A" w:rsidRDefault="00F55E4A"/>
    <w:p w14:paraId="510DD032" w14:textId="77777777" w:rsidR="00F55E4A" w:rsidRDefault="00F5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382933"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44F6" w14:textId="77777777" w:rsidR="00F55E4A" w:rsidRDefault="00F55E4A">
      <w:r>
        <w:separator/>
      </w:r>
    </w:p>
    <w:p w14:paraId="5317964A" w14:textId="77777777" w:rsidR="00F55E4A" w:rsidRDefault="00F55E4A"/>
    <w:p w14:paraId="4AED77B6" w14:textId="77777777" w:rsidR="00F55E4A" w:rsidRDefault="00F55E4A"/>
    <w:p w14:paraId="1316715D" w14:textId="77777777" w:rsidR="00F55E4A" w:rsidRDefault="00F55E4A"/>
  </w:footnote>
  <w:footnote w:type="continuationSeparator" w:id="0">
    <w:p w14:paraId="4591858C" w14:textId="77777777" w:rsidR="00F55E4A" w:rsidRDefault="00F55E4A">
      <w:r>
        <w:continuationSeparator/>
      </w:r>
    </w:p>
    <w:p w14:paraId="7ABD1702" w14:textId="77777777" w:rsidR="00F55E4A" w:rsidRDefault="00F55E4A"/>
    <w:p w14:paraId="4328AF0C" w14:textId="77777777" w:rsidR="00F55E4A" w:rsidRDefault="00F55E4A"/>
    <w:p w14:paraId="0AD03B00" w14:textId="77777777" w:rsidR="00F55E4A" w:rsidRDefault="00F55E4A"/>
  </w:footnote>
  <w:footnote w:type="continuationNotice" w:id="1">
    <w:p w14:paraId="10330A4C" w14:textId="77777777" w:rsidR="00F55E4A" w:rsidRDefault="00F55E4A"/>
    <w:p w14:paraId="111EB68A" w14:textId="77777777" w:rsidR="00F55E4A" w:rsidRDefault="00F55E4A"/>
    <w:p w14:paraId="624D970F" w14:textId="77777777" w:rsidR="00F55E4A" w:rsidRDefault="00F55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255164104">
    <w:abstractNumId w:val="3"/>
  </w:num>
  <w:num w:numId="2" w16cid:durableId="424502331">
    <w:abstractNumId w:val="42"/>
  </w:num>
  <w:num w:numId="3" w16cid:durableId="1413775212">
    <w:abstractNumId w:val="62"/>
  </w:num>
  <w:num w:numId="4" w16cid:durableId="1387996870">
    <w:abstractNumId w:val="26"/>
  </w:num>
  <w:num w:numId="5" w16cid:durableId="1882017314">
    <w:abstractNumId w:val="18"/>
  </w:num>
  <w:num w:numId="6" w16cid:durableId="594946115">
    <w:abstractNumId w:val="39"/>
  </w:num>
  <w:num w:numId="7" w16cid:durableId="903681503">
    <w:abstractNumId w:val="30"/>
  </w:num>
  <w:num w:numId="8" w16cid:durableId="934702657">
    <w:abstractNumId w:val="70"/>
  </w:num>
  <w:num w:numId="9" w16cid:durableId="1904020884">
    <w:abstractNumId w:val="67"/>
  </w:num>
  <w:num w:numId="10" w16cid:durableId="661397733">
    <w:abstractNumId w:val="20"/>
  </w:num>
  <w:num w:numId="11" w16cid:durableId="128983892">
    <w:abstractNumId w:val="38"/>
  </w:num>
  <w:num w:numId="12" w16cid:durableId="348483182">
    <w:abstractNumId w:val="44"/>
  </w:num>
  <w:num w:numId="13" w16cid:durableId="264969108">
    <w:abstractNumId w:val="40"/>
  </w:num>
  <w:num w:numId="14" w16cid:durableId="1328748512">
    <w:abstractNumId w:val="17"/>
  </w:num>
  <w:num w:numId="15" w16cid:durableId="431823447">
    <w:abstractNumId w:val="66"/>
  </w:num>
  <w:num w:numId="16" w16cid:durableId="1728871547">
    <w:abstractNumId w:val="71"/>
  </w:num>
  <w:num w:numId="17" w16cid:durableId="1155533313">
    <w:abstractNumId w:val="50"/>
  </w:num>
  <w:num w:numId="18" w16cid:durableId="1240749015">
    <w:abstractNumId w:val="33"/>
  </w:num>
  <w:num w:numId="19" w16cid:durableId="1310552543">
    <w:abstractNumId w:val="72"/>
  </w:num>
  <w:num w:numId="20" w16cid:durableId="873495165">
    <w:abstractNumId w:val="61"/>
  </w:num>
  <w:num w:numId="21" w16cid:durableId="41249678">
    <w:abstractNumId w:val="58"/>
  </w:num>
  <w:num w:numId="22" w16cid:durableId="970792824">
    <w:abstractNumId w:val="10"/>
  </w:num>
  <w:num w:numId="23" w16cid:durableId="2013950178">
    <w:abstractNumId w:val="48"/>
  </w:num>
  <w:num w:numId="24" w16cid:durableId="1083143735">
    <w:abstractNumId w:val="68"/>
  </w:num>
  <w:num w:numId="25" w16cid:durableId="1848013277">
    <w:abstractNumId w:val="53"/>
  </w:num>
  <w:num w:numId="26" w16cid:durableId="779449397">
    <w:abstractNumId w:val="46"/>
  </w:num>
  <w:num w:numId="27" w16cid:durableId="1958296113">
    <w:abstractNumId w:val="64"/>
  </w:num>
  <w:num w:numId="28" w16cid:durableId="1984695190">
    <w:abstractNumId w:val="60"/>
  </w:num>
  <w:num w:numId="29" w16cid:durableId="625047490">
    <w:abstractNumId w:val="12"/>
  </w:num>
  <w:num w:numId="30" w16cid:durableId="726730863">
    <w:abstractNumId w:val="23"/>
  </w:num>
  <w:num w:numId="31" w16cid:durableId="1482306817">
    <w:abstractNumId w:val="51"/>
  </w:num>
  <w:num w:numId="32" w16cid:durableId="1443266094">
    <w:abstractNumId w:val="54"/>
  </w:num>
  <w:num w:numId="33" w16cid:durableId="1893689231">
    <w:abstractNumId w:val="6"/>
  </w:num>
  <w:num w:numId="34" w16cid:durableId="1412241830">
    <w:abstractNumId w:val="27"/>
  </w:num>
  <w:num w:numId="35" w16cid:durableId="177698286">
    <w:abstractNumId w:val="56"/>
  </w:num>
  <w:num w:numId="36" w16cid:durableId="937443382">
    <w:abstractNumId w:val="22"/>
  </w:num>
  <w:num w:numId="37" w16cid:durableId="190656235">
    <w:abstractNumId w:val="31"/>
  </w:num>
  <w:num w:numId="38" w16cid:durableId="127211550">
    <w:abstractNumId w:val="59"/>
  </w:num>
  <w:num w:numId="39" w16cid:durableId="1413350207">
    <w:abstractNumId w:val="21"/>
  </w:num>
  <w:num w:numId="40" w16cid:durableId="388966679">
    <w:abstractNumId w:val="45"/>
  </w:num>
  <w:num w:numId="41" w16cid:durableId="1875462759">
    <w:abstractNumId w:val="55"/>
  </w:num>
  <w:num w:numId="42" w16cid:durableId="63182974">
    <w:abstractNumId w:val="32"/>
  </w:num>
  <w:num w:numId="43" w16cid:durableId="2043625876">
    <w:abstractNumId w:val="36"/>
  </w:num>
  <w:num w:numId="44" w16cid:durableId="545530774">
    <w:abstractNumId w:val="73"/>
  </w:num>
  <w:num w:numId="45" w16cid:durableId="1051881300">
    <w:abstractNumId w:val="14"/>
  </w:num>
  <w:num w:numId="46" w16cid:durableId="1545479268">
    <w:abstractNumId w:val="0"/>
  </w:num>
  <w:num w:numId="47" w16cid:durableId="112285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8565102">
    <w:abstractNumId w:val="49"/>
  </w:num>
  <w:num w:numId="49" w16cid:durableId="1195114962">
    <w:abstractNumId w:val="47"/>
  </w:num>
  <w:num w:numId="50" w16cid:durableId="2097364467">
    <w:abstractNumId w:val="19"/>
  </w:num>
  <w:num w:numId="51" w16cid:durableId="429664260">
    <w:abstractNumId w:val="29"/>
  </w:num>
  <w:num w:numId="52" w16cid:durableId="1683820653">
    <w:abstractNumId w:val="65"/>
  </w:num>
  <w:num w:numId="53" w16cid:durableId="2079592391">
    <w:abstractNumId w:val="41"/>
  </w:num>
  <w:num w:numId="54" w16cid:durableId="451284687">
    <w:abstractNumId w:val="24"/>
  </w:num>
  <w:num w:numId="55" w16cid:durableId="1529876776">
    <w:abstractNumId w:val="52"/>
  </w:num>
  <w:num w:numId="56" w16cid:durableId="718552607">
    <w:abstractNumId w:val="69"/>
  </w:num>
  <w:num w:numId="57" w16cid:durableId="1046829304">
    <w:abstractNumId w:val="35"/>
  </w:num>
  <w:num w:numId="58" w16cid:durableId="644042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1308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3455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5484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6154882">
    <w:abstractNumId w:val="9"/>
  </w:num>
  <w:num w:numId="63" w16cid:durableId="1825007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3915350">
    <w:abstractNumId w:val="25"/>
  </w:num>
  <w:num w:numId="65" w16cid:durableId="154718254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7563424">
    <w:abstractNumId w:val="11"/>
  </w:num>
  <w:num w:numId="67" w16cid:durableId="1024208364">
    <w:abstractNumId w:val="15"/>
  </w:num>
  <w:num w:numId="68" w16cid:durableId="767702405">
    <w:abstractNumId w:val="5"/>
  </w:num>
  <w:num w:numId="69" w16cid:durableId="1636449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8398826">
    <w:abstractNumId w:val="43"/>
  </w:num>
  <w:num w:numId="71" w16cid:durableId="499590549">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3983192">
    <w:abstractNumId w:val="7"/>
  </w:num>
  <w:num w:numId="73" w16cid:durableId="1798180861">
    <w:abstractNumId w:val="63"/>
  </w:num>
  <w:num w:numId="74" w16cid:durableId="1110321773">
    <w:abstractNumId w:val="8"/>
  </w:num>
  <w:num w:numId="75" w16cid:durableId="250818073">
    <w:abstractNumId w:val="14"/>
  </w:num>
  <w:num w:numId="76" w16cid:durableId="1516000839">
    <w:abstractNumId w:val="14"/>
  </w:num>
  <w:num w:numId="77" w16cid:durableId="595795326">
    <w:abstractNumId w:val="16"/>
  </w:num>
  <w:num w:numId="78" w16cid:durableId="819156950">
    <w:abstractNumId w:val="14"/>
  </w:num>
  <w:num w:numId="79" w16cid:durableId="1227883814">
    <w:abstractNumId w:val="14"/>
  </w:num>
  <w:num w:numId="80" w16cid:durableId="2036079322">
    <w:abstractNumId w:val="14"/>
  </w:num>
  <w:num w:numId="81" w16cid:durableId="885415404">
    <w:abstractNumId w:val="14"/>
  </w:num>
  <w:num w:numId="82" w16cid:durableId="1597908662">
    <w:abstractNumId w:val="14"/>
  </w:num>
  <w:num w:numId="83" w16cid:durableId="697389192">
    <w:abstractNumId w:val="4"/>
  </w:num>
  <w:num w:numId="84" w16cid:durableId="504982903">
    <w:abstractNumId w:val="57"/>
  </w:num>
  <w:num w:numId="85" w16cid:durableId="372005503">
    <w:abstractNumId w:val="14"/>
  </w:num>
  <w:num w:numId="86" w16cid:durableId="742218897">
    <w:abstractNumId w:val="14"/>
  </w:num>
  <w:num w:numId="87" w16cid:durableId="61567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57670584">
    <w:abstractNumId w:val="14"/>
  </w:num>
  <w:num w:numId="89" w16cid:durableId="16028392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687"/>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57CA"/>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163"/>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933"/>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6489"/>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4C3"/>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559D"/>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95E"/>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474"/>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44F"/>
    <w:rsid w:val="00714F8E"/>
    <w:rsid w:val="00715052"/>
    <w:rsid w:val="00715228"/>
    <w:rsid w:val="00715317"/>
    <w:rsid w:val="00716194"/>
    <w:rsid w:val="007171CE"/>
    <w:rsid w:val="007173E1"/>
    <w:rsid w:val="007212D9"/>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D7E92"/>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118"/>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BED"/>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440"/>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38F"/>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29"/>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4C22"/>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69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3AA"/>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37F5"/>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BCB"/>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2D2C"/>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03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1324"/>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5E4A"/>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0EAC4DD5-2CFA-47E7-ACA7-43C9A427E885}">
  <ds:schemaRefs>
    <ds:schemaRef ds:uri="http://www.imanage.com/work/xmlschema"/>
  </ds:schemaRefs>
</ds:datastoreItem>
</file>

<file path=customXml/itemProps4.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6.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110</Pages>
  <Words>49764</Words>
  <Characters>268731</Characters>
  <Application>Microsoft Office Word</Application>
  <DocSecurity>0</DocSecurity>
  <Lines>2239</Lines>
  <Paragraphs>635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317860</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Hannah  Moraes</cp:lastModifiedBy>
  <cp:revision>2</cp:revision>
  <cp:lastPrinted>2019-09-25T00:18:00Z</cp:lastPrinted>
  <dcterms:created xsi:type="dcterms:W3CDTF">2022-08-26T13:56:00Z</dcterms:created>
  <dcterms:modified xsi:type="dcterms:W3CDTF">2022-08-26T13:56:00Z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ies>
</file>