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71ABBC2B" w:rsidR="007313E5" w:rsidRPr="00FE1B6E"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645EB0DC"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30344667" w14:textId="2A51E233" w:rsidR="007313E5" w:rsidRPr="00FE1B6E" w:rsidRDefault="007313E5" w:rsidP="00A027DC">
      <w:pPr>
        <w:pStyle w:val="Heading"/>
        <w:jc w:val="center"/>
        <w:rPr>
          <w:rFonts w:cs="Arial"/>
        </w:rPr>
      </w:pPr>
      <w:r w:rsidRPr="00FE1B6E">
        <w:rPr>
          <w:rFonts w:cs="Arial"/>
        </w:rPr>
        <w:t>TERMO DE SECURITIZAÇÃO DE CRÉDITOS IMOBILIÁRIOS</w:t>
      </w:r>
    </w:p>
    <w:p w14:paraId="607DAD97" w14:textId="0623ADB9" w:rsidR="007313E5" w:rsidRPr="00920210" w:rsidRDefault="007313E5" w:rsidP="00A027DC">
      <w:pPr>
        <w:pStyle w:val="Cabealho"/>
        <w:widowControl w:val="0"/>
        <w:spacing w:line="320" w:lineRule="exact"/>
        <w:rPr>
          <w:rFonts w:ascii="Arial" w:hAnsi="Arial" w:cs="Arial"/>
          <w:b/>
          <w:smallCaps/>
        </w:rPr>
      </w:pPr>
    </w:p>
    <w:p w14:paraId="5B97CDCC"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69BEF5BB" w14:textId="77777777" w:rsidR="007313E5" w:rsidRPr="00FE1B6E" w:rsidRDefault="007313E5" w:rsidP="007313E5">
      <w:pPr>
        <w:spacing w:line="320" w:lineRule="exact"/>
        <w:rPr>
          <w:rFonts w:ascii="Arial" w:hAnsi="Arial" w:cs="Arial"/>
          <w:szCs w:val="20"/>
        </w:rPr>
      </w:pPr>
    </w:p>
    <w:p w14:paraId="5DE5F2FB" w14:textId="3B608A3B" w:rsidR="007313E5" w:rsidRDefault="007313E5" w:rsidP="007313E5">
      <w:pPr>
        <w:spacing w:line="320" w:lineRule="exact"/>
        <w:rPr>
          <w:rFonts w:ascii="Arial" w:hAnsi="Arial" w:cs="Arial"/>
          <w:szCs w:val="20"/>
        </w:rPr>
      </w:pPr>
    </w:p>
    <w:p w14:paraId="01A3CFAE" w14:textId="77777777" w:rsidR="00975050" w:rsidRPr="00FE1B6E" w:rsidRDefault="00975050" w:rsidP="007313E5">
      <w:pPr>
        <w:spacing w:line="320" w:lineRule="exact"/>
        <w:rPr>
          <w:rFonts w:ascii="Arial" w:hAnsi="Arial" w:cs="Arial"/>
          <w:szCs w:val="20"/>
        </w:rPr>
      </w:pPr>
    </w:p>
    <w:p w14:paraId="53128136" w14:textId="77777777" w:rsidR="00F867F5" w:rsidRPr="00FE1B6E" w:rsidRDefault="00F867F5" w:rsidP="007313E5">
      <w:pPr>
        <w:spacing w:line="320" w:lineRule="exact"/>
        <w:rPr>
          <w:rFonts w:ascii="Arial" w:hAnsi="Arial" w:cs="Arial"/>
          <w:szCs w:val="20"/>
        </w:rPr>
      </w:pPr>
    </w:p>
    <w:p w14:paraId="59A75E2D" w14:textId="77777777" w:rsidR="007313E5" w:rsidRPr="00FE1B6E" w:rsidRDefault="007313E5" w:rsidP="00A027DC">
      <w:pPr>
        <w:rPr>
          <w:rFonts w:ascii="Arial" w:hAnsi="Arial" w:cs="Arial"/>
          <w:szCs w:val="20"/>
        </w:rPr>
      </w:pPr>
    </w:p>
    <w:p w14:paraId="6FE770BD" w14:textId="0D48218A"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1CDCE904" w14:textId="0394D854" w:rsidR="007313E5" w:rsidRPr="00FE1B6E" w:rsidRDefault="00301DD5" w:rsidP="007313E5">
      <w:pPr>
        <w:pStyle w:val="CM16"/>
        <w:spacing w:after="140" w:line="290" w:lineRule="auto"/>
        <w:jc w:val="center"/>
        <w:rPr>
          <w:rFonts w:ascii="Arial" w:hAnsi="Arial" w:cs="Arial"/>
          <w:b/>
          <w:bCs/>
          <w:sz w:val="20"/>
          <w:szCs w:val="20"/>
        </w:rPr>
      </w:pPr>
      <w:r>
        <w:rPr>
          <w:noProof/>
        </w:rPr>
        <w:drawing>
          <wp:anchor distT="0" distB="0" distL="114300" distR="114300" simplePos="0" relativeHeight="251660288" behindDoc="1" locked="0" layoutInCell="1" allowOverlap="1" wp14:anchorId="60698608" wp14:editId="286BD575">
            <wp:simplePos x="0" y="0"/>
            <wp:positionH relativeFrom="column">
              <wp:posOffset>2252980</wp:posOffset>
            </wp:positionH>
            <wp:positionV relativeFrom="paragraph">
              <wp:posOffset>265430</wp:posOffset>
            </wp:positionV>
            <wp:extent cx="1492250" cy="944245"/>
            <wp:effectExtent l="0" t="0" r="0" b="8255"/>
            <wp:wrapTight wrapText="bothSides">
              <wp:wrapPolygon edited="0">
                <wp:start x="0" y="0"/>
                <wp:lineTo x="0" y="21353"/>
                <wp:lineTo x="21232" y="21353"/>
                <wp:lineTo x="21232"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492250" cy="944245"/>
                    </a:xfrm>
                    <a:prstGeom prst="rect">
                      <a:avLst/>
                    </a:prstGeom>
                  </pic:spPr>
                </pic:pic>
              </a:graphicData>
            </a:graphic>
            <wp14:sizeRelH relativeFrom="margin">
              <wp14:pctWidth>0</wp14:pctWidth>
            </wp14:sizeRelH>
            <wp14:sizeRelV relativeFrom="margin">
              <wp14:pctHeight>0</wp14:pctHeight>
            </wp14:sizeRelV>
          </wp:anchor>
        </w:drawing>
      </w:r>
      <w:r w:rsidR="007313E5" w:rsidRPr="00FE1B6E">
        <w:rPr>
          <w:rFonts w:ascii="Arial" w:hAnsi="Arial" w:cs="Arial"/>
          <w:b/>
          <w:bCs/>
          <w:sz w:val="20"/>
          <w:szCs w:val="20"/>
        </w:rPr>
        <w:t xml:space="preserve">DA </w:t>
      </w:r>
      <w:r w:rsidR="00D56075">
        <w:rPr>
          <w:rFonts w:ascii="Arial" w:hAnsi="Arial" w:cs="Arial"/>
          <w:b/>
          <w:bCs/>
          <w:sz w:val="20"/>
          <w:szCs w:val="20"/>
        </w:rPr>
        <w:t>52</w:t>
      </w:r>
      <w:r w:rsidR="00D56075" w:rsidRPr="00FE1B6E">
        <w:rPr>
          <w:rFonts w:ascii="Arial" w:hAnsi="Arial" w:cs="Arial"/>
          <w:b/>
          <w:bCs/>
          <w:sz w:val="20"/>
          <w:szCs w:val="20"/>
        </w:rPr>
        <w:t xml:space="preserve">ª </w:t>
      </w:r>
      <w:r w:rsidR="007313E5" w:rsidRPr="00FE1B6E">
        <w:rPr>
          <w:rFonts w:ascii="Arial" w:hAnsi="Arial" w:cs="Arial"/>
          <w:b/>
          <w:bCs/>
          <w:sz w:val="20"/>
          <w:szCs w:val="20"/>
        </w:rPr>
        <w:t>EMISSÃO</w:t>
      </w:r>
      <w:r w:rsidR="00681EA2" w:rsidRPr="00FE1B6E">
        <w:rPr>
          <w:rFonts w:ascii="Arial" w:hAnsi="Arial" w:cs="Arial"/>
          <w:b/>
          <w:bCs/>
          <w:sz w:val="20"/>
          <w:szCs w:val="20"/>
        </w:rPr>
        <w:t>, EM SÉRIE ÚNICA,</w:t>
      </w:r>
      <w:r w:rsidR="007313E5" w:rsidRPr="00FE1B6E">
        <w:rPr>
          <w:rFonts w:ascii="Arial" w:hAnsi="Arial" w:cs="Arial"/>
          <w:b/>
          <w:bCs/>
          <w:sz w:val="20"/>
          <w:szCs w:val="20"/>
        </w:rPr>
        <w:t xml:space="preserve"> DA</w:t>
      </w:r>
    </w:p>
    <w:p w14:paraId="61E3F6B9" w14:textId="1E7E32E4" w:rsidR="007313E5" w:rsidRPr="00920210" w:rsidRDefault="007313E5" w:rsidP="00A027DC">
      <w:pPr>
        <w:pStyle w:val="CM16"/>
        <w:spacing w:after="140" w:line="290" w:lineRule="auto"/>
        <w:jc w:val="center"/>
        <w:rPr>
          <w:rFonts w:ascii="Arial" w:hAnsi="Arial" w:cs="Arial"/>
          <w:b/>
          <w:sz w:val="20"/>
        </w:rPr>
      </w:pPr>
    </w:p>
    <w:p w14:paraId="017D00DC" w14:textId="3A36466D" w:rsidR="007313E5" w:rsidRPr="00FE1B6E" w:rsidRDefault="007313E5" w:rsidP="007313E5">
      <w:pPr>
        <w:rPr>
          <w:rFonts w:ascii="Arial" w:hAnsi="Arial" w:cs="Arial"/>
          <w:szCs w:val="20"/>
          <w:lang w:eastAsia="pt-BR"/>
        </w:rPr>
      </w:pPr>
    </w:p>
    <w:p w14:paraId="4F389B30" w14:textId="7018D449" w:rsidR="00F867F5" w:rsidRPr="00FE1B6E" w:rsidRDefault="00F867F5" w:rsidP="007313E5">
      <w:pPr>
        <w:rPr>
          <w:rFonts w:ascii="Arial" w:hAnsi="Arial" w:cs="Arial"/>
          <w:szCs w:val="20"/>
          <w:lang w:eastAsia="pt-BR"/>
        </w:rPr>
      </w:pPr>
    </w:p>
    <w:p w14:paraId="36E0F23A" w14:textId="77777777" w:rsidR="007313E5" w:rsidRPr="00FE1B6E" w:rsidRDefault="007313E5" w:rsidP="007313E5">
      <w:pPr>
        <w:jc w:val="center"/>
        <w:rPr>
          <w:rFonts w:ascii="Arial" w:hAnsi="Arial" w:cs="Arial"/>
          <w:szCs w:val="20"/>
        </w:rPr>
      </w:pPr>
    </w:p>
    <w:p w14:paraId="6EB9771E" w14:textId="77777777" w:rsidR="007313E5" w:rsidRPr="00FE1B6E" w:rsidRDefault="007313E5" w:rsidP="007313E5">
      <w:pPr>
        <w:jc w:val="center"/>
        <w:rPr>
          <w:rFonts w:ascii="Arial" w:hAnsi="Arial" w:cs="Arial"/>
          <w:szCs w:val="20"/>
        </w:rPr>
      </w:pPr>
    </w:p>
    <w:p w14:paraId="0690D4EC" w14:textId="77777777" w:rsidR="00301DD5" w:rsidRDefault="00301DD5" w:rsidP="007313E5">
      <w:pPr>
        <w:spacing w:line="290" w:lineRule="auto"/>
        <w:jc w:val="center"/>
        <w:rPr>
          <w:rFonts w:ascii="Arial" w:hAnsi="Arial" w:cs="Arial"/>
          <w:b/>
          <w:szCs w:val="20"/>
        </w:rPr>
      </w:pPr>
    </w:p>
    <w:p w14:paraId="5C1BAC8A" w14:textId="58D88C72"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CB700AD"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76015EF4" w14:textId="77777777" w:rsidR="007313E5" w:rsidRPr="00FE1B6E" w:rsidRDefault="007313E5" w:rsidP="007313E5">
      <w:pPr>
        <w:jc w:val="center"/>
        <w:rPr>
          <w:rFonts w:ascii="Arial" w:hAnsi="Arial" w:cs="Arial"/>
          <w:szCs w:val="20"/>
        </w:rPr>
      </w:pPr>
    </w:p>
    <w:p w14:paraId="2DA4B0B3" w14:textId="77777777" w:rsidR="007313E5" w:rsidRPr="00FE1B6E" w:rsidRDefault="007313E5" w:rsidP="007313E5">
      <w:pPr>
        <w:jc w:val="center"/>
        <w:rPr>
          <w:rFonts w:ascii="Arial" w:hAnsi="Arial" w:cs="Arial"/>
          <w:szCs w:val="20"/>
        </w:rPr>
      </w:pPr>
    </w:p>
    <w:p w14:paraId="221B98D3" w14:textId="4A9CB1BA" w:rsidR="007313E5" w:rsidRPr="00FE1B6E" w:rsidRDefault="007313E5" w:rsidP="007313E5">
      <w:pPr>
        <w:jc w:val="center"/>
        <w:rPr>
          <w:rFonts w:ascii="Arial" w:hAnsi="Arial" w:cs="Arial"/>
          <w:szCs w:val="20"/>
        </w:rPr>
      </w:pPr>
    </w:p>
    <w:p w14:paraId="0D88DAD6"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785B0A4D" w14:textId="7AA1CD50" w:rsidR="007313E5" w:rsidRPr="00FE1B6E" w:rsidRDefault="007313E5" w:rsidP="007313E5">
      <w:pPr>
        <w:jc w:val="center"/>
        <w:rPr>
          <w:rFonts w:ascii="Arial" w:hAnsi="Arial" w:cs="Arial"/>
          <w:szCs w:val="20"/>
        </w:rPr>
      </w:pPr>
    </w:p>
    <w:p w14:paraId="2C4E7D62" w14:textId="6AAC72A8" w:rsidR="000D00C8" w:rsidRDefault="000D00C8" w:rsidP="007313E5">
      <w:pPr>
        <w:jc w:val="center"/>
        <w:rPr>
          <w:rFonts w:ascii="Arial" w:hAnsi="Arial" w:cs="Arial"/>
          <w:szCs w:val="20"/>
        </w:rPr>
      </w:pPr>
    </w:p>
    <w:p w14:paraId="74B77729" w14:textId="56803DD1" w:rsidR="00975050" w:rsidRDefault="00975050" w:rsidP="007313E5">
      <w:pPr>
        <w:jc w:val="center"/>
        <w:rPr>
          <w:rFonts w:ascii="Arial" w:hAnsi="Arial" w:cs="Arial"/>
          <w:szCs w:val="20"/>
        </w:rPr>
      </w:pPr>
    </w:p>
    <w:p w14:paraId="10D04C27" w14:textId="77777777" w:rsidR="00975050" w:rsidRPr="00FE1B6E" w:rsidRDefault="00975050" w:rsidP="007313E5">
      <w:pPr>
        <w:jc w:val="center"/>
        <w:rPr>
          <w:rFonts w:ascii="Arial" w:hAnsi="Arial" w:cs="Arial"/>
          <w:szCs w:val="20"/>
        </w:rPr>
      </w:pPr>
    </w:p>
    <w:p w14:paraId="5B870BE2" w14:textId="77777777" w:rsidR="007B4718" w:rsidRPr="00FE1B6E" w:rsidRDefault="007B4718" w:rsidP="007313E5">
      <w:pPr>
        <w:jc w:val="center"/>
        <w:rPr>
          <w:rFonts w:ascii="Arial" w:hAnsi="Arial" w:cs="Arial"/>
          <w:szCs w:val="20"/>
        </w:rPr>
      </w:pPr>
    </w:p>
    <w:p w14:paraId="44AC9CC8" w14:textId="17587AD2" w:rsidR="007313E5" w:rsidRPr="00FE1B6E" w:rsidRDefault="00301DD5" w:rsidP="007313E5">
      <w:pPr>
        <w:jc w:val="center"/>
        <w:rPr>
          <w:rFonts w:ascii="Arial" w:hAnsi="Arial" w:cs="Arial"/>
          <w:szCs w:val="20"/>
        </w:rPr>
      </w:pPr>
      <w:r w:rsidRPr="00FE1B6E">
        <w:rPr>
          <w:rFonts w:ascii="Arial" w:hAnsi="Arial" w:cs="Arial"/>
          <w:noProof/>
        </w:rPr>
        <w:drawing>
          <wp:inline distT="0" distB="0" distL="0" distR="0" wp14:anchorId="386C925F" wp14:editId="2ECC078D">
            <wp:extent cx="1273602" cy="692097"/>
            <wp:effectExtent l="0" t="0" r="3175"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11115C65" w14:textId="66A3BFE0" w:rsidR="007313E5" w:rsidRPr="00FE1B6E" w:rsidRDefault="007313E5" w:rsidP="007313E5">
      <w:pPr>
        <w:jc w:val="center"/>
        <w:rPr>
          <w:rFonts w:ascii="Arial" w:hAnsi="Arial" w:cs="Arial"/>
          <w:szCs w:val="20"/>
        </w:rPr>
      </w:pPr>
    </w:p>
    <w:p w14:paraId="388F4B75" w14:textId="6D26682D" w:rsidR="00F867F5" w:rsidRPr="00FE1B6E" w:rsidRDefault="00F867F5" w:rsidP="007313E5">
      <w:pPr>
        <w:jc w:val="center"/>
        <w:rPr>
          <w:rFonts w:ascii="Arial" w:hAnsi="Arial" w:cs="Arial"/>
          <w:szCs w:val="20"/>
        </w:rPr>
      </w:pPr>
    </w:p>
    <w:p w14:paraId="518BC2DC" w14:textId="580D2B76" w:rsidR="000D00C8" w:rsidRPr="00C43223" w:rsidRDefault="000D00C8" w:rsidP="007313E5">
      <w:pPr>
        <w:jc w:val="center"/>
        <w:rPr>
          <w:rFonts w:ascii="Arial" w:hAnsi="Arial" w:cs="Arial"/>
          <w:b/>
        </w:rPr>
      </w:pPr>
      <w:bookmarkStart w:id="1" w:name="_Hlk74854528"/>
      <w:r w:rsidRPr="00FE1B6E">
        <w:rPr>
          <w:rFonts w:ascii="Arial" w:hAnsi="Arial" w:cs="Arial"/>
          <w:b/>
        </w:rPr>
        <w:t xml:space="preserve">RZK SOLAR </w:t>
      </w:r>
      <w:r w:rsidR="007A3339" w:rsidRPr="00FE1B6E">
        <w:rPr>
          <w:rFonts w:ascii="Arial" w:hAnsi="Arial" w:cs="Arial"/>
          <w:b/>
        </w:rPr>
        <w:t>0</w:t>
      </w:r>
      <w:r w:rsidR="007A3339">
        <w:rPr>
          <w:rFonts w:ascii="Arial" w:hAnsi="Arial" w:cs="Arial"/>
          <w:b/>
        </w:rPr>
        <w:t>5</w:t>
      </w:r>
      <w:r w:rsidR="007A3339" w:rsidRPr="00C43223">
        <w:rPr>
          <w:rFonts w:ascii="Arial" w:hAnsi="Arial" w:cs="Arial"/>
          <w:b/>
        </w:rPr>
        <w:t xml:space="preserve"> </w:t>
      </w:r>
      <w:r w:rsidRPr="00C43223">
        <w:rPr>
          <w:rFonts w:ascii="Arial" w:hAnsi="Arial" w:cs="Arial"/>
          <w:b/>
        </w:rPr>
        <w:t>S.A.</w:t>
      </w:r>
      <w:bookmarkEnd w:id="1"/>
    </w:p>
    <w:p w14:paraId="692D95AE" w14:textId="0C493280" w:rsidR="007B4718" w:rsidRPr="00C43223" w:rsidRDefault="000D00C8" w:rsidP="007313E5">
      <w:pPr>
        <w:jc w:val="center"/>
        <w:rPr>
          <w:rFonts w:ascii="Arial" w:hAnsi="Arial" w:cs="Arial"/>
          <w:szCs w:val="20"/>
        </w:rPr>
      </w:pPr>
      <w:r w:rsidRPr="00C43223">
        <w:rPr>
          <w:rFonts w:ascii="Arial" w:hAnsi="Arial" w:cs="Arial"/>
          <w:szCs w:val="20"/>
        </w:rPr>
        <w:t xml:space="preserve">CNPJ/ME nº </w:t>
      </w:r>
      <w:r w:rsidR="007A3339" w:rsidRPr="001B19AA">
        <w:rPr>
          <w:rFonts w:ascii="Arial" w:hAnsi="Arial" w:cs="Arial"/>
          <w:szCs w:val="20"/>
        </w:rPr>
        <w:t>41.946.243/0001-02</w:t>
      </w:r>
    </w:p>
    <w:p w14:paraId="1D35F3A6" w14:textId="77777777" w:rsidR="007B4718" w:rsidRPr="00945739" w:rsidRDefault="007B4718" w:rsidP="007313E5">
      <w:pPr>
        <w:jc w:val="center"/>
        <w:rPr>
          <w:rFonts w:ascii="Arial" w:hAnsi="Arial" w:cs="Arial"/>
        </w:rPr>
      </w:pPr>
    </w:p>
    <w:p w14:paraId="3C37ED75" w14:textId="06739044" w:rsidR="007B4718" w:rsidRDefault="007B4718" w:rsidP="007313E5">
      <w:pPr>
        <w:jc w:val="center"/>
        <w:rPr>
          <w:rFonts w:ascii="Arial" w:hAnsi="Arial" w:cs="Arial"/>
        </w:rPr>
      </w:pPr>
    </w:p>
    <w:p w14:paraId="1A7245A4" w14:textId="2F43DBA5" w:rsidR="00975050" w:rsidRDefault="00975050" w:rsidP="007313E5">
      <w:pPr>
        <w:jc w:val="center"/>
        <w:rPr>
          <w:rFonts w:ascii="Arial" w:hAnsi="Arial" w:cs="Arial"/>
        </w:rPr>
      </w:pPr>
    </w:p>
    <w:p w14:paraId="33FD0A65" w14:textId="77777777" w:rsidR="00975050" w:rsidRPr="000F30CD" w:rsidRDefault="00975050" w:rsidP="007313E5">
      <w:pPr>
        <w:jc w:val="center"/>
        <w:rPr>
          <w:rFonts w:ascii="Arial" w:hAnsi="Arial" w:cs="Arial"/>
        </w:rPr>
      </w:pPr>
    </w:p>
    <w:p w14:paraId="0F0646E3" w14:textId="748F8945" w:rsidR="00F867F5" w:rsidRPr="000F30CD" w:rsidRDefault="00F867F5" w:rsidP="007313E5">
      <w:pPr>
        <w:jc w:val="center"/>
        <w:rPr>
          <w:rFonts w:ascii="Arial" w:hAnsi="Arial" w:cs="Arial"/>
          <w:szCs w:val="20"/>
        </w:rPr>
      </w:pPr>
    </w:p>
    <w:p w14:paraId="1F3B6FC5" w14:textId="77777777" w:rsidR="00F0620D" w:rsidRPr="004C1F80" w:rsidRDefault="00F0620D" w:rsidP="007313E5">
      <w:pPr>
        <w:jc w:val="center"/>
        <w:rPr>
          <w:rFonts w:ascii="Arial" w:hAnsi="Arial" w:cs="Arial"/>
          <w:szCs w:val="20"/>
        </w:rPr>
      </w:pPr>
    </w:p>
    <w:p w14:paraId="49B60FE9" w14:textId="77777777" w:rsidR="00F867F5" w:rsidRPr="00B64D26" w:rsidRDefault="00F867F5" w:rsidP="007313E5">
      <w:pPr>
        <w:jc w:val="center"/>
        <w:rPr>
          <w:rFonts w:ascii="Arial" w:hAnsi="Arial" w:cs="Arial"/>
          <w:szCs w:val="20"/>
        </w:rPr>
      </w:pPr>
    </w:p>
    <w:p w14:paraId="1425D0FD"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9CF4405"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6F711994" w14:textId="02C8A548" w:rsidR="007313E5" w:rsidRPr="00FE1B6E" w:rsidRDefault="00681EA2" w:rsidP="00A027DC">
      <w:pPr>
        <w:pStyle w:val="CM3"/>
        <w:pBdr>
          <w:bottom w:val="single" w:sz="12" w:space="1" w:color="auto"/>
        </w:pBdr>
        <w:spacing w:after="140" w:line="290" w:lineRule="auto"/>
        <w:jc w:val="center"/>
        <w:rPr>
          <w:rFonts w:ascii="Arial" w:hAnsi="Arial" w:cs="Arial"/>
          <w:sz w:val="20"/>
          <w:szCs w:val="20"/>
        </w:rPr>
      </w:pPr>
      <w:r w:rsidRPr="00BB3F43">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szCs w:val="20"/>
        </w:rPr>
        <w:t xml:space="preserve"> de </w:t>
      </w:r>
      <w:r w:rsidRPr="00FE1B6E">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rPr>
        <w:t xml:space="preserve"> de </w:t>
      </w:r>
      <w:r w:rsidR="007313E5" w:rsidRPr="00FE1B6E">
        <w:rPr>
          <w:rFonts w:ascii="Arial" w:hAnsi="Arial" w:cs="Arial"/>
          <w:sz w:val="20"/>
          <w:szCs w:val="20"/>
        </w:rPr>
        <w:t>202</w:t>
      </w:r>
      <w:r w:rsidRPr="00FE1B6E">
        <w:rPr>
          <w:rFonts w:ascii="Arial" w:hAnsi="Arial" w:cs="Arial"/>
          <w:sz w:val="20"/>
          <w:szCs w:val="20"/>
        </w:rPr>
        <w:t>2</w:t>
      </w:r>
      <w:r w:rsidR="00F0620D" w:rsidRPr="00FE1B6E">
        <w:rPr>
          <w:rFonts w:ascii="Arial" w:hAnsi="Arial" w:cs="Arial"/>
          <w:sz w:val="20"/>
          <w:szCs w:val="20"/>
        </w:rPr>
        <w:t xml:space="preserve"> </w:t>
      </w:r>
    </w:p>
    <w:p w14:paraId="752ECD23" w14:textId="4BBC8768"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2" w:name="_Hlk2172194"/>
      <w:r w:rsidRPr="00920210">
        <w:rPr>
          <w:rFonts w:cs="Arial"/>
        </w:rPr>
        <w:t xml:space="preserve">DA </w:t>
      </w:r>
      <w:r w:rsidR="00D56075">
        <w:rPr>
          <w:rFonts w:cs="Arial"/>
        </w:rPr>
        <w:t>52ª</w:t>
      </w:r>
      <w:r w:rsidRPr="00920210">
        <w:rPr>
          <w:rFonts w:cs="Arial"/>
        </w:rPr>
        <w:t xml:space="preserve">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14:paraId="1F80BC0A" w14:textId="1010AFFE"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56075">
        <w:rPr>
          <w:rFonts w:eastAsia="MS Mincho"/>
          <w:i/>
          <w:iCs/>
        </w:rPr>
        <w:t>52ª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 xml:space="preserve">e na melhor forma de direito, de um lado, na qualidade de companhia </w:t>
      </w:r>
      <w:proofErr w:type="spellStart"/>
      <w:r w:rsidRPr="00FE1B6E">
        <w:rPr>
          <w:lang w:eastAsia="pt-BR"/>
        </w:rPr>
        <w:t>securitizadora</w:t>
      </w:r>
      <w:proofErr w:type="spellEnd"/>
      <w:r w:rsidRPr="00FE1B6E">
        <w:rPr>
          <w:lang w:eastAsia="pt-BR"/>
        </w:rPr>
        <w:t xml:space="preserve"> emissora dos CRI objeto deste Termo de Securitização:</w:t>
      </w:r>
    </w:p>
    <w:p w14:paraId="28BA9D15" w14:textId="76ED5EA0"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r w:rsidRPr="00FE1B6E">
        <w:rPr>
          <w:b/>
          <w:szCs w:val="20"/>
        </w:rPr>
        <w:t>Securitizadora</w:t>
      </w:r>
      <w:r w:rsidRPr="00FE1B6E">
        <w:rPr>
          <w:szCs w:val="20"/>
        </w:rPr>
        <w:t>” ou “</w:t>
      </w:r>
      <w:r w:rsidRPr="00FE1B6E">
        <w:rPr>
          <w:b/>
          <w:szCs w:val="20"/>
        </w:rPr>
        <w:t>Emissora</w:t>
      </w:r>
      <w:r w:rsidRPr="00FE1B6E">
        <w:rPr>
          <w:szCs w:val="20"/>
        </w:rPr>
        <w:t>”);</w:t>
      </w:r>
    </w:p>
    <w:p w14:paraId="1A28F31E" w14:textId="77777777" w:rsidR="001D1814" w:rsidRPr="00FE1B6E" w:rsidRDefault="001D1814" w:rsidP="001D1814">
      <w:pPr>
        <w:pStyle w:val="Parties"/>
        <w:numPr>
          <w:ilvl w:val="0"/>
          <w:numId w:val="0"/>
        </w:numPr>
        <w:rPr>
          <w:szCs w:val="20"/>
        </w:rPr>
      </w:pPr>
      <w:r w:rsidRPr="00FE1B6E">
        <w:rPr>
          <w:szCs w:val="20"/>
        </w:rPr>
        <w:t xml:space="preserve">e, de outro lado, </w:t>
      </w:r>
    </w:p>
    <w:p w14:paraId="30037A20" w14:textId="7F2DBF04"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4F2E5F42" w14:textId="1721FB21"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B12CC3">
        <w:rPr>
          <w:szCs w:val="20"/>
        </w:rPr>
        <w:t>Lei 14.430</w:t>
      </w:r>
      <w:r w:rsidR="001215EB" w:rsidRPr="00FE1B6E">
        <w:t xml:space="preserve">, a Resolução CVM 60, </w:t>
      </w:r>
      <w:r w:rsidR="001215EB" w:rsidRPr="00FE1B6E">
        <w:rPr>
          <w:szCs w:val="20"/>
          <w:lang w:eastAsia="pt-BR"/>
        </w:rPr>
        <w:t>a</w:t>
      </w:r>
      <w:r w:rsidRPr="00FE1B6E">
        <w:rPr>
          <w:szCs w:val="20"/>
          <w:lang w:eastAsia="pt-BR"/>
        </w:rPr>
        <w:t xml:space="preserve"> Instrução CVM 476, as demais disposições legais aplicáveis e cláusulas abaixo redigidas.</w:t>
      </w:r>
      <w:bookmarkEnd w:id="0"/>
    </w:p>
    <w:p w14:paraId="19565721" w14:textId="0072E404"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1C3E7911" w14:textId="54EC71F3"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21F4E1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5778A37" w14:textId="2A5DDE10"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25FE2597" w14:textId="509DF0A1"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 xml:space="preserve">2,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do Contrato de Alienação Fiduciária de Ações</w:t>
            </w:r>
            <w:r w:rsidR="00975050">
              <w:t>, do Contrato de Alienação Fiduciária de Quotas</w:t>
            </w:r>
            <w:r>
              <w:t xml:space="preserve"> </w:t>
            </w:r>
            <w:r w:rsidRPr="00F6090E">
              <w:t>e dos demais Documentos da Operação de que seja parte</w:t>
            </w:r>
            <w:r>
              <w:t>;</w:t>
            </w:r>
          </w:p>
        </w:tc>
      </w:tr>
      <w:tr w:rsidR="00F12B91" w:rsidRPr="00FE1B6E" w14:paraId="02D8A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1DB84" w14:textId="2EEEBE56"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7F0F23AD" w14:textId="258B5B12"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2, por meio da qual os acionistas da RZK Energia aprovaram a</w:t>
            </w:r>
            <w:r w:rsidR="007D6956">
              <w:t xml:space="preserve"> outorga da Fiança e a</w:t>
            </w:r>
            <w:r>
              <w:t xml:space="preserve"> constituição da Cessão Fiduciária de Recebíveis e da Alienação Fiduciária de Ações;</w:t>
            </w:r>
          </w:p>
        </w:tc>
      </w:tr>
      <w:tr w:rsidR="00975050" w:rsidRPr="00FE1B6E" w14:paraId="76C4F6C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E1848B9" w14:textId="628FA3CF" w:rsidR="00975050" w:rsidRDefault="00975050" w:rsidP="00975050">
            <w:pPr>
              <w:pStyle w:val="Body"/>
            </w:pPr>
            <w:r>
              <w:t>“</w:t>
            </w:r>
            <w:r w:rsidRPr="00F12B91">
              <w:rPr>
                <w:b/>
                <w:bCs/>
              </w:rPr>
              <w:t xml:space="preserve">AGE </w:t>
            </w:r>
            <w:r>
              <w:rPr>
                <w:b/>
                <w:bCs/>
              </w:rPr>
              <w:t>Grupo Rezek</w:t>
            </w:r>
            <w:r>
              <w:t>”</w:t>
            </w:r>
          </w:p>
        </w:tc>
        <w:tc>
          <w:tcPr>
            <w:tcW w:w="5665" w:type="dxa"/>
            <w:tcBorders>
              <w:top w:val="single" w:sz="4" w:space="0" w:color="auto"/>
              <w:left w:val="single" w:sz="4" w:space="0" w:color="auto"/>
              <w:bottom w:val="single" w:sz="4" w:space="0" w:color="auto"/>
              <w:right w:val="single" w:sz="4" w:space="0" w:color="auto"/>
            </w:tcBorders>
          </w:tcPr>
          <w:p w14:paraId="14AAC7F0" w14:textId="2A7524BE" w:rsidR="00975050" w:rsidRDefault="00975050" w:rsidP="00975050">
            <w:pPr>
              <w:pStyle w:val="Body"/>
              <w:rPr>
                <w:rFonts w:cstheme="minorHAnsi"/>
              </w:rPr>
            </w:pPr>
            <w:r>
              <w:rPr>
                <w:rFonts w:cstheme="minorHAnsi"/>
              </w:rPr>
              <w:t xml:space="preserve">A </w:t>
            </w:r>
            <w:r w:rsidRPr="00D12BC5">
              <w:rPr>
                <w:rFonts w:cstheme="minorHAnsi"/>
              </w:rPr>
              <w:t>Assembleia Geral Extraordinária</w:t>
            </w:r>
            <w:r w:rsidRPr="00F6090E" w:rsidDel="00957B1D">
              <w:t xml:space="preserve"> </w:t>
            </w:r>
            <w:r w:rsidRPr="00F6090E">
              <w:t>d</w:t>
            </w:r>
            <w:r>
              <w:t xml:space="preserve">o Grupo Rezek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2, por meio da qual os acionistas do Grupo Rezek aprovaram a outorga da Fiança;</w:t>
            </w:r>
          </w:p>
        </w:tc>
      </w:tr>
      <w:tr w:rsidR="00FA07D7" w:rsidRPr="00FE1B6E"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BA9F920" w:rsidR="00116CE0" w:rsidRPr="00FE1B6E" w:rsidRDefault="00116CE0" w:rsidP="00A027DC">
            <w:pPr>
              <w:pStyle w:val="Body"/>
            </w:pPr>
            <w:r w:rsidRPr="00FE1B6E">
              <w:lastRenderedPageBreak/>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A95EE3" w14:textId="727EC635"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xml:space="preserve">., sociedade de natureza limitada, atuando por sua filial na cidade de São Paulo, Estado de São Paulo, na Rua Joaquim Floriano, 466, </w:t>
            </w:r>
            <w:proofErr w:type="spellStart"/>
            <w:r w:rsidRPr="00920210">
              <w:rPr>
                <w:kern w:val="20"/>
                <w:szCs w:val="20"/>
              </w:rPr>
              <w:t>sl</w:t>
            </w:r>
            <w:proofErr w:type="spellEnd"/>
            <w:r w:rsidRPr="00920210">
              <w:rPr>
                <w:kern w:val="20"/>
                <w:szCs w:val="20"/>
              </w:rPr>
              <w:t>. 1401, Itaim Bibi, CEP 04534-002, inscrita no CNPJ/ME sob o nº 15.227.994/0004-01</w:t>
            </w:r>
            <w:r w:rsidR="00C35940" w:rsidRPr="00FE1B6E">
              <w:t>;</w:t>
            </w:r>
          </w:p>
        </w:tc>
      </w:tr>
      <w:tr w:rsidR="00197945" w:rsidRPr="00FE1B6E" w14:paraId="638699C6"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4D90F7C1" w14:textId="1B76A84E" w:rsidR="00197945" w:rsidRPr="00C43223" w:rsidRDefault="00197945" w:rsidP="00D52BFA">
            <w:pPr>
              <w:pStyle w:val="Body"/>
            </w:pPr>
            <w:r w:rsidRPr="00FE1B6E">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7D85E6" w14:textId="7B0889A5"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975050" w:rsidRPr="00FE1B6E" w14:paraId="3BE73490"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0C8E8896" w14:textId="6F8D2A3E" w:rsidR="00975050" w:rsidRPr="00FE1B6E" w:rsidRDefault="00975050" w:rsidP="00975050">
            <w:pPr>
              <w:pStyle w:val="Body"/>
            </w:pPr>
            <w:r w:rsidRPr="00FE1B6E">
              <w:t>“</w:t>
            </w:r>
            <w:r w:rsidRPr="00FE1B6E">
              <w:rPr>
                <w:b/>
                <w:bCs/>
              </w:rPr>
              <w:t xml:space="preserve">Alienação Fiduciária de </w:t>
            </w:r>
            <w:r>
              <w:rPr>
                <w:b/>
                <w:bCs/>
              </w:rPr>
              <w:t>Quotas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31A882E" w14:textId="2D947EC8" w:rsidR="00975050" w:rsidRPr="00C43223" w:rsidRDefault="00E605BE" w:rsidP="00E605BE">
            <w:pPr>
              <w:pStyle w:val="Body"/>
            </w:pPr>
            <w:r>
              <w:t xml:space="preserve">A </w:t>
            </w:r>
            <w:r w:rsidRPr="00976EA3">
              <w:t>alienação fiduciária</w:t>
            </w:r>
            <w:r>
              <w:t xml:space="preserve"> </w:t>
            </w:r>
            <w:r w:rsidRPr="00976EA3">
              <w:t xml:space="preserve">de 100% (cem por cento) das </w:t>
            </w:r>
            <w:r>
              <w:t>quotas</w:t>
            </w:r>
            <w:r w:rsidRPr="00976EA3">
              <w:t xml:space="preserve"> de emissão da</w:t>
            </w:r>
            <w:r>
              <w:t xml:space="preserve"> Usina Canoa, Usina Pinheiro, Usina Pitangueira, Usina Atena, Usina Cedro Rosa, Usina Castanheira, Usina Litoral, Usina Salinas e Usina Manacá</w:t>
            </w:r>
            <w:r w:rsidRPr="00976EA3">
              <w:t xml:space="preserve"> </w:t>
            </w:r>
            <w:r>
              <w:t xml:space="preserve">de titularidade da Devedora, </w:t>
            </w:r>
            <w:r w:rsidRPr="00976EA3">
              <w:t xml:space="preserve">conforme os termos e condições previstos </w:t>
            </w:r>
            <w:r>
              <w:t xml:space="preserve">no </w:t>
            </w:r>
            <w:r w:rsidRPr="00F02AC8">
              <w:t xml:space="preserve">Contrato de Alienação Fiduciária de </w:t>
            </w:r>
            <w:r>
              <w:t>Quotas;</w:t>
            </w:r>
          </w:p>
        </w:tc>
      </w:tr>
      <w:tr w:rsidR="00FA07D7" w:rsidRPr="00FE1B6E"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21A26B" w14:textId="085346F5" w:rsidR="007B4718" w:rsidRPr="00FE1B6E" w:rsidRDefault="00116CE0" w:rsidP="00A027DC">
            <w:pPr>
              <w:pStyle w:val="Body"/>
            </w:pPr>
            <w:r w:rsidRPr="00920210">
              <w:rPr>
                <w:kern w:val="20"/>
              </w:rPr>
              <w:t>Tem o significado atribuído à expressão no inciso (</w:t>
            </w:r>
            <w:proofErr w:type="spellStart"/>
            <w:r w:rsidR="00A86AF8" w:rsidRPr="00920210">
              <w:rPr>
                <w:kern w:val="20"/>
                <w:szCs w:val="20"/>
              </w:rPr>
              <w:t>xxiii</w:t>
            </w:r>
            <w:proofErr w:type="spellEnd"/>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9ADCD2A" w14:textId="4247F479"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ins w:id="16" w:author="Clarice" w:date="2022-09-08T19:31:00Z">
              <w:r w:rsidR="00FA2F76" w:rsidRPr="00FA2F76">
                <w:rPr>
                  <w:rPrChange w:id="17" w:author="Clarice" w:date="2022-09-08T19:31:00Z">
                    <w:rPr>
                      <w:kern w:val="20"/>
                      <w:szCs w:val="20"/>
                    </w:rPr>
                  </w:rPrChange>
                </w:rPr>
                <w:t>4.10.1</w:t>
              </w:r>
            </w:ins>
            <w:del w:id="18" w:author="Clarice" w:date="2022-09-08T19:31:00Z">
              <w:r w:rsidR="00EE4E24" w:rsidRPr="00EE4E24" w:rsidDel="00EE4E24">
                <w:delText>4.10.1</w:delText>
              </w:r>
            </w:del>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6ACD9B8" w14:textId="0D779409"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2D26D83" w14:textId="3F76CFD9"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DEBFEC" w14:textId="04DD9EF8" w:rsidR="007B4718" w:rsidRPr="00FE1B6E" w:rsidRDefault="00116CE0" w:rsidP="00A027DC">
            <w:pPr>
              <w:pStyle w:val="Body"/>
              <w:rPr>
                <w:highlight w:val="yellow"/>
              </w:rPr>
            </w:pPr>
            <w:r w:rsidRPr="00920210">
              <w:rPr>
                <w:kern w:val="20"/>
                <w:szCs w:val="20"/>
              </w:rPr>
              <w:t xml:space="preserve">A amortização </w:t>
            </w:r>
            <w:del w:id="19" w:author="Luis Henrique Cavalleiro" w:date="2022-09-09T14:36:00Z">
              <w:r w:rsidR="00410351" w:rsidDel="00BC0AC7">
                <w:rPr>
                  <w:kern w:val="20"/>
                  <w:szCs w:val="20"/>
                </w:rPr>
                <w:delText>[</w:delText>
              </w:r>
            </w:del>
            <w:r w:rsidRPr="00920210">
              <w:rPr>
                <w:kern w:val="20"/>
                <w:szCs w:val="20"/>
              </w:rPr>
              <w:t>mensal</w:t>
            </w:r>
            <w:del w:id="20" w:author="Luis Henrique Cavalleiro" w:date="2022-09-09T14:36:00Z">
              <w:r w:rsidR="00410351" w:rsidDel="00BC0AC7">
                <w:rPr>
                  <w:kern w:val="20"/>
                  <w:szCs w:val="20"/>
                </w:rPr>
                <w:delText>]</w:delText>
              </w:r>
            </w:del>
            <w:r w:rsidRPr="00920210">
              <w:rPr>
                <w:kern w:val="20"/>
                <w:szCs w:val="20"/>
              </w:rPr>
              <w:t xml:space="preserve">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r w:rsidR="00410351">
              <w:rPr>
                <w:kern w:val="20"/>
                <w:szCs w:val="20"/>
              </w:rPr>
              <w:t xml:space="preserve"> </w:t>
            </w:r>
            <w:del w:id="21" w:author="Luis Henrique Cavalleiro" w:date="2022-09-09T14:36:00Z">
              <w:r w:rsidR="00410351" w:rsidRPr="00C22E69" w:rsidDel="00BC0AC7">
                <w:rPr>
                  <w:b/>
                  <w:bCs/>
                  <w:kern w:val="20"/>
                  <w:szCs w:val="20"/>
                  <w:highlight w:val="yellow"/>
                </w:rPr>
                <w:delText>[Nota Lefosse: Pendente de confirmação pela RZK.]</w:delText>
              </w:r>
            </w:del>
          </w:p>
        </w:tc>
      </w:tr>
      <w:tr w:rsidR="00FA07D7" w:rsidRPr="00FE1B6E"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FF8BE7" w14:textId="748A7280"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2984DB" w14:textId="6C3D326A"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FA2F76">
              <w:t>5.6.10</w:t>
            </w:r>
            <w:r w:rsidR="00E705E7" w:rsidRPr="00FE1B6E">
              <w:fldChar w:fldCharType="end"/>
            </w:r>
            <w:r w:rsidRPr="00FE1B6E">
              <w:t xml:space="preserve"> abaixo;</w:t>
            </w:r>
          </w:p>
        </w:tc>
      </w:tr>
      <w:tr w:rsidR="00F12B91" w:rsidRPr="00FE1B6E" w14:paraId="15AE86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A52D1B" w14:textId="5219F785" w:rsidR="00F12B91" w:rsidRPr="00FE1B6E" w:rsidRDefault="00F12B91" w:rsidP="00A027DC">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32C0489D" w14:textId="39F75D94" w:rsidR="00F12B91" w:rsidRPr="00920210" w:rsidRDefault="00F12B91" w:rsidP="00A027DC">
            <w:pPr>
              <w:pStyle w:val="Body"/>
              <w:rPr>
                <w:kern w:val="20"/>
                <w:szCs w:val="20"/>
              </w:rPr>
            </w:pPr>
            <w:r>
              <w:rPr>
                <w:kern w:val="20"/>
                <w:szCs w:val="20"/>
              </w:rPr>
              <w:t xml:space="preserve">Em conjunto a AGE da Devedora, as Reuniões da Sócios das </w:t>
            </w:r>
            <w:proofErr w:type="gramStart"/>
            <w:r>
              <w:rPr>
                <w:kern w:val="20"/>
                <w:szCs w:val="20"/>
              </w:rPr>
              <w:t>SPE</w:t>
            </w:r>
            <w:r w:rsidR="007A675B">
              <w:rPr>
                <w:kern w:val="20"/>
                <w:szCs w:val="20"/>
              </w:rPr>
              <w:t xml:space="preserve">, </w:t>
            </w:r>
            <w:r>
              <w:rPr>
                <w:kern w:val="20"/>
                <w:szCs w:val="20"/>
              </w:rPr>
              <w:t xml:space="preserve"> a</w:t>
            </w:r>
            <w:proofErr w:type="gramEnd"/>
            <w:r>
              <w:rPr>
                <w:kern w:val="20"/>
                <w:szCs w:val="20"/>
              </w:rPr>
              <w:t xml:space="preserve"> AGE da RZK Energia</w:t>
            </w:r>
            <w:r w:rsidR="007A675B">
              <w:rPr>
                <w:kern w:val="20"/>
                <w:szCs w:val="20"/>
              </w:rPr>
              <w:t xml:space="preserve"> e a AGE do Grupo Rezek</w:t>
            </w:r>
            <w:r>
              <w:rPr>
                <w:kern w:val="20"/>
                <w:szCs w:val="20"/>
              </w:rPr>
              <w:t>;</w:t>
            </w:r>
          </w:p>
        </w:tc>
      </w:tr>
      <w:tr w:rsidR="00FA07D7" w:rsidRPr="00FE1B6E"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C43223" w:rsidRDefault="00116CE0" w:rsidP="00A027DC">
            <w:pPr>
              <w:pStyle w:val="Body"/>
            </w:pPr>
            <w:r w:rsidRPr="00FE1B6E">
              <w:lastRenderedPageBreak/>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595592" w14:textId="31B06756"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ins w:id="22" w:author="Clarice" w:date="2022-09-08T19:31:00Z">
              <w:r w:rsidR="00FA2F76" w:rsidRPr="00FA2F76">
                <w:rPr>
                  <w:rPrChange w:id="23" w:author="Clarice" w:date="2022-09-08T19:31:00Z">
                    <w:rPr>
                      <w:kern w:val="20"/>
                      <w:szCs w:val="20"/>
                    </w:rPr>
                  </w:rPrChange>
                </w:rPr>
                <w:t>12</w:t>
              </w:r>
            </w:ins>
            <w:del w:id="24" w:author="Clarice" w:date="2022-09-08T19:31:00Z">
              <w:r w:rsidR="00EE4E24" w:rsidRPr="00EE4E24" w:rsidDel="00EE4E24">
                <w:delText>12</w:delText>
              </w:r>
            </w:del>
            <w:r w:rsidR="008768EE" w:rsidRPr="00FE1B6E">
              <w:rPr>
                <w:kern w:val="20"/>
                <w:szCs w:val="20"/>
              </w:rPr>
              <w:fldChar w:fldCharType="end"/>
            </w:r>
            <w:r w:rsidRPr="00920210">
              <w:rPr>
                <w:kern w:val="20"/>
                <w:szCs w:val="20"/>
              </w:rPr>
              <w:t xml:space="preserve"> deste Termo de Securitização;</w:t>
            </w:r>
          </w:p>
        </w:tc>
      </w:tr>
      <w:tr w:rsidR="0086614C" w:rsidRPr="00FE1B6E" w14:paraId="313CEC8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31D6F2" w14:textId="28F3989D" w:rsidR="0086614C" w:rsidRPr="00FE1B6E" w:rsidRDefault="0086614C" w:rsidP="00A027DC">
            <w:pPr>
              <w:pStyle w:val="Body"/>
            </w:pPr>
            <w:r>
              <w:t>“Atualização Monetária”</w:t>
            </w:r>
          </w:p>
        </w:tc>
        <w:tc>
          <w:tcPr>
            <w:tcW w:w="5665" w:type="dxa"/>
            <w:tcBorders>
              <w:top w:val="single" w:sz="4" w:space="0" w:color="auto"/>
              <w:left w:val="single" w:sz="4" w:space="0" w:color="auto"/>
              <w:bottom w:val="single" w:sz="4" w:space="0" w:color="auto"/>
              <w:right w:val="single" w:sz="4" w:space="0" w:color="auto"/>
            </w:tcBorders>
          </w:tcPr>
          <w:p w14:paraId="4F0FEE7C" w14:textId="18D1F43E" w:rsidR="0086614C" w:rsidRPr="00920210" w:rsidRDefault="0086614C" w:rsidP="00A027DC">
            <w:pPr>
              <w:pStyle w:val="Body"/>
              <w:rPr>
                <w:kern w:val="20"/>
                <w:szCs w:val="20"/>
              </w:rPr>
            </w:pPr>
            <w:r>
              <w:rPr>
                <w:kern w:val="20"/>
                <w:szCs w:val="20"/>
              </w:rPr>
              <w:t>Conforme definido na Cláusula 4.9 deste Termo de Securitização;</w:t>
            </w:r>
          </w:p>
        </w:tc>
      </w:tr>
      <w:tr w:rsidR="00FA07D7" w:rsidRPr="00FE1B6E"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C43223" w:rsidRDefault="00116CE0" w:rsidP="00A027DC">
            <w:pPr>
              <w:pStyle w:val="Body"/>
            </w:pPr>
            <w:r w:rsidRPr="00FE1B6E">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0DC2FB9" w14:textId="76C92AA5" w:rsidR="00B9160D" w:rsidRPr="00FE1B6E" w:rsidRDefault="00BB32A4" w:rsidP="00A027DC">
            <w:pPr>
              <w:pStyle w:val="Body"/>
            </w:pPr>
            <w:r w:rsidRPr="00B95B11">
              <w:rPr>
                <w:b/>
                <w:kern w:val="20"/>
                <w:szCs w:val="20"/>
              </w:rPr>
              <w:t>BDO RCS Auditores Independentes</w:t>
            </w:r>
            <w:r w:rsidRPr="007D0230">
              <w:rPr>
                <w:bCs/>
                <w:kern w:val="20"/>
                <w:szCs w:val="20"/>
              </w:rPr>
              <w:t xml:space="preserve">, uma empresa brasileira de sociedade simples, é membro da BDO </w:t>
            </w:r>
            <w:proofErr w:type="spellStart"/>
            <w:r w:rsidRPr="007D0230">
              <w:rPr>
                <w:bCs/>
                <w:kern w:val="20"/>
                <w:szCs w:val="20"/>
              </w:rPr>
              <w:t>International</w:t>
            </w:r>
            <w:proofErr w:type="spellEnd"/>
            <w:r w:rsidRPr="007D0230">
              <w:rPr>
                <w:bCs/>
                <w:kern w:val="20"/>
                <w:szCs w:val="20"/>
              </w:rPr>
              <w:t xml:space="preserve"> </w:t>
            </w:r>
            <w:proofErr w:type="spellStart"/>
            <w:r w:rsidRPr="007D0230">
              <w:rPr>
                <w:bCs/>
                <w:kern w:val="20"/>
                <w:szCs w:val="20"/>
              </w:rPr>
              <w:t>Limited</w:t>
            </w:r>
            <w:proofErr w:type="spellEnd"/>
            <w:r w:rsidRPr="007D0230">
              <w:rPr>
                <w:bCs/>
                <w:kern w:val="20"/>
                <w:szCs w:val="20"/>
              </w:rPr>
              <w:t>, com sede na cidade de São Paulo, Estado de São Paulo, na Rua Major Quedinho, nº 90, Centro, CEP 01050-030, inscrita no CNPJ nº 54.276.936/0001-79</w:t>
            </w:r>
            <w:r w:rsidR="001D2521">
              <w:t>;</w:t>
            </w:r>
          </w:p>
        </w:tc>
      </w:tr>
      <w:tr w:rsidR="00FA07D7" w:rsidRPr="00FE1B6E"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FE1B6E" w:rsidRDefault="00116CE0" w:rsidP="00A027DC">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A1823E" w14:textId="5BAE56F3"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instituição devidamente autorizada pelo BACEN e pela CVM, com sede na Praça Antônio Prado, 48, 7º andar, Centro, CEP 01010-901, na cidade de São Paulo, Estado de São Paulo, inscrita no CNPJ/ME sob o nº 09.346.601/0001-25;</w:t>
            </w:r>
          </w:p>
        </w:tc>
      </w:tr>
      <w:tr w:rsidR="00FA07D7" w:rsidRPr="00FE1B6E"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FE1B6E" w:rsidRDefault="00116CE0" w:rsidP="00A027DC">
            <w:pPr>
              <w:pStyle w:val="Body"/>
            </w:pPr>
            <w:r w:rsidRPr="00FE1B6E">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52B19C" w14:textId="4A4A990B" w:rsidR="007B4718" w:rsidRPr="00FE1B6E" w:rsidRDefault="00116CE0" w:rsidP="00A027DC">
            <w:pPr>
              <w:pStyle w:val="Body"/>
            </w:pPr>
            <w:r w:rsidRPr="00920210">
              <w:rPr>
                <w:kern w:val="20"/>
                <w:szCs w:val="20"/>
              </w:rPr>
              <w:t>O Banco Central do Brasil;</w:t>
            </w:r>
          </w:p>
        </w:tc>
      </w:tr>
      <w:tr w:rsidR="00FA07D7" w:rsidRPr="00FE1B6E"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72BE06" w14:textId="2178588D" w:rsidR="00116CE0" w:rsidRPr="00FE1B6E" w:rsidRDefault="00894174" w:rsidP="00A027DC">
            <w:pPr>
              <w:pStyle w:val="Body"/>
            </w:pPr>
            <w:r w:rsidRPr="000E7D09">
              <w:rPr>
                <w:rFonts w:eastAsia="Arial"/>
                <w:b/>
              </w:rPr>
              <w:t>QI SOCIEDADE DE CRÉDITO DIRETO S.A.</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32.402.502/0001-35</w:t>
            </w:r>
            <w:r>
              <w:rPr>
                <w:rFonts w:eastAsia="Arial"/>
              </w:rPr>
              <w:t>;</w:t>
            </w:r>
          </w:p>
        </w:tc>
      </w:tr>
      <w:tr w:rsidR="00FA07D7" w:rsidRPr="00FE1B6E"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7448EE4E" w14:textId="1A71B629" w:rsidR="007B4718" w:rsidRPr="00FE1B6E" w:rsidRDefault="00BB32A4" w:rsidP="00A027DC">
            <w:pPr>
              <w:pStyle w:val="Body"/>
              <w:rPr>
                <w:highlight w:val="yellow"/>
              </w:rPr>
            </w:pPr>
            <w:r w:rsidRPr="00CF14CA">
              <w:rPr>
                <w:b/>
              </w:rPr>
              <w:t>O ITAÚ UNIBANCO S.A.</w:t>
            </w:r>
            <w:r w:rsidRPr="007D0230">
              <w:rPr>
                <w:bCs/>
              </w:rPr>
              <w:t xml:space="preserve">, instituição financeira com sede na Cidade de São Paulo, Estado de São Paulo, na Praça Alfredo Egydio de Souza Aranha, nº 100, Torre Olavo </w:t>
            </w:r>
            <w:proofErr w:type="spellStart"/>
            <w:r w:rsidRPr="007D0230">
              <w:rPr>
                <w:bCs/>
              </w:rPr>
              <w:t>Setubal</w:t>
            </w:r>
            <w:proofErr w:type="spellEnd"/>
            <w:r w:rsidRPr="007D0230">
              <w:rPr>
                <w:bCs/>
              </w:rPr>
              <w:t>, Parque Jabaquara, CEP 04344-902, inscrito no CNPJ/ME sob o nº 60.701.190/0001-04</w:t>
            </w:r>
            <w:r w:rsidR="001D2521">
              <w:rPr>
                <w:bCs/>
              </w:rPr>
              <w:t>;</w:t>
            </w:r>
          </w:p>
        </w:tc>
      </w:tr>
      <w:tr w:rsidR="00FA07D7" w:rsidRPr="00FE1B6E"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0AFBCA" w14:textId="74846C25"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FA07D7" w:rsidRPr="00FE1B6E"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0354C6" w14:textId="05F0CE6A"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20699C2" w14:textId="588C80B0"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05A7D6EE" w14:textId="2131D73A"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78E920" w14:textId="101A9D25" w:rsidR="00116CE0" w:rsidRPr="00FE1B6E" w:rsidRDefault="00116CE0" w:rsidP="00A027DC">
            <w:pPr>
              <w:pStyle w:val="Body"/>
            </w:pPr>
            <w:r w:rsidRPr="00920210">
              <w:rPr>
                <w:kern w:val="20"/>
                <w:szCs w:val="20"/>
              </w:rPr>
              <w:t>“</w:t>
            </w:r>
            <w:r w:rsidRPr="00920210">
              <w:rPr>
                <w:b/>
                <w:kern w:val="20"/>
                <w:szCs w:val="20"/>
              </w:rPr>
              <w:t xml:space="preserve">Código </w:t>
            </w:r>
            <w:proofErr w:type="spellStart"/>
            <w:r w:rsidRPr="00920210">
              <w:rPr>
                <w:b/>
                <w:kern w:val="20"/>
                <w:szCs w:val="20"/>
              </w:rPr>
              <w:t>Anbima</w:t>
            </w:r>
            <w:proofErr w:type="spellEnd"/>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01CB564" w14:textId="16E6709C"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Estruturação, Coordenação e Distribuição de Ofertas Públicas de Valores Mobiliários e Ofertas Públicas de Aquisição de 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C43223" w:rsidRDefault="00116CE0" w:rsidP="00A027DC">
            <w:pPr>
              <w:pStyle w:val="Body"/>
            </w:pPr>
            <w:r w:rsidRPr="00FE1B6E">
              <w:lastRenderedPageBreak/>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615B" w14:textId="217AD96E"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A8C411B" w:rsidR="007A6A4D" w:rsidRPr="00C43223" w:rsidRDefault="0066037B" w:rsidP="00A027DC">
            <w:pPr>
              <w:pStyle w:val="Body"/>
            </w:pPr>
            <w:r w:rsidRPr="00FE1B6E">
              <w:t>“</w:t>
            </w:r>
            <w:r w:rsidRPr="00FE1B6E">
              <w:rPr>
                <w:b/>
              </w:rPr>
              <w:t>Comunicação de Resgate Obrigatório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6597CB" w14:textId="6A84736F"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FA2F76">
              <w:t>6.4</w:t>
            </w:r>
            <w:r w:rsidRPr="00FE1B6E">
              <w:fldChar w:fldCharType="end"/>
            </w:r>
            <w:r w:rsidRPr="00FE1B6E">
              <w:t xml:space="preserve"> abaixo;</w:t>
            </w:r>
          </w:p>
        </w:tc>
      </w:tr>
      <w:tr w:rsidR="006C1EAF" w:rsidRPr="00FE1B6E"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2B51D77D" w:rsidR="006C1EAF" w:rsidRPr="00C43223" w:rsidRDefault="006C1EAF" w:rsidP="00A027DC">
            <w:pPr>
              <w:pStyle w:val="Body"/>
            </w:pPr>
            <w:r w:rsidRPr="00FE1B6E">
              <w:t>“</w:t>
            </w:r>
            <w:r w:rsidR="008F2BD3" w:rsidRPr="004F3BA7">
              <w:rPr>
                <w:b/>
                <w:bCs/>
              </w:rPr>
              <w:t xml:space="preserve">Condições para Liberação da Fiança RZK </w:t>
            </w:r>
            <w:proofErr w:type="gramStart"/>
            <w:r w:rsidR="008F2BD3" w:rsidRPr="004F3BA7">
              <w:rPr>
                <w:b/>
                <w:bCs/>
              </w:rPr>
              <w:t>Energia</w:t>
            </w:r>
            <w:r w:rsidR="008F2BD3">
              <w:t xml:space="preserve"> </w:t>
            </w:r>
            <w:r w:rsidRPr="00C43223">
              <w:t>”</w:t>
            </w:r>
            <w:proofErr w:type="gramEnd"/>
          </w:p>
        </w:tc>
        <w:tc>
          <w:tcPr>
            <w:tcW w:w="5665" w:type="dxa"/>
            <w:tcBorders>
              <w:top w:val="single" w:sz="4" w:space="0" w:color="auto"/>
              <w:left w:val="single" w:sz="4" w:space="0" w:color="auto"/>
              <w:bottom w:val="single" w:sz="4" w:space="0" w:color="auto"/>
              <w:right w:val="single" w:sz="4" w:space="0" w:color="auto"/>
            </w:tcBorders>
          </w:tcPr>
          <w:p w14:paraId="44F7875A" w14:textId="1146A3B2" w:rsidR="00114D15" w:rsidRPr="00C43223" w:rsidRDefault="00EE4E24" w:rsidP="00A027DC">
            <w:pPr>
              <w:pStyle w:val="Body"/>
            </w:pPr>
            <w:r>
              <w:t>S</w:t>
            </w:r>
            <w:r w:rsidR="008F2BD3">
              <w:t xml:space="preserve">ignificam as condições que deverão ser </w:t>
            </w:r>
            <w:r w:rsidR="004F3BA7">
              <w:t>cumpridas</w:t>
            </w:r>
            <w:r w:rsidR="008F2BD3">
              <w:t xml:space="preserve"> para liberação da RZK Energia como </w:t>
            </w:r>
            <w:r w:rsidR="004F3BA7">
              <w:t xml:space="preserve">Fiadora da operação, conforme </w:t>
            </w:r>
            <w:r w:rsidR="004F3BA7" w:rsidRPr="00945739">
              <w:t>previst</w:t>
            </w:r>
            <w:r w:rsidR="004F3BA7">
              <w:t>a</w:t>
            </w:r>
            <w:r w:rsidR="004F3BA7" w:rsidRPr="00945739">
              <w:t xml:space="preserve">s </w:t>
            </w:r>
            <w:r w:rsidR="0035505C" w:rsidRPr="00945739">
              <w:t>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r w:rsidR="00FA2F76">
              <w:t>4.14.3</w:t>
            </w:r>
            <w:r w:rsidR="0004039C" w:rsidRPr="00FE1B6E">
              <w:fldChar w:fldCharType="end"/>
            </w:r>
            <w:r w:rsidR="0004039C" w:rsidRPr="00FE1B6E">
              <w:t xml:space="preserve"> abaixo</w:t>
            </w:r>
            <w:r w:rsidR="00783DE6" w:rsidRPr="00FE1B6E">
              <w:t>;</w:t>
            </w:r>
          </w:p>
        </w:tc>
      </w:tr>
      <w:tr w:rsidR="007B05EB" w:rsidRPr="00C43223" w14:paraId="447113EA" w14:textId="77777777" w:rsidTr="00FB6D6D">
        <w:trPr>
          <w:trHeight w:val="624"/>
        </w:trPr>
        <w:tc>
          <w:tcPr>
            <w:tcW w:w="2835" w:type="dxa"/>
            <w:tcBorders>
              <w:top w:val="single" w:sz="4" w:space="0" w:color="auto"/>
              <w:left w:val="single" w:sz="4" w:space="0" w:color="auto"/>
              <w:bottom w:val="single" w:sz="4" w:space="0" w:color="auto"/>
              <w:right w:val="single" w:sz="4" w:space="0" w:color="auto"/>
            </w:tcBorders>
          </w:tcPr>
          <w:p w14:paraId="5618E7B6" w14:textId="77777777" w:rsidR="007B05EB" w:rsidRPr="00FB6D6D" w:rsidRDefault="007B05EB" w:rsidP="007B05EB">
            <w:pPr>
              <w:pStyle w:val="Body"/>
              <w:rPr>
                <w:b/>
                <w:bCs/>
              </w:rPr>
            </w:pPr>
            <w:r w:rsidRPr="00FB6D6D">
              <w:rPr>
                <w:b/>
                <w:bCs/>
              </w:rPr>
              <w:t>“Contador”</w:t>
            </w:r>
          </w:p>
        </w:tc>
        <w:tc>
          <w:tcPr>
            <w:tcW w:w="5665" w:type="dxa"/>
            <w:tcBorders>
              <w:top w:val="single" w:sz="4" w:space="0" w:color="auto"/>
              <w:left w:val="single" w:sz="4" w:space="0" w:color="auto"/>
              <w:bottom w:val="single" w:sz="4" w:space="0" w:color="auto"/>
              <w:right w:val="single" w:sz="4" w:space="0" w:color="auto"/>
            </w:tcBorders>
          </w:tcPr>
          <w:p w14:paraId="147E1826" w14:textId="7A625346" w:rsidR="007B05EB" w:rsidRPr="00C43223" w:rsidRDefault="007B05EB" w:rsidP="007B05EB">
            <w:pPr>
              <w:pStyle w:val="Body"/>
            </w:pPr>
            <w:r>
              <w:t xml:space="preserve">significa </w:t>
            </w:r>
            <w:r w:rsidRPr="00500D68">
              <w:t xml:space="preserve">a LINK - CONSULTORIA CONTÁBIL E TRIBUTÁRIA </w:t>
            </w:r>
            <w:r w:rsidR="00410351" w:rsidRPr="00500D68">
              <w:t>Ltda</w:t>
            </w:r>
            <w:r w:rsidR="00410351">
              <w:t>.</w:t>
            </w:r>
            <w:r w:rsidRPr="00500D68">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rsidR="00410351">
              <w:t>;</w:t>
            </w:r>
          </w:p>
        </w:tc>
      </w:tr>
      <w:tr w:rsidR="00FA07D7" w:rsidRPr="00FE1B6E"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236EB60A" w14:textId="210798D1" w:rsidR="00114D15" w:rsidRPr="00FE1B6E" w:rsidRDefault="00116CE0" w:rsidP="00A027DC">
            <w:pPr>
              <w:pStyle w:val="Body"/>
            </w:pPr>
            <w:r w:rsidRPr="00920210">
              <w:rPr>
                <w:kern w:val="20"/>
                <w:szCs w:val="20"/>
              </w:rPr>
              <w:t xml:space="preserve">A conta corrente nº </w:t>
            </w:r>
            <w:r w:rsidR="007B05EB" w:rsidRPr="00FB6D6D">
              <w:rPr>
                <w:kern w:val="20"/>
                <w:szCs w:val="20"/>
              </w:rPr>
              <w:t>39592-4</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r w:rsidR="00920210">
              <w:rPr>
                <w:kern w:val="20"/>
                <w:szCs w:val="20"/>
              </w:rPr>
              <w:t xml:space="preserve"> </w:t>
            </w:r>
          </w:p>
        </w:tc>
      </w:tr>
      <w:tr w:rsidR="00FA07D7" w:rsidRPr="00FE1B6E"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181B2E9" w:rsidR="00116CE0" w:rsidRPr="00FE1B6E" w:rsidRDefault="00116CE0" w:rsidP="00D52BFA">
            <w:pPr>
              <w:pStyle w:val="Body"/>
            </w:pPr>
            <w:r w:rsidRPr="00FE1B6E">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FCB2A" w14:textId="441E6A52"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w:t>
            </w:r>
            <w:r w:rsidR="00DC6626">
              <w:rPr>
                <w:rFonts w:eastAsia="Arial Unicode MS"/>
                <w:w w:val="0"/>
              </w:rPr>
              <w:t xml:space="preserve">15 (quinze) Dias Úteis após </w:t>
            </w:r>
            <w:r w:rsidR="0090146F" w:rsidRPr="004B4541">
              <w:rPr>
                <w:rFonts w:eastAsia="Arial Unicode MS"/>
                <w:w w:val="0"/>
              </w:rPr>
              <w:t xml:space="preserve">a </w:t>
            </w:r>
            <w:r w:rsidR="0090146F" w:rsidRPr="000F30CD">
              <w:t>Energização de cada Empreendimento Alvo</w:t>
            </w:r>
            <w:r w:rsidR="00EE02C9" w:rsidRPr="000F30CD">
              <w:t>;</w:t>
            </w:r>
          </w:p>
        </w:tc>
      </w:tr>
      <w:tr w:rsidR="0004039C" w:rsidRPr="00FE1B6E" w14:paraId="0EC7D4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A6E40C" w14:textId="7A37A078"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874DFE" w14:textId="0DFC3A33"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E605BE" w:rsidRPr="00FE1B6E" w14:paraId="2CEE626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F422F0" w14:textId="02E590DE" w:rsidR="00E605BE" w:rsidRPr="00FE1B6E" w:rsidRDefault="00E605BE" w:rsidP="00A027DC">
            <w:pPr>
              <w:pStyle w:val="Body"/>
              <w:jc w:val="left"/>
            </w:pPr>
            <w:r>
              <w:t>“</w:t>
            </w:r>
            <w:r w:rsidRPr="00787F40">
              <w:rPr>
                <w:b/>
                <w:bCs/>
              </w:rPr>
              <w:t>Contrato de Alienação Fiduciária de Quotas</w:t>
            </w:r>
            <w:r>
              <w:t>”</w:t>
            </w:r>
          </w:p>
        </w:tc>
        <w:tc>
          <w:tcPr>
            <w:tcW w:w="5665" w:type="dxa"/>
            <w:tcBorders>
              <w:top w:val="single" w:sz="4" w:space="0" w:color="auto"/>
              <w:left w:val="single" w:sz="4" w:space="0" w:color="auto"/>
              <w:bottom w:val="single" w:sz="4" w:space="0" w:color="auto"/>
              <w:right w:val="single" w:sz="4" w:space="0" w:color="auto"/>
            </w:tcBorders>
          </w:tcPr>
          <w:p w14:paraId="49ED3A9D" w14:textId="305255A9" w:rsidR="00E605BE" w:rsidRPr="00FE1B6E" w:rsidRDefault="00E605BE" w:rsidP="00787F40">
            <w:pPr>
              <w:pStyle w:val="Body"/>
              <w:rPr>
                <w:szCs w:val="20"/>
              </w:rPr>
            </w:pPr>
            <w:r w:rsidRPr="00FE1B6E">
              <w:rPr>
                <w:szCs w:val="20"/>
              </w:rPr>
              <w:t>O</w:t>
            </w:r>
            <w:r w:rsidRPr="00FE1B6E">
              <w:rPr>
                <w:i/>
                <w:iCs/>
                <w:szCs w:val="20"/>
              </w:rPr>
              <w:t xml:space="preserve"> “Instrumento Particular de Alienação Fiduciária de </w:t>
            </w:r>
            <w:r>
              <w:rPr>
                <w:i/>
                <w:iCs/>
                <w:szCs w:val="20"/>
              </w:rPr>
              <w:t xml:space="preserve">Quotas </w:t>
            </w:r>
            <w:r w:rsidRPr="00FE1B6E">
              <w:rPr>
                <w:i/>
                <w:iCs/>
                <w:szCs w:val="20"/>
              </w:rPr>
              <w:t>em Garantia e Outras Avenças</w:t>
            </w:r>
            <w:r w:rsidRPr="00FE1B6E">
              <w:rPr>
                <w:szCs w:val="20"/>
              </w:rPr>
              <w:t>”</w:t>
            </w:r>
            <w:r w:rsidRPr="00FE1B6E">
              <w:t xml:space="preserve"> a ser celebrado entre a Emissora</w:t>
            </w:r>
            <w:r>
              <w:t xml:space="preserve">, </w:t>
            </w:r>
            <w:r w:rsidRPr="00FE1B6E">
              <w:t>a Devedora</w:t>
            </w:r>
            <w:r>
              <w:t xml:space="preserve"> e a Usina Canoa, Usina Pinheiro, Usina Pitangueira, Usina Atena, Usina Cedro Rosa, Usina Castanheira, Usina Litoral, Usina Salinas e Usina Manacá, na qualidade de intervenientes anuentes;</w:t>
            </w:r>
          </w:p>
        </w:tc>
      </w:tr>
      <w:tr w:rsidR="00FA07D7" w:rsidRPr="00FE1B6E"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025993C" w14:textId="73253E77"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Fiduciantes</w:t>
            </w:r>
            <w:r w:rsidR="00C91B82" w:rsidRPr="00920210">
              <w:rPr>
                <w:kern w:val="20"/>
                <w:szCs w:val="20"/>
              </w:rPr>
              <w:t xml:space="preserve">, </w:t>
            </w:r>
            <w:r w:rsidRPr="00920210">
              <w:rPr>
                <w:kern w:val="20"/>
                <w:szCs w:val="20"/>
              </w:rPr>
              <w:t>a Emissora</w:t>
            </w:r>
            <w:r w:rsidR="004101C3" w:rsidRPr="00920210">
              <w:rPr>
                <w:kern w:val="20"/>
                <w:szCs w:val="20"/>
              </w:rPr>
              <w:t xml:space="preserve"> </w:t>
            </w:r>
            <w:r w:rsidRPr="00920210">
              <w:rPr>
                <w:kern w:val="20"/>
                <w:szCs w:val="20"/>
              </w:rPr>
              <w:t>e a Devedora;</w:t>
            </w:r>
          </w:p>
        </w:tc>
      </w:tr>
      <w:tr w:rsidR="0004039C" w:rsidRPr="00FE1B6E" w14:paraId="1ECFD3D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267E68" w14:textId="76DA5848"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CC406A" w14:textId="3B7E4365" w:rsidR="0004039C" w:rsidRPr="00FE1B6E" w:rsidRDefault="0004039C" w:rsidP="00A027DC">
            <w:pPr>
              <w:pStyle w:val="Body"/>
            </w:pPr>
            <w:r w:rsidRPr="00FE1B6E">
              <w:t>Em conjunto o Contrato de Alienação Fiduciária de Ações</w:t>
            </w:r>
            <w:r w:rsidR="00294983">
              <w:t>, o Contrato de Alienação Fiduciária de Quotas</w:t>
            </w:r>
            <w:r w:rsidRPr="00FE1B6E">
              <w:t xml:space="preserve"> e o Contrato de Cessão Fiduciária de Recebíveis</w:t>
            </w:r>
          </w:p>
        </w:tc>
      </w:tr>
      <w:tr w:rsidR="0047559D" w:rsidRPr="00FE1B6E" w14:paraId="595EB6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72DFF2" w14:textId="5EDCC3F2" w:rsidR="0047559D" w:rsidRPr="00C43223" w:rsidRDefault="0047559D" w:rsidP="004B7062">
            <w:pPr>
              <w:pStyle w:val="Body"/>
              <w:jc w:val="left"/>
            </w:pPr>
            <w:r w:rsidRPr="00FE1B6E">
              <w:t>“</w:t>
            </w:r>
            <w:r w:rsidRPr="00FE1B6E">
              <w:rPr>
                <w:b/>
                <w:bCs/>
              </w:rPr>
              <w:t>Contratos Cedidos Fiduciariamente</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064A57" w14:textId="09430E62" w:rsidR="0047559D" w:rsidRPr="000F30CD" w:rsidRDefault="0047559D" w:rsidP="00FC0475">
            <w:pPr>
              <w:pStyle w:val="Body"/>
            </w:pPr>
            <w:r w:rsidRPr="00C43223">
              <w:rPr>
                <w:rFonts w:eastAsia="Arial Unicode MS"/>
                <w:w w:val="0"/>
              </w:rPr>
              <w:t xml:space="preserve">Os contratos </w:t>
            </w:r>
            <w:r w:rsidRPr="00C43223">
              <w:rPr>
                <w:rFonts w:eastAsia="Arial Unicode MS"/>
                <w:w w:val="0"/>
                <w:highlight w:val="yellow"/>
              </w:rPr>
              <w:t>[</w:t>
            </w:r>
            <w:r w:rsidRPr="00945739">
              <w:rPr>
                <w:rFonts w:eastAsia="Arial Unicode MS"/>
                <w:w w:val="0"/>
                <w:highlight w:val="yellow"/>
              </w:rPr>
              <w:t>nome do contrato]</w:t>
            </w:r>
            <w:r w:rsidR="00783571" w:rsidRPr="00945739">
              <w:rPr>
                <w:rFonts w:eastAsia="Arial Unicode MS"/>
                <w:w w:val="0"/>
              </w:rPr>
              <w:t xml:space="preserve"> celebrados entre cada Fiduciante com os seus respectivos clientes, conforme </w:t>
            </w:r>
            <w:r w:rsidRPr="00797043">
              <w:t xml:space="preserve">identificados e </w:t>
            </w:r>
            <w:r w:rsidRPr="004B4541">
              <w:t>descritos no Anexo II</w:t>
            </w:r>
            <w:r w:rsidRPr="000F30CD">
              <w:t xml:space="preserve"> do Contrato de Cessão Fiduciária de Recebíveis</w:t>
            </w:r>
            <w:r w:rsidR="00783571" w:rsidRPr="000F30CD">
              <w:t>;</w:t>
            </w:r>
          </w:p>
        </w:tc>
      </w:tr>
      <w:tr w:rsidR="00FA07D7" w:rsidRPr="00FE1B6E"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C43223" w:rsidRDefault="00116CE0" w:rsidP="00A027DC">
            <w:pPr>
              <w:pStyle w:val="Body"/>
              <w:jc w:val="left"/>
            </w:pPr>
            <w:r w:rsidRPr="00FE1B6E">
              <w:lastRenderedPageBreak/>
              <w:t>“</w:t>
            </w:r>
            <w:bookmarkStart w:id="25" w:name="_Hlk107329286"/>
            <w:r w:rsidRPr="00FE1B6E">
              <w:rPr>
                <w:b/>
              </w:rPr>
              <w:t>Contratos dos Empreendimentos Alvo</w:t>
            </w:r>
            <w:bookmarkEnd w:id="25"/>
            <w:r w:rsidRPr="00FE1B6E">
              <w:t>”</w:t>
            </w:r>
          </w:p>
        </w:tc>
        <w:tc>
          <w:tcPr>
            <w:tcW w:w="5665" w:type="dxa"/>
            <w:tcBorders>
              <w:top w:val="single" w:sz="4" w:space="0" w:color="auto"/>
              <w:left w:val="single" w:sz="4" w:space="0" w:color="auto"/>
              <w:bottom w:val="single" w:sz="4" w:space="0" w:color="auto"/>
              <w:right w:val="single" w:sz="4" w:space="0" w:color="auto"/>
            </w:tcBorders>
          </w:tcPr>
          <w:p w14:paraId="07D9DAD5" w14:textId="75EC5FBE" w:rsidR="00116CE0" w:rsidRPr="00945739" w:rsidRDefault="00FC0475" w:rsidP="00A027DC">
            <w:pPr>
              <w:pStyle w:val="Body"/>
            </w:pPr>
            <w:bookmarkStart w:id="26" w:name="_Hlk86335346"/>
            <w:r w:rsidRPr="00FE1B6E">
              <w:t xml:space="preserve">(i) </w:t>
            </w:r>
            <w:r w:rsidRPr="00FE1B6E">
              <w:rPr>
                <w:highlight w:val="yellow"/>
              </w:rPr>
              <w:t>[</w:t>
            </w:r>
            <w:r w:rsidRPr="00FE1B6E">
              <w:rPr>
                <w:highlight w:val="yellow"/>
              </w:rPr>
              <w:sym w:font="Symbol" w:char="F0B7"/>
            </w:r>
            <w:r w:rsidRPr="00FE1B6E">
              <w:rPr>
                <w:highlight w:val="yellow"/>
              </w:rPr>
              <w:t>]</w:t>
            </w:r>
            <w:r w:rsidRPr="00FE1B6E">
              <w:t>: (i.1) “</w:t>
            </w:r>
            <w:r w:rsidRPr="00FE1B6E">
              <w:rPr>
                <w:i/>
                <w:iCs/>
              </w:rPr>
              <w:t>Instrumento Particular de Contrato de Sublocação de</w:t>
            </w:r>
            <w:r w:rsidRPr="00C43223">
              <w:rPr>
                <w:i/>
                <w:iCs/>
              </w:rPr>
              <w:t xml:space="preserve"> Imóvel</w:t>
            </w:r>
            <w:r w:rsidRPr="00C43223">
              <w:t xml:space="preserve">”, celebrado entre a </w:t>
            </w:r>
            <w:r w:rsidRPr="00C43223">
              <w:rPr>
                <w:highlight w:val="yellow"/>
              </w:rPr>
              <w:t>[</w:t>
            </w:r>
            <w:r w:rsidRPr="00FE1B6E">
              <w:rPr>
                <w:highlight w:val="yellow"/>
              </w:rPr>
              <w:sym w:font="Symbol" w:char="F0B7"/>
            </w:r>
            <w:r w:rsidRPr="00FE1B6E">
              <w:rPr>
                <w:highlight w:val="yellow"/>
              </w:rPr>
              <w:t>]</w:t>
            </w:r>
            <w:r w:rsidRPr="00FE1B6E">
              <w:t xml:space="preserve"> e a </w:t>
            </w:r>
            <w:r w:rsidRPr="00FE1B6E">
              <w:rPr>
                <w:highlight w:val="yellow"/>
              </w:rPr>
              <w:t>[</w:t>
            </w:r>
            <w:r w:rsidRPr="00FE1B6E">
              <w:rPr>
                <w:highlight w:val="yellow"/>
              </w:rPr>
              <w:sym w:font="Symbol" w:char="F0B7"/>
            </w:r>
            <w:r w:rsidRPr="00FE1B6E">
              <w:rPr>
                <w:highlight w:val="yellow"/>
              </w:rPr>
              <w:t>]</w:t>
            </w:r>
            <w:r w:rsidRPr="00FE1B6E">
              <w:t xml:space="preserve">, em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(i.2)</w:t>
            </w:r>
            <w:r w:rsidRPr="00FE1B6E">
              <w:rPr>
                <w:color w:val="000000"/>
              </w:rPr>
              <w:t xml:space="preserve"> </w:t>
            </w:r>
            <w:r w:rsidRPr="00FE1B6E">
              <w:rPr>
                <w:color w:val="000000"/>
                <w:highlight w:val="yellow"/>
              </w:rPr>
              <w:t>[</w:t>
            </w:r>
            <w:r w:rsidRPr="00FE1B6E">
              <w:rPr>
                <w:color w:val="000000"/>
                <w:highlight w:val="yellow"/>
              </w:rPr>
              <w:sym w:font="Symbol" w:char="F0B7"/>
            </w:r>
            <w:r w:rsidRPr="00FE1B6E">
              <w:rPr>
                <w:color w:val="000000"/>
                <w:highlight w:val="yellow"/>
              </w:rPr>
              <w:t>]</w:t>
            </w:r>
            <w:r w:rsidRPr="00FE1B6E">
              <w:t>;</w:t>
            </w:r>
            <w:r w:rsidRPr="00FE1B6E">
              <w:rPr>
                <w:color w:val="000000"/>
              </w:rPr>
              <w:t xml:space="preserve"> </w:t>
            </w:r>
            <w:r w:rsidRPr="00FE1B6E">
              <w:t>(</w:t>
            </w:r>
            <w:proofErr w:type="spellStart"/>
            <w:r w:rsidRPr="00FE1B6E">
              <w:t>ii</w:t>
            </w:r>
            <w:proofErr w:type="spellEnd"/>
            <w:r w:rsidRPr="00FE1B6E">
              <w:t xml:space="preserve">) </w:t>
            </w:r>
            <w:r w:rsidRPr="00FE1B6E">
              <w:rPr>
                <w:highlight w:val="yellow"/>
              </w:rPr>
              <w:t>[</w:t>
            </w:r>
            <w:r w:rsidRPr="00FE1B6E">
              <w:rPr>
                <w:highlight w:val="yellow"/>
              </w:rPr>
              <w:sym w:font="Symbol" w:char="F0B7"/>
            </w:r>
            <w:r w:rsidRPr="00FE1B6E">
              <w:rPr>
                <w:highlight w:val="yellow"/>
              </w:rPr>
              <w:t>]</w:t>
            </w:r>
            <w:r w:rsidRPr="00FE1B6E">
              <w:t xml:space="preserve">: (ii.1) </w:t>
            </w:r>
            <w:r w:rsidRPr="00FE1B6E">
              <w:rPr>
                <w:highlight w:val="yellow"/>
              </w:rPr>
              <w:t>[</w:t>
            </w:r>
            <w:r w:rsidRPr="00FE1B6E">
              <w:rPr>
                <w:highlight w:val="yellow"/>
              </w:rPr>
              <w:sym w:font="Symbol" w:char="F0B7"/>
            </w:r>
            <w:r w:rsidRPr="00FE1B6E">
              <w:rPr>
                <w:highlight w:val="yellow"/>
              </w:rPr>
              <w:t>]</w:t>
            </w:r>
            <w:r w:rsidRPr="00FE1B6E">
              <w:t>;</w:t>
            </w:r>
            <w:r w:rsidRPr="00FE1B6E">
              <w:rPr>
                <w:color w:val="000000"/>
              </w:rPr>
              <w:t xml:space="preserve"> [</w:t>
            </w:r>
            <w:r w:rsidRPr="00FE1B6E">
              <w:t>e] (</w:t>
            </w:r>
            <w:proofErr w:type="spellStart"/>
            <w:r w:rsidRPr="00FE1B6E">
              <w:t>iii</w:t>
            </w:r>
            <w:proofErr w:type="spellEnd"/>
            <w:r w:rsidRPr="00FE1B6E">
              <w:t xml:space="preserve">) </w:t>
            </w:r>
            <w:r w:rsidRPr="00C43223">
              <w:rPr>
                <w:highlight w:val="yellow"/>
              </w:rPr>
              <w:t>[</w:t>
            </w:r>
            <w:r w:rsidRPr="00FE1B6E">
              <w:rPr>
                <w:highlight w:val="yellow"/>
              </w:rPr>
              <w:sym w:font="Symbol" w:char="F0B7"/>
            </w:r>
            <w:r w:rsidRPr="00FE1B6E">
              <w:rPr>
                <w:highlight w:val="yellow"/>
              </w:rPr>
              <w:t>]</w:t>
            </w:r>
            <w:r w:rsidRPr="00FE1B6E">
              <w:t xml:space="preserve"> (iii.1) </w:t>
            </w:r>
            <w:r w:rsidRPr="00FE1B6E">
              <w:rPr>
                <w:highlight w:val="yellow"/>
              </w:rPr>
              <w:t>[</w:t>
            </w:r>
            <w:r w:rsidRPr="00FE1B6E">
              <w:rPr>
                <w:highlight w:val="yellow"/>
              </w:rPr>
              <w:sym w:font="Symbol" w:char="F0B7"/>
            </w:r>
            <w:r w:rsidRPr="00FE1B6E">
              <w:rPr>
                <w:highlight w:val="yellow"/>
              </w:rPr>
              <w:t>]</w:t>
            </w:r>
            <w:bookmarkEnd w:id="26"/>
            <w:r w:rsidRPr="00FE1B6E">
              <w:t xml:space="preserve">, incluindo os seus respectivos aditivos; </w:t>
            </w:r>
            <w:r w:rsidRPr="00C43223">
              <w:rPr>
                <w:b/>
                <w:bCs/>
                <w:highlight w:val="yellow"/>
              </w:rPr>
              <w:t xml:space="preserve">[Nota </w:t>
            </w:r>
            <w:proofErr w:type="spellStart"/>
            <w:r w:rsidRPr="00C43223">
              <w:rPr>
                <w:b/>
                <w:bCs/>
                <w:highlight w:val="yellow"/>
              </w:rPr>
              <w:t>Lefosse</w:t>
            </w:r>
            <w:proofErr w:type="spellEnd"/>
            <w:r w:rsidRPr="00C43223">
              <w:rPr>
                <w:b/>
                <w:bCs/>
                <w:highlight w:val="yellow"/>
              </w:rPr>
              <w:t xml:space="preserve">: </w:t>
            </w:r>
            <w:r w:rsidR="00AE3996" w:rsidRPr="00C43223">
              <w:rPr>
                <w:b/>
                <w:bCs/>
                <w:highlight w:val="yellow"/>
              </w:rPr>
              <w:t>RZK</w:t>
            </w:r>
            <w:r w:rsidRPr="00C43223">
              <w:rPr>
                <w:b/>
                <w:bCs/>
                <w:highlight w:val="yellow"/>
              </w:rPr>
              <w:t>, favor ajustar a Cláusula com os Contratos dos Empreendimentos Alvo.]</w:t>
            </w:r>
          </w:p>
        </w:tc>
      </w:tr>
      <w:tr w:rsidR="004B7062" w:rsidRPr="00FE1B6E" w14:paraId="077DA7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F6F0A7" w14:textId="7CAD9A4E" w:rsidR="004B7062" w:rsidRPr="00FE1B6E" w:rsidRDefault="004B7062" w:rsidP="00A027DC">
            <w:pPr>
              <w:pStyle w:val="Body"/>
              <w:jc w:val="left"/>
            </w:pPr>
            <w:r w:rsidRPr="00FE1B6E">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7AF7B6" w14:textId="5DE19238"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 xml:space="preserve">da </w:t>
            </w:r>
            <w:r w:rsidR="00D56075">
              <w:rPr>
                <w:i/>
                <w:iCs/>
              </w:rPr>
              <w:t>52ª</w:t>
            </w:r>
            <w:r w:rsidRPr="00FE1B6E">
              <w:rPr>
                <w:i/>
                <w:iCs/>
              </w:rPr>
              <w:t xml:space="preserve">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7CD33" w14:textId="015613DE" w:rsidR="00116CE0" w:rsidRPr="00FE1B6E" w:rsidRDefault="00FC0475" w:rsidP="00A027DC">
            <w:pPr>
              <w:pStyle w:val="Body"/>
              <w:rPr>
                <w:rFonts w:eastAsia="Arial Unicode MS"/>
                <w:w w:val="0"/>
              </w:rPr>
            </w:pPr>
            <w:r w:rsidRPr="00FE1B6E">
              <w:t xml:space="preserve">Qualquer </w:t>
            </w:r>
            <w:r w:rsidRPr="006D603D">
              <w:t>controlad</w:t>
            </w:r>
            <w:r w:rsidR="008C73E2">
              <w:t>ora</w:t>
            </w:r>
            <w:r w:rsidRPr="006D603D">
              <w:t xml:space="preserve"> </w:t>
            </w:r>
            <w:r w:rsidR="00A24E8D" w:rsidRPr="006D603D">
              <w:t>direta</w:t>
            </w:r>
            <w:r w:rsidRPr="006D603D">
              <w:t xml:space="preserve"> da Devedora</w:t>
            </w:r>
            <w:r w:rsidRPr="00FE1B6E">
              <w:t>;</w:t>
            </w:r>
          </w:p>
        </w:tc>
      </w:tr>
      <w:tr w:rsidR="00FA07D7" w:rsidRPr="00FE1B6E"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AB595" w14:textId="626E6CF4" w:rsidR="00116CE0" w:rsidRPr="00FE1B6E" w:rsidRDefault="00116CE0" w:rsidP="00A027DC">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FE1B6E" w:rsidRDefault="00116CE0" w:rsidP="00A027DC">
            <w:pPr>
              <w:pStyle w:val="Body"/>
            </w:pPr>
            <w:r w:rsidRPr="00FE1B6E">
              <w:t>Têm o significado atribuído no artigo 116 da Lei das Sociedades por Ações;</w:t>
            </w:r>
          </w:p>
        </w:tc>
      </w:tr>
      <w:tr w:rsidR="00FA07D7" w:rsidRPr="00FE1B6E"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FE1B6E" w:rsidRDefault="00116CE0" w:rsidP="00A027DC">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1BA756" w14:textId="7F95E409" w:rsidR="00116CE0" w:rsidRPr="00FE1B6E" w:rsidRDefault="00703839" w:rsidP="00A027DC">
            <w:pPr>
              <w:pStyle w:val="Body"/>
            </w:pPr>
            <w:bookmarkStart w:id="27" w:name="_Hlk104829930"/>
            <w:bookmarkStart w:id="28"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27"/>
            <w:bookmarkEnd w:id="28"/>
            <w:r w:rsidRPr="00FE1B6E">
              <w:rPr>
                <w:szCs w:val="20"/>
              </w:rPr>
              <w:t>;</w:t>
            </w:r>
          </w:p>
        </w:tc>
      </w:tr>
      <w:tr w:rsidR="00FA07D7" w:rsidRPr="00FE1B6E"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72A007" w14:textId="345A1B0A" w:rsidR="00116CE0" w:rsidRPr="00FE1B6E" w:rsidRDefault="00116CE0" w:rsidP="00A027DC">
            <w:pPr>
              <w:pStyle w:val="Body"/>
            </w:pPr>
            <w:r w:rsidRPr="00FE1B6E">
              <w:t>O Comitê de Política Monetária;</w:t>
            </w:r>
          </w:p>
        </w:tc>
      </w:tr>
      <w:tr w:rsidR="00FA07D7" w:rsidRPr="00FE1B6E"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DB76DE" w14:textId="23D77669" w:rsidR="00116CE0" w:rsidRPr="00FE1B6E" w:rsidRDefault="005D65A0" w:rsidP="00A027DC">
            <w:pPr>
              <w:pStyle w:val="Body"/>
            </w:pPr>
            <w:r w:rsidRPr="00920210">
              <w:rPr>
                <w:kern w:val="20"/>
                <w:szCs w:val="20"/>
              </w:rPr>
              <w:t>Os créditos imobiliários decorrentes das Debêntures e representados pela CCI, com valor de principal de até R$</w:t>
            </w:r>
            <w:r w:rsidR="00B67153" w:rsidRPr="00920210">
              <w:rPr>
                <w:kern w:val="20"/>
                <w:szCs w:val="20"/>
              </w:rPr>
              <w:t> </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8529D6" w:rsidRPr="00920210">
              <w:rPr>
                <w:kern w:val="20"/>
                <w:szCs w:val="20"/>
              </w:rPr>
              <w:t xml:space="preserve"> </w:t>
            </w:r>
            <w:r w:rsidR="00650CFF" w:rsidRPr="00920210">
              <w:rPr>
                <w:kern w:val="20"/>
                <w:szCs w:val="20"/>
              </w:rPr>
              <w:t>(</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650CFF" w:rsidRPr="00920210">
              <w:rPr>
                <w:kern w:val="20"/>
                <w:szCs w:val="20"/>
              </w:rPr>
              <w:t>) de reais</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14:paraId="56049642"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FE1B6E" w:rsidRDefault="00116CE0" w:rsidP="00A027DC">
            <w:pPr>
              <w:pStyle w:val="Body"/>
            </w:pPr>
            <w:r w:rsidRPr="00FE1B6E">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54BDDD" w14:textId="1BE665F9"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FE1B6E" w:rsidRDefault="00116CE0" w:rsidP="00A027DC">
            <w:pPr>
              <w:pStyle w:val="Body"/>
            </w:pPr>
            <w:r w:rsidRPr="00FE1B6E">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E3C4A4A" w14:textId="24B1DF7B"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w:t>
            </w:r>
            <w:r w:rsidRPr="00920210">
              <w:rPr>
                <w:kern w:val="20"/>
                <w:szCs w:val="20"/>
              </w:rPr>
              <w:lastRenderedPageBreak/>
              <w:t>interesses, para fins de determinação de quórum em assembleias</w:t>
            </w:r>
            <w:r w:rsidR="00FC0475" w:rsidRPr="00FE1B6E">
              <w:t>;</w:t>
            </w:r>
          </w:p>
        </w:tc>
      </w:tr>
      <w:tr w:rsidR="00FA07D7" w:rsidRPr="00FE1B6E"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FE1B6E" w:rsidRDefault="00116CE0" w:rsidP="00A027DC">
            <w:pPr>
              <w:pStyle w:val="Body"/>
            </w:pPr>
            <w:r w:rsidRPr="00FE1B6E">
              <w:lastRenderedPageBreak/>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A3B08D" w14:textId="137B5CF0" w:rsidR="00116CE0" w:rsidRPr="00FE1B6E" w:rsidRDefault="00116CE0" w:rsidP="00A027DC">
            <w:pPr>
              <w:pStyle w:val="Body"/>
              <w:rPr>
                <w:kern w:val="20"/>
              </w:rPr>
            </w:pPr>
            <w:r w:rsidRPr="00920210">
              <w:rPr>
                <w:kern w:val="20"/>
              </w:rPr>
              <w:t xml:space="preserve">O cronograma indicativo da destinação dos Recursos Líquidos, constante do Anexo </w:t>
            </w:r>
            <w:r w:rsidR="00641DA1">
              <w:rPr>
                <w:kern w:val="20"/>
              </w:rPr>
              <w:t>VIII</w:t>
            </w:r>
            <w:r w:rsidRPr="00920210">
              <w:rPr>
                <w:kern w:val="20"/>
              </w:rPr>
              <w:t xml:space="preserve"> ao presente Termo de Securitização e do Anexo IV à Escritura de Emissão;</w:t>
            </w:r>
          </w:p>
        </w:tc>
      </w:tr>
      <w:tr w:rsidR="00FA07D7" w:rsidRPr="00FE1B6E" w14:paraId="78CEF34A"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587009" w14:textId="48FB502E" w:rsidR="00116CE0" w:rsidRPr="00FE1B6E" w:rsidRDefault="00116CE0" w:rsidP="00A027DC">
            <w:pPr>
              <w:pStyle w:val="Body"/>
            </w:pPr>
            <w:r w:rsidRPr="00920210">
              <w:rPr>
                <w:kern w:val="20"/>
                <w:szCs w:val="20"/>
              </w:rPr>
              <w:t>A Contribuição Social sobre o Lucro Líquido;</w:t>
            </w:r>
          </w:p>
        </w:tc>
      </w:tr>
      <w:tr w:rsidR="00FA07D7" w:rsidRPr="00FE1B6E" w14:paraId="045E883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22F6B0" w14:textId="6C3FC9C1" w:rsidR="00116CE0" w:rsidRPr="00FE1B6E" w:rsidRDefault="00116CE0" w:rsidP="00A027DC">
            <w:pPr>
              <w:pStyle w:val="Body"/>
            </w:pPr>
            <w:r w:rsidRPr="00920210">
              <w:rPr>
                <w:kern w:val="20"/>
                <w:szCs w:val="20"/>
              </w:rPr>
              <w:t>A Comissão de Valores Mobiliários;</w:t>
            </w:r>
          </w:p>
        </w:tc>
      </w:tr>
      <w:tr w:rsidR="00FA07D7" w:rsidRPr="00FE1B6E"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9D8051" w14:textId="23FA16ED"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ins w:id="29" w:author="Clarice" w:date="2022-09-08T19:31:00Z">
              <w:r w:rsidR="00FA2F76" w:rsidRPr="00FA2F76">
                <w:rPr>
                  <w:rPrChange w:id="30" w:author="Clarice" w:date="2022-09-08T19:31:00Z">
                    <w:rPr>
                      <w:kern w:val="20"/>
                      <w:szCs w:val="20"/>
                    </w:rPr>
                  </w:rPrChange>
                </w:rPr>
                <w:t>4.15</w:t>
              </w:r>
            </w:ins>
            <w:del w:id="31" w:author="Clarice" w:date="2022-09-08T19:31:00Z">
              <w:r w:rsidR="00EE4E24" w:rsidRPr="00EE4E24" w:rsidDel="00EE4E24">
                <w:delText>4.15</w:delText>
              </w:r>
            </w:del>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4C89BA" w14:textId="0DFB9FF0" w:rsidR="00116CE0" w:rsidRPr="00FE1B6E" w:rsidRDefault="00116CE0" w:rsidP="00A027DC">
            <w:pPr>
              <w:pStyle w:val="Body"/>
            </w:pPr>
            <w:r w:rsidRPr="00920210">
              <w:rPr>
                <w:kern w:val="20"/>
                <w:szCs w:val="20"/>
              </w:rPr>
              <w:t xml:space="preserve">Significa a data de emissão das Debêntures, qual seja,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FE1B6E">
              <w:t>2022</w:t>
            </w:r>
            <w:r w:rsidRPr="00FE1B6E">
              <w:t>;</w:t>
            </w:r>
          </w:p>
        </w:tc>
      </w:tr>
      <w:tr w:rsidR="00FA07D7" w:rsidRPr="00FE1B6E"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FE1B6E" w:rsidRDefault="00116CE0" w:rsidP="00A027DC">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460620" w14:textId="093368DF" w:rsidR="00116CE0" w:rsidRPr="00FE1B6E" w:rsidRDefault="00116CE0" w:rsidP="00A027DC">
            <w:pPr>
              <w:pStyle w:val="Body"/>
            </w:pPr>
            <w:r w:rsidRPr="00920210">
              <w:rPr>
                <w:kern w:val="20"/>
                <w:szCs w:val="20"/>
              </w:rPr>
              <w:t>Qualquer data em que houver a integralização dos CRI;</w:t>
            </w:r>
          </w:p>
        </w:tc>
      </w:tr>
      <w:tr w:rsidR="00FA07D7" w:rsidRPr="00FE1B6E"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833AE3" w14:textId="50F71DE7" w:rsidR="00116CE0" w:rsidRPr="00FE1B6E" w:rsidRDefault="00116CE0" w:rsidP="00A027DC">
            <w:pPr>
              <w:pStyle w:val="Body"/>
            </w:pPr>
            <w:r w:rsidRPr="00920210">
              <w:rPr>
                <w:kern w:val="20"/>
                <w:szCs w:val="20"/>
              </w:rPr>
              <w:t>“</w:t>
            </w:r>
            <w:r w:rsidRPr="00920210">
              <w:rPr>
                <w:b/>
                <w:kern w:val="20"/>
                <w:szCs w:val="20"/>
              </w:rPr>
              <w:t>Data de Pagamento</w:t>
            </w:r>
            <w:r w:rsidR="006D603D">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4470A9" w14:textId="0B54709E" w:rsidR="00116CE0" w:rsidRPr="00FE1B6E" w:rsidRDefault="00116CE0" w:rsidP="00A027DC">
            <w:pPr>
              <w:pStyle w:val="Body"/>
            </w:pPr>
            <w:r w:rsidRPr="00920210">
              <w:rPr>
                <w:kern w:val="20"/>
                <w:szCs w:val="20"/>
              </w:rPr>
              <w:t>Cada data de pagamento de Juros Remuneratórios</w:t>
            </w:r>
            <w:r w:rsidR="00D74727">
              <w:rPr>
                <w:kern w:val="20"/>
                <w:szCs w:val="20"/>
              </w:rPr>
              <w:t xml:space="preserve"> e/ou do Valor Nominal Atualizado</w:t>
            </w:r>
            <w:r w:rsidRPr="00920210">
              <w:rPr>
                <w:kern w:val="20"/>
                <w:szCs w:val="20"/>
              </w:rPr>
              <w:t xml:space="preserve"> prevista no Anexo I</w:t>
            </w:r>
            <w:r w:rsidR="005D65A0" w:rsidRPr="00920210">
              <w:rPr>
                <w:kern w:val="20"/>
                <w:szCs w:val="20"/>
              </w:rPr>
              <w:t>I</w:t>
            </w:r>
            <w:r w:rsidRPr="00920210">
              <w:rPr>
                <w:kern w:val="20"/>
                <w:szCs w:val="20"/>
              </w:rPr>
              <w:t xml:space="preserve"> ao presente Termo de Securitização;</w:t>
            </w:r>
          </w:p>
        </w:tc>
      </w:tr>
      <w:tr w:rsidR="0066037B" w:rsidRPr="00FE1B6E"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3076146" w14:textId="710DC731"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FA2F76">
              <w:t>6.4</w:t>
            </w:r>
            <w:r w:rsidRPr="00FE1B6E">
              <w:fldChar w:fldCharType="end"/>
            </w:r>
            <w:r w:rsidRPr="00FE1B6E">
              <w:t xml:space="preserve"> abaixo;</w:t>
            </w:r>
          </w:p>
        </w:tc>
      </w:tr>
      <w:tr w:rsidR="00EE4E24" w:rsidRPr="00FE1B6E" w14:paraId="0240DE5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60A856" w14:textId="387C6CF0" w:rsidR="00EE4E24" w:rsidRPr="00FE1B6E" w:rsidRDefault="00EE4E24" w:rsidP="00A027DC">
            <w:pPr>
              <w:pStyle w:val="Body"/>
            </w:pPr>
            <w:r>
              <w:t>“</w:t>
            </w:r>
            <w:r w:rsidRPr="00EE4E24">
              <w:rPr>
                <w:b/>
                <w:bCs/>
              </w:rPr>
              <w:t>Data do Resgate Antecipado Facultativo</w:t>
            </w:r>
            <w:r>
              <w:t>”</w:t>
            </w:r>
          </w:p>
        </w:tc>
        <w:tc>
          <w:tcPr>
            <w:tcW w:w="5665" w:type="dxa"/>
            <w:tcBorders>
              <w:top w:val="single" w:sz="4" w:space="0" w:color="auto"/>
              <w:left w:val="single" w:sz="4" w:space="0" w:color="auto"/>
              <w:bottom w:val="single" w:sz="4" w:space="0" w:color="auto"/>
              <w:right w:val="single" w:sz="4" w:space="0" w:color="auto"/>
            </w:tcBorders>
          </w:tcPr>
          <w:p w14:paraId="0326CADB" w14:textId="37E6ED5B" w:rsidR="00EE4E24" w:rsidRPr="00920210" w:rsidRDefault="00EE4E24" w:rsidP="00A027DC">
            <w:pPr>
              <w:pStyle w:val="Body"/>
              <w:rPr>
                <w:kern w:val="20"/>
                <w:szCs w:val="20"/>
                <w:highlight w:val="yellow"/>
              </w:rPr>
            </w:pPr>
            <w:r>
              <w:t>T</w:t>
            </w:r>
            <w:r w:rsidRPr="00292D17">
              <w:t xml:space="preserve">em o significado atribuído na </w:t>
            </w:r>
            <w:r>
              <w:t xml:space="preserve">Cláusula </w:t>
            </w:r>
            <w:r w:rsidRPr="00EE4E24">
              <w:rPr>
                <w:kern w:val="20"/>
                <w:szCs w:val="20"/>
              </w:rPr>
              <w:t>6.2.1</w:t>
            </w:r>
            <w:r>
              <w:rPr>
                <w:kern w:val="20"/>
                <w:szCs w:val="20"/>
              </w:rPr>
              <w:t xml:space="preserve"> abaixo;</w:t>
            </w:r>
          </w:p>
        </w:tc>
      </w:tr>
      <w:tr w:rsidR="00FA07D7" w:rsidRPr="00FE1B6E"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FE1B6E" w:rsidRDefault="00116CE0" w:rsidP="00A027DC">
            <w:pPr>
              <w:pStyle w:val="Body"/>
            </w:pPr>
            <w:r w:rsidRPr="00FE1B6E">
              <w:t>“</w:t>
            </w:r>
            <w:r w:rsidRPr="00FE1B6E">
              <w:rPr>
                <w:b/>
              </w:rPr>
              <w:t>Data de Vencimento</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7F5CD3" w14:textId="3302569E" w:rsidR="00116CE0" w:rsidRPr="00FE1B6E" w:rsidRDefault="004505F5" w:rsidP="00A027DC">
            <w:pPr>
              <w:pStyle w:val="Body"/>
            </w:pP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00E7539C" w:rsidRPr="00920210">
              <w:rPr>
                <w:kern w:val="20"/>
                <w:szCs w:val="20"/>
              </w:rPr>
              <w:t xml:space="preserve"> </w:t>
            </w:r>
            <w:r w:rsidR="00116CE0" w:rsidRPr="00920210">
              <w:rPr>
                <w:kern w:val="20"/>
                <w:szCs w:val="20"/>
              </w:rPr>
              <w:t xml:space="preserve">de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00116CE0" w:rsidRPr="00920210">
              <w:rPr>
                <w:kern w:val="20"/>
                <w:szCs w:val="20"/>
              </w:rPr>
              <w:t>de 20</w:t>
            </w:r>
            <w:r w:rsidR="00E705E7" w:rsidRPr="00920210">
              <w:rPr>
                <w:kern w:val="20"/>
                <w:szCs w:val="20"/>
              </w:rPr>
              <w:t>3</w:t>
            </w:r>
            <w:r w:rsidRPr="00920210">
              <w:rPr>
                <w:kern w:val="20"/>
                <w:szCs w:val="20"/>
              </w:rPr>
              <w:t>5</w:t>
            </w:r>
            <w:r w:rsidR="00A8065A" w:rsidRPr="00920210">
              <w:rPr>
                <w:kern w:val="20"/>
                <w:szCs w:val="20"/>
              </w:rPr>
              <w:t>,</w:t>
            </w:r>
            <w:r w:rsidR="00116CE0" w:rsidRPr="00920210" w:rsidDel="00AA03D3">
              <w:rPr>
                <w:kern w:val="20"/>
                <w:szCs w:val="20"/>
              </w:rPr>
              <w:t xml:space="preserve"> </w:t>
            </w:r>
            <w:r w:rsidR="00116CE0" w:rsidRPr="00920210">
              <w:rPr>
                <w:kern w:val="20"/>
                <w:szCs w:val="20"/>
              </w:rPr>
              <w:t>ressalvadas as hipóteses de Resgate Antecipado Facultativo das Debêntures</w:t>
            </w:r>
            <w:r w:rsidR="00A8065A" w:rsidRPr="00920210">
              <w:rPr>
                <w:kern w:val="20"/>
                <w:szCs w:val="20"/>
              </w:rPr>
              <w:t>, Resgate Antecipado Obrigatór</w:t>
            </w:r>
            <w:r w:rsidR="000D12BE" w:rsidRPr="00920210">
              <w:rPr>
                <w:kern w:val="20"/>
                <w:szCs w:val="20"/>
              </w:rPr>
              <w:t>io</w:t>
            </w:r>
            <w:r w:rsidR="00116CE0" w:rsidRPr="00920210">
              <w:rPr>
                <w:kern w:val="20"/>
                <w:szCs w:val="20"/>
              </w:rPr>
              <w:t xml:space="preserve"> </w:t>
            </w:r>
            <w:r w:rsidR="007A6A4D" w:rsidRPr="00920210">
              <w:rPr>
                <w:kern w:val="20"/>
                <w:szCs w:val="20"/>
              </w:rPr>
              <w:t xml:space="preserve">das Debêntures </w:t>
            </w:r>
            <w:r w:rsidR="00116CE0" w:rsidRPr="00920210">
              <w:rPr>
                <w:kern w:val="20"/>
                <w:szCs w:val="20"/>
              </w:rPr>
              <w:t>e Amortização Extraordinária Obrigatória das Debêntures;</w:t>
            </w:r>
          </w:p>
        </w:tc>
      </w:tr>
      <w:tr w:rsidR="00FA07D7" w:rsidRPr="00FE1B6E"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1EA7D5" w14:textId="6D0C204D"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prazo das Debêntures será de </w:t>
            </w:r>
            <w:bookmarkStart w:id="32" w:name="_Hlk77933592"/>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A6DE5" w:rsidRPr="00920210">
              <w:rPr>
                <w:kern w:val="20"/>
                <w:szCs w:val="20"/>
              </w:rPr>
              <w:t xml:space="preserve"> </w:t>
            </w:r>
            <w:r w:rsidR="001132E0" w:rsidRPr="00920210">
              <w:rPr>
                <w:kern w:val="20"/>
                <w:szCs w:val="20"/>
              </w:rPr>
              <w:t>(</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132E0" w:rsidRPr="00920210">
              <w:rPr>
                <w:kern w:val="20"/>
                <w:szCs w:val="20"/>
              </w:rPr>
              <w:t>)</w:t>
            </w:r>
            <w:r w:rsidRPr="00920210">
              <w:rPr>
                <w:kern w:val="20"/>
                <w:szCs w:val="20"/>
              </w:rPr>
              <w:t xml:space="preserve"> dias contados da Data de Emissão, vencendo-se, portanto, em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007A016D" w:rsidRPr="00920210">
              <w:rPr>
                <w:kern w:val="20"/>
                <w:szCs w:val="20"/>
              </w:rPr>
              <w:t xml:space="preserve">de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Pr="00920210">
              <w:rPr>
                <w:kern w:val="20"/>
                <w:szCs w:val="20"/>
              </w:rPr>
              <w:t xml:space="preserve">de </w:t>
            </w:r>
            <w:r w:rsidR="004505F5" w:rsidRPr="00FE1B6E">
              <w:t>2035</w:t>
            </w:r>
            <w:r w:rsidRPr="00FE1B6E">
              <w:t>;</w:t>
            </w:r>
            <w:bookmarkEnd w:id="32"/>
          </w:p>
        </w:tc>
      </w:tr>
      <w:tr w:rsidR="00FA07D7" w:rsidRPr="00FE1B6E"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FE1B6E" w:rsidRDefault="00116CE0" w:rsidP="00A027DC">
            <w:pPr>
              <w:pStyle w:val="Body"/>
            </w:pPr>
            <w:r w:rsidRPr="00FE1B6E">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648836" w14:textId="4A29539A" w:rsidR="00116CE0" w:rsidRPr="00FE1B6E" w:rsidRDefault="00E7539C" w:rsidP="00A027DC">
            <w:pPr>
              <w:pStyle w:val="Body"/>
            </w:pPr>
            <w:r w:rsidRPr="00920210">
              <w:rPr>
                <w:kern w:val="20"/>
                <w:szCs w:val="20"/>
              </w:rPr>
              <w:t xml:space="preserve">As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 xml:space="preserve">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w:t>
            </w:r>
            <w:r w:rsidRPr="00920210">
              <w:rPr>
                <w:kern w:val="20"/>
                <w:szCs w:val="20"/>
              </w:rPr>
              <w:t xml:space="preserve"> 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para colocação privada, não conversíveis em ações, da espécie com garantia real</w:t>
            </w:r>
            <w:r w:rsidR="001D2521">
              <w:rPr>
                <w:kern w:val="20"/>
                <w:szCs w:val="20"/>
              </w:rPr>
              <w:t>,</w:t>
            </w:r>
            <w:r w:rsidRPr="00920210">
              <w:rPr>
                <w:kern w:val="20"/>
                <w:szCs w:val="20"/>
              </w:rPr>
              <w:t xml:space="preserve"> com garantia </w:t>
            </w:r>
            <w:r w:rsidR="00D42832" w:rsidRPr="00920210">
              <w:rPr>
                <w:kern w:val="20"/>
                <w:szCs w:val="20"/>
              </w:rPr>
              <w:t xml:space="preserve">adicional </w:t>
            </w:r>
            <w:r w:rsidRPr="00920210">
              <w:rPr>
                <w:kern w:val="20"/>
                <w:szCs w:val="20"/>
              </w:rPr>
              <w:t>fidejussória;</w:t>
            </w:r>
          </w:p>
        </w:tc>
      </w:tr>
      <w:tr w:rsidR="00FA07D7" w:rsidRPr="00FE1B6E"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C43223" w:rsidRDefault="00116CE0" w:rsidP="00050978">
            <w:pPr>
              <w:pStyle w:val="Body"/>
              <w:jc w:val="left"/>
            </w:pPr>
            <w:r w:rsidRPr="00FE1B6E">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D9F228" w14:textId="16862D3D"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e Amortização Extraordinária Obrigatória das Debêntures previstas neste Termo de Securitização;</w:t>
            </w:r>
          </w:p>
        </w:tc>
      </w:tr>
      <w:tr w:rsidR="00FA07D7" w:rsidRPr="00FE1B6E"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C43223" w:rsidRDefault="00116CE0" w:rsidP="00A027DC">
            <w:pPr>
              <w:pStyle w:val="Body"/>
            </w:pPr>
            <w:r w:rsidRPr="00FE1B6E">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ECAB32" w14:textId="5B3DDD26"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ins w:id="33" w:author="Clarice" w:date="2022-09-08T19:31:00Z">
              <w:r w:rsidR="00FA2F76" w:rsidRPr="00FA2F76">
                <w:rPr>
                  <w:rPrChange w:id="34" w:author="Clarice" w:date="2022-09-08T19:31:00Z">
                    <w:rPr>
                      <w:kern w:val="20"/>
                      <w:szCs w:val="20"/>
                    </w:rPr>
                  </w:rPrChange>
                </w:rPr>
                <w:t>7.5(</w:t>
              </w:r>
              <w:proofErr w:type="spellStart"/>
              <w:r w:rsidR="00FA2F76" w:rsidRPr="00FA2F76">
                <w:rPr>
                  <w:rPrChange w:id="35" w:author="Clarice" w:date="2022-09-08T19:31:00Z">
                    <w:rPr>
                      <w:kern w:val="20"/>
                      <w:szCs w:val="20"/>
                    </w:rPr>
                  </w:rPrChange>
                </w:rPr>
                <w:t>xix</w:t>
              </w:r>
              <w:proofErr w:type="spellEnd"/>
              <w:r w:rsidR="00FA2F76" w:rsidRPr="00FA2F76">
                <w:rPr>
                  <w:rPrChange w:id="36" w:author="Clarice" w:date="2022-09-08T19:31:00Z">
                    <w:rPr>
                      <w:kern w:val="20"/>
                      <w:szCs w:val="20"/>
                    </w:rPr>
                  </w:rPrChange>
                </w:rPr>
                <w:t>)</w:t>
              </w:r>
            </w:ins>
            <w:del w:id="37" w:author="Clarice" w:date="2022-09-08T19:31:00Z">
              <w:r w:rsidR="00EE4E24" w:rsidRPr="00EE4E24" w:rsidDel="00EE4E24">
                <w:delText>7.5(xix)</w:delText>
              </w:r>
            </w:del>
            <w:r w:rsidR="00AB453B" w:rsidRPr="00920210">
              <w:rPr>
                <w:kern w:val="20"/>
                <w:szCs w:val="20"/>
              </w:rPr>
              <w:fldChar w:fldCharType="end"/>
            </w:r>
            <w:r w:rsidRPr="00920210">
              <w:rPr>
                <w:kern w:val="20"/>
                <w:szCs w:val="20"/>
              </w:rPr>
              <w:t xml:space="preserve"> deste Termo de Securitização;</w:t>
            </w:r>
          </w:p>
        </w:tc>
      </w:tr>
      <w:tr w:rsidR="00FA07D7" w:rsidRPr="00FE1B6E"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C43223" w:rsidRDefault="00116CE0" w:rsidP="00A027DC">
            <w:pPr>
              <w:pStyle w:val="Body"/>
              <w:rPr>
                <w:highlight w:val="yellow"/>
              </w:rPr>
            </w:pPr>
            <w:r w:rsidRPr="00FE1B6E">
              <w:lastRenderedPageBreak/>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BB940D0" w14:textId="42219AF9"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xml:space="preserve">, incluindo publicações, inscrições, registros, contratação do Agente Fiduciário, do </w:t>
            </w:r>
            <w:proofErr w:type="spellStart"/>
            <w:r w:rsidRPr="00920210">
              <w:rPr>
                <w:kern w:val="20"/>
                <w:szCs w:val="20"/>
              </w:rPr>
              <w:t>Escriturador</w:t>
            </w:r>
            <w:proofErr w:type="spellEnd"/>
            <w:r w:rsidRPr="00920210">
              <w:rPr>
                <w:kern w:val="20"/>
                <w:szCs w:val="20"/>
              </w:rPr>
              <w:t>,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D426CB2" w14:textId="103DC6F5" w:rsidR="00116CE0" w:rsidRPr="00FE1B6E" w:rsidRDefault="00116CE0" w:rsidP="00A027DC">
            <w:pPr>
              <w:pStyle w:val="Body"/>
            </w:pPr>
            <w:r w:rsidRPr="00920210">
              <w:rPr>
                <w:kern w:val="20"/>
                <w:szCs w:val="20"/>
              </w:rPr>
              <w:t xml:space="preserve">As despesas listadas no Anexo </w:t>
            </w:r>
            <w:r w:rsidR="00641DA1">
              <w:rPr>
                <w:kern w:val="20"/>
                <w:szCs w:val="20"/>
              </w:rPr>
              <w:t>I</w:t>
            </w:r>
            <w:r w:rsidRPr="00920210">
              <w:rPr>
                <w:kern w:val="20"/>
                <w:szCs w:val="20"/>
              </w:rPr>
              <w:t>X deste Termo de Securitização;</w:t>
            </w:r>
          </w:p>
        </w:tc>
      </w:tr>
      <w:tr w:rsidR="009724D1" w:rsidRPr="00FE1B6E" w14:paraId="6CCCCF86"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35DC1760" w14:textId="5856A494"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57798AC0" w14:textId="797474FE" w:rsidR="009724D1" w:rsidRPr="00920210" w:rsidRDefault="009724D1" w:rsidP="009724D1">
            <w:pPr>
              <w:pStyle w:val="Body"/>
              <w:rPr>
                <w:kern w:val="20"/>
                <w:szCs w:val="20"/>
              </w:rPr>
            </w:pPr>
            <w:r w:rsidRPr="00920210">
              <w:rPr>
                <w:kern w:val="20"/>
                <w:szCs w:val="20"/>
              </w:rPr>
              <w:t xml:space="preserve">A </w:t>
            </w:r>
            <w:bookmarkStart w:id="38" w:name="_Hlk74854540"/>
            <w:r w:rsidR="00D56075" w:rsidRPr="00F6090E">
              <w:rPr>
                <w:b/>
                <w:bCs/>
              </w:rPr>
              <w:t xml:space="preserve">RZK SOLAR </w:t>
            </w:r>
            <w:r w:rsidR="00D56075">
              <w:rPr>
                <w:b/>
                <w:bCs/>
              </w:rPr>
              <w:t>05</w:t>
            </w:r>
            <w:r w:rsidR="00D56075" w:rsidRPr="00F6090E">
              <w:rPr>
                <w:b/>
                <w:bCs/>
              </w:rPr>
              <w:t xml:space="preserve"> S.A.</w:t>
            </w:r>
            <w:r w:rsidR="00D56075" w:rsidRPr="00F6090E">
              <w:t xml:space="preserve">, sociedade por ações sem registro de emissor de valores mobiliários perante a </w:t>
            </w:r>
            <w:r w:rsidR="00D56075">
              <w:t xml:space="preserve">CVM, </w:t>
            </w:r>
            <w:r w:rsidR="00D56075" w:rsidRPr="00F6090E">
              <w:t xml:space="preserve">com sede na Cidade de São Paulo, Estado de São Paulo, na Avenida Magalhães de Castro, nº 4.800, Torre II, 2º andar, sala </w:t>
            </w:r>
            <w:r w:rsidR="00D56075">
              <w:t>50</w:t>
            </w:r>
            <w:r w:rsidR="00D56075" w:rsidRPr="00F6090E">
              <w:t xml:space="preserve">, Bairro Cidade Jardim, CEP 05.676-120, inscrita no </w:t>
            </w:r>
            <w:r w:rsidR="00D56075">
              <w:t>CNPJ</w:t>
            </w:r>
            <w:r w:rsidR="007A3339">
              <w:t xml:space="preserve">/ME </w:t>
            </w:r>
            <w:r w:rsidR="00D56075" w:rsidRPr="00F6090E">
              <w:t xml:space="preserve">sob o nº </w:t>
            </w:r>
            <w:r w:rsidR="00D56075">
              <w:t>41.946.243/0001-02</w:t>
            </w:r>
            <w:r w:rsidR="00D56075" w:rsidRPr="00F6090E">
              <w:t xml:space="preserve">, com seus atos constitutivos registrados perante a </w:t>
            </w:r>
            <w:r w:rsidR="007A3339">
              <w:t xml:space="preserve">JUCESP </w:t>
            </w:r>
            <w:r w:rsidR="00D56075" w:rsidRPr="00F6090E">
              <w:t xml:space="preserve">sob o NIRE </w:t>
            </w:r>
            <w:r w:rsidR="00D56075">
              <w:t>35300575750</w:t>
            </w:r>
            <w:bookmarkEnd w:id="38"/>
            <w:r w:rsidRPr="00FE1B6E">
              <w:t>;</w:t>
            </w:r>
          </w:p>
        </w:tc>
      </w:tr>
      <w:tr w:rsidR="009724D1" w:rsidRPr="00FE1B6E"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9724D1" w:rsidRPr="00C43223" w:rsidRDefault="009724D1" w:rsidP="009724D1">
            <w:pPr>
              <w:pStyle w:val="Body"/>
            </w:pPr>
            <w:r w:rsidRPr="00FE1B6E">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65E977D7" w14:textId="24B153C9"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41E7FD8B" w:rsidR="009724D1" w:rsidRPr="00FE1B6E" w:rsidRDefault="009724D1" w:rsidP="009724D1">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3FF8FE" w14:textId="669E1453"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FA2F76">
              <w:t>4.14.9</w:t>
            </w:r>
            <w:r w:rsidRPr="00FE1B6E">
              <w:fldChar w:fldCharType="end"/>
            </w:r>
            <w:r w:rsidRPr="00FE1B6E">
              <w:t xml:space="preserve"> abaixo;</w:t>
            </w:r>
          </w:p>
        </w:tc>
      </w:tr>
      <w:tr w:rsidR="009724D1" w:rsidRPr="00FE1B6E"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2A63DD44" w14:textId="7776A41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34E1E35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3C0C99" w14:textId="5A77A86A"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5CBC0A3E" w14:textId="68F7457A"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FA2F76">
              <w:t>4.29</w:t>
            </w:r>
            <w:r>
              <w:fldChar w:fldCharType="end"/>
            </w:r>
            <w:r>
              <w:t xml:space="preserve"> </w:t>
            </w:r>
            <w:r w:rsidRPr="00FE1B6E">
              <w:t>abaixo;</w:t>
            </w:r>
          </w:p>
        </w:tc>
      </w:tr>
      <w:tr w:rsidR="009724D1" w:rsidRPr="00FE1B6E"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9724D1" w:rsidRPr="00C43223" w:rsidRDefault="009724D1" w:rsidP="009724D1">
            <w:pPr>
              <w:pStyle w:val="Body"/>
            </w:pPr>
            <w:r w:rsidRPr="00FE1B6E">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91BD6C" w14:textId="28166834" w:rsidR="009724D1" w:rsidRPr="00FE1B6E" w:rsidRDefault="009724D1" w:rsidP="009724D1">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9724D1" w:rsidRPr="00FE1B6E"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9724D1" w:rsidRPr="00C43223" w:rsidRDefault="009724D1" w:rsidP="009724D1">
            <w:pPr>
              <w:pStyle w:val="Body"/>
            </w:pPr>
            <w:r w:rsidRPr="00FE1B6E">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A2EBFC" w14:textId="55351D4B"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Escritura de Emissão de CCI;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este Termo de Securitização; </w:t>
            </w:r>
            <w:r w:rsidRPr="00920210">
              <w:rPr>
                <w:b/>
                <w:bCs/>
                <w:kern w:val="20"/>
                <w:szCs w:val="20"/>
              </w:rPr>
              <w:t>(</w:t>
            </w:r>
            <w:proofErr w:type="spellStart"/>
            <w:r w:rsidRPr="00920210">
              <w:rPr>
                <w:b/>
                <w:bCs/>
                <w:kern w:val="20"/>
                <w:szCs w:val="20"/>
              </w:rPr>
              <w:t>iv</w:t>
            </w:r>
            <w:proofErr w:type="spellEnd"/>
            <w:r w:rsidRPr="00920210">
              <w:rPr>
                <w:b/>
                <w:bCs/>
                <w:kern w:val="20"/>
                <w:szCs w:val="20"/>
              </w:rPr>
              <w:t>)</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o Contrato de Alienação Fiduciária de Ações; </w:t>
            </w:r>
            <w:r w:rsidRPr="00920210">
              <w:rPr>
                <w:b/>
                <w:kern w:val="20"/>
                <w:szCs w:val="20"/>
              </w:rPr>
              <w:t>(</w:t>
            </w:r>
            <w:proofErr w:type="spellStart"/>
            <w:r w:rsidR="00BE3CA2">
              <w:rPr>
                <w:b/>
                <w:kern w:val="20"/>
                <w:szCs w:val="20"/>
              </w:rPr>
              <w:t>viii</w:t>
            </w:r>
            <w:proofErr w:type="spellEnd"/>
            <w:r w:rsidRPr="00920210">
              <w:rPr>
                <w:b/>
                <w:kern w:val="20"/>
                <w:szCs w:val="20"/>
              </w:rPr>
              <w:t>)</w:t>
            </w:r>
            <w:r w:rsidR="00787F40">
              <w:rPr>
                <w:b/>
                <w:kern w:val="20"/>
                <w:szCs w:val="20"/>
              </w:rPr>
              <w:t xml:space="preserve"> </w:t>
            </w:r>
            <w:r w:rsidR="00787F40" w:rsidRPr="00787F40">
              <w:rPr>
                <w:bCs/>
                <w:kern w:val="20"/>
                <w:szCs w:val="20"/>
              </w:rPr>
              <w:t>o Contrato de Alienação Fiduciária de Quotas; e</w:t>
            </w:r>
            <w:r w:rsidR="00787F40">
              <w:rPr>
                <w:b/>
                <w:kern w:val="20"/>
                <w:szCs w:val="20"/>
              </w:rPr>
              <w:t xml:space="preserve"> (</w:t>
            </w:r>
            <w:proofErr w:type="spellStart"/>
            <w:r w:rsidR="00787F40">
              <w:rPr>
                <w:b/>
                <w:kern w:val="20"/>
                <w:szCs w:val="20"/>
              </w:rPr>
              <w:t>ix</w:t>
            </w:r>
            <w:proofErr w:type="spellEnd"/>
            <w:r w:rsidR="00787F40">
              <w:rPr>
                <w:b/>
                <w:kern w:val="20"/>
                <w:szCs w:val="20"/>
              </w:rPr>
              <w:t>)</w:t>
            </w:r>
            <w:r w:rsidRPr="00920210">
              <w:rPr>
                <w:kern w:val="20"/>
                <w:szCs w:val="20"/>
              </w:rPr>
              <w:t xml:space="preserve"> os demais instrumentos e/ou respectivos aditamentos celebrados no âmbito da Emissão e da Oferta Restrita;</w:t>
            </w:r>
            <w:r w:rsidRPr="00FE1B6E">
              <w:t xml:space="preserve"> </w:t>
            </w:r>
          </w:p>
        </w:tc>
      </w:tr>
      <w:tr w:rsidR="009724D1" w:rsidRPr="00FE1B6E"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2DF2F5" w14:textId="4DC1498E" w:rsidR="009724D1" w:rsidRPr="00FE1B6E" w:rsidRDefault="009724D1" w:rsidP="009724D1">
            <w:pPr>
              <w:pStyle w:val="Body"/>
            </w:pPr>
            <w:r w:rsidRPr="00920210">
              <w:rPr>
                <w:kern w:val="20"/>
                <w:szCs w:val="20"/>
              </w:rPr>
              <w:lastRenderedPageBreak/>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46A6BB88" w14:textId="14CEAE7C" w:rsidR="009724D1" w:rsidRPr="00FE1B6E" w:rsidRDefault="009724D1" w:rsidP="00522CD7">
            <w:pPr>
              <w:pStyle w:val="Body"/>
            </w:pPr>
            <w:r w:rsidRPr="00920210">
              <w:rPr>
                <w:kern w:val="20"/>
                <w:szCs w:val="20"/>
              </w:rPr>
              <w:t xml:space="preserve">Significa, </w:t>
            </w:r>
            <w:r w:rsidR="00972FDF" w:rsidRPr="00F6090E">
              <w:t xml:space="preserve">questionamento judicial dos Contratos dos Empreendimentos Alvo que cause </w:t>
            </w:r>
            <w:r w:rsidR="00972FDF" w:rsidRPr="00F97F91">
              <w:t xml:space="preserve">qualquer efeito adverso relevante </w:t>
            </w:r>
            <w:r w:rsidR="00522CD7" w:rsidRPr="00522CD7">
              <w:t xml:space="preserve">(i) </w:t>
            </w:r>
            <w:r w:rsidR="00522CD7" w:rsidRPr="00F97F91">
              <w:t xml:space="preserve">na situação financeira, </w:t>
            </w:r>
            <w:r w:rsidR="00522CD7" w:rsidRPr="00F6090E">
              <w:t xml:space="preserve">econômica, jurídica, reputacional, </w:t>
            </w:r>
            <w:r w:rsidR="00522CD7" w:rsidRPr="00F97F91">
              <w:t>nos negócios, nos bens</w:t>
            </w:r>
            <w:r w:rsidR="00522CD7" w:rsidRPr="00F6090E">
              <w:t>, nos Empreendimentos Alvo</w:t>
            </w:r>
            <w:r w:rsidR="00522CD7" w:rsidRPr="00F97F91">
              <w:t xml:space="preserve"> e/ou nos resultados operacionais da Devedora e/ou das </w:t>
            </w:r>
            <w:proofErr w:type="spellStart"/>
            <w:r w:rsidR="00522CD7">
              <w:t>SPEs</w:t>
            </w:r>
            <w:proofErr w:type="spellEnd"/>
            <w:r w:rsidR="00522CD7" w:rsidRPr="00F97F91">
              <w:t>; e/ou (</w:t>
            </w:r>
            <w:proofErr w:type="spellStart"/>
            <w:r w:rsidR="00522CD7" w:rsidRPr="00F97F91">
              <w:t>ii</w:t>
            </w:r>
            <w:proofErr w:type="spellEnd"/>
            <w:r w:rsidR="00522CD7" w:rsidRPr="00F97F91">
              <w:t xml:space="preserve">) qualquer efeito adverso na capacidade da </w:t>
            </w:r>
            <w:r w:rsidR="00522CD7">
              <w:t>Devedora</w:t>
            </w:r>
            <w:r w:rsidR="00522CD7" w:rsidRPr="00F97F91">
              <w:t xml:space="preserve"> </w:t>
            </w:r>
            <w:r w:rsidR="00522CD7" w:rsidRPr="00F6090E">
              <w:t>e/ou da</w:t>
            </w:r>
            <w:r w:rsidR="00522CD7">
              <w:t xml:space="preserve">s </w:t>
            </w:r>
            <w:proofErr w:type="spellStart"/>
            <w:r w:rsidR="00522CD7">
              <w:t>SPEs</w:t>
            </w:r>
            <w:proofErr w:type="spellEnd"/>
            <w:r w:rsidR="00522CD7" w:rsidRPr="00F6090E">
              <w:t xml:space="preserve"> de</w:t>
            </w:r>
            <w:r w:rsidR="00522CD7" w:rsidRPr="00F97F91">
              <w:t xml:space="preserve"> cumprir qualquer de suas obrigações nos termos </w:t>
            </w:r>
            <w:r w:rsidR="00522CD7" w:rsidRPr="00F6090E">
              <w:t>d</w:t>
            </w:r>
            <w:r w:rsidR="006D603D">
              <w:t>a</w:t>
            </w:r>
            <w:r w:rsidR="00522CD7" w:rsidRPr="00F97F91">
              <w:t xml:space="preserve"> Escritura </w:t>
            </w:r>
            <w:r w:rsidR="006D603D">
              <w:t xml:space="preserve">de Emissão </w:t>
            </w:r>
            <w:r w:rsidR="00522CD7" w:rsidRPr="00F97F91">
              <w:t>e/ou dos Documentos da Operação;</w:t>
            </w:r>
          </w:p>
        </w:tc>
      </w:tr>
      <w:tr w:rsidR="009724D1" w:rsidRPr="00FE1B6E"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9816FF" w14:textId="12779100" w:rsidR="009724D1" w:rsidRPr="00FE1B6E" w:rsidRDefault="009724D1" w:rsidP="009724D1">
            <w:pPr>
              <w:pStyle w:val="Body"/>
            </w:pPr>
            <w:r w:rsidRPr="00920210">
              <w:rPr>
                <w:kern w:val="20"/>
                <w:szCs w:val="20"/>
              </w:rPr>
              <w:t xml:space="preserve">A presente </w:t>
            </w:r>
            <w:r w:rsidR="00D56075">
              <w:t>52ª</w:t>
            </w:r>
            <w:r w:rsidRPr="00920210">
              <w:rPr>
                <w:kern w:val="20"/>
                <w:szCs w:val="20"/>
              </w:rPr>
              <w:t xml:space="preserve"> emissão, em série única</w:t>
            </w:r>
            <w:r w:rsidR="00326835">
              <w:rPr>
                <w:kern w:val="20"/>
                <w:szCs w:val="20"/>
              </w:rPr>
              <w:t>,</w:t>
            </w:r>
            <w:r w:rsidRPr="00920210">
              <w:rPr>
                <w:kern w:val="20"/>
                <w:szCs w:val="20"/>
              </w:rPr>
              <w:t xml:space="preserve"> de Certificados de Recebíveis Imobiliários da Emissora;</w:t>
            </w:r>
          </w:p>
        </w:tc>
      </w:tr>
      <w:tr w:rsidR="009724D1" w:rsidRPr="00FE1B6E"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6348CDCE"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r w:rsidRPr="00C43223">
              <w:rPr>
                <w:b/>
              </w:rPr>
              <w:t>Securitizadora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73ACFA0" w14:textId="21B2679D" w:rsidR="009724D1" w:rsidRPr="00FE1B6E" w:rsidRDefault="009724D1" w:rsidP="009724D1">
            <w:pPr>
              <w:pStyle w:val="Body"/>
            </w:pPr>
            <w:r w:rsidRPr="00920210">
              <w:rPr>
                <w:kern w:val="20"/>
                <w:szCs w:val="20"/>
              </w:rPr>
              <w:t>Tem seu significado atribuído no preâmbulo deste instrumento;</w:t>
            </w:r>
          </w:p>
        </w:tc>
      </w:tr>
      <w:tr w:rsidR="009724D1" w:rsidRPr="00FE1B6E" w14:paraId="60FC39E4"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24351FD5" w14:textId="7532EAEE" w:rsidR="009724D1" w:rsidRPr="00C43223" w:rsidRDefault="009724D1" w:rsidP="009724D1">
            <w:pPr>
              <w:pStyle w:val="Body"/>
            </w:pPr>
            <w:r w:rsidRPr="00FE1B6E">
              <w:t>“</w:t>
            </w:r>
            <w:proofErr w:type="spellStart"/>
            <w:r w:rsidRPr="00FE1B6E">
              <w:rPr>
                <w:b/>
              </w:rPr>
              <w:t>Empreendimentos</w:t>
            </w:r>
            <w:proofErr w:type="spellEnd"/>
            <w:r w:rsidRPr="00FE1B6E">
              <w:rPr>
                <w:b/>
              </w:rPr>
              <w:t xml:space="preserve"> Alvo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12E587" w14:textId="268C1167" w:rsidR="009724D1" w:rsidRPr="00FE1B6E" w:rsidRDefault="009724D1" w:rsidP="009724D1">
            <w:pPr>
              <w:pStyle w:val="Body"/>
            </w:pPr>
            <w:r w:rsidRPr="00920210">
              <w:rPr>
                <w:kern w:val="20"/>
                <w:szCs w:val="20"/>
              </w:rPr>
              <w:t>O</w:t>
            </w:r>
            <w:r w:rsidR="00D7756F">
              <w:rPr>
                <w:kern w:val="20"/>
                <w:szCs w:val="20"/>
              </w:rPr>
              <w:t>s</w:t>
            </w:r>
            <w:r w:rsidRPr="00920210">
              <w:rPr>
                <w:kern w:val="20"/>
                <w:szCs w:val="20"/>
              </w:rPr>
              <w:t xml:space="preserve"> </w:t>
            </w:r>
            <w:r w:rsidR="00D7756F">
              <w:rPr>
                <w:kern w:val="20"/>
                <w:szCs w:val="20"/>
              </w:rPr>
              <w:t>Empreendimentos Alvo Destinação e Empreendimentos Alvo Reembolso</w:t>
            </w:r>
            <w:r w:rsidRPr="00920210">
              <w:rPr>
                <w:kern w:val="20"/>
                <w:szCs w:val="20"/>
              </w:rPr>
              <w:t xml:space="preserve"> quando referidos em conjunto</w:t>
            </w:r>
            <w:r w:rsidRPr="00FE1B6E">
              <w:t>;</w:t>
            </w:r>
          </w:p>
        </w:tc>
      </w:tr>
      <w:tr w:rsidR="00D7756F" w:rsidRPr="00FE1B6E" w14:paraId="4FCAAE06"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37B22427" w14:textId="0B0E8D7F" w:rsidR="00D7756F" w:rsidRPr="00FE1B6E" w:rsidRDefault="00D7756F" w:rsidP="00D7756F">
            <w:pPr>
              <w:pStyle w:val="Body"/>
            </w:pPr>
            <w:r w:rsidRPr="00FE1B6E">
              <w:t>“</w:t>
            </w:r>
            <w:proofErr w:type="spellStart"/>
            <w:r w:rsidRPr="00FE1B6E">
              <w:rPr>
                <w:b/>
              </w:rPr>
              <w:t>Empreendimentos</w:t>
            </w:r>
            <w:proofErr w:type="spellEnd"/>
            <w:r w:rsidRPr="00FE1B6E">
              <w:rPr>
                <w:b/>
              </w:rPr>
              <w:t xml:space="preserve"> </w:t>
            </w:r>
            <w:r>
              <w:rPr>
                <w:b/>
              </w:rPr>
              <w:t>Destinação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821B287" w14:textId="7C9948F6" w:rsidR="00D7756F" w:rsidRPr="00920210" w:rsidRDefault="00D7756F" w:rsidP="00D7756F">
            <w:pPr>
              <w:pStyle w:val="Body"/>
              <w:rPr>
                <w:kern w:val="20"/>
                <w:szCs w:val="20"/>
              </w:rPr>
            </w:pPr>
            <w:r w:rsidRPr="00920210">
              <w:rPr>
                <w:kern w:val="20"/>
                <w:szCs w:val="20"/>
              </w:rPr>
              <w:t xml:space="preserve">O Projeto </w:t>
            </w:r>
            <w:r>
              <w:rPr>
                <w:kern w:val="20"/>
                <w:szCs w:val="20"/>
              </w:rPr>
              <w:t xml:space="preserve">Assis, Projeto </w:t>
            </w:r>
            <w:del w:id="39" w:author="Luis Henrique Cavalleiro" w:date="2022-09-09T13:21:00Z">
              <w:r w:rsidDel="00401749">
                <w:rPr>
                  <w:kern w:val="20"/>
                  <w:szCs w:val="20"/>
                </w:rPr>
                <w:delText>Cidade Ocidental</w:delText>
              </w:r>
            </w:del>
            <w:ins w:id="40" w:author="Luis Henrique Cavalleiro" w:date="2022-09-09T13:21:00Z">
              <w:r w:rsidR="00401749">
                <w:rPr>
                  <w:kern w:val="20"/>
                  <w:szCs w:val="20"/>
                </w:rPr>
                <w:t>Águas Lindas</w:t>
              </w:r>
            </w:ins>
            <w:r>
              <w:rPr>
                <w:kern w:val="20"/>
                <w:szCs w:val="20"/>
              </w:rPr>
              <w:t xml:space="preserve">, Projeto Altair e Projeto Cipó-Guaçu </w:t>
            </w:r>
            <w:r w:rsidRPr="00920210">
              <w:rPr>
                <w:kern w:val="20"/>
                <w:szCs w:val="20"/>
              </w:rPr>
              <w:t>quando referidos em conjunto</w:t>
            </w:r>
            <w:r w:rsidRPr="00FE1B6E">
              <w:t>;</w:t>
            </w:r>
          </w:p>
        </w:tc>
      </w:tr>
      <w:tr w:rsidR="00733BBD" w:rsidRPr="00FE1B6E" w14:paraId="1DF7D649"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50770864" w14:textId="775A2AB8" w:rsidR="00733BBD" w:rsidRPr="00FE1B6E" w:rsidRDefault="00733BBD" w:rsidP="00733BBD">
            <w:pPr>
              <w:pStyle w:val="Body"/>
            </w:pPr>
            <w:r w:rsidRPr="00FE1B6E">
              <w:t>“</w:t>
            </w:r>
            <w:proofErr w:type="spellStart"/>
            <w:r w:rsidRPr="00FE1B6E">
              <w:rPr>
                <w:b/>
              </w:rPr>
              <w:t>Empreendimentos</w:t>
            </w:r>
            <w:proofErr w:type="spellEnd"/>
            <w:r w:rsidRPr="00FE1B6E">
              <w:rPr>
                <w:b/>
              </w:rPr>
              <w:t xml:space="preserve"> </w:t>
            </w:r>
            <w:r>
              <w:rPr>
                <w:b/>
              </w:rPr>
              <w:t>Reembolso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189C930" w14:textId="2EB7C685" w:rsidR="00733BBD" w:rsidRPr="00920210" w:rsidRDefault="00733BBD" w:rsidP="00733BBD">
            <w:pPr>
              <w:pStyle w:val="Body"/>
              <w:rPr>
                <w:kern w:val="20"/>
                <w:szCs w:val="20"/>
              </w:rPr>
            </w:pPr>
            <w:r w:rsidRPr="00920210">
              <w:rPr>
                <w:kern w:val="20"/>
                <w:szCs w:val="20"/>
              </w:rPr>
              <w:t xml:space="preserve">O Projeto </w:t>
            </w:r>
            <w:r>
              <w:rPr>
                <w:kern w:val="20"/>
                <w:szCs w:val="20"/>
              </w:rPr>
              <w:t xml:space="preserve">Assis, Projeto </w:t>
            </w:r>
            <w:del w:id="41" w:author="Luis Henrique Cavalleiro" w:date="2022-09-09T13:21:00Z">
              <w:r w:rsidDel="00401749">
                <w:rPr>
                  <w:kern w:val="20"/>
                  <w:szCs w:val="20"/>
                </w:rPr>
                <w:delText>Cidade Ocidental</w:delText>
              </w:r>
            </w:del>
            <w:ins w:id="42" w:author="Luis Henrique Cavalleiro" w:date="2022-09-09T13:21:00Z">
              <w:r w:rsidR="00401749">
                <w:rPr>
                  <w:kern w:val="20"/>
                  <w:szCs w:val="20"/>
                </w:rPr>
                <w:t>Águas Lindas</w:t>
              </w:r>
            </w:ins>
            <w:r>
              <w:rPr>
                <w:kern w:val="20"/>
                <w:szCs w:val="20"/>
              </w:rPr>
              <w:t xml:space="preserve">, Projeto Altair, Projeto Cipó-Guaçu, Projeto Ceilândia 2 e Projeto Fernandópolis </w:t>
            </w:r>
            <w:r w:rsidRPr="00920210">
              <w:rPr>
                <w:kern w:val="20"/>
                <w:szCs w:val="20"/>
              </w:rPr>
              <w:t>quando referidos em conjunto</w:t>
            </w:r>
            <w:r w:rsidRPr="00FE1B6E">
              <w:t>;</w:t>
            </w:r>
          </w:p>
        </w:tc>
      </w:tr>
      <w:tr w:rsidR="00733BBD" w:rsidRPr="00FE1B6E" w14:paraId="2051D0E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04AD98" w14:textId="29DE3721" w:rsidR="00733BBD" w:rsidRPr="00FE1B6E" w:rsidRDefault="00733BBD" w:rsidP="00733BBD">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7B845F88" w14:textId="0AF94901" w:rsidR="00733BBD" w:rsidRPr="00FE1B6E" w:rsidRDefault="00733BBD" w:rsidP="00733BBD">
            <w:pPr>
              <w:pStyle w:val="Body"/>
            </w:pPr>
            <w:r w:rsidRPr="00FE1B6E">
              <w:rPr>
                <w:snapToGrid w:val="0"/>
              </w:rPr>
              <w:t>A</w:t>
            </w:r>
            <w:r w:rsidRPr="00FE1B6E">
              <w:t xml:space="preserve"> obtenção, pela Devedora e/ou pelas Fiduciantes, das respectivas autorizações para </w:t>
            </w:r>
            <w:r w:rsidRPr="00FE1B6E">
              <w:rPr>
                <w:b/>
                <w:bCs/>
              </w:rPr>
              <w:t>(i)</w:t>
            </w:r>
            <w:r w:rsidRPr="00FE1B6E">
              <w:t xml:space="preserve"> despacho de energia dos Empreendimentos Alvo; e </w:t>
            </w:r>
            <w:r w:rsidRPr="00FE1B6E">
              <w:rPr>
                <w:b/>
                <w:bCs/>
              </w:rPr>
              <w:t>(</w:t>
            </w:r>
            <w:proofErr w:type="spellStart"/>
            <w:r w:rsidRPr="00FE1B6E">
              <w:rPr>
                <w:b/>
                <w:bCs/>
              </w:rPr>
              <w:t>ii</w:t>
            </w:r>
            <w:proofErr w:type="spellEnd"/>
            <w:r w:rsidRPr="00FE1B6E">
              <w:rPr>
                <w:b/>
                <w:bCs/>
              </w:rPr>
              <w:t>)</w:t>
            </w:r>
            <w:r w:rsidRPr="00FE1B6E">
              <w:t xml:space="preserve"> a entrada em operação comercial dos Empreendimentos Alvo e início da cobrança dos Contratos dos Empreendimentos Alvo</w:t>
            </w:r>
            <w:r w:rsidRPr="00FE1B6E">
              <w:rPr>
                <w:snapToGrid w:val="0"/>
              </w:rPr>
              <w:t>;</w:t>
            </w:r>
          </w:p>
        </w:tc>
      </w:tr>
      <w:tr w:rsidR="00733BBD" w:rsidRPr="00FE1B6E"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733BBD" w:rsidRPr="00C43223" w:rsidRDefault="00733BBD" w:rsidP="00733BBD">
            <w:pPr>
              <w:pStyle w:val="Body"/>
            </w:pPr>
            <w:r w:rsidRPr="00FE1B6E">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3EF897" w14:textId="5FD0C0FC" w:rsidR="00733BBD" w:rsidRPr="00FE1B6E" w:rsidRDefault="00733BBD" w:rsidP="00733BBD">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733BBD" w:rsidRPr="00FE1B6E"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4ECFB56B" w:rsidR="00733BBD" w:rsidRPr="00FE1B6E" w:rsidRDefault="00733BBD" w:rsidP="00733BBD">
            <w:pPr>
              <w:pStyle w:val="Body"/>
            </w:pPr>
            <w:r w:rsidRPr="00FE1B6E">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322C3F" w14:textId="71B1A7E0" w:rsidR="00733BBD" w:rsidRPr="00FE1B6E" w:rsidRDefault="00733BBD" w:rsidP="00733BBD">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w:t>
            </w:r>
            <w:r>
              <w:rPr>
                <w:i/>
                <w:kern w:val="20"/>
                <w:szCs w:val="20"/>
              </w:rPr>
              <w:t>, com</w:t>
            </w:r>
            <w:r w:rsidRPr="00920210">
              <w:rPr>
                <w:i/>
                <w:kern w:val="20"/>
                <w:szCs w:val="20"/>
              </w:rPr>
              <w:t xml:space="preserve"> Garantia Adicional Fidejussória, para Colocação Privada, da RZK Solar 0</w:t>
            </w:r>
            <w:r>
              <w:rPr>
                <w:i/>
                <w:kern w:val="20"/>
                <w:szCs w:val="20"/>
              </w:rPr>
              <w:t>5</w:t>
            </w:r>
            <w:r w:rsidRPr="00920210">
              <w:rPr>
                <w:i/>
                <w:kern w:val="20"/>
                <w:szCs w:val="20"/>
              </w:rPr>
              <w:t xml:space="preserve"> S.A</w:t>
            </w:r>
            <w:r w:rsidRPr="00920210">
              <w:rPr>
                <w:kern w:val="20"/>
                <w:szCs w:val="20"/>
              </w:rPr>
              <w:t>”, celebrado pela Emissora</w:t>
            </w:r>
            <w:r w:rsidR="00787F40">
              <w:rPr>
                <w:kern w:val="20"/>
                <w:szCs w:val="20"/>
              </w:rPr>
              <w:t xml:space="preserve">, </w:t>
            </w:r>
            <w:r w:rsidRPr="00920210">
              <w:rPr>
                <w:kern w:val="20"/>
                <w:szCs w:val="20"/>
              </w:rPr>
              <w:t>pela Devedora</w:t>
            </w:r>
            <w:r w:rsidR="00787F40">
              <w:rPr>
                <w:kern w:val="20"/>
                <w:szCs w:val="20"/>
              </w:rPr>
              <w:t>, pelas Fiadoras</w:t>
            </w:r>
            <w:r w:rsidRPr="00920210">
              <w:rPr>
                <w:kern w:val="20"/>
                <w:szCs w:val="20"/>
              </w:rPr>
              <w:t>;</w:t>
            </w:r>
          </w:p>
        </w:tc>
      </w:tr>
      <w:tr w:rsidR="00733BBD" w:rsidRPr="00FE1B6E"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733BBD" w:rsidRPr="00C43223" w:rsidRDefault="00733BBD" w:rsidP="00733BBD">
            <w:pPr>
              <w:pStyle w:val="Body"/>
            </w:pPr>
            <w:r w:rsidRPr="00FE1B6E">
              <w:t>“</w:t>
            </w:r>
            <w:proofErr w:type="spellStart"/>
            <w:r w:rsidRPr="00FE1B6E">
              <w:rPr>
                <w:b/>
              </w:rPr>
              <w:t>Escriturador</w:t>
            </w:r>
            <w:proofErr w:type="spellEnd"/>
            <w:r w:rsidRPr="00FE1B6E">
              <w:t>”</w:t>
            </w:r>
          </w:p>
        </w:tc>
        <w:tc>
          <w:tcPr>
            <w:tcW w:w="5665" w:type="dxa"/>
            <w:tcBorders>
              <w:top w:val="single" w:sz="4" w:space="0" w:color="auto"/>
              <w:left w:val="single" w:sz="4" w:space="0" w:color="auto"/>
              <w:bottom w:val="single" w:sz="4" w:space="0" w:color="auto"/>
              <w:right w:val="single" w:sz="4" w:space="0" w:color="auto"/>
            </w:tcBorders>
          </w:tcPr>
          <w:p w14:paraId="57317F13" w14:textId="52C931A6" w:rsidR="00733BBD" w:rsidRPr="00FE1B6E" w:rsidRDefault="00733BBD" w:rsidP="00733BBD">
            <w:pPr>
              <w:pStyle w:val="Body"/>
            </w:pPr>
            <w:r w:rsidRPr="00297386">
              <w:rPr>
                <w:kern w:val="20"/>
                <w:szCs w:val="20"/>
              </w:rPr>
              <w:t xml:space="preserve">O </w:t>
            </w:r>
            <w:r w:rsidRPr="007D0230">
              <w:rPr>
                <w:b/>
                <w:bCs/>
                <w:kern w:val="20"/>
                <w:szCs w:val="20"/>
              </w:rPr>
              <w:t>ITAÚ CORRETORA DE VALORES S.A.</w:t>
            </w:r>
            <w:r w:rsidRPr="00297386">
              <w:rPr>
                <w:kern w:val="20"/>
                <w:szCs w:val="20"/>
              </w:rPr>
              <w:t>, instituição financeira com sede na Cidade de São Paulo, Estado de São Paulo, na Avenida Brigadeiro Faria Lima, 3.500, 3º andar – Itaim Bibi, CEP 04538-132, inscrito no CNPJ/ME sob o nº 61.194.353/0001-64</w:t>
            </w:r>
            <w:r>
              <w:rPr>
                <w:kern w:val="20"/>
                <w:szCs w:val="20"/>
              </w:rPr>
              <w:t>;</w:t>
            </w:r>
          </w:p>
        </w:tc>
      </w:tr>
      <w:tr w:rsidR="00733BBD" w:rsidRPr="00FE1B6E"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733BBD" w:rsidRPr="00C43223" w:rsidRDefault="00733BBD" w:rsidP="00733BBD">
            <w:pPr>
              <w:pStyle w:val="Body"/>
            </w:pPr>
            <w:r w:rsidRPr="00FE1B6E">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55980C" w14:textId="6FD7C61B" w:rsidR="00733BBD" w:rsidRPr="00FE1B6E" w:rsidRDefault="00733BBD" w:rsidP="00733BBD">
            <w:pPr>
              <w:pStyle w:val="Body"/>
            </w:pPr>
            <w:r w:rsidRPr="00920210">
              <w:rPr>
                <w:kern w:val="20"/>
                <w:szCs w:val="20"/>
              </w:rPr>
              <w:t>Os Eventos de Vencimento Antecipado Automático das Debêntures e os Eventos de Vencimento Antecipado Não Automático das Debêntures, quando referidos em conjunto;</w:t>
            </w:r>
          </w:p>
        </w:tc>
      </w:tr>
      <w:tr w:rsidR="00733BBD" w:rsidRPr="00FE1B6E"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733BBD" w:rsidRPr="00C43223" w:rsidRDefault="00733BBD" w:rsidP="00733BBD">
            <w:pPr>
              <w:pStyle w:val="Body"/>
            </w:pPr>
            <w:r w:rsidRPr="00FE1B6E">
              <w:lastRenderedPageBreak/>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0CE812" w14:textId="086A7339" w:rsidR="00733BBD" w:rsidRPr="00FE1B6E" w:rsidRDefault="00733BBD" w:rsidP="00733BBD">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ins w:id="43" w:author="Clarice" w:date="2022-09-08T19:31:00Z">
              <w:r w:rsidR="00FA2F76" w:rsidRPr="00FA2F76">
                <w:rPr>
                  <w:rPrChange w:id="44" w:author="Clarice" w:date="2022-09-08T19:31:00Z">
                    <w:rPr>
                      <w:kern w:val="20"/>
                      <w:szCs w:val="20"/>
                    </w:rPr>
                  </w:rPrChange>
                </w:rPr>
                <w:t>6.5.1</w:t>
              </w:r>
            </w:ins>
            <w:del w:id="45" w:author="Clarice" w:date="2022-09-08T19:31:00Z">
              <w:r w:rsidR="00EE4E24" w:rsidRPr="00EE4E24" w:rsidDel="00EE4E24">
                <w:delText>6.5.1</w:delText>
              </w:r>
            </w:del>
            <w:r w:rsidRPr="00FE1B6E">
              <w:rPr>
                <w:kern w:val="20"/>
                <w:szCs w:val="20"/>
              </w:rPr>
              <w:fldChar w:fldCharType="end"/>
            </w:r>
            <w:r w:rsidRPr="00920210">
              <w:rPr>
                <w:kern w:val="20"/>
                <w:szCs w:val="20"/>
              </w:rPr>
              <w:t xml:space="preserve"> deste Termo de Securitização;</w:t>
            </w:r>
          </w:p>
        </w:tc>
      </w:tr>
      <w:tr w:rsidR="00733BBD" w:rsidRPr="00FE1B6E"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733BBD" w:rsidRPr="00C43223" w:rsidRDefault="00733BBD" w:rsidP="00733BBD">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1638E3" w14:textId="37A36D63" w:rsidR="00733BBD" w:rsidRPr="00FE1B6E" w:rsidRDefault="00733BBD" w:rsidP="00733BBD">
            <w:pPr>
              <w:pStyle w:val="Body"/>
            </w:pPr>
            <w:r w:rsidRPr="00920210">
              <w:rPr>
                <w:kern w:val="20"/>
                <w:szCs w:val="20"/>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ins w:id="46" w:author="Clarice" w:date="2022-09-08T19:31:00Z">
              <w:r w:rsidR="00FA2F76" w:rsidRPr="00FA2F76">
                <w:rPr>
                  <w:rPrChange w:id="47" w:author="Clarice" w:date="2022-09-08T19:31:00Z">
                    <w:rPr>
                      <w:kern w:val="20"/>
                      <w:szCs w:val="20"/>
                    </w:rPr>
                  </w:rPrChange>
                </w:rPr>
                <w:t>6.5.2</w:t>
              </w:r>
            </w:ins>
            <w:del w:id="48" w:author="Clarice" w:date="2022-09-08T19:31:00Z">
              <w:r w:rsidR="00EE4E24" w:rsidRPr="00EE4E24" w:rsidDel="00EE4E24">
                <w:delText>6.5.2</w:delText>
              </w:r>
            </w:del>
            <w:r w:rsidRPr="00FE1B6E">
              <w:rPr>
                <w:kern w:val="20"/>
                <w:szCs w:val="20"/>
              </w:rPr>
              <w:fldChar w:fldCharType="end"/>
            </w:r>
            <w:r w:rsidRPr="00920210">
              <w:rPr>
                <w:kern w:val="20"/>
                <w:szCs w:val="20"/>
              </w:rPr>
              <w:t xml:space="preserve"> deste Termo de Securitização;</w:t>
            </w:r>
          </w:p>
        </w:tc>
      </w:tr>
      <w:tr w:rsidR="00733BBD" w:rsidRPr="00FE1B6E" w14:paraId="033926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A0B3CD" w14:textId="373E8E40" w:rsidR="00733BBD" w:rsidRPr="00FE1B6E" w:rsidRDefault="00733BBD" w:rsidP="00733BBD">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1EBCAE" w14:textId="190F11B1" w:rsidR="00733BBD" w:rsidRPr="00C43223" w:rsidRDefault="00733BBD" w:rsidP="00733BBD">
            <w:pPr>
              <w:pStyle w:val="Body"/>
            </w:pPr>
            <w:r w:rsidRPr="00FE1B6E">
              <w:t xml:space="preserve">Em conjunto, a RZK Energia e as </w:t>
            </w:r>
            <w:proofErr w:type="spellStart"/>
            <w:r w:rsidRPr="00FE1B6E">
              <w:t>SPE</w:t>
            </w:r>
            <w:r>
              <w:t>s</w:t>
            </w:r>
            <w:proofErr w:type="spellEnd"/>
            <w:r>
              <w:t>;</w:t>
            </w:r>
          </w:p>
        </w:tc>
      </w:tr>
      <w:tr w:rsidR="00975050" w:rsidRPr="00FE1B6E" w14:paraId="70DBF7A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40C115A" w14:textId="7AD0A9B2" w:rsidR="00975050" w:rsidRPr="00FE1B6E" w:rsidRDefault="00975050" w:rsidP="00733BBD">
            <w:pPr>
              <w:pStyle w:val="Body"/>
            </w:pPr>
            <w:r>
              <w:t>“</w:t>
            </w:r>
            <w:r w:rsidRPr="00C22E69">
              <w:rPr>
                <w:b/>
                <w:bCs/>
              </w:rPr>
              <w:t>Fiadoras</w:t>
            </w:r>
            <w:r>
              <w:t>”</w:t>
            </w:r>
          </w:p>
        </w:tc>
        <w:tc>
          <w:tcPr>
            <w:tcW w:w="5665" w:type="dxa"/>
            <w:tcBorders>
              <w:top w:val="single" w:sz="4" w:space="0" w:color="auto"/>
              <w:left w:val="single" w:sz="4" w:space="0" w:color="auto"/>
              <w:bottom w:val="single" w:sz="4" w:space="0" w:color="auto"/>
              <w:right w:val="single" w:sz="4" w:space="0" w:color="auto"/>
            </w:tcBorders>
          </w:tcPr>
          <w:p w14:paraId="6E027F56" w14:textId="52AA8DD9" w:rsidR="00975050" w:rsidRPr="00920210" w:rsidRDefault="00975050" w:rsidP="00733BBD">
            <w:pPr>
              <w:pStyle w:val="Body"/>
              <w:rPr>
                <w:kern w:val="20"/>
                <w:szCs w:val="20"/>
              </w:rPr>
            </w:pPr>
            <w:r>
              <w:rPr>
                <w:kern w:val="20"/>
                <w:szCs w:val="20"/>
              </w:rPr>
              <w:t>Em conjunto a RZK Energia e o Grupo Rezek;</w:t>
            </w:r>
          </w:p>
        </w:tc>
      </w:tr>
      <w:tr w:rsidR="00733BBD" w:rsidRPr="00FE1B6E"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166540DC" w:rsidR="00733BBD" w:rsidRPr="00C43223" w:rsidRDefault="00733BBD" w:rsidP="00733BBD">
            <w:pPr>
              <w:pStyle w:val="Body"/>
            </w:pPr>
            <w:r w:rsidRPr="00FE1B6E">
              <w:t>“</w:t>
            </w:r>
            <w:r w:rsidRPr="00FE1B6E">
              <w:rPr>
                <w:b/>
              </w:rPr>
              <w:t>Fiança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C2FB007" w14:textId="4B292402" w:rsidR="00733BBD" w:rsidRPr="00FE1B6E" w:rsidRDefault="00733BBD" w:rsidP="00733BBD">
            <w:pPr>
              <w:pStyle w:val="Body"/>
            </w:pPr>
            <w:r w:rsidRPr="00920210">
              <w:rPr>
                <w:kern w:val="20"/>
                <w:szCs w:val="20"/>
              </w:rPr>
              <w:t xml:space="preserve">as Debêntures </w:t>
            </w:r>
            <w:r w:rsidRPr="00920210">
              <w:rPr>
                <w:kern w:val="20"/>
                <w:szCs w:val="20"/>
                <w:highlight w:val="yellow"/>
              </w:rPr>
              <w:t>[</w:t>
            </w:r>
            <w:r w:rsidRPr="00920210">
              <w:rPr>
                <w:kern w:val="20"/>
                <w:szCs w:val="20"/>
              </w:rPr>
              <w:t>serão/são</w:t>
            </w:r>
            <w:r w:rsidRPr="00920210">
              <w:rPr>
                <w:kern w:val="20"/>
                <w:szCs w:val="20"/>
                <w:highlight w:val="yellow"/>
              </w:rPr>
              <w:t>]</w:t>
            </w:r>
            <w:r w:rsidRPr="00920210">
              <w:rPr>
                <w:kern w:val="20"/>
                <w:szCs w:val="20"/>
              </w:rPr>
              <w:t xml:space="preserve"> garantidas, em caráter irrevogável e irretratável, por fiança </w:t>
            </w:r>
            <w:r>
              <w:rPr>
                <w:kern w:val="20"/>
                <w:szCs w:val="20"/>
              </w:rPr>
              <w:t>outorgada pela RZK Energia</w:t>
            </w:r>
            <w:r w:rsidR="00975050">
              <w:rPr>
                <w:kern w:val="20"/>
                <w:szCs w:val="20"/>
              </w:rPr>
              <w:t xml:space="preserve"> e pelo Grupo Rezek</w:t>
            </w:r>
            <w:r w:rsidRPr="00FE1B6E">
              <w:t>;</w:t>
            </w:r>
          </w:p>
        </w:tc>
      </w:tr>
      <w:tr w:rsidR="00733BBD" w:rsidRPr="00FE1B6E"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733BBD" w:rsidRPr="00C43223" w:rsidRDefault="00733BBD" w:rsidP="00733BBD">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675B3" w14:textId="2C0C610C" w:rsidR="00733BBD" w:rsidRPr="00FE1B6E" w:rsidRDefault="00733BBD" w:rsidP="00733BBD">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733BBD" w:rsidRPr="00FE1B6E" w14:paraId="799098A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FF3180" w14:textId="25F6765E" w:rsidR="00733BBD" w:rsidRPr="00FE1B6E" w:rsidRDefault="00733BBD" w:rsidP="00733BBD">
            <w:pPr>
              <w:pStyle w:val="Body"/>
            </w:pPr>
            <w:r w:rsidRPr="00FE1B6E">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1AEA05" w14:textId="16676ED8" w:rsidR="00733BBD" w:rsidRPr="00FE1B6E" w:rsidRDefault="00733BBD" w:rsidP="00733BBD">
            <w:pPr>
              <w:pStyle w:val="Body"/>
              <w:rPr>
                <w:rStyle w:val="DeltaViewInsertion"/>
                <w:rFonts w:eastAsia="TrebuchetMS"/>
                <w:color w:val="auto"/>
                <w:u w:val="none"/>
              </w:rPr>
            </w:pP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p>
        </w:tc>
      </w:tr>
      <w:tr w:rsidR="00975050" w:rsidRPr="00FE1B6E" w14:paraId="3178B6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7EBC89D" w14:textId="221493BD" w:rsidR="00975050" w:rsidRPr="00FE1B6E" w:rsidRDefault="00975050" w:rsidP="00733BBD">
            <w:pPr>
              <w:pStyle w:val="Body"/>
            </w:pPr>
            <w:r>
              <w:t>“</w:t>
            </w:r>
            <w:r w:rsidRPr="00C22E69">
              <w:rPr>
                <w:b/>
                <w:bCs/>
              </w:rPr>
              <w:t>Grupo Rezek</w:t>
            </w:r>
            <w:r>
              <w:t>”</w:t>
            </w:r>
          </w:p>
        </w:tc>
        <w:tc>
          <w:tcPr>
            <w:tcW w:w="5665" w:type="dxa"/>
            <w:tcBorders>
              <w:top w:val="single" w:sz="4" w:space="0" w:color="auto"/>
              <w:left w:val="single" w:sz="4" w:space="0" w:color="auto"/>
              <w:bottom w:val="single" w:sz="4" w:space="0" w:color="auto"/>
              <w:right w:val="single" w:sz="4" w:space="0" w:color="auto"/>
            </w:tcBorders>
          </w:tcPr>
          <w:p w14:paraId="0B7C0FD9" w14:textId="08024842" w:rsidR="00975050" w:rsidRPr="00920210" w:rsidRDefault="00975050" w:rsidP="00733BBD">
            <w:pPr>
              <w:pStyle w:val="Body"/>
              <w:rPr>
                <w:kern w:val="20"/>
                <w:szCs w:val="20"/>
              </w:rPr>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w:t>
            </w:r>
            <w:r>
              <w:t>;</w:t>
            </w:r>
          </w:p>
        </w:tc>
      </w:tr>
      <w:tr w:rsidR="00733BBD" w:rsidRPr="00FE1B6E"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733BBD" w:rsidRPr="00C43223" w:rsidRDefault="00733BBD" w:rsidP="00733BBD">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9ED19D4" w14:textId="6575200C" w:rsidR="00733BBD" w:rsidRPr="00FE1B6E" w:rsidRDefault="00733BBD" w:rsidP="00733BBD">
            <w:pPr>
              <w:pStyle w:val="Body"/>
            </w:pPr>
            <w:r w:rsidRPr="00920210">
              <w:rPr>
                <w:kern w:val="20"/>
                <w:szCs w:val="20"/>
              </w:rPr>
              <w:t>A Fiança, a Alienação Fiduciária de Ações</w:t>
            </w:r>
            <w:r w:rsidR="00975050">
              <w:rPr>
                <w:kern w:val="20"/>
                <w:szCs w:val="20"/>
              </w:rPr>
              <w:t>,</w:t>
            </w:r>
            <w:r w:rsidRPr="00920210">
              <w:rPr>
                <w:kern w:val="20"/>
                <w:szCs w:val="20"/>
              </w:rPr>
              <w:t xml:space="preserve"> a Cessão Fiduciária de Recebíveis</w:t>
            </w:r>
            <w:r w:rsidR="00975050">
              <w:rPr>
                <w:kern w:val="20"/>
                <w:szCs w:val="20"/>
              </w:rPr>
              <w:t xml:space="preserve"> e a Alienação Fiduciária de Quotas</w:t>
            </w:r>
            <w:r w:rsidRPr="00920210">
              <w:rPr>
                <w:kern w:val="20"/>
                <w:szCs w:val="20"/>
              </w:rPr>
              <w:t>, quando em conjunto;</w:t>
            </w:r>
          </w:p>
        </w:tc>
      </w:tr>
      <w:tr w:rsidR="00733BBD" w:rsidRPr="00FE1B6E"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733BBD" w:rsidRPr="00C43223" w:rsidRDefault="00733BBD" w:rsidP="00733BBD">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D538E6" w14:textId="39CE9B8D" w:rsidR="00733BBD" w:rsidRPr="00C43223" w:rsidRDefault="00733BBD" w:rsidP="00733BBD">
            <w:pPr>
              <w:pStyle w:val="Body"/>
            </w:pPr>
            <w:r w:rsidRPr="00C43223">
              <w:rPr>
                <w:szCs w:val="20"/>
              </w:rPr>
              <w:t>O Índice de Cobertura sobre o Serviço da Dívida;</w:t>
            </w:r>
          </w:p>
        </w:tc>
      </w:tr>
      <w:tr w:rsidR="00733BBD" w:rsidRPr="00FE1B6E" w14:paraId="2B0F4EF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94BED4" w14:textId="40573BB8" w:rsidR="00733BBD" w:rsidRPr="00FE1B6E" w:rsidRDefault="00733BBD" w:rsidP="00733BBD">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40698490" w14:textId="27008834" w:rsidR="00733BBD" w:rsidRPr="00FE1B6E" w:rsidRDefault="00733BBD" w:rsidP="00733BBD">
            <w:pPr>
              <w:pStyle w:val="Body"/>
            </w:pPr>
            <w:bookmarkStart w:id="49" w:name="_Hlk21103837"/>
            <w:r w:rsidRPr="001B19AA">
              <w:rPr>
                <w:kern w:val="20"/>
                <w:szCs w:val="20"/>
              </w:rPr>
              <w:t>A</w:t>
            </w:r>
            <w:r>
              <w:rPr>
                <w:b/>
                <w:bCs/>
                <w:kern w:val="20"/>
                <w:szCs w:val="20"/>
              </w:rPr>
              <w:t xml:space="preserve"> </w:t>
            </w:r>
            <w:r w:rsidRPr="00920210">
              <w:rPr>
                <w:b/>
                <w:bCs/>
                <w:kern w:val="20"/>
                <w:szCs w:val="20"/>
              </w:rPr>
              <w:t>OLIVEIRA TRUST DISTRIBUIDORA DE TÍTULOS E VALORES MOBILIÁRIOS</w:t>
            </w:r>
            <w:r w:rsidRPr="00920210">
              <w:rPr>
                <w:b/>
                <w:kern w:val="20"/>
                <w:szCs w:val="20"/>
              </w:rPr>
              <w:t xml:space="preserve"> S.A.</w:t>
            </w:r>
            <w:bookmarkEnd w:id="49"/>
            <w:r w:rsidRPr="00920210">
              <w:rPr>
                <w:kern w:val="20"/>
                <w:szCs w:val="20"/>
              </w:rPr>
              <w:t>, instituição financeira constituída sob a forma de sociedade anônima, com filial na Cidade de São Paulo, Estado de São Paulo, na Rua Joaquim Floriano, nº 1.052, 13º andar, Itaim Bibi, CEP 04534-004, inscrita no CNPJ/ME sob o nº</w:t>
            </w:r>
            <w:r w:rsidRPr="00FE1B6E">
              <w:rPr>
                <w:szCs w:val="20"/>
              </w:rPr>
              <w:t> 36.113.876/0004-34;</w:t>
            </w:r>
          </w:p>
        </w:tc>
      </w:tr>
      <w:tr w:rsidR="00733BBD" w:rsidRPr="00FE1B6E"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733BBD" w:rsidRPr="00C43223" w:rsidRDefault="00733BBD" w:rsidP="00733BBD">
            <w:pPr>
              <w:pStyle w:val="Body"/>
            </w:pPr>
            <w:r w:rsidRPr="00FE1B6E">
              <w:lastRenderedPageBreak/>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49CB86F" w14:textId="7D67E68F" w:rsidR="00733BBD" w:rsidRPr="00FE1B6E" w:rsidRDefault="00733BBD" w:rsidP="00733BBD">
            <w:pPr>
              <w:pStyle w:val="Body"/>
            </w:pPr>
            <w:r w:rsidRPr="00920210">
              <w:rPr>
                <w:kern w:val="20"/>
                <w:szCs w:val="20"/>
              </w:rPr>
              <w:t>O Imposto sobre Operações de Câmbio;</w:t>
            </w:r>
          </w:p>
        </w:tc>
      </w:tr>
      <w:tr w:rsidR="00733BBD" w:rsidRPr="00FE1B6E" w14:paraId="4DCEED40"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AEB5C6C" w14:textId="77777777" w:rsidR="00733BBD" w:rsidRPr="00C43223" w:rsidRDefault="00733BBD" w:rsidP="00733BBD">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399326" w14:textId="16050140" w:rsidR="00733BBD" w:rsidRPr="00FE1B6E" w:rsidRDefault="00733BBD" w:rsidP="00733BBD">
            <w:pPr>
              <w:pStyle w:val="Body"/>
            </w:pPr>
            <w:r w:rsidRPr="00920210">
              <w:rPr>
                <w:kern w:val="20"/>
                <w:szCs w:val="20"/>
              </w:rPr>
              <w:t>O Imposto sobre Operações com Títulos e Valores Mobiliários;</w:t>
            </w:r>
          </w:p>
        </w:tc>
      </w:tr>
      <w:tr w:rsidR="00733BBD" w:rsidRPr="00FE1B6E"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733BBD" w:rsidRPr="00C43223" w:rsidRDefault="00733BBD" w:rsidP="00733BBD">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3C24EA9" w14:textId="590DAD1F" w:rsidR="00733BBD" w:rsidRPr="00FE1B6E" w:rsidRDefault="00733BBD" w:rsidP="00733BBD">
            <w:pPr>
              <w:pStyle w:val="Body"/>
            </w:pPr>
            <w:r w:rsidRPr="00920210">
              <w:rPr>
                <w:kern w:val="20"/>
                <w:szCs w:val="20"/>
                <w:shd w:val="clear" w:color="auto" w:fill="FFFFFF"/>
              </w:rPr>
              <w:t>O Índice Nacional de Preços ao Consumidor Amplo divulgado pelo Instituto Brasileiro de Geografia e Estatística;</w:t>
            </w:r>
          </w:p>
        </w:tc>
      </w:tr>
      <w:tr w:rsidR="00733BBD" w:rsidRPr="00FE1B6E"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733BBD" w:rsidRPr="00C43223" w:rsidRDefault="00733BBD" w:rsidP="00733BBD">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86AAA" w14:textId="7CB752ED" w:rsidR="00733BBD" w:rsidRPr="00FE1B6E" w:rsidRDefault="00733BBD" w:rsidP="00733BBD">
            <w:pPr>
              <w:pStyle w:val="Body"/>
            </w:pPr>
            <w:r w:rsidRPr="00920210">
              <w:rPr>
                <w:kern w:val="20"/>
                <w:szCs w:val="20"/>
              </w:rPr>
              <w:t>A Instrução CVM nº 400, de 29 de dezembro de 2003, conforme alterada;</w:t>
            </w:r>
          </w:p>
        </w:tc>
      </w:tr>
      <w:tr w:rsidR="00733BBD" w:rsidRPr="00FE1B6E"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733BBD" w:rsidRPr="00C43223" w:rsidRDefault="00733BBD" w:rsidP="00733BBD">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4453287C" w14:textId="1FF5580B" w:rsidR="00733BBD" w:rsidRPr="00FE1B6E" w:rsidRDefault="00733BBD" w:rsidP="00733BBD">
            <w:pPr>
              <w:pStyle w:val="Body"/>
            </w:pPr>
            <w:r w:rsidRPr="00920210">
              <w:rPr>
                <w:kern w:val="20"/>
                <w:szCs w:val="20"/>
              </w:rPr>
              <w:t>A Instrução CVM nº 476, de 16 de janeiro de 2009, conforme alterada;</w:t>
            </w:r>
          </w:p>
        </w:tc>
      </w:tr>
      <w:tr w:rsidR="00733BBD" w:rsidRPr="00FE1B6E"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EAC9F8" w14:textId="223F60E9" w:rsidR="00733BBD" w:rsidRPr="00FE1B6E" w:rsidRDefault="00733BBD" w:rsidP="00733BBD">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611A46A" w14:textId="747585FC" w:rsidR="00733BBD" w:rsidRPr="00FE1B6E" w:rsidRDefault="00733BBD" w:rsidP="00733BBD">
            <w:pPr>
              <w:pStyle w:val="Body"/>
            </w:pPr>
            <w:r w:rsidRPr="00920210">
              <w:rPr>
                <w:kern w:val="20"/>
                <w:szCs w:val="20"/>
              </w:rPr>
              <w:t>Os investidores que vierem a subscrever e integralizar ou adquirir os CRI;</w:t>
            </w:r>
          </w:p>
        </w:tc>
      </w:tr>
      <w:tr w:rsidR="00733BBD" w:rsidRPr="00FE1B6E"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733BBD" w:rsidRPr="00C43223" w:rsidRDefault="00733BBD" w:rsidP="00733BBD">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0306DE" w14:textId="7333E4CE" w:rsidR="00733BBD" w:rsidRPr="00FE1B6E" w:rsidRDefault="00733BBD" w:rsidP="00733BBD">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companhias seguradoras e sociedades de capitalização;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entidades abertas e fechadas de previdência complementar; </w:t>
            </w:r>
            <w:r w:rsidRPr="00920210">
              <w:rPr>
                <w:b/>
                <w:kern w:val="20"/>
                <w:szCs w:val="20"/>
              </w:rPr>
              <w:t>(</w:t>
            </w:r>
            <w:proofErr w:type="spellStart"/>
            <w:r w:rsidRPr="00920210">
              <w:rPr>
                <w:b/>
                <w:kern w:val="20"/>
                <w:szCs w:val="20"/>
              </w:rPr>
              <w:t>iv</w:t>
            </w:r>
            <w:proofErr w:type="spellEnd"/>
            <w:r w:rsidRPr="00920210">
              <w:rPr>
                <w:b/>
                <w:kern w:val="20"/>
                <w:szCs w:val="20"/>
              </w:rPr>
              <w:t>)</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w:t>
            </w:r>
            <w:proofErr w:type="spellStart"/>
            <w:r w:rsidRPr="00920210">
              <w:rPr>
                <w:b/>
                <w:kern w:val="20"/>
                <w:szCs w:val="20"/>
              </w:rPr>
              <w:t>viii</w:t>
            </w:r>
            <w:proofErr w:type="spellEnd"/>
            <w:r w:rsidRPr="00920210">
              <w:rPr>
                <w:b/>
                <w:kern w:val="20"/>
                <w:szCs w:val="20"/>
              </w:rPr>
              <w:t>)</w:t>
            </w:r>
            <w:r w:rsidRPr="00920210">
              <w:rPr>
                <w:kern w:val="20"/>
                <w:szCs w:val="20"/>
              </w:rPr>
              <w:t xml:space="preserve"> investidores não residentes;</w:t>
            </w:r>
          </w:p>
        </w:tc>
      </w:tr>
      <w:tr w:rsidR="00733BBD" w:rsidRPr="00FE1B6E"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733BBD" w:rsidRPr="00C43223" w:rsidRDefault="00733BBD" w:rsidP="00733BBD">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ED723B7" w14:textId="595B4932" w:rsidR="00733BBD" w:rsidRPr="00FE1B6E" w:rsidRDefault="00733BBD" w:rsidP="00733BBD">
            <w:pPr>
              <w:pStyle w:val="Body"/>
              <w:rPr>
                <w:highlight w:val="yellow"/>
              </w:rPr>
            </w:pPr>
            <w:r w:rsidRPr="00920210">
              <w:rPr>
                <w:kern w:val="20"/>
                <w:szCs w:val="20"/>
              </w:rPr>
              <w:t>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7B05EB">
              <w:rPr>
                <w:kern w:val="20"/>
                <w:szCs w:val="20"/>
              </w:rPr>
              <w:t xml:space="preserve">, </w:t>
            </w:r>
            <w:r w:rsidR="007B05EB">
              <w:t>sendo vedada a aplicação de recursos no exterior, bem como a contratação de derivativos, exceto, neste último caso (i) se realizado exclusivamente com o objetivo de proteção patrimonial e (</w:t>
            </w:r>
            <w:proofErr w:type="spellStart"/>
            <w:r w:rsidR="007B05EB">
              <w:t>ii</w:t>
            </w:r>
            <w:proofErr w:type="spellEnd"/>
            <w:r w:rsidR="007B05EB">
              <w:t>) se expressamente previsto no Termo de Securitização</w:t>
            </w:r>
            <w:r w:rsidRPr="00920210">
              <w:rPr>
                <w:kern w:val="20"/>
                <w:szCs w:val="20"/>
              </w:rPr>
              <w:t>;</w:t>
            </w:r>
          </w:p>
        </w:tc>
      </w:tr>
      <w:tr w:rsidR="00733BBD" w:rsidRPr="00FE1B6E" w14:paraId="7E2C5A81"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027198CF" w14:textId="77777777" w:rsidR="00733BBD" w:rsidRPr="00C43223" w:rsidRDefault="00733BBD" w:rsidP="00733BBD">
            <w:pPr>
              <w:pStyle w:val="Body"/>
            </w:pPr>
            <w:r w:rsidRPr="00FE1B6E">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9884D3" w14:textId="5B9D7ECA" w:rsidR="00733BBD" w:rsidRPr="00FE1B6E" w:rsidRDefault="00733BBD" w:rsidP="00733BBD">
            <w:pPr>
              <w:pStyle w:val="Body"/>
            </w:pPr>
            <w:r w:rsidRPr="00920210">
              <w:rPr>
                <w:kern w:val="20"/>
                <w:szCs w:val="20"/>
              </w:rPr>
              <w:t>O Imposto de Renda sobre Pessoa Jurídica;</w:t>
            </w:r>
          </w:p>
        </w:tc>
      </w:tr>
      <w:tr w:rsidR="00733BBD" w:rsidRPr="00FE1B6E"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733BBD" w:rsidRPr="00C43223" w:rsidRDefault="00733BBD" w:rsidP="00733BBD">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225924" w14:textId="4415FCD3" w:rsidR="00733BBD" w:rsidRPr="00FE1B6E" w:rsidRDefault="00733BBD" w:rsidP="00733BBD">
            <w:pPr>
              <w:pStyle w:val="Body"/>
            </w:pPr>
            <w:r w:rsidRPr="00920210">
              <w:rPr>
                <w:kern w:val="20"/>
                <w:szCs w:val="20"/>
              </w:rPr>
              <w:t>O Imposto de Renda Retido na Fonte;</w:t>
            </w:r>
          </w:p>
        </w:tc>
      </w:tr>
      <w:tr w:rsidR="00733BBD" w:rsidRPr="00FE1B6E"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733BBD" w:rsidRPr="00C43223" w:rsidRDefault="00733BBD" w:rsidP="00733BBD">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2A5E03" w14:textId="1A9104A5" w:rsidR="00733BBD" w:rsidRPr="00FE1B6E" w:rsidRDefault="00733BBD" w:rsidP="00733BBD">
            <w:pPr>
              <w:pStyle w:val="Body"/>
            </w:pPr>
            <w:r w:rsidRPr="00920210">
              <w:rPr>
                <w:kern w:val="20"/>
                <w:szCs w:val="20"/>
              </w:rPr>
              <w:t>O Imposto Sobre Serviços de Qualquer Natureza;</w:t>
            </w:r>
          </w:p>
        </w:tc>
      </w:tr>
      <w:tr w:rsidR="00733BBD" w:rsidRPr="00FE1B6E" w14:paraId="2695F03B"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3833C5F3" w14:textId="77777777" w:rsidR="00733BBD" w:rsidRPr="00C43223" w:rsidRDefault="00733BBD" w:rsidP="00733BBD">
            <w:pPr>
              <w:pStyle w:val="Body"/>
            </w:pPr>
            <w:r w:rsidRPr="00FE1B6E">
              <w:lastRenderedPageBreak/>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C7585F" w14:textId="486BE730" w:rsidR="00733BBD" w:rsidRPr="00FE1B6E" w:rsidRDefault="00733BBD" w:rsidP="00733BBD">
            <w:pPr>
              <w:pStyle w:val="Body"/>
            </w:pPr>
            <w:r w:rsidRPr="00920210">
              <w:rPr>
                <w:kern w:val="20"/>
                <w:szCs w:val="20"/>
              </w:rPr>
              <w:t>A Junta Comercial do Estado de São Paulo;</w:t>
            </w:r>
          </w:p>
        </w:tc>
      </w:tr>
      <w:tr w:rsidR="00733BBD" w:rsidRPr="00FE1B6E"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733BBD" w:rsidRPr="00C43223" w:rsidRDefault="00733BBD" w:rsidP="00733BBD">
            <w:pPr>
              <w:pStyle w:val="Body"/>
            </w:pPr>
            <w:r w:rsidRPr="00FE1B6E">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A9E1D9" w14:textId="3AC72675" w:rsidR="00733BBD" w:rsidRPr="00FE1B6E" w:rsidRDefault="00733BBD" w:rsidP="00733BBD">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FA2F76">
              <w:t>5.7</w:t>
            </w:r>
            <w:r w:rsidRPr="00FE1B6E">
              <w:fldChar w:fldCharType="end"/>
            </w:r>
            <w:r w:rsidRPr="00FE1B6E">
              <w:t xml:space="preserve"> abaixo;</w:t>
            </w:r>
          </w:p>
        </w:tc>
      </w:tr>
      <w:tr w:rsidR="00733BBD" w:rsidRPr="00FE1B6E"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733BBD" w:rsidRPr="00C43223" w:rsidRDefault="00733BBD" w:rsidP="00733BBD">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0FA417" w14:textId="6D74A90E" w:rsidR="00733BBD" w:rsidRPr="00797043" w:rsidRDefault="00733BBD" w:rsidP="00733BBD">
            <w:pPr>
              <w:pStyle w:val="Body"/>
            </w:pPr>
            <w:bookmarkStart w:id="50" w:name="_Hlk2010777"/>
            <w:r w:rsidRPr="00C43223">
              <w:t>A</w:t>
            </w:r>
            <w:r w:rsidRPr="00945739">
              <w:t xml:space="preserve">s Debêntures farão jus a juros remuneratórios, incidentes sobre o Valor Nominal Unitário Atualizado das Debêntures ou seu saldo, conforme o caso, equivalente a </w:t>
            </w:r>
            <w:bookmarkStart w:id="51" w:name="_Hlk78384188"/>
            <w:del w:id="52" w:author="Luis Henrique Cavalleiro" w:date="2022-09-09T14:40:00Z">
              <w:r w:rsidRPr="00FE1B6E" w:rsidDel="007600E5">
                <w:rPr>
                  <w:szCs w:val="20"/>
                  <w:highlight w:val="yellow"/>
                </w:rPr>
                <w:delText>[</w:delText>
              </w:r>
              <w:r w:rsidRPr="00FE1B6E" w:rsidDel="007600E5">
                <w:rPr>
                  <w:szCs w:val="20"/>
                  <w:highlight w:val="yellow"/>
                </w:rPr>
                <w:sym w:font="Symbol" w:char="F0B7"/>
              </w:r>
              <w:r w:rsidRPr="00FE1B6E" w:rsidDel="007600E5">
                <w:rPr>
                  <w:szCs w:val="20"/>
                  <w:highlight w:val="yellow"/>
                </w:rPr>
                <w:delText>]</w:delText>
              </w:r>
              <w:r w:rsidRPr="00FE1B6E" w:rsidDel="007600E5">
                <w:rPr>
                  <w:szCs w:val="20"/>
                </w:rPr>
                <w:delText xml:space="preserve">% </w:delText>
              </w:r>
            </w:del>
            <w:ins w:id="53" w:author="Luis Henrique Cavalleiro" w:date="2022-09-09T14:40:00Z">
              <w:r w:rsidR="007600E5">
                <w:rPr>
                  <w:szCs w:val="20"/>
                </w:rPr>
                <w:t>8</w:t>
              </w:r>
              <w:r w:rsidR="007600E5" w:rsidRPr="00FE1B6E">
                <w:rPr>
                  <w:szCs w:val="20"/>
                </w:rPr>
                <w:t xml:space="preserve">% </w:t>
              </w:r>
            </w:ins>
            <w:del w:id="54" w:author="Luis Henrique Cavalleiro" w:date="2022-09-09T14:40:00Z">
              <w:r w:rsidRPr="00FE1B6E" w:rsidDel="007600E5">
                <w:rPr>
                  <w:szCs w:val="20"/>
                </w:rPr>
                <w:delText>(</w:delText>
              </w:r>
              <w:r w:rsidRPr="00FE1B6E" w:rsidDel="007600E5">
                <w:rPr>
                  <w:szCs w:val="20"/>
                  <w:highlight w:val="yellow"/>
                </w:rPr>
                <w:delText>[</w:delText>
              </w:r>
              <w:r w:rsidRPr="00FE1B6E" w:rsidDel="007600E5">
                <w:rPr>
                  <w:szCs w:val="20"/>
                  <w:highlight w:val="yellow"/>
                </w:rPr>
                <w:sym w:font="Symbol" w:char="F0B7"/>
              </w:r>
              <w:r w:rsidRPr="00FE1B6E" w:rsidDel="007600E5">
                <w:rPr>
                  <w:szCs w:val="20"/>
                  <w:highlight w:val="yellow"/>
                </w:rPr>
                <w:delText>]</w:delText>
              </w:r>
              <w:r w:rsidRPr="00FE1B6E" w:rsidDel="007600E5">
                <w:delText xml:space="preserve"> </w:delText>
              </w:r>
            </w:del>
            <w:ins w:id="55" w:author="Luis Henrique Cavalleiro" w:date="2022-09-09T14:40:00Z">
              <w:r w:rsidR="007600E5" w:rsidRPr="00FE1B6E">
                <w:rPr>
                  <w:szCs w:val="20"/>
                </w:rPr>
                <w:t>(</w:t>
              </w:r>
              <w:r w:rsidR="007600E5">
                <w:rPr>
                  <w:szCs w:val="20"/>
                </w:rPr>
                <w:t>oito</w:t>
              </w:r>
              <w:r w:rsidR="007600E5" w:rsidRPr="00FE1B6E">
                <w:t xml:space="preserve"> </w:t>
              </w:r>
            </w:ins>
            <w:r w:rsidRPr="00FE1B6E">
              <w:t>por cento)</w:t>
            </w:r>
            <w:bookmarkEnd w:id="51"/>
            <w:r w:rsidRPr="00FE1B6E">
              <w:t xml:space="preserve"> </w:t>
            </w:r>
            <w:r w:rsidRPr="00C43223">
              <w:t xml:space="preserve"> ao ano, base 252 (duzentos e cinquenta e dois) Dias Úteis, calculados de forma exponencial e cumulativa </w:t>
            </w:r>
            <w:r w:rsidRPr="00C43223">
              <w:rPr>
                <w:i/>
              </w:rPr>
              <w:t xml:space="preserve">pro rata </w:t>
            </w:r>
            <w:proofErr w:type="spellStart"/>
            <w:r w:rsidRPr="00C43223">
              <w:rPr>
                <w:i/>
              </w:rPr>
              <w:t>temporis</w:t>
            </w:r>
            <w:proofErr w:type="spellEnd"/>
            <w:r w:rsidRPr="00945739">
              <w:t xml:space="preserve"> por Dias Úteis decorridos durante o respectivo Período de Capitalização, desde a primeira Data de Integralização das Debêntures </w:t>
            </w:r>
            <w:bookmarkEnd w:id="50"/>
            <w:r w:rsidRPr="00945739">
              <w:t>ou desde a Data de Pagamento</w:t>
            </w:r>
            <w:r w:rsidRPr="00945739" w:rsidDel="00F51DF0">
              <w:t xml:space="preserve"> </w:t>
            </w:r>
            <w:r w:rsidRPr="00797043">
              <w:t>das Debêntures imediatamente anterior, conforme o caso, até a data do efetivo pagamento;</w:t>
            </w:r>
          </w:p>
        </w:tc>
      </w:tr>
      <w:tr w:rsidR="00733BBD" w:rsidRPr="00FE1B6E"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733BBD" w:rsidRPr="00C43223" w:rsidRDefault="00733BBD" w:rsidP="00733BBD">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733BBD" w:rsidRPr="004B4541" w:rsidRDefault="00733BBD" w:rsidP="00733BBD">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733BBD" w:rsidRPr="00FE1B6E"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733BBD" w:rsidRPr="00C43223" w:rsidRDefault="00733BBD" w:rsidP="00733BBD">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09D49BD" w14:textId="6AC1EED6" w:rsidR="00733BBD" w:rsidRPr="00FE1B6E" w:rsidRDefault="00733BBD" w:rsidP="00733BBD">
            <w:pPr>
              <w:pStyle w:val="Body"/>
            </w:pPr>
            <w:r w:rsidRPr="00920210">
              <w:rPr>
                <w:kern w:val="20"/>
                <w:szCs w:val="20"/>
              </w:rPr>
              <w:t>A Lei nº 6.404, de 15 de dezembro de 1976, conforme alterada;</w:t>
            </w:r>
          </w:p>
        </w:tc>
      </w:tr>
      <w:tr w:rsidR="00733BBD" w:rsidRPr="00FE1B6E"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733BBD" w:rsidRPr="00C43223" w:rsidRDefault="00733BBD" w:rsidP="00733BBD">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6BEE41" w14:textId="2CF4700B" w:rsidR="00733BBD" w:rsidRPr="00FE1B6E" w:rsidRDefault="00733BBD" w:rsidP="00733BBD">
            <w:pPr>
              <w:pStyle w:val="Body"/>
            </w:pPr>
            <w:r w:rsidRPr="00920210">
              <w:rPr>
                <w:kern w:val="20"/>
                <w:szCs w:val="20"/>
              </w:rPr>
              <w:t>A Lei nº 9.613, de 3 de março de 1998, conforme alterada;</w:t>
            </w:r>
          </w:p>
        </w:tc>
      </w:tr>
      <w:tr w:rsidR="00733BBD" w:rsidRPr="00FE1B6E"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733BBD" w:rsidRPr="00C43223" w:rsidRDefault="00733BBD" w:rsidP="00733BBD">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ED63AC" w14:textId="387B29D7" w:rsidR="00733BBD" w:rsidRPr="00FE1B6E" w:rsidRDefault="00733BBD" w:rsidP="00733BBD">
            <w:pPr>
              <w:pStyle w:val="Body"/>
            </w:pPr>
            <w:r w:rsidRPr="00920210">
              <w:rPr>
                <w:kern w:val="20"/>
                <w:szCs w:val="20"/>
              </w:rPr>
              <w:t>A Lei nº 6.385, de 7 de dezembro de 1976, conforme alterada;</w:t>
            </w:r>
          </w:p>
        </w:tc>
      </w:tr>
      <w:tr w:rsidR="00EE4E24" w:rsidRPr="00FE1B6E" w14:paraId="41989B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F85D250" w14:textId="3E263DC0" w:rsidR="00EE4E24" w:rsidRPr="00FE1B6E" w:rsidRDefault="00EE4E24" w:rsidP="00EE4E24">
            <w:pPr>
              <w:pStyle w:val="Body"/>
              <w:jc w:val="left"/>
            </w:pPr>
            <w:r>
              <w:rPr>
                <w:bCs/>
                <w:iCs/>
              </w:rPr>
              <w:t>“</w:t>
            </w:r>
            <w:r w:rsidRPr="00FE1B6E">
              <w:rPr>
                <w:b/>
                <w:iCs/>
              </w:rPr>
              <w:t xml:space="preserve">Lei nº </w:t>
            </w:r>
            <w:r>
              <w:rPr>
                <w:b/>
                <w:iCs/>
              </w:rPr>
              <w:t>8</w:t>
            </w:r>
            <w:r w:rsidRPr="00FE1B6E">
              <w:rPr>
                <w:b/>
                <w:iCs/>
              </w:rPr>
              <w:t>.</w:t>
            </w:r>
            <w:r>
              <w:rPr>
                <w:b/>
                <w:iCs/>
              </w:rPr>
              <w:t>981</w:t>
            </w:r>
            <w:r w:rsidRPr="00FE1B6E">
              <w:rPr>
                <w:iCs/>
              </w:rPr>
              <w:t>”</w:t>
            </w:r>
          </w:p>
        </w:tc>
        <w:tc>
          <w:tcPr>
            <w:tcW w:w="5665" w:type="dxa"/>
            <w:tcBorders>
              <w:top w:val="single" w:sz="4" w:space="0" w:color="auto"/>
              <w:left w:val="single" w:sz="4" w:space="0" w:color="auto"/>
              <w:bottom w:val="single" w:sz="4" w:space="0" w:color="auto"/>
              <w:right w:val="single" w:sz="4" w:space="0" w:color="auto"/>
            </w:tcBorders>
          </w:tcPr>
          <w:p w14:paraId="4BE23F06" w14:textId="7C8BEC2E" w:rsidR="00EE4E24" w:rsidRPr="00920210" w:rsidRDefault="00EE4E24" w:rsidP="00EE4E24">
            <w:pPr>
              <w:pStyle w:val="Body"/>
              <w:rPr>
                <w:kern w:val="20"/>
                <w:szCs w:val="20"/>
              </w:rPr>
            </w:pPr>
            <w:r>
              <w:rPr>
                <w:iCs/>
              </w:rPr>
              <w:t>A</w:t>
            </w:r>
            <w:r w:rsidRPr="00FE1B6E">
              <w:rPr>
                <w:iCs/>
              </w:rPr>
              <w:t xml:space="preserve"> Lei nº 8.981, de 20 de janeiro de 1995</w:t>
            </w:r>
            <w:r>
              <w:rPr>
                <w:iCs/>
              </w:rPr>
              <w:t>, conforme alterada;</w:t>
            </w:r>
          </w:p>
        </w:tc>
      </w:tr>
      <w:tr w:rsidR="00733BBD" w:rsidRPr="00FE1B6E"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680100C2" w:rsidR="00733BBD" w:rsidRPr="00FE1B6E" w:rsidRDefault="00733BBD" w:rsidP="00733BBD">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37A5C4" w14:textId="326A87CA" w:rsidR="00733BBD" w:rsidRPr="00FE1B6E" w:rsidRDefault="00733BBD" w:rsidP="00733BBD">
            <w:pPr>
              <w:pStyle w:val="Body"/>
            </w:pPr>
            <w:r w:rsidRPr="00920210">
              <w:rPr>
                <w:kern w:val="20"/>
                <w:szCs w:val="20"/>
              </w:rPr>
              <w:t>A Lei nº 10.931, de 2 de agosto de 2004, conforme alterada;</w:t>
            </w:r>
          </w:p>
        </w:tc>
      </w:tr>
      <w:tr w:rsidR="00EE4E24" w:rsidRPr="00FE1B6E" w14:paraId="00CF86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1724F2A" w14:textId="2427EF4D" w:rsidR="00EE4E24" w:rsidRPr="00FE1B6E" w:rsidRDefault="00EE4E24" w:rsidP="00EE4E24">
            <w:pPr>
              <w:pStyle w:val="Body"/>
              <w:jc w:val="left"/>
            </w:pPr>
            <w:r>
              <w:rPr>
                <w:bCs/>
                <w:iCs/>
              </w:rPr>
              <w:t>“</w:t>
            </w:r>
            <w:r w:rsidRPr="00FE1B6E">
              <w:rPr>
                <w:b/>
                <w:iCs/>
              </w:rPr>
              <w:t>Lei nº 11.033</w:t>
            </w:r>
            <w:r w:rsidRPr="00FE1B6E">
              <w:rPr>
                <w:iCs/>
              </w:rPr>
              <w:t>”</w:t>
            </w:r>
          </w:p>
        </w:tc>
        <w:tc>
          <w:tcPr>
            <w:tcW w:w="5665" w:type="dxa"/>
            <w:tcBorders>
              <w:top w:val="single" w:sz="4" w:space="0" w:color="auto"/>
              <w:left w:val="single" w:sz="4" w:space="0" w:color="auto"/>
              <w:bottom w:val="single" w:sz="4" w:space="0" w:color="auto"/>
              <w:right w:val="single" w:sz="4" w:space="0" w:color="auto"/>
            </w:tcBorders>
          </w:tcPr>
          <w:p w14:paraId="5953D998" w14:textId="2AB95B5A" w:rsidR="00EE4E24" w:rsidRPr="00920210" w:rsidRDefault="00EE4E24" w:rsidP="00EE4E24">
            <w:pPr>
              <w:pStyle w:val="Body"/>
              <w:rPr>
                <w:kern w:val="20"/>
                <w:szCs w:val="20"/>
              </w:rPr>
            </w:pPr>
            <w:r>
              <w:rPr>
                <w:kern w:val="20"/>
                <w:szCs w:val="20"/>
              </w:rPr>
              <w:t>A</w:t>
            </w:r>
            <w:r w:rsidRPr="00FE1B6E">
              <w:rPr>
                <w:iCs/>
              </w:rPr>
              <w:t xml:space="preserve"> Lei nº 11.033, de 21 de dezembro de 2004</w:t>
            </w:r>
            <w:r>
              <w:rPr>
                <w:iCs/>
              </w:rPr>
              <w:t>, conforme alterada;</w:t>
            </w:r>
          </w:p>
        </w:tc>
      </w:tr>
      <w:tr w:rsidR="00733BBD" w:rsidRPr="00FE1B6E"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3BE81A1D" w:rsidR="00733BBD" w:rsidRPr="00FE1B6E" w:rsidRDefault="00733BBD" w:rsidP="00733BBD">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102431" w14:textId="3028B6E4" w:rsidR="00733BBD" w:rsidRPr="00FE1B6E" w:rsidRDefault="00733BBD" w:rsidP="00733BBD">
            <w:pPr>
              <w:pStyle w:val="Body"/>
            </w:pPr>
            <w:r w:rsidRPr="00920210">
              <w:rPr>
                <w:kern w:val="20"/>
                <w:szCs w:val="20"/>
              </w:rPr>
              <w:t>A Lei nº 12.529, de 30 de novembro de 2011, conforme alterada;</w:t>
            </w:r>
          </w:p>
        </w:tc>
      </w:tr>
      <w:tr w:rsidR="00733BBD" w:rsidRPr="00FE1B6E" w14:paraId="35DEF5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D81758" w14:textId="1CB91F29" w:rsidR="00733BBD" w:rsidRPr="00FE1B6E" w:rsidRDefault="00733BBD" w:rsidP="00733BBD">
            <w:pPr>
              <w:pStyle w:val="Body"/>
              <w:jc w:val="left"/>
            </w:pPr>
            <w:r>
              <w:rPr>
                <w:szCs w:val="20"/>
              </w:rPr>
              <w:t>“</w:t>
            </w:r>
            <w:r w:rsidRPr="001B19AA">
              <w:rPr>
                <w:b/>
                <w:bCs/>
                <w:szCs w:val="20"/>
              </w:rPr>
              <w:t>Lei 14.430</w:t>
            </w:r>
            <w:r>
              <w:rPr>
                <w:szCs w:val="20"/>
              </w:rPr>
              <w:t>”</w:t>
            </w:r>
          </w:p>
        </w:tc>
        <w:tc>
          <w:tcPr>
            <w:tcW w:w="5665" w:type="dxa"/>
            <w:tcBorders>
              <w:top w:val="single" w:sz="4" w:space="0" w:color="auto"/>
              <w:left w:val="single" w:sz="4" w:space="0" w:color="auto"/>
              <w:bottom w:val="single" w:sz="4" w:space="0" w:color="auto"/>
              <w:right w:val="single" w:sz="4" w:space="0" w:color="auto"/>
            </w:tcBorders>
          </w:tcPr>
          <w:p w14:paraId="6E044BDB" w14:textId="40EAAF5D" w:rsidR="00733BBD" w:rsidRPr="00920210" w:rsidRDefault="00733BBD" w:rsidP="00733BBD">
            <w:pPr>
              <w:pStyle w:val="Body"/>
              <w:rPr>
                <w:kern w:val="20"/>
                <w:szCs w:val="20"/>
              </w:rPr>
            </w:pPr>
            <w:r>
              <w:rPr>
                <w:szCs w:val="20"/>
              </w:rPr>
              <w:t>A Lei nº 14.430, de 3 de agosto de 2022, conforme em vigor;</w:t>
            </w:r>
          </w:p>
        </w:tc>
      </w:tr>
      <w:tr w:rsidR="00733BBD" w:rsidRPr="00FE1B6E"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5627104B" w:rsidR="00733BBD" w:rsidRPr="00FE1B6E" w:rsidRDefault="00733BBD" w:rsidP="00733BBD">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A9DEC" w14:textId="39CB6CDE" w:rsidR="00733BBD" w:rsidRPr="00FE1B6E" w:rsidRDefault="00733BBD" w:rsidP="00733BBD">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a </w:t>
            </w:r>
            <w:r w:rsidRPr="00FE1B6E">
              <w:rPr>
                <w:i/>
                <w:iCs/>
              </w:rPr>
              <w:t xml:space="preserve">U.S. </w:t>
            </w:r>
            <w:proofErr w:type="spellStart"/>
            <w:r w:rsidRPr="00FE1B6E">
              <w:rPr>
                <w:i/>
                <w:iCs/>
              </w:rPr>
              <w:t>Foreign</w:t>
            </w:r>
            <w:proofErr w:type="spellEnd"/>
            <w:r w:rsidRPr="00FE1B6E">
              <w:rPr>
                <w:i/>
                <w:iCs/>
              </w:rPr>
              <w:t xml:space="preserve"> </w:t>
            </w:r>
            <w:proofErr w:type="spellStart"/>
            <w:r w:rsidRPr="00FE1B6E">
              <w:rPr>
                <w:i/>
                <w:iCs/>
              </w:rPr>
              <w:t>Corrupt</w:t>
            </w:r>
            <w:proofErr w:type="spellEnd"/>
            <w:r w:rsidRPr="00FE1B6E">
              <w:rPr>
                <w:i/>
                <w:iCs/>
              </w:rPr>
              <w:t xml:space="preserve"> </w:t>
            </w:r>
            <w:proofErr w:type="spellStart"/>
            <w:r w:rsidRPr="00FE1B6E">
              <w:rPr>
                <w:i/>
                <w:iCs/>
              </w:rPr>
              <w:t>Practices</w:t>
            </w:r>
            <w:proofErr w:type="spellEnd"/>
            <w:r w:rsidRPr="00FE1B6E">
              <w:rPr>
                <w:i/>
                <w:iCs/>
              </w:rPr>
              <w:t xml:space="preserve"> </w:t>
            </w:r>
            <w:proofErr w:type="spellStart"/>
            <w:r w:rsidRPr="00FE1B6E">
              <w:rPr>
                <w:i/>
                <w:iCs/>
              </w:rPr>
              <w:t>Act</w:t>
            </w:r>
            <w:proofErr w:type="spellEnd"/>
            <w:r w:rsidRPr="00FE1B6E">
              <w:t xml:space="preserve"> de 1977 e a </w:t>
            </w:r>
            <w:r w:rsidRPr="00FE1B6E">
              <w:rPr>
                <w:i/>
                <w:iCs/>
              </w:rPr>
              <w:t xml:space="preserve">UK </w:t>
            </w:r>
            <w:proofErr w:type="spellStart"/>
            <w:r w:rsidRPr="00FE1B6E">
              <w:rPr>
                <w:i/>
                <w:iCs/>
              </w:rPr>
              <w:t>Bribery</w:t>
            </w:r>
            <w:proofErr w:type="spellEnd"/>
            <w:r w:rsidRPr="00FE1B6E">
              <w:rPr>
                <w:i/>
                <w:iCs/>
              </w:rPr>
              <w:t xml:space="preserve"> </w:t>
            </w:r>
            <w:proofErr w:type="spellStart"/>
            <w:r w:rsidRPr="00FE1B6E">
              <w:rPr>
                <w:i/>
                <w:iCs/>
              </w:rPr>
              <w:t>Act</w:t>
            </w:r>
            <w:proofErr w:type="spellEnd"/>
            <w:r w:rsidRPr="00FE1B6E">
              <w:t xml:space="preserve"> de 2010, quando referidas em conjunto;</w:t>
            </w:r>
          </w:p>
        </w:tc>
      </w:tr>
      <w:tr w:rsidR="00733BBD" w:rsidRPr="00FE1B6E"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24FD169B" w:rsidR="00733BBD" w:rsidRPr="00C43223" w:rsidRDefault="00733BBD" w:rsidP="00733BBD">
            <w:pPr>
              <w:pStyle w:val="Body"/>
            </w:pPr>
            <w:r w:rsidRPr="00FE1B6E">
              <w:lastRenderedPageBreak/>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93CC73D" w14:textId="103D5090" w:rsidR="00733BBD" w:rsidRPr="00FE1B6E" w:rsidRDefault="00733BBD" w:rsidP="00733BBD">
            <w:pPr>
              <w:pStyle w:val="Body"/>
            </w:pPr>
            <w:r w:rsidRPr="00920210">
              <w:rPr>
                <w:kern w:val="20"/>
                <w:szCs w:val="20"/>
              </w:rPr>
              <w:t>O MDA - Módulo de Distribuição de Ativos, administrado e operacionalizado pela B3;</w:t>
            </w:r>
          </w:p>
        </w:tc>
      </w:tr>
      <w:tr w:rsidR="004E5862" w:rsidRPr="00FE1B6E" w14:paraId="4BFCF5F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3C34B8" w14:textId="1C0B6CB8" w:rsidR="004E5862" w:rsidRPr="00FE1B6E" w:rsidRDefault="004E5862" w:rsidP="00733BBD">
            <w:pPr>
              <w:pStyle w:val="Body"/>
            </w:pPr>
            <w:r>
              <w:t>“</w:t>
            </w:r>
            <w:r w:rsidRPr="00EE4E24">
              <w:rPr>
                <w:b/>
                <w:bCs/>
              </w:rPr>
              <w:t>Montante Mínimo</w:t>
            </w:r>
            <w:r>
              <w:t>”</w:t>
            </w:r>
          </w:p>
        </w:tc>
        <w:tc>
          <w:tcPr>
            <w:tcW w:w="5665" w:type="dxa"/>
            <w:tcBorders>
              <w:top w:val="single" w:sz="4" w:space="0" w:color="auto"/>
              <w:left w:val="single" w:sz="4" w:space="0" w:color="auto"/>
              <w:bottom w:val="single" w:sz="4" w:space="0" w:color="auto"/>
              <w:right w:val="single" w:sz="4" w:space="0" w:color="auto"/>
            </w:tcBorders>
          </w:tcPr>
          <w:p w14:paraId="49BF53C1" w14:textId="20A2B3B0" w:rsidR="004E5862" w:rsidRPr="00920210" w:rsidRDefault="004E5862" w:rsidP="00733BBD">
            <w:pPr>
              <w:pStyle w:val="Body"/>
              <w:rPr>
                <w:kern w:val="20"/>
                <w:szCs w:val="20"/>
              </w:rPr>
            </w:pPr>
            <w:r>
              <w:rPr>
                <w:kern w:val="20"/>
                <w:szCs w:val="20"/>
              </w:rPr>
              <w:t xml:space="preserve">significa o montante correspondente à no mínimo </w:t>
            </w:r>
            <w:r w:rsidRPr="00EC2748">
              <w:rPr>
                <w:highlight w:val="yellow"/>
              </w:rPr>
              <w:t>[</w:t>
            </w:r>
            <w:r w:rsidRPr="00EC2748">
              <w:rPr>
                <w:highlight w:val="yellow"/>
              </w:rPr>
              <w:sym w:font="Symbol" w:char="F0B7"/>
            </w:r>
            <w:r w:rsidRPr="00EC2748">
              <w:rPr>
                <w:highlight w:val="yellow"/>
              </w:rPr>
              <w:t>]</w:t>
            </w:r>
            <w:r w:rsidRPr="00E565ED">
              <w:t xml:space="preserve"> (</w:t>
            </w:r>
            <w:r w:rsidRPr="00EC2748">
              <w:rPr>
                <w:highlight w:val="yellow"/>
              </w:rPr>
              <w:t>[</w:t>
            </w:r>
            <w:r w:rsidRPr="00EC2748">
              <w:rPr>
                <w:highlight w:val="yellow"/>
              </w:rPr>
              <w:sym w:font="Symbol" w:char="F0B7"/>
            </w:r>
            <w:r w:rsidRPr="00EC2748">
              <w:rPr>
                <w:highlight w:val="yellow"/>
              </w:rPr>
              <w:t>]</w:t>
            </w:r>
            <w:r w:rsidRPr="00E565ED">
              <w:t xml:space="preserve"> mil) CR</w:t>
            </w:r>
            <w:r>
              <w:t>I</w:t>
            </w:r>
            <w:r w:rsidRPr="00E565ED">
              <w:t xml:space="preserve">, </w:t>
            </w:r>
            <w:r>
              <w:t xml:space="preserve">para que haja a distribuição dos </w:t>
            </w:r>
            <w:r>
              <w:rPr>
                <w:kern w:val="20"/>
                <w:szCs w:val="20"/>
              </w:rPr>
              <w:t>CRI, conforme indicado na Cláusula 4.29 abaixo;</w:t>
            </w:r>
          </w:p>
        </w:tc>
      </w:tr>
      <w:tr w:rsidR="00733BBD" w:rsidRPr="00FE1B6E"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733BBD" w:rsidRPr="00C43223" w:rsidRDefault="00733BBD" w:rsidP="00733BBD">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BD6222" w14:textId="7C2934DF" w:rsidR="00733BBD" w:rsidRPr="00FE1B6E" w:rsidRDefault="00733BBD" w:rsidP="00733BBD">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custos em geral e para registro, despesas judiciais para fins da excussão, tributos e encargos, taxas decorrentes e demais encargos dos Documentos da Operação;</w:t>
            </w:r>
          </w:p>
        </w:tc>
      </w:tr>
      <w:tr w:rsidR="00733BBD" w:rsidRPr="00FE1B6E"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53E78D4" w:rsidR="00733BBD" w:rsidRPr="00FE1B6E" w:rsidRDefault="00733BBD" w:rsidP="00733BBD">
            <w:pPr>
              <w:pStyle w:val="Body"/>
            </w:pPr>
            <w:r w:rsidRPr="00FE1B6E">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2A21E9CB" w14:textId="48AE17AF" w:rsidR="00733BBD" w:rsidRPr="00FE1B6E" w:rsidRDefault="00733BBD" w:rsidP="00733BBD">
            <w:pPr>
              <w:pStyle w:val="Body"/>
            </w:pPr>
            <w:r w:rsidRPr="00920210">
              <w:rPr>
                <w:kern w:val="20"/>
                <w:szCs w:val="20"/>
              </w:rPr>
              <w:t>A oferta pública dos CRI, distribuída com esforços restritos, a ser realizada nos termos da Instrução CVM 476, sob a coordenação do Coordenador Líder;</w:t>
            </w:r>
          </w:p>
        </w:tc>
      </w:tr>
      <w:tr w:rsidR="00733BBD" w:rsidRPr="00FE1B6E"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06CF64" w14:textId="59CF7707" w:rsidR="00733BBD" w:rsidRPr="00FE1B6E" w:rsidRDefault="00733BBD" w:rsidP="00733BBD">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65B5C3" w14:textId="7AEE1186" w:rsidR="00733BBD" w:rsidRPr="00FE1B6E" w:rsidRDefault="00733BBD" w:rsidP="00733BBD">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8C73E2" w:rsidRPr="00FE1B6E"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8C73E2" w:rsidRPr="00C43223" w:rsidRDefault="008C73E2" w:rsidP="008C73E2">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F4E5E7" w14:textId="54A29BB3" w:rsidR="008C73E2" w:rsidRPr="00FE1B6E" w:rsidRDefault="008C73E2" w:rsidP="008C73E2">
            <w:pPr>
              <w:pStyle w:val="Body"/>
            </w:pPr>
            <w:r w:rsidRPr="00FE1B6E">
              <w:t xml:space="preserve">Conforme definido na Cláusula </w:t>
            </w:r>
            <w:r w:rsidRPr="00842BED">
              <w:t>6.5.1.</w:t>
            </w:r>
            <w:r>
              <w:t>, item</w:t>
            </w:r>
            <w:r w:rsidRPr="00842BED">
              <w:t xml:space="preserve"> </w:t>
            </w:r>
            <w:r>
              <w:t>“</w:t>
            </w:r>
            <w:r w:rsidRPr="00842BED">
              <w:t>(</w:t>
            </w:r>
            <w:proofErr w:type="spellStart"/>
            <w:r w:rsidRPr="00842BED">
              <w:t>iv</w:t>
            </w:r>
            <w:proofErr w:type="spellEnd"/>
            <w:r w:rsidRPr="00842BED">
              <w:t>)</w:t>
            </w:r>
            <w:r>
              <w:t>”</w:t>
            </w:r>
            <w:r w:rsidRPr="00FE1B6E">
              <w:t xml:space="preserve"> abaixo</w:t>
            </w:r>
            <w:r>
              <w:t>;</w:t>
            </w:r>
          </w:p>
        </w:tc>
      </w:tr>
      <w:tr w:rsidR="00733BBD" w:rsidRPr="00FE1B6E"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733BBD" w:rsidRPr="00C43223" w:rsidRDefault="00733BBD" w:rsidP="00733BBD">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9FADB8D" w14:textId="728B9FFB" w:rsidR="00733BBD" w:rsidRPr="00945739" w:rsidRDefault="00733BBD" w:rsidP="00733BBD">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w:t>
            </w:r>
            <w:proofErr w:type="spellStart"/>
            <w:r w:rsidRPr="0075612E">
              <w:rPr>
                <w:b/>
                <w:bCs/>
              </w:rPr>
              <w:t>ii</w:t>
            </w:r>
            <w:proofErr w:type="spellEnd"/>
            <w:r w:rsidRPr="0075612E">
              <w:rPr>
                <w:b/>
                <w:bCs/>
              </w:rPr>
              <w:t>)</w:t>
            </w:r>
            <w:r w:rsidRPr="0075612E">
              <w:t xml:space="preserve"> pela Cessão Fiduciária de Recebíveis; e </w:t>
            </w:r>
            <w:r w:rsidRPr="0075612E">
              <w:rPr>
                <w:b/>
                <w:bCs/>
              </w:rPr>
              <w:t>(</w:t>
            </w:r>
            <w:proofErr w:type="spellStart"/>
            <w:r w:rsidRPr="0075612E">
              <w:rPr>
                <w:b/>
                <w:bCs/>
              </w:rPr>
              <w:t>iii</w:t>
            </w:r>
            <w:proofErr w:type="spellEnd"/>
            <w:r w:rsidRPr="0075612E">
              <w:rPr>
                <w:b/>
                <w:bCs/>
              </w:rPr>
              <w:t>)</w:t>
            </w:r>
            <w:r w:rsidRPr="0075612E">
              <w:t xml:space="preserve"> pelos recursos mantidos na Conta Centralizadora;</w:t>
            </w:r>
          </w:p>
        </w:tc>
      </w:tr>
      <w:tr w:rsidR="00733BBD" w:rsidRPr="00FE1B6E"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733BBD" w:rsidRPr="00C43223" w:rsidRDefault="00733BBD" w:rsidP="00733BBD">
            <w:pPr>
              <w:pStyle w:val="Body"/>
            </w:pPr>
            <w:r w:rsidRPr="00FE1B6E">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AE24C55" w14:textId="3D152CE3" w:rsidR="00733BBD" w:rsidRPr="00FE1B6E" w:rsidRDefault="00733BBD" w:rsidP="00733BBD">
            <w:pPr>
              <w:pStyle w:val="Body"/>
            </w:pPr>
            <w:r w:rsidRPr="00920210">
              <w:rPr>
                <w:kern w:val="20"/>
                <w:szCs w:val="20"/>
              </w:rPr>
              <w:t>As custas, perdas, despesas, danos, reembolsos, indenizações, honorários ou outros tipos de obrigações, inclusive despesas com honorários advocatícios cabíveis;</w:t>
            </w:r>
          </w:p>
        </w:tc>
      </w:tr>
      <w:tr w:rsidR="00733BBD" w:rsidRPr="00FE1B6E"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733BBD" w:rsidRPr="00C43223" w:rsidRDefault="00733BBD" w:rsidP="00733BBD">
            <w:pPr>
              <w:pStyle w:val="Body"/>
            </w:pPr>
            <w:r w:rsidRPr="00FE1B6E">
              <w:lastRenderedPageBreak/>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D5DB1E" w14:textId="7067E205" w:rsidR="00733BBD" w:rsidRPr="004B4541" w:rsidRDefault="00733BBD" w:rsidP="00733BBD">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proofErr w:type="spellStart"/>
            <w:r>
              <w:rPr>
                <w:b/>
              </w:rPr>
              <w:t>ii</w:t>
            </w:r>
            <w:proofErr w:type="spellEnd"/>
            <w:r w:rsidRPr="00945739">
              <w:rPr>
                <w:b/>
              </w:rPr>
              <w:t>)</w:t>
            </w:r>
            <w:r w:rsidRPr="00945739">
              <w:t xml:space="preserve">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w:t>
            </w:r>
            <w:r w:rsidRPr="00797043">
              <w:t>nuidade, até a Data de Vencimento, ou a data do resgate ou de vencimento antecipado das Debêntures, conforme o caso;</w:t>
            </w:r>
          </w:p>
        </w:tc>
      </w:tr>
      <w:tr w:rsidR="00733BBD" w:rsidRPr="00FE1B6E"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733BBD" w:rsidRPr="00C43223" w:rsidRDefault="00733BBD" w:rsidP="00733BBD">
            <w:pPr>
              <w:pStyle w:val="Body"/>
            </w:pPr>
            <w:r w:rsidRPr="00FE1B6E">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B40B24" w14:textId="5C56C6B0" w:rsidR="00733BBD" w:rsidRPr="00FE1B6E" w:rsidRDefault="00733BBD" w:rsidP="00733BBD">
            <w:pPr>
              <w:pStyle w:val="Body"/>
            </w:pPr>
            <w:r w:rsidRPr="00920210">
              <w:rPr>
                <w:kern w:val="20"/>
                <w:szCs w:val="20"/>
              </w:rPr>
              <w:t>A Contribuição ao Programa de Integração Social;</w:t>
            </w:r>
          </w:p>
        </w:tc>
      </w:tr>
      <w:tr w:rsidR="00733BBD" w:rsidRPr="00FE1B6E"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733BBD" w:rsidRPr="00C43223" w:rsidRDefault="00733BBD" w:rsidP="00733BBD">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CA0EEC" w14:textId="00708241" w:rsidR="00733BBD" w:rsidRPr="00FE1B6E" w:rsidRDefault="00733BBD" w:rsidP="00733BBD">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ins w:id="56" w:author="Clarice" w:date="2022-09-08T19:31:00Z">
              <w:r w:rsidR="00FA2F76" w:rsidRPr="00FA2F76">
                <w:rPr>
                  <w:rPrChange w:id="57" w:author="Clarice" w:date="2022-09-08T19:31:00Z">
                    <w:rPr>
                      <w:kern w:val="20"/>
                      <w:szCs w:val="20"/>
                    </w:rPr>
                  </w:rPrChange>
                </w:rPr>
                <w:t>5.3</w:t>
              </w:r>
            </w:ins>
            <w:del w:id="58" w:author="Clarice" w:date="2022-09-08T19:31:00Z">
              <w:r w:rsidR="00EE4E24" w:rsidRPr="00EE4E24" w:rsidDel="00EE4E24">
                <w:delText>5.3</w:delText>
              </w:r>
            </w:del>
            <w:r w:rsidRPr="00920210">
              <w:rPr>
                <w:kern w:val="20"/>
                <w:szCs w:val="20"/>
              </w:rPr>
              <w:fldChar w:fldCharType="end"/>
            </w:r>
            <w:r w:rsidRPr="00920210">
              <w:rPr>
                <w:kern w:val="20"/>
                <w:szCs w:val="20"/>
              </w:rPr>
              <w:t xml:space="preserve"> abaixo;</w:t>
            </w:r>
          </w:p>
        </w:tc>
      </w:tr>
      <w:tr w:rsidR="00733BBD" w:rsidRPr="00FE1B6E"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4BA6E88E" w:rsidR="00733BBD" w:rsidRPr="00C43223" w:rsidRDefault="00733BBD" w:rsidP="00733BBD">
            <w:pPr>
              <w:pStyle w:val="Body"/>
            </w:pPr>
            <w:r w:rsidRPr="00FE1B6E">
              <w:t>“</w:t>
            </w:r>
            <w:r w:rsidRPr="00FE1B6E">
              <w:rPr>
                <w:b/>
              </w:rPr>
              <w:t>Prêmio de Pagamento Antecipado</w:t>
            </w:r>
            <w:r>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8D9AC29" w14:textId="34C30F93" w:rsidR="00733BBD" w:rsidRPr="00FE1B6E" w:rsidRDefault="00733BBD" w:rsidP="00733BBD">
            <w:pPr>
              <w:pStyle w:val="Body"/>
            </w:pPr>
            <w:r w:rsidRPr="00C43223">
              <w:t>Conforme definido na Cláusula</w:t>
            </w:r>
            <w:r>
              <w:t xml:space="preserve"> 7.2.2 </w:t>
            </w:r>
            <w:r w:rsidRPr="00FE1B6E">
              <w:t>abaixo;</w:t>
            </w:r>
          </w:p>
        </w:tc>
      </w:tr>
      <w:tr w:rsidR="00733BBD" w:rsidRPr="00FE1B6E"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733BBD" w:rsidRPr="00C43223" w:rsidRDefault="00733BBD" w:rsidP="00733BBD">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16C74E" w14:textId="14C293E2" w:rsidR="00733BBD" w:rsidRPr="00FE1B6E" w:rsidRDefault="00733BBD" w:rsidP="00733BBD">
            <w:pPr>
              <w:pStyle w:val="Body"/>
            </w:pPr>
            <w:r w:rsidRPr="00920210">
              <w:rPr>
                <w:kern w:val="20"/>
                <w:szCs w:val="20"/>
              </w:rPr>
              <w:t>A primeira data em que ocorrer a integralização de qualquer quantidade de CRI;</w:t>
            </w:r>
          </w:p>
        </w:tc>
      </w:tr>
      <w:tr w:rsidR="00733BBD" w:rsidRPr="00FE1B6E"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733BBD" w:rsidRPr="00C43223" w:rsidRDefault="00733BBD" w:rsidP="00733BBD">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55443E0" w14:textId="054792C9" w:rsidR="00733BBD" w:rsidRPr="00FE1B6E" w:rsidRDefault="00733BBD" w:rsidP="00733BBD">
            <w:pPr>
              <w:pStyle w:val="Body"/>
            </w:pPr>
            <w:r w:rsidRPr="00920210">
              <w:rPr>
                <w:kern w:val="20"/>
                <w:szCs w:val="20"/>
              </w:rPr>
              <w:t>A primeira data em que ocorrer a integralização de qualquer quantidade das Debêntures;</w:t>
            </w:r>
          </w:p>
        </w:tc>
      </w:tr>
      <w:tr w:rsidR="00733BBD" w:rsidRPr="00FE1B6E" w14:paraId="76BB24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7DA0F5" w14:textId="0902AC0B" w:rsidR="00733BBD" w:rsidRPr="00C43223" w:rsidRDefault="00733BBD" w:rsidP="00733BBD">
            <w:pPr>
              <w:pStyle w:val="Body"/>
            </w:pPr>
            <w:r w:rsidRPr="00FE1B6E">
              <w:t>“</w:t>
            </w:r>
            <w:r w:rsidRPr="00FE1B6E">
              <w:rPr>
                <w:b/>
                <w:bCs/>
              </w:rPr>
              <w:t xml:space="preserve">Projeto </w:t>
            </w:r>
            <w:r>
              <w:rPr>
                <w:b/>
                <w:bCs/>
              </w:rPr>
              <w:t>Assis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94C0F4" w14:textId="468ED58C"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19F4776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6DCCF7" w14:textId="43E7A673" w:rsidR="00733BBD" w:rsidRPr="00C43223" w:rsidRDefault="00733BBD" w:rsidP="00733BBD">
            <w:pPr>
              <w:pStyle w:val="Body"/>
            </w:pPr>
            <w:r w:rsidRPr="00FE1B6E">
              <w:t>“</w:t>
            </w:r>
            <w:r w:rsidRPr="00FE1B6E">
              <w:rPr>
                <w:b/>
                <w:bCs/>
              </w:rPr>
              <w:t xml:space="preserve">Projeto </w:t>
            </w:r>
            <w:del w:id="59" w:author="Luis Henrique Cavalleiro" w:date="2022-09-09T13:21:00Z">
              <w:r w:rsidDel="00401749">
                <w:rPr>
                  <w:b/>
                  <w:bCs/>
                </w:rPr>
                <w:delText>Cidade Ocidental</w:delText>
              </w:r>
            </w:del>
            <w:ins w:id="60" w:author="Luis Henrique Cavalleiro" w:date="2022-09-09T13:21:00Z">
              <w:r w:rsidR="00401749">
                <w:rPr>
                  <w:b/>
                  <w:bCs/>
                </w:rPr>
                <w:t>Águas Lindas</w:t>
              </w:r>
            </w:ins>
            <w:r w:rsidRPr="00FE1B6E">
              <w:t>”</w:t>
            </w:r>
          </w:p>
        </w:tc>
        <w:tc>
          <w:tcPr>
            <w:tcW w:w="5665" w:type="dxa"/>
            <w:tcBorders>
              <w:top w:val="single" w:sz="4" w:space="0" w:color="auto"/>
              <w:left w:val="single" w:sz="4" w:space="0" w:color="auto"/>
              <w:bottom w:val="single" w:sz="4" w:space="0" w:color="auto"/>
              <w:right w:val="single" w:sz="4" w:space="0" w:color="auto"/>
            </w:tcBorders>
          </w:tcPr>
          <w:p w14:paraId="035CCB6B" w14:textId="6FC53F50"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7FDF9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947DDB" w14:textId="0A8D88DE" w:rsidR="00733BBD" w:rsidRPr="00C43223" w:rsidRDefault="00733BBD" w:rsidP="00733BBD">
            <w:pPr>
              <w:pStyle w:val="Body"/>
            </w:pPr>
            <w:r w:rsidRPr="00FE1B6E">
              <w:t>“</w:t>
            </w:r>
            <w:r w:rsidRPr="00FE1B6E">
              <w:rPr>
                <w:b/>
                <w:bCs/>
              </w:rPr>
              <w:t xml:space="preserve">Projeto </w:t>
            </w:r>
            <w:r>
              <w:rPr>
                <w:b/>
                <w:bCs/>
              </w:rPr>
              <w:t>Altair</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AD2E8D" w14:textId="72C8516F"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600212A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67E162" w14:textId="4747F940" w:rsidR="00733BBD" w:rsidRPr="00FE1B6E" w:rsidRDefault="00733BBD" w:rsidP="00733BBD">
            <w:pPr>
              <w:pStyle w:val="Body"/>
            </w:pPr>
            <w:r w:rsidRPr="00FE1B6E">
              <w:t>“</w:t>
            </w:r>
            <w:r w:rsidRPr="00FE1B6E">
              <w:rPr>
                <w:b/>
                <w:bCs/>
              </w:rPr>
              <w:t xml:space="preserve">Projeto </w:t>
            </w:r>
            <w:r>
              <w:rPr>
                <w:b/>
                <w:bCs/>
              </w:rPr>
              <w:t>Cipó-Guaçu</w:t>
            </w:r>
            <w:r w:rsidRPr="00FE1B6E">
              <w:t>”</w:t>
            </w:r>
          </w:p>
        </w:tc>
        <w:tc>
          <w:tcPr>
            <w:tcW w:w="5665" w:type="dxa"/>
            <w:tcBorders>
              <w:top w:val="single" w:sz="4" w:space="0" w:color="auto"/>
              <w:left w:val="single" w:sz="4" w:space="0" w:color="auto"/>
              <w:bottom w:val="single" w:sz="4" w:space="0" w:color="auto"/>
              <w:right w:val="single" w:sz="4" w:space="0" w:color="auto"/>
            </w:tcBorders>
          </w:tcPr>
          <w:p w14:paraId="0F3E319D" w14:textId="4A37325A"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3E500E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96760" w14:textId="39E3581A" w:rsidR="00733BBD" w:rsidRPr="00FE1B6E" w:rsidRDefault="00733BBD" w:rsidP="00733BBD">
            <w:pPr>
              <w:pStyle w:val="Body"/>
            </w:pPr>
            <w:r w:rsidRPr="00FE1B6E">
              <w:t>“</w:t>
            </w:r>
            <w:r w:rsidRPr="00FE1B6E">
              <w:rPr>
                <w:b/>
                <w:bCs/>
              </w:rPr>
              <w:t xml:space="preserve">Projeto </w:t>
            </w:r>
            <w:r>
              <w:rPr>
                <w:b/>
                <w:bCs/>
              </w:rPr>
              <w:t>Ceilândia 2</w:t>
            </w:r>
            <w:r w:rsidRPr="001B19AA">
              <w:t>”</w:t>
            </w:r>
          </w:p>
        </w:tc>
        <w:tc>
          <w:tcPr>
            <w:tcW w:w="5665" w:type="dxa"/>
            <w:tcBorders>
              <w:top w:val="single" w:sz="4" w:space="0" w:color="auto"/>
              <w:left w:val="single" w:sz="4" w:space="0" w:color="auto"/>
              <w:bottom w:val="single" w:sz="4" w:space="0" w:color="auto"/>
              <w:right w:val="single" w:sz="4" w:space="0" w:color="auto"/>
            </w:tcBorders>
          </w:tcPr>
          <w:p w14:paraId="287F7FA1" w14:textId="23FCB262"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164486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44C5B0" w14:textId="6F281373" w:rsidR="00733BBD" w:rsidRPr="00FE1B6E" w:rsidRDefault="00733BBD" w:rsidP="00733BBD">
            <w:pPr>
              <w:pStyle w:val="Body"/>
            </w:pPr>
            <w:r w:rsidRPr="00FE1B6E">
              <w:t>“</w:t>
            </w:r>
            <w:r w:rsidRPr="00FE1B6E">
              <w:rPr>
                <w:b/>
                <w:bCs/>
              </w:rPr>
              <w:t xml:space="preserve">Projeto </w:t>
            </w:r>
            <w:r>
              <w:rPr>
                <w:b/>
                <w:bCs/>
              </w:rPr>
              <w:t>Fernandópolis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260CA7A" w14:textId="425EBD54"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733BBD" w:rsidRPr="00C43223" w:rsidRDefault="00733BBD" w:rsidP="00733BBD">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5D9BA0" w14:textId="0BE466BB" w:rsidR="00733BBD" w:rsidRPr="00FE1B6E" w:rsidRDefault="00733BBD" w:rsidP="00733BBD">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61" w:name="_Hlk73393136"/>
            <w:r w:rsidRPr="00920210">
              <w:rPr>
                <w:kern w:val="20"/>
                <w:szCs w:val="20"/>
              </w:rPr>
              <w:t>presentes e/ou futuros</w:t>
            </w:r>
            <w:bookmarkEnd w:id="61"/>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920210">
              <w:rPr>
                <w:rFonts w:eastAsia="Arial Unicode MS"/>
                <w:w w:val="0"/>
                <w:kern w:val="20"/>
                <w:szCs w:val="20"/>
              </w:rPr>
              <w:t xml:space="preserve">às Fiduciantes em decorrência da celebração e do cumprimento </w:t>
            </w:r>
            <w:bookmarkStart w:id="62" w:name="_Hlk88748415"/>
            <w:r w:rsidRPr="00920210">
              <w:rPr>
                <w:rFonts w:eastAsia="Arial Unicode MS"/>
                <w:w w:val="0"/>
                <w:kern w:val="20"/>
                <w:szCs w:val="20"/>
              </w:rPr>
              <w:t xml:space="preserve">dos </w:t>
            </w:r>
            <w:bookmarkEnd w:id="62"/>
            <w:r w:rsidRPr="00920210">
              <w:rPr>
                <w:kern w:val="20"/>
                <w:szCs w:val="20"/>
              </w:rPr>
              <w:t xml:space="preserve">Contratos Cedidos Fiduciariamente, </w:t>
            </w:r>
            <w:r w:rsidRPr="00920210">
              <w:rPr>
                <w:rFonts w:eastAsia="Arial Unicode MS"/>
                <w:w w:val="0"/>
                <w:kern w:val="20"/>
                <w:szCs w:val="20"/>
              </w:rPr>
              <w:t xml:space="preserve">os quais serão creditados nas </w:t>
            </w:r>
            <w:r w:rsidRPr="00920210">
              <w:rPr>
                <w:rFonts w:eastAsia="Arial Unicode MS"/>
                <w:w w:val="0"/>
                <w:kern w:val="20"/>
                <w:szCs w:val="20"/>
              </w:rPr>
              <w:lastRenderedPageBreak/>
              <w:t>respectivas Contas Vinculadas incluindo, mas não se limitando, a todos os frutos, rendimentos e aplicações;</w:t>
            </w:r>
          </w:p>
        </w:tc>
      </w:tr>
      <w:tr w:rsidR="00733BBD" w:rsidRPr="00FE1B6E"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733BBD" w:rsidRPr="00C43223" w:rsidRDefault="00733BBD" w:rsidP="00733BBD">
            <w:pPr>
              <w:pStyle w:val="Body"/>
            </w:pPr>
            <w:r w:rsidRPr="00FE1B6E">
              <w:lastRenderedPageBreak/>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6BCEF53" w14:textId="3D61FFE5" w:rsidR="00733BBD" w:rsidRPr="00FE1B6E" w:rsidRDefault="00733BBD" w:rsidP="00733BBD">
            <w:pPr>
              <w:pStyle w:val="Body"/>
            </w:pPr>
            <w:r w:rsidRPr="00920210">
              <w:rPr>
                <w:kern w:val="20"/>
                <w:szCs w:val="20"/>
              </w:rPr>
              <w:t>Os recursos captados com a Oferta Restrita, deduzidos das despesas listadas no Anexo VI da Escritura;</w:t>
            </w:r>
          </w:p>
        </w:tc>
      </w:tr>
      <w:tr w:rsidR="00733BBD" w:rsidRPr="00FE1B6E"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733BBD" w:rsidRPr="00C43223" w:rsidRDefault="00733BBD" w:rsidP="00733BBD">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53BA1A" w14:textId="73A2C3C3" w:rsidR="00733BBD" w:rsidRPr="00FE1B6E" w:rsidRDefault="00733BBD" w:rsidP="00733BBD">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Cessão Fiduciária de Recebíveis; </w:t>
            </w:r>
            <w:r w:rsidRPr="00797043">
              <w:t xml:space="preserve">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recursos mantidos na Conta Centralizadora, na forma do artigo 2</w:t>
            </w:r>
            <w:r>
              <w:rPr>
                <w:kern w:val="20"/>
                <w:szCs w:val="20"/>
              </w:rPr>
              <w:t>5</w:t>
            </w:r>
            <w:r w:rsidRPr="00920210">
              <w:rPr>
                <w:kern w:val="20"/>
                <w:szCs w:val="20"/>
              </w:rPr>
              <w:t xml:space="preserve"> da</w:t>
            </w:r>
            <w:r>
              <w:rPr>
                <w:szCs w:val="20"/>
              </w:rPr>
              <w:t xml:space="preserve"> Lei 14.430</w:t>
            </w:r>
            <w:r w:rsidRPr="00920210">
              <w:rPr>
                <w:kern w:val="20"/>
                <w:szCs w:val="20"/>
              </w:rPr>
              <w:t>, com a consequente constituição do Patrimônio Separado;</w:t>
            </w:r>
          </w:p>
        </w:tc>
      </w:tr>
      <w:tr w:rsidR="00733BBD" w:rsidRPr="00FE1B6E"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733BBD" w:rsidRPr="00C43223" w:rsidRDefault="00733BBD" w:rsidP="00733BBD">
            <w:pPr>
              <w:pStyle w:val="Body"/>
            </w:pPr>
            <w:r w:rsidRPr="00FE1B6E">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86826F" w14:textId="463D17C2" w:rsidR="00733BBD" w:rsidRPr="00FE1B6E" w:rsidRDefault="00733BBD" w:rsidP="00733BBD">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da versão mais atualizada do estatuto e/ou contrato social consolidado de cada SPE; </w:t>
            </w:r>
            <w:r w:rsidRPr="00920210">
              <w:rPr>
                <w:b/>
                <w:color w:val="000000"/>
                <w:kern w:val="20"/>
                <w:szCs w:val="20"/>
              </w:rPr>
              <w:t>(</w:t>
            </w:r>
            <w:proofErr w:type="spellStart"/>
            <w:r w:rsidRPr="00920210">
              <w:rPr>
                <w:b/>
                <w:color w:val="000000"/>
                <w:kern w:val="20"/>
                <w:szCs w:val="20"/>
              </w:rPr>
              <w:t>ii</w:t>
            </w:r>
            <w:proofErr w:type="spellEnd"/>
            <w:r w:rsidRPr="00920210">
              <w:rPr>
                <w:b/>
                <w:color w:val="000000"/>
                <w:kern w:val="20"/>
                <w:szCs w:val="20"/>
              </w:rPr>
              <w:t>)</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proofErr w:type="spellStart"/>
            <w:r w:rsidRPr="00920210">
              <w:rPr>
                <w:b/>
                <w:bCs/>
                <w:color w:val="000000"/>
                <w:kern w:val="20"/>
                <w:szCs w:val="20"/>
              </w:rPr>
              <w:t>iii</w:t>
            </w:r>
            <w:proofErr w:type="spellEnd"/>
            <w:r w:rsidRPr="00920210">
              <w:rPr>
                <w:b/>
                <w:color w:val="000000"/>
                <w:kern w:val="20"/>
                <w:szCs w:val="20"/>
              </w:rPr>
              <w:t>)</w:t>
            </w:r>
            <w:r w:rsidRPr="00920210">
              <w:rPr>
                <w:color w:val="000000"/>
                <w:kern w:val="20"/>
                <w:szCs w:val="20"/>
              </w:rPr>
              <w:t xml:space="preserve"> cronograma físico-financeiro de avanço de obras;</w:t>
            </w:r>
          </w:p>
        </w:tc>
      </w:tr>
      <w:tr w:rsidR="00733BBD" w:rsidRPr="00FE1B6E"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733BBD" w:rsidRPr="00C43223" w:rsidRDefault="00733BBD" w:rsidP="00733BBD">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2BAA34D8" w14:textId="7EF8AB91" w:rsidR="00733BBD" w:rsidRPr="00813071" w:rsidRDefault="00733BBD" w:rsidP="00733BBD">
            <w:pPr>
              <w:pStyle w:val="Body"/>
            </w:pPr>
            <w:r w:rsidRPr="00C43223">
              <w:t>Conforme definido na Cláusula</w:t>
            </w:r>
            <w:r>
              <w:t xml:space="preserve"> 7.2 </w:t>
            </w:r>
            <w:r w:rsidRPr="00FE1B6E">
              <w:t>abaixo;</w:t>
            </w:r>
          </w:p>
        </w:tc>
      </w:tr>
      <w:tr w:rsidR="00733BBD" w:rsidRPr="00FE1B6E"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733BBD" w:rsidRPr="00C43223" w:rsidRDefault="00733BBD" w:rsidP="00733BBD">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56B06382" w14:textId="2E7B3573" w:rsidR="00733BBD" w:rsidRPr="00FE1B6E" w:rsidRDefault="00733BBD" w:rsidP="00733BBD">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ins w:id="63" w:author="Clarice" w:date="2022-09-08T19:31:00Z">
              <w:r w:rsidR="00FA2F76" w:rsidRPr="00FA2F76">
                <w:rPr>
                  <w:rPrChange w:id="64" w:author="Clarice" w:date="2022-09-08T19:31:00Z">
                    <w:rPr>
                      <w:kern w:val="20"/>
                      <w:szCs w:val="20"/>
                    </w:rPr>
                  </w:rPrChange>
                </w:rPr>
                <w:t>6.3</w:t>
              </w:r>
            </w:ins>
            <w:del w:id="65" w:author="Clarice" w:date="2022-09-08T19:31:00Z">
              <w:r w:rsidR="00EE4E24" w:rsidRPr="00EE4E24" w:rsidDel="00EE4E24">
                <w:delText>6.3</w:delText>
              </w:r>
            </w:del>
            <w:r w:rsidRPr="00920210">
              <w:rPr>
                <w:kern w:val="20"/>
                <w:szCs w:val="20"/>
              </w:rPr>
              <w:fldChar w:fldCharType="end"/>
            </w:r>
            <w:r w:rsidRPr="00920210">
              <w:rPr>
                <w:kern w:val="20"/>
                <w:szCs w:val="20"/>
              </w:rPr>
              <w:t xml:space="preserve"> deste Termo de Securitização;</w:t>
            </w:r>
          </w:p>
        </w:tc>
      </w:tr>
      <w:tr w:rsidR="00733BBD" w:rsidRPr="00FE1B6E"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733BBD" w:rsidRPr="00FE1B6E" w:rsidRDefault="00733BBD" w:rsidP="00733BBD">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FF05F0" w14:textId="2874AB96" w:rsidR="00733BBD" w:rsidRPr="00FE1B6E" w:rsidRDefault="00733BBD" w:rsidP="00733BBD">
            <w:pPr>
              <w:pStyle w:val="Body"/>
            </w:pPr>
            <w:r w:rsidRPr="00920210">
              <w:t>A Resolução da CVM nº 17, de 09 de fevereiro de 2021, conforme em vigor;</w:t>
            </w:r>
          </w:p>
        </w:tc>
      </w:tr>
      <w:tr w:rsidR="00733BBD" w:rsidRPr="00FE1B6E"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733BBD" w:rsidRPr="00FE1B6E" w:rsidRDefault="00733BBD" w:rsidP="00733BBD">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FA357" w14:textId="1EE75C1B" w:rsidR="00733BBD" w:rsidRPr="00FE1B6E" w:rsidRDefault="00733BBD" w:rsidP="00733BBD">
            <w:pPr>
              <w:pStyle w:val="Body"/>
            </w:pPr>
            <w:r w:rsidRPr="00920210">
              <w:rPr>
                <w:kern w:val="20"/>
                <w:szCs w:val="20"/>
              </w:rPr>
              <w:t>A Resolução CVM nº 30, de 11 de maio de 2021, conforme em vigor;</w:t>
            </w:r>
          </w:p>
        </w:tc>
      </w:tr>
      <w:tr w:rsidR="00733BBD" w:rsidRPr="00FE1B6E"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733BBD" w:rsidRPr="00FE1B6E" w:rsidRDefault="00733BBD" w:rsidP="00733BBD">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733BBD" w:rsidRPr="00C43223" w:rsidRDefault="00733BBD" w:rsidP="00733BBD">
            <w:pPr>
              <w:pStyle w:val="Body"/>
            </w:pPr>
            <w:r w:rsidRPr="00C43223">
              <w:t>Resolução CVM nº 44, de 23 de agosto de 2021, conforme em vigor;</w:t>
            </w:r>
          </w:p>
        </w:tc>
      </w:tr>
      <w:tr w:rsidR="00733BBD" w:rsidRPr="00FE1B6E" w14:paraId="1B4FF0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D92779" w14:textId="5316069B" w:rsidR="00733BBD" w:rsidRPr="00C43223" w:rsidRDefault="00733BBD" w:rsidP="00733BBD">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1509" w14:textId="5D0D1858" w:rsidR="00733BBD" w:rsidRPr="00797043" w:rsidRDefault="00733BBD" w:rsidP="00733BBD">
            <w:pPr>
              <w:pStyle w:val="Body"/>
            </w:pPr>
            <w:r w:rsidRPr="00C43223">
              <w:t xml:space="preserve">Resolução CVM nº </w:t>
            </w:r>
            <w:r w:rsidRPr="00945739">
              <w:t xml:space="preserve">60, de 23 de </w:t>
            </w:r>
            <w:r w:rsidRPr="00797043">
              <w:t>dezembro de 2021;</w:t>
            </w:r>
          </w:p>
        </w:tc>
      </w:tr>
      <w:tr w:rsidR="00733BBD" w:rsidRPr="00FE1B6E" w14:paraId="430F1A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EDBF55" w14:textId="2358D2A2" w:rsidR="00733BBD" w:rsidRPr="00C43223" w:rsidRDefault="00733BBD" w:rsidP="00733BBD">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6D20B7B" w14:textId="240832AE" w:rsidR="00733BBD" w:rsidRPr="00945739" w:rsidRDefault="00733BBD" w:rsidP="00733BBD">
            <w:pPr>
              <w:pStyle w:val="Body"/>
            </w:pPr>
            <w:r w:rsidRPr="00C43223">
              <w:t>Resolução CVM nº</w:t>
            </w:r>
            <w:r w:rsidRPr="00945739">
              <w:t xml:space="preserve"> 80, de 29 de março de 2022;</w:t>
            </w:r>
          </w:p>
        </w:tc>
      </w:tr>
      <w:tr w:rsidR="00733BBD" w:rsidRPr="00FE1B6E" w14:paraId="5A5C18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05E1B3" w14:textId="66C635BF" w:rsidR="00733BBD" w:rsidRPr="00FE1B6E" w:rsidRDefault="00733BBD" w:rsidP="00733BBD">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7AB0593B" w14:textId="16A34F97" w:rsidR="00733BBD" w:rsidRPr="00C43223" w:rsidRDefault="00733BBD" w:rsidP="00733BBD">
            <w:pPr>
              <w:pStyle w:val="Body"/>
            </w:pPr>
            <w:r>
              <w:t>Em conjunto</w:t>
            </w:r>
            <w:r w:rsidR="00787F40">
              <w:t>,</w:t>
            </w:r>
            <w:r>
              <w:t xml:space="preserve"> as reuniões de sócios de cada SPE realizadas em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2022, </w:t>
            </w:r>
            <w:r>
              <w:rPr>
                <w:szCs w:val="20"/>
              </w:rPr>
              <w:t>por meio das quais os respectivos sócios das SPE aprovaram, entre outras matérias, a constituição Cessão Fiduciária de Recebíveis;</w:t>
            </w:r>
          </w:p>
        </w:tc>
      </w:tr>
      <w:tr w:rsidR="004E5862" w:rsidRPr="00FE1B6E" w14:paraId="6790106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5053FB" w14:textId="133313D0" w:rsidR="004E5862" w:rsidRDefault="004E5862" w:rsidP="00C22E69">
            <w:pPr>
              <w:pStyle w:val="Body"/>
              <w:jc w:val="left"/>
            </w:pPr>
            <w:r w:rsidRPr="00C22E69">
              <w:rPr>
                <w:b/>
                <w:bCs/>
              </w:rPr>
              <w:t>“Requisitos de Integralização</w:t>
            </w:r>
            <w:r>
              <w:t>"</w:t>
            </w:r>
          </w:p>
        </w:tc>
        <w:tc>
          <w:tcPr>
            <w:tcW w:w="5665" w:type="dxa"/>
            <w:tcBorders>
              <w:top w:val="single" w:sz="4" w:space="0" w:color="auto"/>
              <w:left w:val="single" w:sz="4" w:space="0" w:color="auto"/>
              <w:bottom w:val="single" w:sz="4" w:space="0" w:color="auto"/>
              <w:right w:val="single" w:sz="4" w:space="0" w:color="auto"/>
            </w:tcBorders>
          </w:tcPr>
          <w:p w14:paraId="33B2A5D1" w14:textId="57393C7B" w:rsidR="004E5862" w:rsidRDefault="00C22E69" w:rsidP="00733BBD">
            <w:pPr>
              <w:pStyle w:val="Body"/>
            </w:pPr>
            <w:r>
              <w:t xml:space="preserve">significam os requisitos que deverão ser cumpridos para </w:t>
            </w:r>
            <w:r w:rsidR="00D906E6">
              <w:t>a</w:t>
            </w:r>
            <w:r w:rsidRPr="00C20E74">
              <w:t xml:space="preserve"> integralização dos CRI</w:t>
            </w:r>
            <w:r>
              <w:t>, conforme indicados na Cláusula 5.1 abaixo;</w:t>
            </w:r>
            <w:r w:rsidRPr="00C20E74">
              <w:t xml:space="preserve"> </w:t>
            </w:r>
          </w:p>
        </w:tc>
      </w:tr>
      <w:tr w:rsidR="00733BBD" w:rsidRPr="00FE1B6E" w14:paraId="6ECCE5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ECC106" w14:textId="54AF5F0A" w:rsidR="00733BBD" w:rsidRPr="00FE1B6E" w:rsidRDefault="00733BBD" w:rsidP="00733BBD">
            <w:pPr>
              <w:pStyle w:val="Body"/>
            </w:pPr>
            <w:r w:rsidRPr="00FE1B6E">
              <w:lastRenderedPageBreak/>
              <w:t>“</w:t>
            </w:r>
            <w:r w:rsidRPr="00FE1B6E">
              <w:rPr>
                <w:b/>
                <w:bCs/>
              </w:rPr>
              <w:t>RZK Energia</w:t>
            </w:r>
            <w:r w:rsidRPr="00FE1B6E">
              <w:t>”</w:t>
            </w:r>
            <w:r>
              <w:t xml:space="preserve"> </w:t>
            </w:r>
          </w:p>
        </w:tc>
        <w:tc>
          <w:tcPr>
            <w:tcW w:w="5665" w:type="dxa"/>
            <w:tcBorders>
              <w:top w:val="single" w:sz="4" w:space="0" w:color="auto"/>
              <w:left w:val="single" w:sz="4" w:space="0" w:color="auto"/>
              <w:bottom w:val="single" w:sz="4" w:space="0" w:color="auto"/>
              <w:right w:val="single" w:sz="4" w:space="0" w:color="auto"/>
            </w:tcBorders>
          </w:tcPr>
          <w:p w14:paraId="45B5E988" w14:textId="2B35DC63" w:rsidR="00733BBD" w:rsidRPr="000F30CD" w:rsidRDefault="00733BBD" w:rsidP="00733BBD">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00733BBD" w:rsidRPr="00FE1B6E" w14:paraId="4A2DF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FCC004" w14:textId="119B67EC" w:rsidR="00733BBD" w:rsidRPr="00FE1B6E" w:rsidRDefault="00733BBD" w:rsidP="00733BBD">
            <w:pPr>
              <w:pStyle w:val="Body"/>
            </w:pPr>
            <w:r w:rsidRPr="00FE1B6E">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5F402D" w14:textId="24A42437" w:rsidR="00733BBD" w:rsidRPr="00B64D26" w:rsidRDefault="00733BBD" w:rsidP="00733BBD">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w:t>
            </w:r>
            <w:proofErr w:type="spellStart"/>
            <w:r w:rsidRPr="00945739">
              <w:rPr>
                <w:b/>
                <w:bCs/>
                <w:szCs w:val="24"/>
                <w:lang w:eastAsia="en-US"/>
              </w:rPr>
              <w:t>ii</w:t>
            </w:r>
            <w:proofErr w:type="spellEnd"/>
            <w:r w:rsidRPr="00945739">
              <w:rPr>
                <w:b/>
                <w:bCs/>
                <w:szCs w:val="24"/>
                <w:lang w:eastAsia="en-US"/>
              </w:rPr>
              <w:t>)</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w:t>
            </w:r>
            <w:proofErr w:type="spellStart"/>
            <w:r w:rsidRPr="000F30CD">
              <w:rPr>
                <w:b/>
                <w:bCs/>
                <w:szCs w:val="24"/>
                <w:lang w:eastAsia="en-US"/>
              </w:rPr>
              <w:t>iii</w:t>
            </w:r>
            <w:proofErr w:type="spellEnd"/>
            <w:r w:rsidRPr="000F30CD">
              <w:rPr>
                <w:b/>
                <w:bCs/>
                <w:szCs w:val="24"/>
                <w:lang w:eastAsia="en-US"/>
              </w:rPr>
              <w:t>)</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00733BBD" w:rsidRPr="00FE1B6E"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2CC53DA5" w:rsidR="00733BBD" w:rsidRPr="00FE1B6E" w:rsidDel="00F52CA1" w:rsidRDefault="00733BBD" w:rsidP="00733BBD">
            <w:pPr>
              <w:pStyle w:val="Body"/>
            </w:pPr>
            <w:r w:rsidRPr="00FE1B6E">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23FD56EC" w14:textId="66DDF6B2" w:rsidR="00733BBD" w:rsidRPr="00FE1B6E" w:rsidDel="00F52CA1" w:rsidRDefault="00733BBD" w:rsidP="00733BBD">
            <w:pPr>
              <w:pStyle w:val="Body"/>
            </w:pPr>
            <w:r w:rsidRPr="00920210">
              <w:rPr>
                <w:kern w:val="20"/>
                <w:szCs w:val="20"/>
              </w:rPr>
              <w:t xml:space="preserve">Em conjunto </w:t>
            </w:r>
            <w:r w:rsidRPr="00920210">
              <w:rPr>
                <w:b/>
                <w:bCs/>
                <w:kern w:val="20"/>
                <w:szCs w:val="20"/>
              </w:rPr>
              <w:t>(i)</w:t>
            </w:r>
            <w:r w:rsidRPr="00920210">
              <w:rPr>
                <w:kern w:val="20"/>
                <w:szCs w:val="20"/>
              </w:rPr>
              <w:t xml:space="preserve"> Usina </w:t>
            </w:r>
            <w:r>
              <w:rPr>
                <w:kern w:val="20"/>
                <w:szCs w:val="20"/>
              </w:rPr>
              <w:t>Canoa</w:t>
            </w:r>
            <w:r w:rsidRPr="00920210">
              <w:rPr>
                <w:kern w:val="20"/>
                <w:szCs w:val="20"/>
              </w:rPr>
              <w:t xml:space="preserve">; </w:t>
            </w:r>
            <w:r w:rsidRPr="00920210">
              <w:rPr>
                <w:b/>
                <w:bCs/>
                <w:kern w:val="20"/>
                <w:szCs w:val="20"/>
              </w:rPr>
              <w:t>(</w:t>
            </w:r>
            <w:proofErr w:type="spellStart"/>
            <w:r w:rsidRPr="00920210">
              <w:rPr>
                <w:b/>
                <w:bCs/>
                <w:kern w:val="20"/>
                <w:szCs w:val="20"/>
              </w:rPr>
              <w:t>ii</w:t>
            </w:r>
            <w:proofErr w:type="spellEnd"/>
            <w:r w:rsidRPr="00920210">
              <w:rPr>
                <w:b/>
                <w:bCs/>
                <w:kern w:val="20"/>
                <w:szCs w:val="20"/>
              </w:rPr>
              <w:t>)</w:t>
            </w:r>
            <w:r w:rsidRPr="00920210">
              <w:rPr>
                <w:kern w:val="20"/>
                <w:szCs w:val="20"/>
              </w:rPr>
              <w:t xml:space="preserve"> Usina </w:t>
            </w:r>
            <w:r>
              <w:rPr>
                <w:kern w:val="20"/>
                <w:szCs w:val="20"/>
              </w:rPr>
              <w:t>Castanheira</w:t>
            </w:r>
            <w:r w:rsidRPr="00920210">
              <w:rPr>
                <w:kern w:val="20"/>
                <w:szCs w:val="20"/>
              </w:rPr>
              <w:t xml:space="preserve">; </w:t>
            </w:r>
            <w:r w:rsidRPr="00920210">
              <w:rPr>
                <w:b/>
                <w:bCs/>
                <w:kern w:val="20"/>
                <w:szCs w:val="20"/>
              </w:rPr>
              <w:t>(</w:t>
            </w:r>
            <w:proofErr w:type="spellStart"/>
            <w:r w:rsidRPr="00920210">
              <w:rPr>
                <w:b/>
                <w:bCs/>
                <w:kern w:val="20"/>
                <w:szCs w:val="20"/>
              </w:rPr>
              <w:t>iii</w:t>
            </w:r>
            <w:proofErr w:type="spellEnd"/>
            <w:r w:rsidRPr="00920210">
              <w:rPr>
                <w:b/>
                <w:bCs/>
                <w:kern w:val="20"/>
                <w:szCs w:val="20"/>
              </w:rPr>
              <w:t>)</w:t>
            </w:r>
            <w:r w:rsidRPr="00920210">
              <w:rPr>
                <w:kern w:val="20"/>
                <w:szCs w:val="20"/>
              </w:rPr>
              <w:t xml:space="preserve"> Usina </w:t>
            </w:r>
            <w:r>
              <w:t>Salinas</w:t>
            </w:r>
            <w:r w:rsidRPr="00FE1B6E">
              <w:t xml:space="preserve">; </w:t>
            </w:r>
            <w:r w:rsidRPr="00FE1B6E">
              <w:rPr>
                <w:b/>
                <w:bCs/>
              </w:rPr>
              <w:t>(</w:t>
            </w:r>
            <w:proofErr w:type="spellStart"/>
            <w:r w:rsidRPr="00FE1B6E">
              <w:rPr>
                <w:b/>
                <w:bCs/>
              </w:rPr>
              <w:t>iv</w:t>
            </w:r>
            <w:proofErr w:type="spellEnd"/>
            <w:r w:rsidRPr="00FE1B6E">
              <w:rPr>
                <w:b/>
                <w:bCs/>
              </w:rPr>
              <w:t>)</w:t>
            </w:r>
            <w:r w:rsidRPr="00FE1B6E">
              <w:t xml:space="preserve"> Usina M</w:t>
            </w:r>
            <w:r>
              <w:t>anacá</w:t>
            </w:r>
            <w:r w:rsidRPr="00FE1B6E">
              <w:t xml:space="preserve">; e </w:t>
            </w:r>
            <w:r w:rsidRPr="00FE1B6E">
              <w:rPr>
                <w:b/>
                <w:bCs/>
              </w:rPr>
              <w:t>(v)</w:t>
            </w:r>
            <w:r w:rsidRPr="00FE1B6E">
              <w:t xml:space="preserve"> Usina </w:t>
            </w:r>
            <w:r>
              <w:t>Pinheiro</w:t>
            </w:r>
            <w:r w:rsidRPr="00FE1B6E">
              <w:t>;</w:t>
            </w:r>
            <w:r>
              <w:t xml:space="preserve"> </w:t>
            </w:r>
            <w:r w:rsidRPr="001B19AA">
              <w:rPr>
                <w:b/>
                <w:bCs/>
              </w:rPr>
              <w:t>(vi)</w:t>
            </w:r>
            <w:r>
              <w:t xml:space="preserve"> Usina Pitangueira; </w:t>
            </w:r>
            <w:r w:rsidRPr="001B19AA">
              <w:rPr>
                <w:b/>
                <w:bCs/>
              </w:rPr>
              <w:t>(</w:t>
            </w:r>
            <w:proofErr w:type="spellStart"/>
            <w:r w:rsidRPr="001B19AA">
              <w:rPr>
                <w:b/>
                <w:bCs/>
              </w:rPr>
              <w:t>vii</w:t>
            </w:r>
            <w:proofErr w:type="spellEnd"/>
            <w:r w:rsidRPr="001B19AA">
              <w:rPr>
                <w:b/>
                <w:bCs/>
              </w:rPr>
              <w:t>)</w:t>
            </w:r>
            <w:r>
              <w:t xml:space="preserve"> Usina Atena; </w:t>
            </w:r>
            <w:r w:rsidRPr="001B19AA">
              <w:rPr>
                <w:b/>
                <w:bCs/>
              </w:rPr>
              <w:t>(</w:t>
            </w:r>
            <w:proofErr w:type="spellStart"/>
            <w:r w:rsidRPr="001B19AA">
              <w:rPr>
                <w:b/>
                <w:bCs/>
              </w:rPr>
              <w:t>viii</w:t>
            </w:r>
            <w:proofErr w:type="spellEnd"/>
            <w:r w:rsidRPr="001B19AA">
              <w:rPr>
                <w:b/>
                <w:bCs/>
              </w:rPr>
              <w:t>)</w:t>
            </w:r>
            <w:r>
              <w:t xml:space="preserve"> Usina Cedro Rosa; </w:t>
            </w:r>
            <w:r w:rsidRPr="001B19AA">
              <w:rPr>
                <w:b/>
                <w:bCs/>
              </w:rPr>
              <w:t>(</w:t>
            </w:r>
            <w:proofErr w:type="spellStart"/>
            <w:r w:rsidRPr="001B19AA">
              <w:rPr>
                <w:b/>
                <w:bCs/>
              </w:rPr>
              <w:t>ix</w:t>
            </w:r>
            <w:proofErr w:type="spellEnd"/>
            <w:r w:rsidRPr="001B19AA">
              <w:rPr>
                <w:b/>
                <w:bCs/>
              </w:rPr>
              <w:t>)</w:t>
            </w:r>
            <w:r>
              <w:t xml:space="preserve"> Usina Litoral; e </w:t>
            </w:r>
            <w:r w:rsidRPr="001B19AA">
              <w:rPr>
                <w:b/>
                <w:bCs/>
              </w:rPr>
              <w:t>(x)</w:t>
            </w:r>
            <w:r>
              <w:t xml:space="preserve"> Usina Marina. </w:t>
            </w:r>
          </w:p>
        </w:tc>
      </w:tr>
      <w:tr w:rsidR="00C22E69" w:rsidRPr="00FE1B6E" w14:paraId="25264E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FFAF64" w14:textId="0DB470C5" w:rsidR="00C22E69" w:rsidRPr="00FE1B6E" w:rsidRDefault="00C22E69" w:rsidP="00733BBD">
            <w:pPr>
              <w:pStyle w:val="Body"/>
            </w:pPr>
            <w:r>
              <w:t>“</w:t>
            </w:r>
            <w:r w:rsidRPr="00C22E69">
              <w:rPr>
                <w:b/>
                <w:bCs/>
              </w:rPr>
              <w:t>SPED</w:t>
            </w:r>
            <w:r>
              <w:t>”</w:t>
            </w:r>
          </w:p>
        </w:tc>
        <w:tc>
          <w:tcPr>
            <w:tcW w:w="5665" w:type="dxa"/>
            <w:tcBorders>
              <w:top w:val="single" w:sz="4" w:space="0" w:color="auto"/>
              <w:left w:val="single" w:sz="4" w:space="0" w:color="auto"/>
              <w:bottom w:val="single" w:sz="4" w:space="0" w:color="auto"/>
              <w:right w:val="single" w:sz="4" w:space="0" w:color="auto"/>
            </w:tcBorders>
          </w:tcPr>
          <w:p w14:paraId="26F87828" w14:textId="4EC29A05" w:rsidR="00C22E69" w:rsidRPr="00920210" w:rsidRDefault="00EE4E24" w:rsidP="00733BBD">
            <w:pPr>
              <w:pStyle w:val="Body"/>
              <w:rPr>
                <w:kern w:val="20"/>
                <w:szCs w:val="20"/>
              </w:rPr>
            </w:pPr>
            <w:r w:rsidRPr="00292D17">
              <w:t xml:space="preserve">tem o significado atribuído na </w:t>
            </w:r>
            <w:r>
              <w:t xml:space="preserve">Cláusula </w:t>
            </w:r>
            <w:r w:rsidR="00C22E69">
              <w:rPr>
                <w:kern w:val="20"/>
                <w:szCs w:val="20"/>
              </w:rPr>
              <w:t>5.1, item (</w:t>
            </w:r>
            <w:proofErr w:type="spellStart"/>
            <w:r w:rsidR="00C22E69">
              <w:rPr>
                <w:kern w:val="20"/>
                <w:szCs w:val="20"/>
              </w:rPr>
              <w:t>iii</w:t>
            </w:r>
            <w:proofErr w:type="spellEnd"/>
            <w:r w:rsidR="00C22E69">
              <w:rPr>
                <w:kern w:val="20"/>
                <w:szCs w:val="20"/>
              </w:rPr>
              <w:t>) abaixo;</w:t>
            </w:r>
          </w:p>
        </w:tc>
      </w:tr>
      <w:tr w:rsidR="00733BBD" w:rsidRPr="00FE1B6E"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733BBD" w:rsidRPr="00FE1B6E" w:rsidRDefault="00733BBD" w:rsidP="00733BBD">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375F57F3" w14:textId="6C1EFC4B" w:rsidR="00733BBD" w:rsidRPr="00FE1B6E" w:rsidRDefault="00733BBD" w:rsidP="00733BBD">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ins w:id="66" w:author="Clarice" w:date="2022-09-08T19:31:00Z">
              <w:r w:rsidR="00FA2F76" w:rsidRPr="00FA2F76">
                <w:rPr>
                  <w:rPrChange w:id="67" w:author="Clarice" w:date="2022-09-08T19:31:00Z">
                    <w:rPr>
                      <w:kern w:val="20"/>
                      <w:szCs w:val="20"/>
                    </w:rPr>
                  </w:rPrChange>
                </w:rPr>
                <w:t>8.2</w:t>
              </w:r>
            </w:ins>
            <w:del w:id="68" w:author="Clarice" w:date="2022-09-08T19:31:00Z">
              <w:r w:rsidR="00EE4E24" w:rsidRPr="00EE4E24" w:rsidDel="00EE4E24">
                <w:delText>8.2</w:delText>
              </w:r>
            </w:del>
            <w:r w:rsidRPr="00920210">
              <w:rPr>
                <w:kern w:val="20"/>
                <w:szCs w:val="20"/>
              </w:rPr>
              <w:fldChar w:fldCharType="end"/>
            </w:r>
            <w:r w:rsidRPr="00920210">
              <w:rPr>
                <w:kern w:val="20"/>
                <w:szCs w:val="20"/>
              </w:rPr>
              <w:t xml:space="preserve"> abaixo;</w:t>
            </w:r>
          </w:p>
        </w:tc>
      </w:tr>
      <w:tr w:rsidR="00733BBD" w:rsidRPr="00FE1B6E"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733BBD" w:rsidRPr="00C43223" w:rsidRDefault="00733BBD" w:rsidP="00733BBD">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6788F079" w14:textId="0EEECB14" w:rsidR="00733BBD" w:rsidRPr="00FE1B6E" w:rsidRDefault="00733BBD" w:rsidP="00733BBD">
            <w:pPr>
              <w:pStyle w:val="Body"/>
            </w:pPr>
            <w:r w:rsidRPr="00920210">
              <w:rPr>
                <w:kern w:val="20"/>
                <w:szCs w:val="20"/>
              </w:rPr>
              <w:t>Taxa básica de juros fixada pelo COPOM;</w:t>
            </w:r>
          </w:p>
        </w:tc>
      </w:tr>
      <w:tr w:rsidR="00733BBD" w:rsidRPr="00FE1B6E"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733BBD" w:rsidRPr="00C43223" w:rsidRDefault="00733BBD" w:rsidP="00733BBD">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5282157A" w14:textId="50943DFA" w:rsidR="00733BBD" w:rsidRPr="00FE1B6E" w:rsidRDefault="00733BBD" w:rsidP="00733BBD">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ins w:id="69" w:author="Clarice" w:date="2022-09-08T19:31:00Z">
              <w:r w:rsidR="00FA2F76" w:rsidRPr="00FA2F76">
                <w:rPr>
                  <w:rPrChange w:id="70" w:author="Clarice" w:date="2022-09-08T19:31:00Z">
                    <w:rPr>
                      <w:kern w:val="20"/>
                      <w:szCs w:val="20"/>
                    </w:rPr>
                  </w:rPrChange>
                </w:rPr>
                <w:t>4.9.1</w:t>
              </w:r>
            </w:ins>
            <w:del w:id="71" w:author="Clarice" w:date="2022-09-08T19:31:00Z">
              <w:r w:rsidR="00EE4E24" w:rsidRPr="00EE4E24" w:rsidDel="00EE4E24">
                <w:delText>4.9.1</w:delText>
              </w:r>
            </w:del>
            <w:r w:rsidRPr="00920210">
              <w:rPr>
                <w:kern w:val="20"/>
                <w:szCs w:val="20"/>
              </w:rPr>
              <w:fldChar w:fldCharType="end"/>
            </w:r>
            <w:r w:rsidRPr="00920210">
              <w:rPr>
                <w:kern w:val="20"/>
                <w:szCs w:val="20"/>
              </w:rPr>
              <w:t xml:space="preserve"> abaixo;</w:t>
            </w:r>
          </w:p>
        </w:tc>
      </w:tr>
      <w:tr w:rsidR="00733BBD" w:rsidRPr="00FE1B6E"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733BBD" w:rsidRPr="00945739" w:rsidRDefault="00733BBD" w:rsidP="00733BBD">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0575D928" w14:textId="1117F4C2" w:rsidR="00733BBD" w:rsidRPr="00FE1B6E" w:rsidRDefault="00733BBD" w:rsidP="00733BBD">
            <w:pPr>
              <w:pStyle w:val="Body"/>
            </w:pPr>
            <w:r w:rsidRPr="00920210">
              <w:rPr>
                <w:kern w:val="20"/>
                <w:szCs w:val="20"/>
              </w:rPr>
              <w:t>O presente “</w:t>
            </w:r>
            <w:r w:rsidRPr="00920210">
              <w:rPr>
                <w:i/>
                <w:kern w:val="20"/>
                <w:szCs w:val="20"/>
              </w:rPr>
              <w:t xml:space="preserve">Termo de Securitização de Créditos Imobiliários da </w:t>
            </w:r>
            <w:r>
              <w:rPr>
                <w:rFonts w:eastAsia="MS Mincho"/>
                <w:i/>
                <w:kern w:val="20"/>
                <w:szCs w:val="20"/>
              </w:rPr>
              <w:t>52ª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733BBD" w:rsidRPr="00FE1B6E"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5F1562AF" w:rsidR="00733BBD" w:rsidRPr="00FE1B6E" w:rsidRDefault="00733BBD" w:rsidP="00733BBD">
            <w:pPr>
              <w:pStyle w:val="Body"/>
            </w:pPr>
            <w:r w:rsidRPr="00FE1B6E">
              <w:t>“</w:t>
            </w:r>
            <w:r w:rsidRPr="00FE1B6E">
              <w:rPr>
                <w:b/>
              </w:rPr>
              <w:t xml:space="preserve">Usina </w:t>
            </w:r>
            <w:r>
              <w:rPr>
                <w:b/>
                <w:bCs/>
              </w:rPr>
              <w:t>Canoa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2A1AB5" w14:textId="33ED91E9" w:rsidR="00733BBD" w:rsidRPr="00FE1B6E" w:rsidRDefault="00733BBD" w:rsidP="00733BBD">
            <w:pPr>
              <w:pStyle w:val="Body"/>
            </w:pPr>
            <w:bookmarkStart w:id="72" w:name="_Hlk105511741"/>
            <w:r w:rsidRPr="00C74E50">
              <w:rPr>
                <w:b/>
              </w:rPr>
              <w:t>USINA CANOA SPE LTDA.</w:t>
            </w:r>
            <w:r w:rsidRPr="00C74E50">
              <w:t>, sociedade limitada, com sede na Cidade de São Paulo, Estado de São Paulo, na Avenida Magalhães de Castro, nº 4.800, Torre 2, 2º andar, sala 66, Cidade Jardim, CEP 05.676-120, inscrita no</w:t>
            </w:r>
            <w:r w:rsidRPr="00C74E50">
              <w:rPr>
                <w:rFonts w:eastAsia="MS Mincho"/>
              </w:rPr>
              <w:t xml:space="preserve"> </w:t>
            </w:r>
            <w:r>
              <w:rPr>
                <w:rFonts w:eastAsia="MS Mincho"/>
              </w:rPr>
              <w:t>CNPJ/ME</w:t>
            </w:r>
            <w:r w:rsidRPr="00C74E50">
              <w:rPr>
                <w:rFonts w:eastAsia="MS Mincho"/>
              </w:rPr>
              <w:t xml:space="preserve"> sob o nº </w:t>
            </w:r>
            <w:r w:rsidRPr="00C74E50">
              <w:t>36.212.792/0001-05</w:t>
            </w:r>
            <w:bookmarkEnd w:id="72"/>
            <w:r w:rsidRPr="00FE1B6E">
              <w:rPr>
                <w:rFonts w:eastAsia="MS Mincho"/>
              </w:rPr>
              <w:t>;</w:t>
            </w:r>
          </w:p>
        </w:tc>
      </w:tr>
      <w:tr w:rsidR="00733BBD" w:rsidRPr="00FE1B6E"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3C035888" w:rsidR="00733BBD" w:rsidRPr="00FE1B6E" w:rsidRDefault="00733BBD" w:rsidP="00733BBD">
            <w:pPr>
              <w:pStyle w:val="Body"/>
            </w:pPr>
            <w:r w:rsidRPr="00FE1B6E">
              <w:t>“</w:t>
            </w:r>
            <w:r w:rsidRPr="00FE1B6E">
              <w:rPr>
                <w:b/>
              </w:rPr>
              <w:t xml:space="preserve">Usina </w:t>
            </w:r>
            <w:r>
              <w:rPr>
                <w:b/>
                <w:bCs/>
              </w:rPr>
              <w:t>Castanheira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61DA41" w14:textId="7FCBE9FE" w:rsidR="00733BBD" w:rsidRPr="00FE1B6E" w:rsidRDefault="00733BBD" w:rsidP="00733BBD">
            <w:pPr>
              <w:pStyle w:val="Body"/>
            </w:pPr>
            <w:r w:rsidRPr="00BD4833">
              <w:rPr>
                <w:b/>
              </w:rPr>
              <w:t>USINA CASTANHEIRA SPE LTDA</w:t>
            </w:r>
            <w:r w:rsidRPr="00BD4833">
              <w:t>., sociedade limitada, com sede na Cidade de São Paulo, Estado de São Paulo, na Avenida Brigadeiro Faria Lima, nº 3.311, 1º andar, Sala 14, Itaim Bibi, CEP 04.538-133, inscrita no</w:t>
            </w:r>
            <w:r w:rsidRPr="00BD4833">
              <w:rPr>
                <w:rFonts w:eastAsia="MS Mincho"/>
              </w:rPr>
              <w:t xml:space="preserve"> CNPJ/ME sob o nº </w:t>
            </w:r>
            <w:r w:rsidRPr="00BD4833">
              <w:t>32.141.508/0001-04</w:t>
            </w:r>
            <w:r w:rsidRPr="00FE1B6E">
              <w:t>;</w:t>
            </w:r>
          </w:p>
        </w:tc>
      </w:tr>
      <w:tr w:rsidR="00733BBD" w:rsidRPr="00FE1B6E" w14:paraId="591AB2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3D6564" w14:textId="4CDCB10E" w:rsidR="00733BBD" w:rsidRPr="00FE1B6E" w:rsidRDefault="00733BBD" w:rsidP="00733BBD">
            <w:pPr>
              <w:pStyle w:val="Body"/>
            </w:pPr>
            <w:r w:rsidRPr="00FE1B6E">
              <w:t>“</w:t>
            </w:r>
            <w:r w:rsidRPr="00FE1B6E">
              <w:rPr>
                <w:b/>
              </w:rPr>
              <w:t xml:space="preserve">Usina </w:t>
            </w:r>
            <w:r>
              <w:rPr>
                <w:b/>
                <w:bCs/>
              </w:rPr>
              <w:t>Salinas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867970E" w14:textId="11B401F1" w:rsidR="00733BBD" w:rsidRPr="00FE1B6E" w:rsidRDefault="00733BBD" w:rsidP="00733BBD">
            <w:pPr>
              <w:pStyle w:val="Body"/>
              <w:rPr>
                <w:kern w:val="20"/>
              </w:rPr>
            </w:pPr>
            <w:r w:rsidRPr="00BD4833">
              <w:rPr>
                <w:b/>
              </w:rPr>
              <w:t>USINA SALINAS SPE LTDA.</w:t>
            </w:r>
            <w:r w:rsidRPr="00BD4833">
              <w:t>, sociedade limitada, com sede na Cidade de Al</w:t>
            </w:r>
            <w:r>
              <w:t>t</w:t>
            </w:r>
            <w:r w:rsidRPr="00BD4833">
              <w:t xml:space="preserve">air, Estado de São Paulo, no Anel Viário que </w:t>
            </w:r>
            <w:r w:rsidRPr="00BD4833">
              <w:lastRenderedPageBreak/>
              <w:t>liga via de acesso Joaquim Elias Oliveira,</w:t>
            </w:r>
            <w:r>
              <w:t xml:space="preserve"> S/N,</w:t>
            </w:r>
            <w:r w:rsidRPr="00BD4833">
              <w:t xml:space="preserve"> CEP 15.430-000, inscrita no</w:t>
            </w:r>
            <w:r w:rsidRPr="00BD4833">
              <w:rPr>
                <w:rFonts w:eastAsia="MS Mincho"/>
              </w:rPr>
              <w:t xml:space="preserve"> CNPJ/ME sob o nº </w:t>
            </w:r>
            <w:r w:rsidRPr="00BD4833">
              <w:t>29.886.085/0001-39</w:t>
            </w:r>
            <w:r w:rsidRPr="00FE1B6E">
              <w:t>;</w:t>
            </w:r>
          </w:p>
        </w:tc>
      </w:tr>
      <w:tr w:rsidR="00733BBD" w:rsidRPr="00FE1B6E"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41BB4328" w:rsidR="00733BBD" w:rsidRPr="00C43223" w:rsidRDefault="00733BBD" w:rsidP="00733BBD">
            <w:pPr>
              <w:pStyle w:val="Body"/>
            </w:pPr>
            <w:r w:rsidRPr="00FE1B6E">
              <w:lastRenderedPageBreak/>
              <w:t>“</w:t>
            </w:r>
            <w:r w:rsidRPr="00FE1B6E">
              <w:rPr>
                <w:b/>
                <w:bCs/>
              </w:rPr>
              <w:t xml:space="preserve">Usina </w:t>
            </w:r>
            <w:r>
              <w:rPr>
                <w:b/>
                <w:bCs/>
              </w:rPr>
              <w:t>Manacá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2CB257" w14:textId="5343995F" w:rsidR="00733BBD" w:rsidRPr="00797043" w:rsidRDefault="00733BBD" w:rsidP="00733BBD">
            <w:pPr>
              <w:pStyle w:val="Body"/>
              <w:rPr>
                <w:kern w:val="20"/>
                <w:szCs w:val="20"/>
              </w:rPr>
            </w:pPr>
            <w:r w:rsidRPr="00BD4833">
              <w:rPr>
                <w:b/>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35.802.585/0001-48</w:t>
            </w:r>
            <w:r>
              <w:t>;</w:t>
            </w:r>
          </w:p>
        </w:tc>
      </w:tr>
      <w:tr w:rsidR="00733BBD" w:rsidRPr="00FE1B6E" w14:paraId="2AA81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CB05865" w14:textId="635FA1AF" w:rsidR="00733BBD" w:rsidRPr="00C43223" w:rsidRDefault="00733BBD" w:rsidP="00733BBD">
            <w:pPr>
              <w:pStyle w:val="Body"/>
            </w:pPr>
            <w:r w:rsidRPr="00FE1B6E">
              <w:t>“</w:t>
            </w:r>
            <w:r w:rsidRPr="00FE1B6E">
              <w:rPr>
                <w:b/>
                <w:bCs/>
              </w:rPr>
              <w:t xml:space="preserve">Usina </w:t>
            </w:r>
            <w:r>
              <w:rPr>
                <w:b/>
                <w:bCs/>
              </w:rPr>
              <w:t>Pinheiro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3BF163" w14:textId="458CF5DE" w:rsidR="00733BBD" w:rsidRPr="000F30CD" w:rsidRDefault="00733BBD" w:rsidP="00733BBD">
            <w:pPr>
              <w:pStyle w:val="Body"/>
              <w:rPr>
                <w:kern w:val="20"/>
                <w:szCs w:val="20"/>
              </w:rPr>
            </w:pPr>
            <w:r w:rsidRPr="00BD4833">
              <w:rPr>
                <w:b/>
              </w:rPr>
              <w:t>USINA PINHEIRO SPE LTDA.</w:t>
            </w:r>
            <w:r w:rsidRPr="00BD4833">
              <w:t>, sociedade limitada, com sede na Cidade de São Paulo, Estado de São Paulo, na Avenida Magalhães de Castro, nº 4.800, Torre 1, 20º andar, sala 009, Cidade Jardim, CEP 05.676-120, inscrita no</w:t>
            </w:r>
            <w:r w:rsidRPr="00BD4833">
              <w:rPr>
                <w:rFonts w:eastAsia="MS Mincho"/>
              </w:rPr>
              <w:t xml:space="preserve"> CNPJ/ME sob o nº </w:t>
            </w:r>
            <w:r w:rsidRPr="00BD4833">
              <w:t>35.795.019/0001-56</w:t>
            </w:r>
            <w:r w:rsidRPr="000F30CD">
              <w:t>;</w:t>
            </w:r>
          </w:p>
        </w:tc>
      </w:tr>
      <w:tr w:rsidR="00733BBD" w:rsidRPr="00FE1B6E" w14:paraId="1E53B47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82868F" w14:textId="6CD72ADD" w:rsidR="00733BBD" w:rsidRPr="00FE1B6E" w:rsidRDefault="00733BBD" w:rsidP="00733BBD">
            <w:pPr>
              <w:pStyle w:val="Body"/>
            </w:pPr>
            <w:r w:rsidRPr="00FE1B6E">
              <w:t>“</w:t>
            </w:r>
            <w:r w:rsidRPr="00FE1B6E">
              <w:rPr>
                <w:b/>
                <w:bCs/>
              </w:rPr>
              <w:t xml:space="preserve">Usina </w:t>
            </w:r>
            <w:r>
              <w:rPr>
                <w:b/>
                <w:bCs/>
              </w:rPr>
              <w:t>Pitangueira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70D2CC" w14:textId="16DA89B8" w:rsidR="00733BBD" w:rsidRPr="00C43223" w:rsidRDefault="00733BBD" w:rsidP="00733BBD">
            <w:pPr>
              <w:pStyle w:val="Body"/>
              <w:rPr>
                <w:b/>
              </w:rPr>
            </w:pPr>
            <w:r w:rsidRPr="00BD4833">
              <w:rPr>
                <w:b/>
              </w:rPr>
              <w:t xml:space="preserve">USINA PITANGUEIRA SPE LTDA., </w:t>
            </w:r>
            <w:r w:rsidRPr="00BD4833">
              <w:t>sociedade limitada, com sede na Cidade de São Paulo, Estado de São Paulo, na Avenida Magalhães de Castro, nº 4.800, Torre 1, 20º andar, sala 34, Cidade Jardim, CEP 05.676-120, inscrita no</w:t>
            </w:r>
            <w:r w:rsidRPr="00BD4833">
              <w:rPr>
                <w:rFonts w:eastAsia="MS Mincho"/>
              </w:rPr>
              <w:t xml:space="preserve"> CNPJ/ME sob o nº </w:t>
            </w:r>
            <w:r w:rsidRPr="00BD4833">
              <w:t>29.924.931/0001-68</w:t>
            </w:r>
            <w:r>
              <w:t>;</w:t>
            </w:r>
          </w:p>
        </w:tc>
      </w:tr>
      <w:tr w:rsidR="00733BBD" w:rsidRPr="00FE1B6E" w14:paraId="326CBC7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A13B79" w14:textId="3E2013B7" w:rsidR="00733BBD" w:rsidRPr="00FE1B6E" w:rsidRDefault="00733BBD" w:rsidP="00733BBD">
            <w:pPr>
              <w:pStyle w:val="Body"/>
            </w:pPr>
            <w:r w:rsidRPr="00FE1B6E">
              <w:t>“</w:t>
            </w:r>
            <w:r w:rsidRPr="00FE1B6E">
              <w:rPr>
                <w:b/>
                <w:bCs/>
              </w:rPr>
              <w:t xml:space="preserve">Usina </w:t>
            </w:r>
            <w:r>
              <w:rPr>
                <w:b/>
                <w:bCs/>
              </w:rPr>
              <w:t>Atena</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7382C5" w14:textId="6C889746" w:rsidR="00733BBD" w:rsidRPr="00C43223" w:rsidRDefault="00733BBD" w:rsidP="00733BBD">
            <w:pPr>
              <w:pStyle w:val="Body"/>
              <w:rPr>
                <w:b/>
              </w:rPr>
            </w:pPr>
            <w:r w:rsidRPr="00BD4833">
              <w:rPr>
                <w:b/>
              </w:rPr>
              <w:t xml:space="preserve">USINA ATENA SPE LTDA.,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32.167.718/0001-63</w:t>
            </w:r>
            <w:r>
              <w:t>;</w:t>
            </w:r>
          </w:p>
        </w:tc>
      </w:tr>
      <w:tr w:rsidR="00733BBD" w:rsidRPr="00FE1B6E" w14:paraId="4395404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EC24A00" w14:textId="27B113CA" w:rsidR="00733BBD" w:rsidRPr="00FE1B6E" w:rsidRDefault="00733BBD" w:rsidP="00733BBD">
            <w:pPr>
              <w:pStyle w:val="Body"/>
            </w:pPr>
            <w:r>
              <w:t>“</w:t>
            </w:r>
            <w:r w:rsidRPr="001B19AA">
              <w:rPr>
                <w:b/>
                <w:bCs/>
              </w:rPr>
              <w:t>Usina Cedro Rosa</w:t>
            </w:r>
            <w:r>
              <w:t>”</w:t>
            </w:r>
          </w:p>
        </w:tc>
        <w:tc>
          <w:tcPr>
            <w:tcW w:w="5665" w:type="dxa"/>
            <w:tcBorders>
              <w:top w:val="single" w:sz="4" w:space="0" w:color="auto"/>
              <w:left w:val="single" w:sz="4" w:space="0" w:color="auto"/>
              <w:bottom w:val="single" w:sz="4" w:space="0" w:color="auto"/>
              <w:right w:val="single" w:sz="4" w:space="0" w:color="auto"/>
            </w:tcBorders>
          </w:tcPr>
          <w:p w14:paraId="3E9DB77E" w14:textId="754BF345" w:rsidR="00733BBD" w:rsidRPr="00C43223" w:rsidRDefault="00733BBD" w:rsidP="00733BBD">
            <w:pPr>
              <w:pStyle w:val="Body"/>
              <w:rPr>
                <w:b/>
              </w:rPr>
            </w:pPr>
            <w:r w:rsidRPr="00BD4833">
              <w:rPr>
                <w:b/>
              </w:rPr>
              <w:t xml:space="preserve">USINA CEDRO ROSA SPE LTDA., </w:t>
            </w:r>
            <w:r w:rsidRPr="00BD4833">
              <w:t>sociedade limitada, com sede na Cidade de São Paulo, Estado de São Paulo, na Avenida Magalhães de Castro, nº 4.800, Torre 1, 20º andar, sala 003, Cidade Jardim, CEP 05.676-120, inscrita no</w:t>
            </w:r>
            <w:r w:rsidRPr="00BD4833">
              <w:rPr>
                <w:rFonts w:eastAsia="MS Mincho"/>
              </w:rPr>
              <w:t xml:space="preserve"> CNPJ/ME sob o nº </w:t>
            </w:r>
            <w:r w:rsidRPr="00BD4833">
              <w:t>32.136.249/0001-15</w:t>
            </w:r>
            <w:r>
              <w:t>;</w:t>
            </w:r>
          </w:p>
        </w:tc>
      </w:tr>
      <w:tr w:rsidR="00733BBD" w:rsidRPr="00FE1B6E" w14:paraId="4553570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0CAA04" w14:textId="026700D0" w:rsidR="00733BBD" w:rsidRPr="00FE1B6E" w:rsidRDefault="00733BBD" w:rsidP="00733BBD">
            <w:pPr>
              <w:pStyle w:val="Body"/>
            </w:pPr>
            <w:r>
              <w:t>“</w:t>
            </w:r>
            <w:r w:rsidRPr="001B19AA">
              <w:rPr>
                <w:b/>
                <w:bCs/>
              </w:rPr>
              <w:t>Usina Litoral</w:t>
            </w:r>
            <w:r w:rsidRPr="00FD3A6F">
              <w:t>”</w:t>
            </w:r>
          </w:p>
        </w:tc>
        <w:tc>
          <w:tcPr>
            <w:tcW w:w="5665" w:type="dxa"/>
            <w:tcBorders>
              <w:top w:val="single" w:sz="4" w:space="0" w:color="auto"/>
              <w:left w:val="single" w:sz="4" w:space="0" w:color="auto"/>
              <w:bottom w:val="single" w:sz="4" w:space="0" w:color="auto"/>
              <w:right w:val="single" w:sz="4" w:space="0" w:color="auto"/>
            </w:tcBorders>
          </w:tcPr>
          <w:p w14:paraId="74E30C14" w14:textId="2FC4DBE5" w:rsidR="00733BBD" w:rsidRPr="00C43223" w:rsidRDefault="00733BBD" w:rsidP="00733BBD">
            <w:pPr>
              <w:pStyle w:val="Body"/>
              <w:rPr>
                <w:b/>
              </w:rPr>
            </w:pPr>
            <w:r w:rsidRPr="00BD4833">
              <w:rPr>
                <w:b/>
              </w:rPr>
              <w:t xml:space="preserve">USINA LITORAL SPE LTDA., </w:t>
            </w:r>
            <w:r w:rsidRPr="00BD4833">
              <w:t xml:space="preserve">sociedade limitada, com sede na Cidade de Fernandópolis, Estado de São Paulo, na Rodovia João C. </w:t>
            </w:r>
            <w:proofErr w:type="spellStart"/>
            <w:r w:rsidRPr="00BD4833">
              <w:t>Stuqui</w:t>
            </w:r>
            <w:proofErr w:type="spellEnd"/>
            <w:r w:rsidRPr="00BD4833">
              <w:t>, K</w:t>
            </w:r>
            <w:r>
              <w:t xml:space="preserve">m </w:t>
            </w:r>
            <w:r w:rsidRPr="00BD4833">
              <w:t>8, CEP 15.613-899, inscrita no</w:t>
            </w:r>
            <w:r w:rsidRPr="00BD4833">
              <w:rPr>
                <w:rFonts w:eastAsia="MS Mincho"/>
              </w:rPr>
              <w:t xml:space="preserve"> CNPJ/ME sob o nº </w:t>
            </w:r>
            <w:r w:rsidRPr="00BD4833">
              <w:t>32.133.341/0001-21</w:t>
            </w:r>
            <w:r>
              <w:t>;</w:t>
            </w:r>
          </w:p>
        </w:tc>
      </w:tr>
      <w:tr w:rsidR="00733BBD" w:rsidRPr="00FE1B6E" w14:paraId="7680B68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BBB19E" w14:textId="7EE6AB13" w:rsidR="00733BBD" w:rsidRPr="00FE1B6E" w:rsidRDefault="00733BBD" w:rsidP="00733BBD">
            <w:pPr>
              <w:pStyle w:val="Body"/>
            </w:pPr>
            <w:r>
              <w:t>“</w:t>
            </w:r>
            <w:r w:rsidRPr="001B19AA">
              <w:rPr>
                <w:b/>
                <w:bCs/>
              </w:rPr>
              <w:t>Usina Marina</w:t>
            </w:r>
            <w:r>
              <w:t>”</w:t>
            </w:r>
          </w:p>
        </w:tc>
        <w:tc>
          <w:tcPr>
            <w:tcW w:w="5665" w:type="dxa"/>
            <w:tcBorders>
              <w:top w:val="single" w:sz="4" w:space="0" w:color="auto"/>
              <w:left w:val="single" w:sz="4" w:space="0" w:color="auto"/>
              <w:bottom w:val="single" w:sz="4" w:space="0" w:color="auto"/>
              <w:right w:val="single" w:sz="4" w:space="0" w:color="auto"/>
            </w:tcBorders>
          </w:tcPr>
          <w:p w14:paraId="4799E8B1" w14:textId="2F181296" w:rsidR="00733BBD" w:rsidRPr="00C43223" w:rsidRDefault="00733BBD" w:rsidP="00733BBD">
            <w:pPr>
              <w:pStyle w:val="Body"/>
              <w:rPr>
                <w:b/>
              </w:rPr>
            </w:pPr>
            <w:r w:rsidRPr="00BD4833">
              <w:rPr>
                <w:b/>
              </w:rPr>
              <w:t xml:space="preserve">USINA MARINA SPE LTDA.,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32.156.691/0001-03</w:t>
            </w:r>
            <w:r>
              <w:t>;</w:t>
            </w:r>
          </w:p>
        </w:tc>
      </w:tr>
      <w:tr w:rsidR="00733BBD" w:rsidRPr="00FE1B6E" w14:paraId="62AA4D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3136AD" w14:textId="4502E462" w:rsidR="00733BBD" w:rsidRPr="00C43223" w:rsidRDefault="00733BBD" w:rsidP="00733BBD">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14:paraId="0E0B4D8A" w14:textId="7B832F54" w:rsidR="00733BBD" w:rsidRPr="00945739" w:rsidRDefault="00733BBD" w:rsidP="00733BBD">
            <w:pPr>
              <w:pStyle w:val="Body"/>
            </w:pPr>
            <w:r w:rsidRPr="00920210">
              <w:rPr>
                <w:kern w:val="20"/>
                <w:szCs w:val="20"/>
              </w:rPr>
              <w:t xml:space="preserve">O valor correspondente a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FE1B6E">
              <w:t xml:space="preserve"> reais)</w:t>
            </w:r>
            <w:r w:rsidRPr="00920210">
              <w:rPr>
                <w:kern w:val="20"/>
                <w:szCs w:val="20"/>
              </w:rPr>
              <w:t>, observado que, após o pagamento da primeira parcela de amortização, o fundo de reserva deverá observar um saldo mínimo correspondente a</w:t>
            </w:r>
            <w:r w:rsidRPr="00FE1B6E">
              <w:t xml:space="preserve"> R$ </w:t>
            </w:r>
            <w:r w:rsidRPr="00FE1B6E">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rPr>
                <w:kern w:val="20"/>
                <w:szCs w:val="20"/>
              </w:rPr>
              <w:t xml:space="preserve">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w:t>
            </w:r>
          </w:p>
        </w:tc>
      </w:tr>
      <w:tr w:rsidR="00733BBD" w:rsidRPr="00FE1B6E"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F061FF" w14:textId="592E445A" w:rsidR="00733BBD" w:rsidRPr="00FE1B6E" w:rsidRDefault="00733BBD" w:rsidP="00733BBD">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7A70E97E" w14:textId="2ACA28E8" w:rsidR="00733BBD" w:rsidRPr="00FE1B6E" w:rsidRDefault="00733BBD" w:rsidP="00733BBD">
            <w:pPr>
              <w:pStyle w:val="Body"/>
            </w:pPr>
            <w:r w:rsidRPr="00920210">
              <w:t>O valor inicial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w:t>
            </w:r>
          </w:p>
        </w:tc>
      </w:tr>
      <w:tr w:rsidR="00733BBD" w:rsidRPr="00FE1B6E"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40E55996" w:rsidR="00733BBD" w:rsidRPr="00C43223" w:rsidRDefault="00733BBD" w:rsidP="00733BBD">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14B6371F" w14:textId="37CBB557" w:rsidR="00733BBD" w:rsidRPr="00FE1B6E" w:rsidRDefault="00733BBD" w:rsidP="00733BBD">
            <w:pPr>
              <w:pStyle w:val="Body"/>
            </w:pPr>
            <w:r w:rsidRPr="00920210">
              <w:t>O valor mínimo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 reais);</w:t>
            </w:r>
          </w:p>
        </w:tc>
      </w:tr>
      <w:tr w:rsidR="00733BBD" w:rsidRPr="00FE1B6E" w14:paraId="6E67F12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446E3E" w14:textId="1CF89802" w:rsidR="00733BBD" w:rsidRPr="00920210" w:rsidRDefault="00733BBD" w:rsidP="00733BBD">
            <w:pPr>
              <w:pStyle w:val="CellBody"/>
              <w:spacing w:before="0" w:after="0" w:line="320" w:lineRule="exact"/>
              <w:jc w:val="both"/>
              <w:rPr>
                <w:rFonts w:ascii="Arial" w:hAnsi="Arial" w:cs="Arial"/>
              </w:rPr>
            </w:pPr>
            <w:r w:rsidRPr="00FE1B6E">
              <w:rPr>
                <w:rFonts w:ascii="Arial" w:hAnsi="Arial" w:cs="Arial"/>
              </w:rPr>
              <w:lastRenderedPageBreak/>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62E39" w14:textId="2664B2D5" w:rsidR="00733BBD" w:rsidRPr="00C43223" w:rsidRDefault="00733BBD" w:rsidP="00733BBD">
            <w:pPr>
              <w:pStyle w:val="Body"/>
            </w:pPr>
            <w:r w:rsidRPr="00FE1B6E">
              <w:rPr>
                <w:szCs w:val="20"/>
              </w:rPr>
              <w:t>O</w:t>
            </w:r>
            <w:r w:rsidRPr="00FE1B6E">
              <w:rPr>
                <w:szCs w:val="20"/>
                <w:lang w:eastAsia="zh-CN"/>
              </w:rPr>
              <w:t xml:space="preserve"> valor mínimo do Fundo de Reserva, que deverá corresponder ao montante de </w:t>
            </w:r>
            <w:r w:rsidRPr="00FE1B6E">
              <w:t>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reais)</w:t>
            </w:r>
            <w:r w:rsidRPr="00C43223">
              <w:rPr>
                <w:szCs w:val="20"/>
                <w:lang w:eastAsia="zh-CN"/>
              </w:rPr>
              <w:t>;</w:t>
            </w:r>
            <w:r>
              <w:rPr>
                <w:szCs w:val="20"/>
                <w:lang w:eastAsia="zh-CN"/>
              </w:rPr>
              <w:t xml:space="preserve"> </w:t>
            </w:r>
          </w:p>
        </w:tc>
      </w:tr>
      <w:tr w:rsidR="00733BBD" w:rsidRPr="00FE1B6E"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733BBD" w:rsidRPr="00C43223" w:rsidRDefault="00733BBD" w:rsidP="00733BBD">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4192BC1C" w14:textId="2E41087B" w:rsidR="00733BBD" w:rsidRPr="00FE1B6E" w:rsidRDefault="00733BBD" w:rsidP="00733BBD">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ins w:id="73" w:author="Clarice" w:date="2022-09-08T19:31:00Z">
              <w:r w:rsidR="00FA2F76" w:rsidRPr="00FA2F76">
                <w:rPr>
                  <w:rPrChange w:id="74" w:author="Clarice" w:date="2022-09-08T19:31:00Z">
                    <w:rPr>
                      <w:kern w:val="20"/>
                      <w:szCs w:val="20"/>
                    </w:rPr>
                  </w:rPrChange>
                </w:rPr>
                <w:t>4.5</w:t>
              </w:r>
            </w:ins>
            <w:del w:id="75" w:author="Clarice" w:date="2022-09-08T19:31:00Z">
              <w:r w:rsidR="00EE4E24" w:rsidRPr="00EE4E24" w:rsidDel="00EE4E24">
                <w:delText>4.5</w:delText>
              </w:r>
            </w:del>
            <w:r w:rsidRPr="00FE1B6E">
              <w:rPr>
                <w:kern w:val="20"/>
                <w:szCs w:val="20"/>
              </w:rPr>
              <w:fldChar w:fldCharType="end"/>
            </w:r>
            <w:r w:rsidRPr="00920210">
              <w:rPr>
                <w:kern w:val="20"/>
                <w:szCs w:val="20"/>
              </w:rPr>
              <w:t xml:space="preserve"> deste Termo de Securitização;</w:t>
            </w:r>
          </w:p>
        </w:tc>
      </w:tr>
      <w:tr w:rsidR="00733BBD" w:rsidRPr="00FE1B6E"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3611F4AB" w:rsidR="00733BBD" w:rsidRPr="00C43223" w:rsidRDefault="00733BBD" w:rsidP="00733BBD">
            <w:pPr>
              <w:pStyle w:val="Body"/>
            </w:pPr>
            <w:r w:rsidRPr="00FE1B6E">
              <w:t>“</w:t>
            </w:r>
            <w:r w:rsidRPr="00FE1B6E">
              <w:rPr>
                <w:b/>
              </w:rPr>
              <w:t>Valor Nominal Unitário Atualizado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AFCF92" w14:textId="62933F7A" w:rsidR="00733BBD" w:rsidRPr="00FE1B6E" w:rsidRDefault="00733BBD" w:rsidP="00733BBD">
            <w:pPr>
              <w:pStyle w:val="Body"/>
            </w:pPr>
            <w:r w:rsidRPr="00920210">
              <w:rPr>
                <w:kern w:val="20"/>
                <w:szCs w:val="20"/>
              </w:rPr>
              <w:t>Tem o seu significado na Cláusula</w:t>
            </w:r>
            <w:r w:rsidR="000B0BC0">
              <w:rPr>
                <w:kern w:val="20"/>
                <w:szCs w:val="20"/>
              </w:rPr>
              <w:t xml:space="preserve"> </w:t>
            </w:r>
            <w:r w:rsidR="000B0BC0">
              <w:rPr>
                <w:kern w:val="20"/>
                <w:szCs w:val="20"/>
              </w:rPr>
              <w:fldChar w:fldCharType="begin"/>
            </w:r>
            <w:r w:rsidR="000B0BC0">
              <w:rPr>
                <w:kern w:val="20"/>
                <w:szCs w:val="20"/>
              </w:rPr>
              <w:instrText xml:space="preserve"> REF _Ref113528249 \r \h </w:instrText>
            </w:r>
            <w:r w:rsidR="000B0BC0">
              <w:rPr>
                <w:kern w:val="20"/>
                <w:szCs w:val="20"/>
              </w:rPr>
            </w:r>
            <w:r w:rsidR="000B0BC0">
              <w:rPr>
                <w:kern w:val="20"/>
                <w:szCs w:val="20"/>
              </w:rPr>
              <w:fldChar w:fldCharType="separate"/>
            </w:r>
            <w:r w:rsidR="00FA2F76">
              <w:rPr>
                <w:kern w:val="20"/>
                <w:szCs w:val="20"/>
              </w:rPr>
              <w:t>4.9</w:t>
            </w:r>
            <w:r w:rsidR="000B0BC0">
              <w:rPr>
                <w:kern w:val="20"/>
                <w:szCs w:val="20"/>
              </w:rPr>
              <w:fldChar w:fldCharType="end"/>
            </w:r>
            <w:r w:rsidRPr="00920210">
              <w:rPr>
                <w:kern w:val="20"/>
                <w:szCs w:val="20"/>
              </w:rPr>
              <w:t xml:space="preserve">  deste Termo de Securitização;</w:t>
            </w:r>
          </w:p>
        </w:tc>
      </w:tr>
      <w:tr w:rsidR="00733BBD" w:rsidRPr="00FE1B6E"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733BBD" w:rsidRPr="00C43223" w:rsidRDefault="00733BBD" w:rsidP="00733BBD">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F36B673" w14:textId="43EAB786" w:rsidR="00733BBD" w:rsidRPr="00FE1B6E" w:rsidRDefault="00733BBD" w:rsidP="00733BBD">
            <w:pPr>
              <w:pStyle w:val="Body"/>
            </w:pPr>
            <w:r w:rsidRPr="00920210">
              <w:rPr>
                <w:kern w:val="20"/>
                <w:szCs w:val="20"/>
              </w:rPr>
              <w:t>Significa o valor nominal unitário das Debêntures de R$ 1.000,00 (mil reais), na Data de Emissão das Debêntures;</w:t>
            </w:r>
          </w:p>
        </w:tc>
      </w:tr>
      <w:tr w:rsidR="00733BBD" w:rsidRPr="00FE1B6E"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733BBD" w:rsidRPr="00C43223" w:rsidRDefault="00733BBD" w:rsidP="00733BBD">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B118AA3" w14:textId="44CDF6E3" w:rsidR="00733BBD" w:rsidRPr="00FE1B6E" w:rsidRDefault="00733BBD" w:rsidP="00733BBD">
            <w:pPr>
              <w:pStyle w:val="Body"/>
            </w:pPr>
            <w:r w:rsidRPr="00160CA4">
              <w:t>O valor total da Emissão será de R$</w:t>
            </w:r>
            <w:r>
              <w:t xml:space="preserve"> </w:t>
            </w:r>
            <w:del w:id="76" w:author="Luis Henrique Cavalleiro" w:date="2022-09-09T13:28:00Z">
              <w:r w:rsidRPr="009724D1" w:rsidDel="00E659CD">
                <w:rPr>
                  <w:highlight w:val="yellow"/>
                </w:rPr>
                <w:delText>[</w:delText>
              </w:r>
              <w:r w:rsidRPr="009724D1" w:rsidDel="00E659CD">
                <w:rPr>
                  <w:highlight w:val="yellow"/>
                </w:rPr>
                <w:sym w:font="Symbol" w:char="F0B7"/>
              </w:r>
              <w:r w:rsidRPr="009724D1" w:rsidDel="00E659CD">
                <w:rPr>
                  <w:highlight w:val="yellow"/>
                </w:rPr>
                <w:delText>]</w:delText>
              </w:r>
              <w:r w:rsidDel="00E659CD">
                <w:delText xml:space="preserve"> </w:delText>
              </w:r>
            </w:del>
            <w:ins w:id="77" w:author="Luis Henrique Cavalleiro" w:date="2022-09-09T13:28:00Z">
              <w:r w:rsidR="00E659CD">
                <w:t xml:space="preserve">105.000.000,00 </w:t>
              </w:r>
            </w:ins>
            <w:del w:id="78" w:author="Luis Henrique Cavalleiro" w:date="2022-09-09T13:28:00Z">
              <w:r w:rsidDel="00E659CD">
                <w:delText>(</w:delText>
              </w:r>
              <w:r w:rsidRPr="009724D1" w:rsidDel="00E659CD">
                <w:rPr>
                  <w:highlight w:val="yellow"/>
                </w:rPr>
                <w:delText>[</w:delText>
              </w:r>
              <w:r w:rsidRPr="009724D1" w:rsidDel="00E659CD">
                <w:rPr>
                  <w:highlight w:val="yellow"/>
                </w:rPr>
                <w:sym w:font="Symbol" w:char="F0B7"/>
              </w:r>
              <w:r w:rsidRPr="009724D1" w:rsidDel="00E659CD">
                <w:rPr>
                  <w:highlight w:val="yellow"/>
                </w:rPr>
                <w:delText>]</w:delText>
              </w:r>
              <w:r w:rsidDel="00E659CD">
                <w:delText xml:space="preserve">) </w:delText>
              </w:r>
            </w:del>
            <w:ins w:id="79" w:author="Luis Henrique Cavalleiro" w:date="2022-09-09T13:28:00Z">
              <w:r w:rsidR="00E659CD">
                <w:t xml:space="preserve">(cento e cinco milhões de reais) </w:t>
              </w:r>
            </w:ins>
            <w:r>
              <w:t>de reais</w:t>
            </w:r>
            <w:r w:rsidRPr="00160CA4">
              <w:t>, na Data de Emissão</w:t>
            </w:r>
            <w:r>
              <w:rPr>
                <w:color w:val="000000"/>
              </w:rPr>
              <w:t>, observado que tal montante pode ser diminuído em decorrência da Distribuição Parcial</w:t>
            </w:r>
            <w:r>
              <w:t>;</w:t>
            </w:r>
          </w:p>
        </w:tc>
      </w:tr>
    </w:tbl>
    <w:p w14:paraId="084680D4" w14:textId="55A8105B" w:rsidR="00D52BFA" w:rsidRPr="00C43223" w:rsidRDefault="00D52BFA" w:rsidP="00A027DC">
      <w:pPr>
        <w:pStyle w:val="Level3"/>
        <w:numPr>
          <w:ilvl w:val="0"/>
          <w:numId w:val="0"/>
        </w:numPr>
        <w:ind w:left="1361"/>
      </w:pPr>
      <w:bookmarkStart w:id="80" w:name="_Hlk83826285"/>
    </w:p>
    <w:p w14:paraId="7610DF79" w14:textId="577B2CCF"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FA2F76">
        <w:t>1.1</w:t>
      </w:r>
      <w:r w:rsidRPr="00FE1B6E">
        <w:fldChar w:fldCharType="end"/>
      </w:r>
      <w:r w:rsidRPr="00FE1B6E">
        <w:t xml:space="preserve"> acima, </w:t>
      </w:r>
      <w:r w:rsidRPr="00FE1B6E">
        <w:rPr>
          <w:b/>
        </w:rPr>
        <w:t>(i)</w:t>
      </w:r>
      <w:r w:rsidRPr="00C43223">
        <w:t xml:space="preserve"> os cabeçalhos e títulos deste Termo de </w:t>
      </w:r>
      <w:bookmarkEnd w:id="80"/>
      <w:r w:rsidRPr="00C43223">
        <w:t xml:space="preserve">Securitização servem apenas para conveniência de referência e não limitarão ou afetarão o significado dos dispositivos aos quais se aplicam; </w:t>
      </w:r>
      <w:r w:rsidRPr="00C43223">
        <w:rPr>
          <w:b/>
        </w:rPr>
        <w:t>(</w:t>
      </w:r>
      <w:proofErr w:type="spellStart"/>
      <w:r w:rsidRPr="00C43223">
        <w:rPr>
          <w:b/>
        </w:rPr>
        <w:t>ii</w:t>
      </w:r>
      <w:proofErr w:type="spellEnd"/>
      <w:r w:rsidRPr="00C43223">
        <w:rPr>
          <w:b/>
        </w:rPr>
        <w:t>)</w:t>
      </w:r>
      <w:r w:rsidRPr="00C43223">
        <w:t xml:space="preserve"> os termos “inclusive”, “incluindo”, “particularmente” e outros termos semelhantes serão interpretados como se estivessem acompanhados do termo "exemplificativamente"; </w:t>
      </w:r>
      <w:r w:rsidRPr="00945739">
        <w:rPr>
          <w:b/>
        </w:rPr>
        <w:t>(</w:t>
      </w:r>
      <w:proofErr w:type="spellStart"/>
      <w:r w:rsidRPr="00945739">
        <w:rPr>
          <w:b/>
        </w:rPr>
        <w:t>iii</w:t>
      </w:r>
      <w:proofErr w:type="spellEnd"/>
      <w:r w:rsidRPr="00945739">
        <w:rPr>
          <w:b/>
        </w:rPr>
        <w:t>)</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FA2F76">
        <w:t>1.1</w:t>
      </w:r>
      <w:r w:rsidR="00AF43A9" w:rsidRPr="00FE1B6E">
        <w:fldChar w:fldCharType="end"/>
      </w:r>
      <w:r w:rsidRPr="00FE1B6E">
        <w:t xml:space="preserve"> aplicar-se-ão tanto no singular quanto no plural e o gênero masculino incluirá o feminino e vice-versa; </w:t>
      </w:r>
      <w:r w:rsidRPr="00FE1B6E">
        <w:rPr>
          <w:b/>
        </w:rPr>
        <w:t>(</w:t>
      </w:r>
      <w:proofErr w:type="spellStart"/>
      <w:r w:rsidRPr="00FE1B6E">
        <w:rPr>
          <w:b/>
        </w:rPr>
        <w:t>i</w:t>
      </w:r>
      <w:r w:rsidRPr="00C43223">
        <w:rPr>
          <w:b/>
        </w:rPr>
        <w:t>v</w:t>
      </w:r>
      <w:proofErr w:type="spellEnd"/>
      <w:r w:rsidRPr="00C43223">
        <w:rPr>
          <w:b/>
        </w:rPr>
        <w:t>)</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w:t>
      </w:r>
      <w:proofErr w:type="spellStart"/>
      <w:r w:rsidRPr="00797043">
        <w:rPr>
          <w:b/>
        </w:rPr>
        <w:t>vii</w:t>
      </w:r>
      <w:proofErr w:type="spellEnd"/>
      <w:r w:rsidRPr="00797043">
        <w:rPr>
          <w:b/>
        </w:rPr>
        <w:t>)</w:t>
      </w:r>
      <w:r w:rsidRPr="00797043">
        <w:t xml:space="preserve"> todas as referências à Securitizadora e ao Agente Fiduciário</w:t>
      </w:r>
      <w:r w:rsidRPr="00FE1B6E">
        <w:t xml:space="preserve"> incluem seus sucessores, representantes e cessionários devidamente autorizados; e </w:t>
      </w:r>
      <w:r w:rsidRPr="00FE1B6E">
        <w:rPr>
          <w:b/>
        </w:rPr>
        <w:t>(</w:t>
      </w:r>
      <w:proofErr w:type="spellStart"/>
      <w:r w:rsidRPr="00FE1B6E">
        <w:rPr>
          <w:b/>
        </w:rPr>
        <w:t>viii</w:t>
      </w:r>
      <w:proofErr w:type="spellEnd"/>
      <w:r w:rsidRPr="00FE1B6E">
        <w:rPr>
          <w:b/>
        </w:rPr>
        <w:t>)</w:t>
      </w:r>
      <w:r w:rsidRPr="00FE1B6E">
        <w:t xml:space="preserve"> os termos iniciados em letras maiúsculas, mas não definidos neste Termo </w:t>
      </w:r>
      <w:r w:rsidR="00183E66" w:rsidRPr="00FE1B6E">
        <w:t xml:space="preserve">de Securitização </w:t>
      </w:r>
      <w:r w:rsidRPr="00FE1B6E">
        <w:t>terão os mesmos significados a eles atribuídos no respectivo documento a que fizer referência.</w:t>
      </w:r>
    </w:p>
    <w:p w14:paraId="2CE80E07" w14:textId="12EE5C8B"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FE1B6E" w:rsidRDefault="00116CE0" w:rsidP="00853D9B">
      <w:pPr>
        <w:pStyle w:val="Level1"/>
      </w:pPr>
      <w:bookmarkStart w:id="81" w:name="_Toc5023979"/>
      <w:bookmarkStart w:id="82" w:name="_Toc79516047"/>
      <w:bookmarkStart w:id="83" w:name="_Toc110076261"/>
      <w:bookmarkStart w:id="84" w:name="_Toc163380699"/>
      <w:bookmarkStart w:id="85" w:name="_Toc180553615"/>
      <w:bookmarkStart w:id="86" w:name="_Toc302458788"/>
      <w:bookmarkStart w:id="87" w:name="_Toc411606360"/>
      <w:r w:rsidRPr="00FE1B6E">
        <w:t>REGISTROS E DECLARAÇÕES</w:t>
      </w:r>
      <w:bookmarkEnd w:id="81"/>
      <w:bookmarkEnd w:id="82"/>
    </w:p>
    <w:p w14:paraId="5D1D8697" w14:textId="350C7163"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 xml:space="preserve">refere tanto à ofertas públicas com amplos esforços de colocação, conforme </w:t>
      </w:r>
      <w:r w:rsidR="00D74727" w:rsidRPr="007D225A">
        <w:rPr>
          <w:bCs/>
        </w:rPr>
        <w:lastRenderedPageBreak/>
        <w:t>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50C133EF" w14:textId="740FB4D9" w:rsidR="003D6A14" w:rsidRPr="00FE1B6E" w:rsidRDefault="003D6A14" w:rsidP="00853D9B">
      <w:pPr>
        <w:pStyle w:val="Level2"/>
      </w:pPr>
      <w:r w:rsidRPr="00FE1B6E">
        <w:rPr>
          <w:b/>
        </w:rPr>
        <w:t xml:space="preserve">Vinculação dos Créditos Imobiliários. </w:t>
      </w:r>
      <w:r w:rsidRPr="00FE1B6E">
        <w:t>Pelo presente Termo de Securitização, a Securitizadora</w:t>
      </w:r>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FA2F76">
        <w:t>4</w:t>
      </w:r>
      <w:r w:rsidR="00D705A4" w:rsidRPr="00FE1B6E">
        <w:fldChar w:fldCharType="end"/>
      </w:r>
      <w:r w:rsidRPr="00FE1B6E">
        <w:t xml:space="preserve"> abaixo.</w:t>
      </w:r>
    </w:p>
    <w:p w14:paraId="535AC6CF" w14:textId="18162D3E" w:rsidR="00EC3FB5" w:rsidRDefault="003D6A14" w:rsidP="00EC3FB5">
      <w:pPr>
        <w:pStyle w:val="Level3"/>
      </w:pPr>
      <w:r w:rsidRPr="00C43223">
        <w:t>Para fins do</w:t>
      </w:r>
      <w:r w:rsidR="00EC3FB5" w:rsidRPr="00C43223">
        <w:t xml:space="preserve"> artigo </w:t>
      </w:r>
      <w:r w:rsidR="00B12CC3" w:rsidRPr="00FE1B6E">
        <w:t>1</w:t>
      </w:r>
      <w:r w:rsidR="00B12CC3">
        <w:t>8</w:t>
      </w:r>
      <w:r w:rsidR="00B12CC3" w:rsidRPr="00FE1B6E">
        <w:t xml:space="preserve"> </w:t>
      </w:r>
      <w:r w:rsidR="00EC3FB5" w:rsidRPr="00FE1B6E">
        <w:t xml:space="preserve">e seguintes da </w:t>
      </w:r>
      <w:r w:rsidR="00B12CC3">
        <w:rPr>
          <w:szCs w:val="20"/>
        </w:rPr>
        <w:t>Lei 14.430</w:t>
      </w:r>
      <w:r w:rsidRPr="00FE1B6E">
        <w:t>, a Securitizadora</w:t>
      </w:r>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R$ </w:t>
      </w:r>
      <w:r w:rsidR="00EC3FB5" w:rsidRPr="00FE1B6E">
        <w:rPr>
          <w:highlight w:val="yellow"/>
        </w:rPr>
        <w:t>[</w:t>
      </w:r>
      <w:r w:rsidR="00EC3FB5" w:rsidRPr="00FE1B6E">
        <w:rPr>
          <w:highlight w:val="yellow"/>
        </w:rPr>
        <w:sym w:font="Symbol" w:char="F0B7"/>
      </w:r>
      <w:r w:rsidR="00EC3FB5" w:rsidRPr="00FE1B6E">
        <w:rPr>
          <w:highlight w:val="yellow"/>
        </w:rPr>
        <w:t>]</w:t>
      </w:r>
      <w:r w:rsidR="00EC3FB5" w:rsidRPr="00FE1B6E">
        <w:t xml:space="preserve"> </w:t>
      </w:r>
      <w:r w:rsidR="00EC3FB5" w:rsidRPr="00C43223">
        <w:rPr>
          <w:szCs w:val="20"/>
        </w:rPr>
        <w:t>(</w:t>
      </w:r>
      <w:r w:rsidR="00EC3FB5" w:rsidRPr="00C43223">
        <w:rPr>
          <w:highlight w:val="yellow"/>
        </w:rPr>
        <w:t>[</w:t>
      </w:r>
      <w:r w:rsidR="00EC3FB5" w:rsidRPr="00FE1B6E">
        <w:rPr>
          <w:highlight w:val="yellow"/>
        </w:rPr>
        <w:sym w:font="Symbol" w:char="F0B7"/>
      </w:r>
      <w:r w:rsidR="00EC3FB5" w:rsidRPr="00FE1B6E">
        <w:rPr>
          <w:highlight w:val="yellow"/>
        </w:rPr>
        <w:t>]</w:t>
      </w:r>
      <w:r w:rsidR="00EC3FB5" w:rsidRPr="00FE1B6E">
        <w:t xml:space="preserve"> reais</w:t>
      </w:r>
      <w:r w:rsidR="00EC3FB5" w:rsidRPr="00FE1B6E">
        <w:rPr>
          <w:szCs w:val="20"/>
        </w:rPr>
        <w:t>)</w:t>
      </w:r>
      <w:r w:rsidR="00EC3FB5" w:rsidRPr="00FE1B6E">
        <w:t xml:space="preserve">, na Data de Emissão, devidamente identificados no Anexo </w:t>
      </w:r>
      <w:proofErr w:type="spellStart"/>
      <w:r w:rsidR="00641DA1">
        <w:t>III</w:t>
      </w:r>
      <w:r w:rsidR="00EC3FB5" w:rsidRPr="00FE1B6E">
        <w:t>a</w:t>
      </w:r>
      <w:proofErr w:type="spellEnd"/>
      <w:r w:rsidR="00EC3FB5" w:rsidRPr="00FE1B6E">
        <w:t xml:space="preserve">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w:t>
      </w:r>
      <w:r w:rsidR="00EC3FB5" w:rsidRPr="00FE1B6E">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6F4E905F" w14:textId="125A3DB3" w:rsidR="007B05EB" w:rsidRPr="00FE1B6E" w:rsidRDefault="007B05EB" w:rsidP="007B05EB">
      <w:pPr>
        <w:pStyle w:val="Level3"/>
      </w:pPr>
      <w:r>
        <w:t>Os Créditos Imobiliários podem ser substituídos e</w:t>
      </w:r>
      <w:r w:rsidRPr="00320D41">
        <w:t>m casos de (i) na cessão que possam vir a afetar a cobrança dos direitos creditórios, incluindo, por exemplo, falhas na formalização de direitos creditório; (</w:t>
      </w:r>
      <w:proofErr w:type="spellStart"/>
      <w:r w:rsidRPr="00320D41">
        <w:t>ii</w:t>
      </w:r>
      <w:proofErr w:type="spellEnd"/>
      <w:r w:rsidRPr="00320D41">
        <w:t>) manutenção do nível da retenção de risco assumida pelo cedente ou terceiros na respectiva emissão; ou (</w:t>
      </w:r>
      <w:proofErr w:type="spellStart"/>
      <w:r w:rsidRPr="00320D41">
        <w:t>iii</w:t>
      </w:r>
      <w:proofErr w:type="spellEnd"/>
      <w:r w:rsidRPr="00320D41">
        <w:t>) manutenção do teto de concentração de cedente ou de devedor</w:t>
      </w:r>
      <w:r>
        <w:t>.</w:t>
      </w:r>
    </w:p>
    <w:p w14:paraId="4C98F63B" w14:textId="3FF29700" w:rsidR="003D6A14" w:rsidRPr="00FE1B6E" w:rsidRDefault="003D6A14" w:rsidP="00157F4D">
      <w:pPr>
        <w:pStyle w:val="Level2"/>
      </w:pPr>
      <w:r w:rsidRPr="00FE1B6E">
        <w:t xml:space="preserve">A titularidade dos Créditos Imobiliários foi adquirida pela Securitizadora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FA2F76">
        <w:t>2.3.1</w:t>
      </w:r>
      <w:r w:rsidRPr="00FE1B6E">
        <w:fldChar w:fldCharType="end"/>
      </w:r>
      <w:r w:rsidRPr="00FE1B6E">
        <w:t xml:space="preserve"> abaixo.</w:t>
      </w:r>
    </w:p>
    <w:p w14:paraId="46E4575E" w14:textId="42D222E1" w:rsidR="003D6A14" w:rsidRPr="00945739" w:rsidRDefault="003D6A14" w:rsidP="00157F4D">
      <w:pPr>
        <w:pStyle w:val="Level3"/>
      </w:pPr>
      <w:bookmarkStart w:id="88" w:name="_Ref70670441"/>
      <w:r w:rsidRPr="00C43223">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88"/>
    </w:p>
    <w:p w14:paraId="40F88DC3" w14:textId="77777777" w:rsidR="003D6A14" w:rsidRPr="00797043" w:rsidRDefault="003D6A14" w:rsidP="00157F4D">
      <w:pPr>
        <w:pStyle w:val="Level3"/>
      </w:pPr>
      <w:r w:rsidRPr="00945739">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1A6338CD" w14:textId="4ED64FB7"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FA2F76">
        <w:t>4</w:t>
      </w:r>
      <w:r w:rsidR="00AF43A9" w:rsidRPr="00FE1B6E">
        <w:fldChar w:fldCharType="end"/>
      </w:r>
      <w:r w:rsidR="00AF43A9" w:rsidRPr="00FE1B6E">
        <w:t xml:space="preserve"> </w:t>
      </w:r>
      <w:r w:rsidRPr="00FE1B6E">
        <w:t xml:space="preserve">abaixo e poderão ser verificadas na cópia da descrição da CCI constante do </w:t>
      </w:r>
      <w:r w:rsidRPr="00C43223">
        <w:rPr>
          <w:bCs/>
        </w:rPr>
        <w:t xml:space="preserve">Anexo </w:t>
      </w:r>
      <w:r w:rsidR="00641DA1">
        <w:rPr>
          <w:bCs/>
        </w:rPr>
        <w:t xml:space="preserve">III </w:t>
      </w:r>
      <w:r w:rsidRPr="00945739">
        <w:t>a este Termo de Securitização.</w:t>
      </w:r>
    </w:p>
    <w:p w14:paraId="6B86C478" w14:textId="41D8696A" w:rsidR="003D6A14" w:rsidRPr="004B4541" w:rsidRDefault="003D6A14" w:rsidP="00157F4D">
      <w:pPr>
        <w:pStyle w:val="Level3"/>
      </w:pPr>
      <w:bookmarkStart w:id="89" w:name="_Ref70669816"/>
      <w:r w:rsidRPr="00945739">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89"/>
    </w:p>
    <w:p w14:paraId="2C2C320C" w14:textId="062808C3"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FA2F76">
        <w:t>2.3.4</w:t>
      </w:r>
      <w:r w:rsidRPr="00FE1B6E">
        <w:fldChar w:fldCharType="end"/>
      </w:r>
      <w:r w:rsidRPr="00FE1B6E">
        <w:t xml:space="preserve"> acima, a Securitizadora será a única e exclusiva responsável pela administração e cobrança da </w:t>
      </w:r>
      <w:r w:rsidRPr="00FE1B6E">
        <w:lastRenderedPageBreak/>
        <w:t xml:space="preserve">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3688B2FA" w14:textId="41AF808A" w:rsidR="003D6A14" w:rsidRPr="00FE1B6E" w:rsidRDefault="003D6A14" w:rsidP="00157F4D">
      <w:pPr>
        <w:pStyle w:val="Level2"/>
      </w:pPr>
      <w:r w:rsidRPr="00797043">
        <w:t>A CCI, representativa dos Créditos Imobiliários, foi emit</w:t>
      </w:r>
      <w:r w:rsidRPr="004B4541">
        <w:t xml:space="preserve">ida pela Securitizadora, sob a forma escritural, nos termos da Lei </w:t>
      </w:r>
      <w:r w:rsidRPr="00FE1B6E">
        <w:t>10.931 e da Escritura de Emissão de CCI.</w:t>
      </w:r>
    </w:p>
    <w:p w14:paraId="3546F8A3" w14:textId="04E30847"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14:paraId="7EBD5A8E"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Securitizadora,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w:t>
      </w:r>
      <w:proofErr w:type="spellStart"/>
      <w:r w:rsidRPr="00FE1B6E">
        <w:rPr>
          <w:b/>
        </w:rPr>
        <w:t>ii</w:t>
      </w:r>
      <w:proofErr w:type="spellEnd"/>
      <w:r w:rsidRPr="00FE1B6E">
        <w:rPr>
          <w:b/>
        </w:rPr>
        <w:t>)</w:t>
      </w:r>
      <w:r w:rsidRPr="00FE1B6E">
        <w:t xml:space="preserve"> o recebimento, de forma direta e exclusiva, de todos os pagamentos que vierem a ser efetuados por conta dos Créditos Imobiliários representados integralmente pela CCI na Conta Centralizadora. </w:t>
      </w:r>
    </w:p>
    <w:p w14:paraId="4147F585" w14:textId="564622D9" w:rsidR="003D6A14" w:rsidRPr="00FE1B6E" w:rsidRDefault="003D6A14" w:rsidP="00157F4D">
      <w:pPr>
        <w:pStyle w:val="Level2"/>
      </w:pPr>
      <w:r w:rsidRPr="00FE1B6E">
        <w:t>O Regime Fiduciário a ser instituído pela Securitizadora</w:t>
      </w:r>
      <w:r w:rsidR="00736E43" w:rsidRPr="00FE1B6E">
        <w:t>,</w:t>
      </w:r>
      <w:r w:rsidRPr="00FE1B6E" w:rsidDel="00491041">
        <w:t xml:space="preserve"> </w:t>
      </w:r>
      <w:r w:rsidRPr="00FE1B6E">
        <w:t xml:space="preserve">conforme previsto neste Termo de Securitização </w:t>
      </w:r>
      <w:r w:rsidR="00736E43" w:rsidRPr="00FE1B6E">
        <w:rPr>
          <w:szCs w:val="20"/>
        </w:rPr>
        <w:t xml:space="preserve">será registrado junto a entidade autorizada pelo Banco Central do Brasil e/ou pela CVM a exercer a atividade de registro ou depósito centralizado de ativos financeiros e de valores mobiliários, ou seja, B3, para fins de registro do Regime Fiduciário do §1º do artigo </w:t>
      </w:r>
      <w:r w:rsidR="00B12CC3" w:rsidRPr="00FE1B6E">
        <w:rPr>
          <w:szCs w:val="20"/>
        </w:rPr>
        <w:t>2</w:t>
      </w:r>
      <w:r w:rsidR="00B12CC3">
        <w:rPr>
          <w:szCs w:val="20"/>
        </w:rPr>
        <w:t>6</w:t>
      </w:r>
      <w:r w:rsidR="00B12CC3" w:rsidRPr="00FE1B6E">
        <w:rPr>
          <w:szCs w:val="20"/>
        </w:rPr>
        <w:t xml:space="preserve"> </w:t>
      </w:r>
      <w:r w:rsidR="00736E43" w:rsidRPr="00FE1B6E">
        <w:rPr>
          <w:szCs w:val="20"/>
        </w:rPr>
        <w:t xml:space="preserve">da </w:t>
      </w:r>
      <w:r w:rsidR="00B12CC3">
        <w:rPr>
          <w:szCs w:val="20"/>
        </w:rPr>
        <w:t>Lei 14.430</w:t>
      </w:r>
      <w:r w:rsidRPr="00FE1B6E">
        <w:t>.</w:t>
      </w:r>
    </w:p>
    <w:p w14:paraId="0A4E5C89"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w:t>
      </w:r>
      <w:proofErr w:type="spellStart"/>
      <w:r w:rsidRPr="00FE1B6E">
        <w:rPr>
          <w:b/>
        </w:rPr>
        <w:t>ii</w:t>
      </w:r>
      <w:proofErr w:type="spellEnd"/>
      <w:r w:rsidRPr="00FE1B6E">
        <w:rPr>
          <w:b/>
        </w:rPr>
        <w:t>)</w:t>
      </w:r>
      <w:r w:rsidRPr="00FE1B6E">
        <w:t xml:space="preserve"> fará a custódia de uma via original da Escritura de Emissão de CCI; e </w:t>
      </w:r>
      <w:r w:rsidRPr="00FE1B6E">
        <w:rPr>
          <w:b/>
        </w:rPr>
        <w:t>(</w:t>
      </w:r>
      <w:proofErr w:type="spellStart"/>
      <w:r w:rsidRPr="00FE1B6E">
        <w:rPr>
          <w:b/>
        </w:rPr>
        <w:t>iii</w:t>
      </w:r>
      <w:proofErr w:type="spellEnd"/>
      <w:r w:rsidRPr="00FE1B6E">
        <w:rPr>
          <w:b/>
        </w:rPr>
        <w:t>)</w:t>
      </w:r>
      <w:r w:rsidRPr="00FE1B6E">
        <w:t xml:space="preserve"> diligenciará para que CCI seja atualizada, em caso de eventual alteração da Escritura de Emissão de CCI.</w:t>
      </w:r>
    </w:p>
    <w:p w14:paraId="48B030B4" w14:textId="17AC7C93" w:rsidR="00BD445C" w:rsidRPr="00FE1B6E" w:rsidRDefault="00116CE0" w:rsidP="002F2CE2">
      <w:pPr>
        <w:pStyle w:val="Level3"/>
        <w:rPr>
          <w:szCs w:val="20"/>
        </w:rPr>
      </w:pPr>
      <w:r w:rsidRPr="00FE1B6E">
        <w:rPr>
          <w:i/>
        </w:rPr>
        <w:t>Registro d</w:t>
      </w:r>
      <w:r w:rsidR="00457D0B" w:rsidRPr="00FE1B6E">
        <w:rPr>
          <w:i/>
        </w:rPr>
        <w:t>este</w:t>
      </w:r>
      <w:r w:rsidRPr="00FE1B6E">
        <w:rPr>
          <w:i/>
        </w:rPr>
        <w:t xml:space="preserve"> Termo de Securitização</w:t>
      </w:r>
      <w:r w:rsidRPr="00FE1B6E">
        <w:t xml:space="preserve">. Este Termo de Securitização e eventuais aditamentos serão registrados </w:t>
      </w:r>
      <w:r w:rsidR="00736E43" w:rsidRPr="00FE1B6E">
        <w:rPr>
          <w:b/>
          <w:bCs/>
          <w:szCs w:val="20"/>
        </w:rPr>
        <w:t>(i)</w:t>
      </w:r>
      <w:r w:rsidR="00736E43" w:rsidRPr="00FE1B6E">
        <w:rPr>
          <w:szCs w:val="20"/>
        </w:rPr>
        <w:t xml:space="preserve"> na Instituição Custodiante, nos termos do </w:t>
      </w:r>
      <w:r w:rsidR="00736E43" w:rsidRPr="00FE1B6E">
        <w:t>artigo 23, parágrafo único, da Lei 10.931</w:t>
      </w:r>
      <w:r w:rsidR="00736E43" w:rsidRPr="00FE1B6E">
        <w:rPr>
          <w:szCs w:val="20"/>
        </w:rPr>
        <w:t xml:space="preserve"> </w:t>
      </w:r>
      <w:bookmarkStart w:id="90" w:name="_Hlk104165893"/>
      <w:r w:rsidR="00736E43" w:rsidRPr="00FE1B6E">
        <w:rPr>
          <w:szCs w:val="20"/>
        </w:rPr>
        <w:t>e do artigo 3º, inciso II, do Suplemento A da Resolução CVM 60</w:t>
      </w:r>
      <w:bookmarkEnd w:id="90"/>
      <w:r w:rsidR="00736E43" w:rsidRPr="00FE1B6E">
        <w:rPr>
          <w:szCs w:val="20"/>
        </w:rPr>
        <w:t xml:space="preserve">; e </w:t>
      </w:r>
      <w:r w:rsidR="00736E43" w:rsidRPr="00FE1B6E">
        <w:rPr>
          <w:b/>
          <w:bCs/>
        </w:rPr>
        <w:t>(</w:t>
      </w:r>
      <w:proofErr w:type="spellStart"/>
      <w:r w:rsidR="00736E43" w:rsidRPr="00FE1B6E">
        <w:rPr>
          <w:b/>
          <w:bCs/>
        </w:rPr>
        <w:t>ii</w:t>
      </w:r>
      <w:proofErr w:type="spellEnd"/>
      <w:r w:rsidR="00736E43" w:rsidRPr="00FE1B6E">
        <w:rPr>
          <w:b/>
          <w:bCs/>
        </w:rPr>
        <w:t>)</w:t>
      </w:r>
      <w:r w:rsidR="00736E43" w:rsidRPr="00FE1B6E">
        <w:t xml:space="preserve"> na B3, nos termos do artigo </w:t>
      </w:r>
      <w:r w:rsidR="00B12CC3" w:rsidRPr="00FE1B6E">
        <w:t>2</w:t>
      </w:r>
      <w:r w:rsidR="00B12CC3">
        <w:t>6</w:t>
      </w:r>
      <w:r w:rsidR="00736E43" w:rsidRPr="00FE1B6E">
        <w:t xml:space="preserve">, §1º, da </w:t>
      </w:r>
      <w:r w:rsidR="00B12CC3">
        <w:rPr>
          <w:szCs w:val="20"/>
        </w:rPr>
        <w:t>Lei 14.430</w:t>
      </w:r>
      <w:r w:rsidR="00736E43" w:rsidRPr="00FE1B6E">
        <w:rPr>
          <w:szCs w:val="20"/>
        </w:rPr>
        <w:t>.</w:t>
      </w:r>
      <w:r w:rsidR="00BD445C" w:rsidRPr="00FE1B6E">
        <w:rPr>
          <w:szCs w:val="20"/>
        </w:rPr>
        <w:t xml:space="preserve"> Uma vez devidamente registrado este Termo de Securitização.</w:t>
      </w:r>
    </w:p>
    <w:p w14:paraId="26200D82" w14:textId="3B354878" w:rsidR="00116CE0" w:rsidRPr="00FE1B6E" w:rsidRDefault="00116CE0" w:rsidP="00157F4D">
      <w:pPr>
        <w:pStyle w:val="Level3"/>
      </w:pPr>
      <w:bookmarkStart w:id="91" w:name="_Ref4875752"/>
      <w:r w:rsidRPr="00FE1B6E">
        <w:rPr>
          <w:i/>
        </w:rPr>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91"/>
    </w:p>
    <w:p w14:paraId="0CE202DA" w14:textId="4745D58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w:t>
      </w:r>
      <w:proofErr w:type="spellStart"/>
      <w:r w:rsidRPr="00FE1B6E">
        <w:rPr>
          <w:b/>
        </w:rPr>
        <w:t>ii</w:t>
      </w:r>
      <w:proofErr w:type="spellEnd"/>
      <w:r w:rsidRPr="00FE1B6E">
        <w:rPr>
          <w:b/>
        </w:rPr>
        <w:t>)</w:t>
      </w:r>
      <w:r w:rsidRPr="00FE1B6E">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FE1B6E" w:rsidRDefault="00116CE0" w:rsidP="00157F4D">
      <w:pPr>
        <w:pStyle w:val="Level1"/>
        <w:rPr>
          <w:szCs w:val="20"/>
        </w:rPr>
      </w:pPr>
      <w:bookmarkStart w:id="92" w:name="_Toc5023980"/>
      <w:bookmarkStart w:id="93" w:name="_Toc79516048"/>
      <w:bookmarkStart w:id="94" w:name="_Ref83893418"/>
      <w:bookmarkStart w:id="95" w:name="_Ref83893790"/>
      <w:bookmarkEnd w:id="83"/>
      <w:r w:rsidRPr="00FE1B6E">
        <w:lastRenderedPageBreak/>
        <w:t>OBJETO E CARACTERÍSTICAS DOS CRÉDITOS IMOBILIÁRIO</w:t>
      </w:r>
      <w:bookmarkEnd w:id="84"/>
      <w:bookmarkEnd w:id="85"/>
      <w:bookmarkEnd w:id="86"/>
      <w:r w:rsidRPr="00FE1B6E">
        <w:t>S</w:t>
      </w:r>
      <w:bookmarkEnd w:id="87"/>
      <w:bookmarkEnd w:id="92"/>
      <w:bookmarkEnd w:id="93"/>
      <w:bookmarkEnd w:id="94"/>
      <w:bookmarkEnd w:id="95"/>
    </w:p>
    <w:p w14:paraId="142B25FE" w14:textId="7FFFC236" w:rsidR="00116CE0" w:rsidRPr="00945739" w:rsidRDefault="00116CE0" w:rsidP="00157F4D">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2F181E">
        <w:t>II</w:t>
      </w:r>
      <w:r w:rsidRPr="00FE1B6E">
        <w:t xml:space="preserve"> ao presente Termo de Securitização, são oriundos das Debêntures e terão valor total de</w:t>
      </w:r>
      <w:r w:rsidR="00242237" w:rsidRPr="00FE1B6E">
        <w:t xml:space="preserve"> R$ </w:t>
      </w:r>
      <w:r w:rsidR="003D09B6" w:rsidRPr="00FE1B6E">
        <w:rPr>
          <w:highlight w:val="yellow"/>
        </w:rPr>
        <w:t>[</w:t>
      </w:r>
      <w:r w:rsidR="003D09B6" w:rsidRPr="00FE1B6E">
        <w:rPr>
          <w:highlight w:val="yellow"/>
        </w:rPr>
        <w:sym w:font="Symbol" w:char="F0B7"/>
      </w:r>
      <w:r w:rsidR="003D09B6" w:rsidRPr="00FE1B6E">
        <w:rPr>
          <w:highlight w:val="yellow"/>
        </w:rPr>
        <w:t>]</w:t>
      </w:r>
      <w:r w:rsidR="003D09B6" w:rsidRPr="00FE1B6E">
        <w:t xml:space="preserve"> </w:t>
      </w:r>
      <w:r w:rsidR="00242237" w:rsidRPr="00C43223">
        <w:rPr>
          <w:szCs w:val="20"/>
        </w:rPr>
        <w:t>(</w:t>
      </w:r>
      <w:r w:rsidR="003D09B6" w:rsidRPr="00C43223">
        <w:rPr>
          <w:highlight w:val="yellow"/>
        </w:rPr>
        <w:t>[</w:t>
      </w:r>
      <w:r w:rsidR="003D09B6" w:rsidRPr="00FE1B6E">
        <w:rPr>
          <w:highlight w:val="yellow"/>
        </w:rPr>
        <w:sym w:font="Symbol" w:char="F0B7"/>
      </w:r>
      <w:r w:rsidR="003D09B6" w:rsidRPr="00FE1B6E">
        <w:rPr>
          <w:highlight w:val="yellow"/>
        </w:rPr>
        <w:t>]</w:t>
      </w:r>
      <w:r w:rsidR="00C65BA4" w:rsidRPr="00FE1B6E">
        <w:rPr>
          <w:szCs w:val="20"/>
        </w:rPr>
        <w:t>)</w:t>
      </w:r>
      <w:r w:rsidR="00242237" w:rsidRPr="00C43223">
        <w:t xml:space="preserve"> </w:t>
      </w:r>
      <w:r w:rsidR="00157F4D" w:rsidRPr="00C43223">
        <w:t>na Data de Emissão</w:t>
      </w:r>
      <w:r w:rsidRPr="00C43223">
        <w:t>.</w:t>
      </w:r>
    </w:p>
    <w:p w14:paraId="5155D491" w14:textId="59F79FC3" w:rsidR="00116CE0" w:rsidRPr="004B4541" w:rsidRDefault="00116CE0" w:rsidP="00157F4D">
      <w:pPr>
        <w:pStyle w:val="Level3"/>
      </w:pPr>
      <w:r w:rsidRPr="00945739">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0DC05874"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FA2F76">
        <w:t>5.4</w:t>
      </w:r>
      <w:r w:rsidR="002E070F" w:rsidRPr="00FE1B6E">
        <w:fldChar w:fldCharType="end"/>
      </w:r>
      <w:r w:rsidR="0001041E" w:rsidRPr="00FE1B6E">
        <w:t xml:space="preserve"> </w:t>
      </w:r>
      <w:r w:rsidR="002E070F" w:rsidRPr="00FE1B6E">
        <w:t>a</w:t>
      </w:r>
      <w:r w:rsidRPr="00C43223">
        <w:t>baixo.</w:t>
      </w:r>
    </w:p>
    <w:p w14:paraId="5C0EA4CC" w14:textId="4E96929D"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5F46551E" w14:textId="3C8919CE" w:rsidR="00116CE0" w:rsidRPr="004B4541" w:rsidRDefault="00116CE0" w:rsidP="004E7E29">
      <w:pPr>
        <w:pStyle w:val="Level2"/>
        <w:rPr>
          <w:b/>
          <w:szCs w:val="20"/>
        </w:rPr>
      </w:pPr>
      <w:r w:rsidRPr="00945739">
        <w:rPr>
          <w:b/>
          <w:bCs/>
        </w:rPr>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2E3CE2C2" w14:textId="5CB06B09"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5A3EB40E" w14:textId="602AD1E4" w:rsidR="00AE09D8" w:rsidRPr="004B4541" w:rsidRDefault="00CA058D" w:rsidP="00AE09D8">
      <w:pPr>
        <w:pStyle w:val="Level2"/>
        <w:rPr>
          <w:b/>
          <w:bCs/>
        </w:rPr>
      </w:pPr>
      <w:bookmarkStart w:id="96" w:name="_Ref11855863"/>
      <w:bookmarkStart w:id="97" w:name="_Ref14106556"/>
      <w:bookmarkStart w:id="98" w:name="_Ref74311505"/>
      <w:bookmarkStart w:id="99" w:name="_Ref88226126"/>
      <w:r w:rsidRPr="000F30CD">
        <w:rPr>
          <w:b/>
          <w:bCs/>
        </w:rPr>
        <w:t>Constituição do Fundo de Reserva.</w:t>
      </w:r>
      <w:r w:rsidRPr="004C1F80">
        <w:t xml:space="preserve"> </w:t>
      </w:r>
      <w:bookmarkEnd w:id="96"/>
      <w:bookmarkEnd w:id="97"/>
      <w:bookmarkEnd w:id="98"/>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p>
    <w:p w14:paraId="02902D79" w14:textId="0F900A3F" w:rsidR="00AE09D8" w:rsidRPr="00FE1B6E" w:rsidRDefault="00AE09D8" w:rsidP="00AE09D8">
      <w:pPr>
        <w:pStyle w:val="Level3"/>
      </w:pPr>
      <w:r w:rsidRPr="004B4541">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w:t>
      </w:r>
      <w:proofErr w:type="spellStart"/>
      <w:r w:rsidRPr="000F30CD">
        <w:rPr>
          <w:b/>
        </w:rPr>
        <w:t>ii</w:t>
      </w:r>
      <w:proofErr w:type="spellEnd"/>
      <w:r w:rsidRPr="000F30CD">
        <w:rPr>
          <w:b/>
        </w:rPr>
        <w:t>)</w:t>
      </w:r>
      <w:r w:rsidRPr="000F30CD">
        <w:t xml:space="preserve"> o pagamento de todos e quaisquer custos relacionados à eventual execução ou excussão da Cessão Fiduciária de Recebíveis,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 Cessão Fiduciária de Recebíveis</w:t>
      </w:r>
      <w:r w:rsidRPr="00FE1B6E">
        <w:t xml:space="preserve">; </w:t>
      </w:r>
      <w:r w:rsidRPr="00FE1B6E">
        <w:rPr>
          <w:b/>
        </w:rPr>
        <w:t>(</w:t>
      </w:r>
      <w:proofErr w:type="spellStart"/>
      <w:r w:rsidRPr="00FE1B6E">
        <w:rPr>
          <w:b/>
        </w:rPr>
        <w:t>iii</w:t>
      </w:r>
      <w:proofErr w:type="spellEnd"/>
      <w:r w:rsidRPr="00FE1B6E">
        <w:rPr>
          <w:b/>
        </w:rPr>
        <w:t>)</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w:t>
      </w:r>
      <w:proofErr w:type="spellStart"/>
      <w:r w:rsidRPr="00FE1B6E">
        <w:rPr>
          <w:b/>
        </w:rPr>
        <w:t>iv</w:t>
      </w:r>
      <w:proofErr w:type="spellEnd"/>
      <w:r w:rsidRPr="00FE1B6E">
        <w:rPr>
          <w:b/>
        </w:rPr>
        <w:t>)</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44BE3A85" w14:textId="4065160E"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0E9AB606" w14:textId="77777777" w:rsidR="00CA058D" w:rsidRPr="00FE1B6E" w:rsidRDefault="00CA058D" w:rsidP="00CA058D">
      <w:pPr>
        <w:pStyle w:val="Level3"/>
      </w:pPr>
      <w:r w:rsidRPr="00FE1B6E">
        <w:t xml:space="preserve">Eventual saldo disponível no Fundo de Reserva na Data de Vencimento das Debêntures, incluindo os rendimentos, líquidos de eventuais retenções de impostos, decorrentes dos Investimentos Permitidos, deverá ser transferido pela Emissora à </w:t>
      </w:r>
      <w:r w:rsidRPr="00FE1B6E">
        <w:lastRenderedPageBreak/>
        <w:t>Devedora no prazo de 2 (dois) Dias Úteis contados da data em que o Agente Fiduciário atestar o integral cumprimento das Obrigações Garantidas, ressalvados à Emissora os benefícios fiscais desses rendimentos.</w:t>
      </w:r>
    </w:p>
    <w:p w14:paraId="6045B4E2" w14:textId="11CA8EE7" w:rsidR="00CA058D" w:rsidRPr="00FE1B6E" w:rsidRDefault="00CA058D" w:rsidP="00CA058D">
      <w:pPr>
        <w:pStyle w:val="Level3"/>
      </w:pPr>
      <w:r w:rsidRPr="00FE1B6E">
        <w:t xml:space="preserve">Os recursos do Fundo de Reserva </w:t>
      </w:r>
      <w:r w:rsidR="00D96AFB">
        <w:t>deverão</w:t>
      </w:r>
      <w:r w:rsidR="00D96AFB" w:rsidRPr="00FE1B6E">
        <w:t xml:space="preserve"> </w:t>
      </w:r>
      <w:r w:rsidRPr="00FE1B6E">
        <w:t>ser aplicados exclusivamente nos Investimentos Permitidos, de forma que os recursos oriundos dos eventuais rendimentos auferidos com os Investimentos Permitidos integrarão o Fundo de Reserva.</w:t>
      </w:r>
    </w:p>
    <w:p w14:paraId="6D391E7C" w14:textId="63C53A32"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FA2F76">
        <w:t>3.4</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37E1F318" w14:textId="5A979C56"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oda vez que, por qualquer motivo, os recursos do Fundo de Reserva venham a ser utilizados, a Devedora deverá recompor o Fundo de Reserva, com recursos próprios a serem depositados na Conta Centralizadora, conforme o caso, no montante necessário para o atingimento do Valor Mínimo do Fundo de Reserva, em até 5 (cinco) Dias Úteis do recebimento de notificação nesse sentido enviada pela Emissora.</w:t>
      </w:r>
    </w:p>
    <w:p w14:paraId="294E82A5" w14:textId="77F7CFE4" w:rsidR="000E21FC" w:rsidRPr="00FE1B6E" w:rsidRDefault="000E21FC" w:rsidP="000E21FC">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99"/>
    </w:p>
    <w:p w14:paraId="43F6AA1D" w14:textId="15B0D000"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Mínimo do Fundo de Despesas.</w:t>
      </w:r>
    </w:p>
    <w:p w14:paraId="68E900E3" w14:textId="2F2D4E87" w:rsidR="000E21FC" w:rsidRPr="00797043" w:rsidRDefault="000E21FC" w:rsidP="000E21FC">
      <w:pPr>
        <w:pStyle w:val="Level2"/>
        <w:tabs>
          <w:tab w:val="clear" w:pos="680"/>
          <w:tab w:val="num" w:pos="-27009"/>
        </w:tabs>
      </w:pPr>
      <w:r w:rsidRPr="00FE1B6E">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FA2F76">
        <w:t>3.4</w:t>
      </w:r>
      <w:r w:rsidR="00CA058D" w:rsidRPr="00FE1B6E">
        <w:fldChar w:fldCharType="end"/>
      </w:r>
      <w:r w:rsidR="00A14DCE" w:rsidRPr="00FE1B6E">
        <w:t xml:space="preserve"> </w:t>
      </w:r>
      <w:r w:rsidRPr="00FE1B6E">
        <w:t>acima, toda vez que, por qualquer motivo, os recursos do Fundo de Despesas venham a</w:t>
      </w:r>
      <w:r w:rsidR="00FA7DC0">
        <w:t xml:space="preserve"> atingir ou ser</w:t>
      </w:r>
      <w:r w:rsidR="00FA7DC0" w:rsidRPr="00FE1B6E">
        <w:t xml:space="preserve"> </w:t>
      </w:r>
      <w:r w:rsidRPr="00FE1B6E">
        <w:t>inferiores ao Valor Mínimo do Fundo de Despesas, mediante comprovação po</w:t>
      </w:r>
      <w:r w:rsidRPr="00C43223">
        <w:t xml:space="preserve">r meio de notificação da Securitizadora à Devedora neste sentido, a </w:t>
      </w:r>
      <w:r w:rsidRPr="00945739">
        <w:t xml:space="preserve">Devedora deverá recompor, no prazo de 5 (cinco) Dias Úteis, </w:t>
      </w:r>
      <w:r w:rsidR="00FA7DC0">
        <w:t xml:space="preserve">para o Valor Inicial do Fundo de Despesas, </w:t>
      </w:r>
      <w:r w:rsidRPr="00945739">
        <w:t>por meio da utilização de recursos próprios, sob pena de vencimento antecipado das Debêntur</w:t>
      </w:r>
      <w:r w:rsidRPr="00797043">
        <w:t>es, nos termos da Cláusula 6.1.2(</w:t>
      </w:r>
      <w:proofErr w:type="spellStart"/>
      <w:r w:rsidRPr="00797043">
        <w:t>xvii</w:t>
      </w:r>
      <w:proofErr w:type="spellEnd"/>
      <w:r w:rsidRPr="00797043">
        <w:t>) da Escritura de Emissão.</w:t>
      </w:r>
    </w:p>
    <w:p w14:paraId="4DD3E2F3" w14:textId="6B64D0F2"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 xml:space="preserve">aplicados exclusivamente nos Investimentos Permitidos, de forma que os recursos oriundos dos eventuais rendimentos auferidos com os Investimentos Permitidos integrarão o </w:t>
      </w:r>
      <w:r w:rsidR="00CA058D" w:rsidRPr="00FE1B6E">
        <w:t xml:space="preserve">Fundo de Reserva e o </w:t>
      </w:r>
      <w:r w:rsidRPr="00FE1B6E">
        <w:t>Fundo de Despesas, respectivamente.</w:t>
      </w:r>
    </w:p>
    <w:p w14:paraId="20712861" w14:textId="55695915" w:rsidR="00116CE0" w:rsidRPr="00FE1B6E" w:rsidRDefault="00116CE0" w:rsidP="00B24D2B">
      <w:pPr>
        <w:pStyle w:val="Level1"/>
        <w:rPr>
          <w:szCs w:val="20"/>
        </w:rPr>
      </w:pPr>
      <w:bookmarkStart w:id="100" w:name="_Toc5023981"/>
      <w:bookmarkStart w:id="101" w:name="_Ref5033619"/>
      <w:bookmarkStart w:id="102" w:name="_Toc79516049"/>
      <w:r w:rsidRPr="00FE1B6E">
        <w:t>IDENTIFICAÇÃO DOS CRI E FORMA DE DISTRIBUIÇÃO</w:t>
      </w:r>
      <w:bookmarkStart w:id="103" w:name="_Ref84220493"/>
      <w:bookmarkEnd w:id="100"/>
      <w:bookmarkEnd w:id="101"/>
      <w:bookmarkEnd w:id="102"/>
    </w:p>
    <w:p w14:paraId="5A809036" w14:textId="7661FAF6" w:rsidR="00116CE0" w:rsidRPr="00FE1B6E" w:rsidRDefault="00116CE0" w:rsidP="0080101B">
      <w:pPr>
        <w:pStyle w:val="Level2"/>
      </w:pPr>
      <w:bookmarkStart w:id="104" w:name="_DV_M145"/>
      <w:bookmarkEnd w:id="103"/>
      <w:bookmarkEnd w:id="104"/>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D56075">
        <w:t>52ª</w:t>
      </w:r>
      <w:r w:rsidRPr="00FE1B6E">
        <w:t xml:space="preserve"> (</w:t>
      </w:r>
      <w:r w:rsidR="006508FE" w:rsidRPr="001B19AA">
        <w:t>q</w:t>
      </w:r>
      <w:r w:rsidR="006508FE">
        <w:t>uinquagésima segunda</w:t>
      </w:r>
      <w:r w:rsidRPr="00FE1B6E">
        <w:t>) emissão de certificados de recebíveis imobiliários da Emissora.</w:t>
      </w:r>
    </w:p>
    <w:p w14:paraId="78EBBE36" w14:textId="2F39051D"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5316622B" w14:textId="0660AFE1"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t>)</w:t>
      </w:r>
      <w:r w:rsidR="00D20C36" w:rsidRPr="00C43223">
        <w:t xml:space="preserve"> </w:t>
      </w:r>
      <w:r w:rsidR="000D4F41">
        <w:t xml:space="preserve">CRI, </w:t>
      </w:r>
      <w:r w:rsidR="000D4F41">
        <w:rPr>
          <w:color w:val="000000"/>
        </w:rPr>
        <w:t>observado que tal quantidade ser diminuída em decorrência da Distribuição Parcial</w:t>
      </w:r>
      <w:r w:rsidRPr="00C43223">
        <w:t>.</w:t>
      </w:r>
    </w:p>
    <w:p w14:paraId="30CABF0C" w14:textId="2BF3E8FD" w:rsidR="00116CE0" w:rsidRPr="00C43223" w:rsidRDefault="00116CE0" w:rsidP="0080101B">
      <w:pPr>
        <w:pStyle w:val="Level2"/>
      </w:pPr>
      <w:bookmarkStart w:id="105" w:name="_Ref7010962"/>
      <w:r w:rsidRPr="00945739">
        <w:rPr>
          <w:b/>
          <w:bCs/>
          <w:iCs/>
        </w:rPr>
        <w:t>Valor Total da Emissão</w:t>
      </w:r>
      <w:r w:rsidRPr="00945739">
        <w:t xml:space="preserve">. O Valor Total da Emissão será de </w:t>
      </w:r>
      <w:r w:rsidR="00D20C36" w:rsidRPr="00797043">
        <w:t xml:space="preserve">R$ </w:t>
      </w:r>
      <w:del w:id="106" w:author="Luis Henrique Cavalleiro" w:date="2022-09-09T13:28:00Z">
        <w:r w:rsidR="003D09B6" w:rsidRPr="00FE1B6E" w:rsidDel="00E659CD">
          <w:rPr>
            <w:bCs/>
            <w:highlight w:val="yellow"/>
          </w:rPr>
          <w:delText>[</w:delText>
        </w:r>
        <w:r w:rsidR="003D09B6" w:rsidRPr="00FE1B6E" w:rsidDel="00E659CD">
          <w:rPr>
            <w:bCs/>
            <w:highlight w:val="yellow"/>
          </w:rPr>
          <w:sym w:font="Symbol" w:char="F0B7"/>
        </w:r>
        <w:r w:rsidR="003D09B6" w:rsidRPr="00FE1B6E" w:rsidDel="00E659CD">
          <w:rPr>
            <w:bCs/>
            <w:highlight w:val="yellow"/>
          </w:rPr>
          <w:delText>]</w:delText>
        </w:r>
        <w:r w:rsidR="003D09B6" w:rsidRPr="00FE1B6E" w:rsidDel="00E659CD">
          <w:delText xml:space="preserve"> </w:delText>
        </w:r>
      </w:del>
      <w:ins w:id="107" w:author="Luis Henrique Cavalleiro" w:date="2022-09-09T13:28:00Z">
        <w:r w:rsidR="00E659CD">
          <w:rPr>
            <w:bCs/>
          </w:rPr>
          <w:t>105.000.000,00</w:t>
        </w:r>
        <w:r w:rsidR="00E659CD" w:rsidRPr="00FE1B6E">
          <w:t xml:space="preserve"> </w:t>
        </w:r>
      </w:ins>
      <w:del w:id="108" w:author="Luis Henrique Cavalleiro" w:date="2022-09-09T13:28:00Z">
        <w:r w:rsidR="00D20C36" w:rsidRPr="00C43223" w:rsidDel="00E659CD">
          <w:delText>(</w:delText>
        </w:r>
        <w:r w:rsidR="003D09B6" w:rsidRPr="00C43223" w:rsidDel="00E659CD">
          <w:rPr>
            <w:bCs/>
            <w:highlight w:val="yellow"/>
          </w:rPr>
          <w:delText>[</w:delText>
        </w:r>
        <w:r w:rsidR="003D09B6" w:rsidRPr="00FE1B6E" w:rsidDel="00E659CD">
          <w:rPr>
            <w:bCs/>
            <w:highlight w:val="yellow"/>
          </w:rPr>
          <w:sym w:font="Symbol" w:char="F0B7"/>
        </w:r>
        <w:r w:rsidR="003D09B6" w:rsidRPr="00FE1B6E" w:rsidDel="00E659CD">
          <w:rPr>
            <w:bCs/>
            <w:highlight w:val="yellow"/>
          </w:rPr>
          <w:delText>]</w:delText>
        </w:r>
        <w:r w:rsidR="00D20C36" w:rsidRPr="00FE1B6E" w:rsidDel="00E659CD">
          <w:rPr>
            <w:bCs/>
          </w:rPr>
          <w:delText>)</w:delText>
        </w:r>
        <w:r w:rsidR="00D20C36" w:rsidRPr="00C43223" w:rsidDel="00E659CD">
          <w:rPr>
            <w:bCs/>
          </w:rPr>
          <w:delText xml:space="preserve"> </w:delText>
        </w:r>
      </w:del>
      <w:ins w:id="109" w:author="Luis Henrique Cavalleiro" w:date="2022-09-09T13:28:00Z">
        <w:r w:rsidR="00E659CD" w:rsidRPr="00C43223">
          <w:t>(</w:t>
        </w:r>
        <w:r w:rsidR="00E659CD">
          <w:rPr>
            <w:bCs/>
          </w:rPr>
          <w:t>cento e cinco milhões de reais</w:t>
        </w:r>
        <w:r w:rsidR="00E659CD" w:rsidRPr="00FE1B6E">
          <w:rPr>
            <w:bCs/>
          </w:rPr>
          <w:t>)</w:t>
        </w:r>
        <w:r w:rsidR="00E659CD" w:rsidRPr="00C43223">
          <w:rPr>
            <w:bCs/>
          </w:rPr>
          <w:t xml:space="preserve"> </w:t>
        </w:r>
      </w:ins>
      <w:r w:rsidR="00D20C36" w:rsidRPr="00C43223">
        <w:rPr>
          <w:bCs/>
        </w:rPr>
        <w:t xml:space="preserve">de reais, </w:t>
      </w:r>
      <w:r w:rsidRPr="00C43223">
        <w:t>na Data de Emissão</w:t>
      </w:r>
      <w:bookmarkStart w:id="110" w:name="_Ref84220241"/>
      <w:bookmarkEnd w:id="105"/>
      <w:r w:rsidR="000D4F41">
        <w:t xml:space="preserve">, </w:t>
      </w:r>
      <w:r w:rsidR="000D4F41">
        <w:rPr>
          <w:color w:val="000000"/>
        </w:rPr>
        <w:t>observado que tal montante pode ser diminuído em decorrência da Distribuição Parcial</w:t>
      </w:r>
      <w:r w:rsidR="000D4F41" w:rsidRPr="00160CA4">
        <w:t>.</w:t>
      </w:r>
    </w:p>
    <w:p w14:paraId="1918B3E7" w14:textId="4117EA5F" w:rsidR="00116CE0" w:rsidRPr="004B4541" w:rsidRDefault="00116CE0" w:rsidP="0080101B">
      <w:pPr>
        <w:pStyle w:val="Level2"/>
      </w:pPr>
      <w:bookmarkStart w:id="111" w:name="_Ref7010885"/>
      <w:bookmarkEnd w:id="110"/>
      <w:r w:rsidRPr="00945739">
        <w:rPr>
          <w:b/>
          <w:bCs/>
          <w:iCs/>
        </w:rPr>
        <w:lastRenderedPageBreak/>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112" w:name="_Ref84220160"/>
      <w:bookmarkEnd w:id="111"/>
    </w:p>
    <w:bookmarkEnd w:id="112"/>
    <w:p w14:paraId="01C94ABE" w14:textId="4A16D663"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1132E0"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1132E0" w:rsidRPr="00FE1B6E">
        <w:t>)</w:t>
      </w:r>
      <w:r w:rsidRPr="00C43223">
        <w:t>.</w:t>
      </w:r>
    </w:p>
    <w:p w14:paraId="3E261C2C" w14:textId="581FDB29" w:rsidR="007138FC" w:rsidRPr="00797043" w:rsidRDefault="007138FC" w:rsidP="00D914C3">
      <w:pPr>
        <w:pStyle w:val="Level2"/>
      </w:pPr>
      <w:bookmarkStart w:id="113" w:name="_Ref85565896"/>
      <w:bookmarkStart w:id="114" w:name="_Ref19045000"/>
      <w:r w:rsidRPr="00C43223">
        <w:rPr>
          <w:b/>
          <w:bCs/>
        </w:rPr>
        <w:t>Pagamento do Valor Nominal Unitário Atualizado</w:t>
      </w:r>
      <w:r w:rsidRPr="00945739">
        <w:t xml:space="preserve">. O Valor Nominal Unitário Atualizado será amortizado </w:t>
      </w:r>
      <w:r w:rsidR="005D3EBA" w:rsidRPr="001B19AA">
        <w:rPr>
          <w:highlight w:val="yellow"/>
        </w:rPr>
        <w:t>[</w:t>
      </w:r>
      <w:r w:rsidR="005D3EBA" w:rsidRPr="001B19AA">
        <w:rPr>
          <w:highlight w:val="yellow"/>
        </w:rPr>
        <w:sym w:font="Symbol" w:char="F0B7"/>
      </w:r>
      <w:r w:rsidR="005D3EBA" w:rsidRPr="001B19AA">
        <w:rPr>
          <w:highlight w:val="yellow"/>
        </w:rPr>
        <w:t>]</w:t>
      </w:r>
      <w:r w:rsidR="005D3EBA" w:rsidRPr="00945739">
        <w:t xml:space="preserve"> </w:t>
      </w:r>
      <w:r w:rsidRPr="00945739">
        <w:t xml:space="preserve">nas datas previstas na tabela do Anexo II, </w:t>
      </w:r>
      <w:r w:rsidRPr="00797043">
        <w:t xml:space="preserve">sendo o primeiro pagamento devido em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20</w:t>
      </w:r>
      <w:r w:rsidR="00D914C3" w:rsidRPr="00FE1B6E">
        <w:rPr>
          <w:highlight w:val="yellow"/>
        </w:rPr>
        <w:t>[</w:t>
      </w:r>
      <w:r w:rsidR="00D914C3" w:rsidRPr="00FE1B6E">
        <w:rPr>
          <w:highlight w:val="yellow"/>
        </w:rPr>
        <w:sym w:font="Symbol" w:char="F0B7"/>
      </w:r>
      <w:r w:rsidR="00D914C3" w:rsidRPr="00FE1B6E">
        <w:rPr>
          <w:highlight w:val="yellow"/>
        </w:rPr>
        <w:t>]</w:t>
      </w:r>
      <w:r w:rsidRPr="00FE1B6E">
        <w:t xml:space="preserve"> e o último na Data de Vencimento, ressalvadas as hipóteses de resgate antecipado das Debêntures ou de vencimento antecipado das obrigações decorrentes das Debêntures, nos termos previstos nest</w:t>
      </w:r>
      <w:r w:rsidRPr="00C43223">
        <w:t>e Termo de Securitização, calculado nos termos da fórmula abaixo, cujo resultado será apurado pela Securitizador</w:t>
      </w:r>
      <w:r w:rsidRPr="00945739">
        <w:t>a:</w:t>
      </w:r>
      <w:bookmarkEnd w:id="113"/>
      <w:r w:rsidRPr="00945739">
        <w:t xml:space="preserve"> </w:t>
      </w:r>
      <w:r w:rsidR="00D914C3" w:rsidRPr="00945739">
        <w:rPr>
          <w:b/>
          <w:bCs/>
          <w:highlight w:val="yellow"/>
        </w:rPr>
        <w:t xml:space="preserve">[Nota </w:t>
      </w:r>
      <w:proofErr w:type="spellStart"/>
      <w:r w:rsidR="00D914C3" w:rsidRPr="00945739">
        <w:rPr>
          <w:b/>
          <w:bCs/>
          <w:highlight w:val="yellow"/>
        </w:rPr>
        <w:t>Lefosse</w:t>
      </w:r>
      <w:proofErr w:type="spellEnd"/>
      <w:r w:rsidR="00D914C3" w:rsidRPr="00945739">
        <w:rPr>
          <w:b/>
          <w:bCs/>
          <w:highlight w:val="yellow"/>
        </w:rPr>
        <w:t xml:space="preserve">: </w:t>
      </w:r>
      <w:r w:rsidR="00D914C3" w:rsidRPr="00797043">
        <w:rPr>
          <w:b/>
          <w:bCs/>
          <w:highlight w:val="yellow"/>
        </w:rPr>
        <w:t xml:space="preserve">A ser confirmado </w:t>
      </w:r>
      <w:r w:rsidR="005D3EBA">
        <w:rPr>
          <w:b/>
          <w:bCs/>
          <w:highlight w:val="yellow"/>
        </w:rPr>
        <w:t>na Escritura e refletido no Termo de Securitização</w:t>
      </w:r>
      <w:r w:rsidR="00D914C3" w:rsidRPr="00797043">
        <w:rPr>
          <w:b/>
          <w:bCs/>
          <w:highlight w:val="yellow"/>
        </w:rPr>
        <w:t>.]</w:t>
      </w:r>
    </w:p>
    <w:p w14:paraId="308078E9" w14:textId="1AE613B3" w:rsidR="007138FC" w:rsidRPr="001B19AA" w:rsidRDefault="007138FC" w:rsidP="007138FC">
      <w:pPr>
        <w:pStyle w:val="Level2"/>
        <w:numPr>
          <w:ilvl w:val="0"/>
          <w:numId w:val="0"/>
        </w:numPr>
        <w:ind w:left="680"/>
        <w:jc w:val="center"/>
        <w:rPr>
          <w:lang w:val="fi-FI"/>
        </w:rPr>
      </w:pPr>
      <w:r w:rsidRPr="001B19AA">
        <w:rPr>
          <w:lang w:val="fi-FI"/>
        </w:rPr>
        <w:t>Aai = VNa x Tai</w:t>
      </w:r>
    </w:p>
    <w:p w14:paraId="4BAB5A29" w14:textId="77777777" w:rsidR="007138FC" w:rsidRPr="001B19AA" w:rsidRDefault="007138FC" w:rsidP="007138FC">
      <w:pPr>
        <w:pStyle w:val="Level2"/>
        <w:numPr>
          <w:ilvl w:val="0"/>
          <w:numId w:val="0"/>
        </w:numPr>
        <w:ind w:left="680"/>
        <w:rPr>
          <w:lang w:val="fi-FI"/>
        </w:rPr>
      </w:pPr>
      <w:r w:rsidRPr="001B19AA">
        <w:rPr>
          <w:lang w:val="fi-FI"/>
        </w:rPr>
        <w:t>onde:</w:t>
      </w:r>
    </w:p>
    <w:p w14:paraId="07AEB6BB" w14:textId="77777777" w:rsidR="007138FC" w:rsidRPr="000F30CD" w:rsidRDefault="007138FC" w:rsidP="007138FC">
      <w:pPr>
        <w:pStyle w:val="Level2"/>
        <w:numPr>
          <w:ilvl w:val="0"/>
          <w:numId w:val="0"/>
        </w:numPr>
        <w:ind w:left="680"/>
      </w:pPr>
      <w:proofErr w:type="spellStart"/>
      <w:r w:rsidRPr="000F30CD">
        <w:t>Aai</w:t>
      </w:r>
      <w:proofErr w:type="spellEnd"/>
      <w:r w:rsidRPr="000F30CD">
        <w:t xml:space="preserve"> = valor unitário da i-</w:t>
      </w:r>
      <w:proofErr w:type="spellStart"/>
      <w:r w:rsidRPr="000F30CD">
        <w:t>ésima</w:t>
      </w:r>
      <w:proofErr w:type="spellEnd"/>
      <w:r w:rsidRPr="000F30CD">
        <w:t xml:space="preserve"> parcela de amortização, calculado com 8 (oito) casas decimais, sem arredondamento;</w:t>
      </w:r>
    </w:p>
    <w:p w14:paraId="54A4E39F" w14:textId="0B08F7AB" w:rsidR="007138FC" w:rsidRPr="00C43223" w:rsidRDefault="007138FC" w:rsidP="007138FC">
      <w:pPr>
        <w:pStyle w:val="Level2"/>
        <w:numPr>
          <w:ilvl w:val="0"/>
          <w:numId w:val="0"/>
        </w:numPr>
        <w:ind w:left="680"/>
      </w:pPr>
      <w:proofErr w:type="spellStart"/>
      <w:r w:rsidRPr="000F30CD">
        <w:t>V</w:t>
      </w:r>
      <w:r w:rsidRPr="004C1F80">
        <w:t>Na</w:t>
      </w:r>
      <w:proofErr w:type="spellEnd"/>
      <w:r w:rsidRPr="004C1F80">
        <w:t xml:space="preserve">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FA2F76">
        <w:t>4.9</w:t>
      </w:r>
      <w:r w:rsidRPr="00FE1B6E">
        <w:fldChar w:fldCharType="end"/>
      </w:r>
      <w:r w:rsidR="00C1646E" w:rsidRPr="00FE1B6E">
        <w:t xml:space="preserve"> </w:t>
      </w:r>
      <w:r w:rsidRPr="00FE1B6E">
        <w:t>abaixo;</w:t>
      </w:r>
    </w:p>
    <w:p w14:paraId="1F8A3660" w14:textId="7595A5BC" w:rsidR="007138FC" w:rsidRPr="00797043" w:rsidRDefault="007138FC" w:rsidP="007138FC">
      <w:pPr>
        <w:pStyle w:val="Level2"/>
        <w:numPr>
          <w:ilvl w:val="0"/>
          <w:numId w:val="0"/>
        </w:numPr>
        <w:ind w:left="680"/>
      </w:pPr>
      <w:r w:rsidRPr="00C43223">
        <w:t>Tai = taxa da i-</w:t>
      </w:r>
      <w:proofErr w:type="spellStart"/>
      <w:r w:rsidRPr="00C43223">
        <w:t>ésima</w:t>
      </w:r>
      <w:proofErr w:type="spellEnd"/>
      <w:r w:rsidRPr="00C43223">
        <w:t xml:space="preserve"> parcela do Valor Nominal Unitário Atualizado, conforme percentuais informados nos termos </w:t>
      </w:r>
      <w:r w:rsidRPr="00945739">
        <w:t>estabelecidos no Anexo II deste Termo de Securitização.</w:t>
      </w:r>
    </w:p>
    <w:p w14:paraId="4EA0524B" w14:textId="3C72F67A" w:rsidR="00116CE0" w:rsidRPr="00C43223" w:rsidRDefault="00116CE0" w:rsidP="0080101B">
      <w:pPr>
        <w:pStyle w:val="Level2"/>
      </w:pPr>
      <w:bookmarkStart w:id="115"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FA2F76">
        <w:t>5.6.13</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945739">
        <w:t xml:space="preserve">em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e o último na Data de Vencimento</w:t>
      </w:r>
      <w:r w:rsidRPr="00C43223">
        <w:t>.</w:t>
      </w:r>
      <w:bookmarkEnd w:id="114"/>
      <w:bookmarkEnd w:id="115"/>
    </w:p>
    <w:p w14:paraId="4EBE627B" w14:textId="0FF9CED1" w:rsidR="00116CE0" w:rsidRPr="000F30CD" w:rsidRDefault="00116CE0" w:rsidP="00D20C36">
      <w:pPr>
        <w:pStyle w:val="Level2"/>
        <w:rPr>
          <w:szCs w:val="20"/>
        </w:rPr>
      </w:pPr>
      <w:bookmarkStart w:id="116" w:name="_Ref85563846"/>
      <w:bookmarkStart w:id="117" w:name="_Ref113528249"/>
      <w:r w:rsidRPr="00C43223">
        <w:rPr>
          <w:b/>
          <w:bCs/>
          <w:iCs/>
        </w:rPr>
        <w:t xml:space="preserve">Atualização Monetária do Valor Nominal </w:t>
      </w:r>
      <w:r w:rsidRPr="00945739">
        <w:rPr>
          <w:b/>
          <w:bCs/>
          <w:iCs/>
        </w:rPr>
        <w:t>Unitário.</w:t>
      </w:r>
      <w:r w:rsidRPr="00945739">
        <w:t xml:space="preserve"> </w:t>
      </w:r>
      <w:r w:rsidR="00D20C36" w:rsidRPr="00797043">
        <w:t>O Valor Nominal Unitário ou o saldo do Valor Nominal Unitário, conforme o caso, será atualizado mensalmente pela variação do IPCA (“</w:t>
      </w:r>
      <w:r w:rsidR="00D20C36" w:rsidRPr="00797043">
        <w:rPr>
          <w:b/>
          <w:bCs/>
        </w:rPr>
        <w:t>Atualização Monetária</w:t>
      </w:r>
      <w:r w:rsidR="00D20C36" w:rsidRPr="00797043">
        <w:t xml:space="preserve">”), calculado de forma exponencial e cumulativa </w:t>
      </w:r>
      <w:r w:rsidR="00D20C36" w:rsidRPr="004B4541">
        <w:rPr>
          <w:i/>
          <w:iCs/>
        </w:rPr>
        <w:t xml:space="preserve">pro rata </w:t>
      </w:r>
      <w:proofErr w:type="spellStart"/>
      <w:r w:rsidR="00D20C36" w:rsidRPr="004B4541">
        <w:rPr>
          <w:i/>
          <w:iCs/>
        </w:rPr>
        <w:t>temporis</w:t>
      </w:r>
      <w:proofErr w:type="spellEnd"/>
      <w:r w:rsidR="00D20C36" w:rsidRPr="004B4541">
        <w:t xml:space="preserve"> por Dias Úteis, desde a primeira Data de Integralização até a data do seu efetivo pagamento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116"/>
      <w:r w:rsidR="00D20C36" w:rsidRPr="000F30CD">
        <w:rPr>
          <w:szCs w:val="20"/>
        </w:rPr>
        <w:t xml:space="preserve"> </w:t>
      </w:r>
      <w:r w:rsidR="006508FE" w:rsidRPr="00037FD9">
        <w:rPr>
          <w:b/>
          <w:bCs/>
          <w:szCs w:val="20"/>
          <w:highlight w:val="yellow"/>
        </w:rPr>
        <w:t xml:space="preserve">[Nota </w:t>
      </w:r>
      <w:proofErr w:type="spellStart"/>
      <w:r w:rsidR="006508FE" w:rsidRPr="00037FD9">
        <w:rPr>
          <w:b/>
          <w:bCs/>
          <w:szCs w:val="20"/>
          <w:highlight w:val="yellow"/>
        </w:rPr>
        <w:t>Lefosse</w:t>
      </w:r>
      <w:proofErr w:type="spellEnd"/>
      <w:r w:rsidR="006508FE" w:rsidRPr="00037FD9">
        <w:rPr>
          <w:b/>
          <w:bCs/>
          <w:szCs w:val="20"/>
          <w:highlight w:val="yellow"/>
        </w:rPr>
        <w:t>: A ser confirmado no âmbito da Escritura e refletido neste TS.]</w:t>
      </w:r>
      <w:bookmarkEnd w:id="117"/>
    </w:p>
    <w:p w14:paraId="78D4DEC6" w14:textId="77777777" w:rsidR="00116CE0" w:rsidRPr="00B64D26" w:rsidRDefault="00116CE0" w:rsidP="00116CE0">
      <w:pPr>
        <w:spacing w:line="320" w:lineRule="exact"/>
        <w:ind w:left="1418"/>
        <w:jc w:val="center"/>
        <w:rPr>
          <w:rFonts w:ascii="Arial" w:hAnsi="Arial" w:cs="Arial"/>
          <w:i/>
          <w:szCs w:val="20"/>
        </w:rPr>
      </w:pPr>
      <w:proofErr w:type="spellStart"/>
      <w:r w:rsidRPr="000F30CD">
        <w:rPr>
          <w:rFonts w:ascii="Arial" w:hAnsi="Arial" w:cs="Arial"/>
          <w:i/>
          <w:szCs w:val="20"/>
        </w:rPr>
        <w:t>VN</w:t>
      </w:r>
      <w:r w:rsidRPr="000F30CD">
        <w:rPr>
          <w:rFonts w:ascii="Arial" w:hAnsi="Arial" w:cs="Arial"/>
          <w:i/>
          <w:szCs w:val="20"/>
          <w:vertAlign w:val="subscript"/>
        </w:rPr>
        <w:t>a</w:t>
      </w:r>
      <w:proofErr w:type="spellEnd"/>
      <w:r w:rsidRPr="004C1F80">
        <w:rPr>
          <w:rFonts w:ascii="Arial" w:hAnsi="Arial" w:cs="Arial"/>
          <w:i/>
          <w:szCs w:val="20"/>
        </w:rPr>
        <w:t xml:space="preserve"> = </w:t>
      </w:r>
      <w:proofErr w:type="spellStart"/>
      <w:r w:rsidRPr="004C1F80">
        <w:rPr>
          <w:rFonts w:ascii="Arial" w:hAnsi="Arial" w:cs="Arial"/>
          <w:i/>
          <w:szCs w:val="20"/>
        </w:rPr>
        <w:t>VN</w:t>
      </w:r>
      <w:r w:rsidRPr="004C1F80">
        <w:rPr>
          <w:rFonts w:ascii="Arial" w:hAnsi="Arial" w:cs="Arial"/>
          <w:i/>
          <w:szCs w:val="20"/>
          <w:vertAlign w:val="subscript"/>
        </w:rPr>
        <w:t>e</w:t>
      </w:r>
      <w:proofErr w:type="spellEnd"/>
      <w:r w:rsidRPr="00B64D26">
        <w:rPr>
          <w:rFonts w:ascii="Arial" w:hAnsi="Arial" w:cs="Arial"/>
          <w:i/>
          <w:szCs w:val="20"/>
        </w:rPr>
        <w:t xml:space="preserve"> x C</w:t>
      </w:r>
    </w:p>
    <w:p w14:paraId="197346D2" w14:textId="77777777" w:rsidR="00116CE0" w:rsidRPr="00F206C7" w:rsidRDefault="00116CE0" w:rsidP="00116CE0">
      <w:pPr>
        <w:spacing w:line="320" w:lineRule="exact"/>
        <w:ind w:left="1418"/>
        <w:rPr>
          <w:rFonts w:ascii="Arial" w:hAnsi="Arial" w:cs="Arial"/>
          <w:i/>
          <w:szCs w:val="20"/>
        </w:rPr>
      </w:pPr>
    </w:p>
    <w:p w14:paraId="7670A78C" w14:textId="77777777" w:rsidR="00116CE0" w:rsidRPr="00C20E74" w:rsidRDefault="00116CE0" w:rsidP="001B19AA">
      <w:pPr>
        <w:spacing w:line="320" w:lineRule="exact"/>
        <w:ind w:left="1418"/>
        <w:jc w:val="both"/>
        <w:rPr>
          <w:rFonts w:ascii="Arial" w:hAnsi="Arial" w:cs="Arial"/>
          <w:szCs w:val="20"/>
        </w:rPr>
      </w:pPr>
      <w:r w:rsidRPr="00C20E74">
        <w:rPr>
          <w:rFonts w:ascii="Arial" w:hAnsi="Arial" w:cs="Arial"/>
          <w:szCs w:val="20"/>
        </w:rPr>
        <w:t>Onde:</w:t>
      </w:r>
    </w:p>
    <w:p w14:paraId="5AD8AE14" w14:textId="3BCE8A10" w:rsidR="00116CE0" w:rsidRPr="00AE6217" w:rsidRDefault="00116CE0" w:rsidP="001B19AA">
      <w:pPr>
        <w:spacing w:line="320" w:lineRule="exact"/>
        <w:ind w:left="1418"/>
        <w:jc w:val="both"/>
        <w:rPr>
          <w:rFonts w:ascii="Arial" w:hAnsi="Arial" w:cs="Arial"/>
          <w:szCs w:val="20"/>
        </w:rPr>
      </w:pPr>
      <w:r w:rsidRPr="00BB3F43">
        <w:rPr>
          <w:rFonts w:ascii="Arial" w:hAnsi="Arial" w:cs="Arial"/>
          <w:szCs w:val="20"/>
        </w:rPr>
        <w:t>“</w:t>
      </w:r>
      <w:proofErr w:type="spellStart"/>
      <w:r w:rsidRPr="00BB3F43">
        <w:rPr>
          <w:rFonts w:ascii="Arial" w:hAnsi="Arial" w:cs="Arial"/>
          <w:szCs w:val="20"/>
        </w:rPr>
        <w:t>VNa</w:t>
      </w:r>
      <w:proofErr w:type="spellEnd"/>
      <w:r w:rsidRPr="00BB3F43">
        <w:rPr>
          <w:rFonts w:ascii="Arial" w:hAnsi="Arial" w:cs="Arial"/>
          <w:szCs w:val="20"/>
        </w:rPr>
        <w:t xml:space="preserve">” = Valor Nominal Unitário </w:t>
      </w:r>
      <w:r w:rsidR="006C07C6">
        <w:rPr>
          <w:rFonts w:ascii="Arial" w:hAnsi="Arial" w:cs="Arial"/>
          <w:szCs w:val="20"/>
        </w:rPr>
        <w:t>A</w:t>
      </w:r>
      <w:r w:rsidR="006C07C6" w:rsidRPr="00BB3F43">
        <w:rPr>
          <w:rFonts w:ascii="Arial" w:hAnsi="Arial" w:cs="Arial"/>
          <w:szCs w:val="20"/>
        </w:rPr>
        <w:t>tualizado</w:t>
      </w:r>
      <w:r w:rsidRPr="00BB3F43">
        <w:rPr>
          <w:rFonts w:ascii="Arial" w:hAnsi="Arial" w:cs="Arial"/>
          <w:szCs w:val="20"/>
        </w:rPr>
        <w:t>, calculado com 8 (oito) casas decimais, sem arredondamento</w:t>
      </w:r>
      <w:r w:rsidRPr="00A42371">
        <w:rPr>
          <w:rFonts w:ascii="Arial" w:hAnsi="Arial" w:cs="Arial"/>
          <w:szCs w:val="20"/>
        </w:rPr>
        <w:t xml:space="preserve">; </w:t>
      </w:r>
    </w:p>
    <w:p w14:paraId="459B17CC" w14:textId="77777777" w:rsidR="00116CE0" w:rsidRPr="008C59CB" w:rsidRDefault="00116CE0" w:rsidP="00116CE0">
      <w:pPr>
        <w:spacing w:line="320" w:lineRule="exact"/>
        <w:ind w:left="1418"/>
        <w:rPr>
          <w:rFonts w:ascii="Arial" w:hAnsi="Arial" w:cs="Arial"/>
          <w:szCs w:val="20"/>
        </w:rPr>
      </w:pPr>
    </w:p>
    <w:p w14:paraId="69ECC17A" w14:textId="3BE6DD6B"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w:t>
      </w:r>
      <w:proofErr w:type="spellStart"/>
      <w:r w:rsidRPr="008C59CB">
        <w:rPr>
          <w:rFonts w:ascii="Arial" w:hAnsi="Arial" w:cs="Arial"/>
          <w:szCs w:val="20"/>
        </w:rPr>
        <w:t>VNe</w:t>
      </w:r>
      <w:proofErr w:type="spellEnd"/>
      <w:r w:rsidRPr="008C59CB">
        <w:rPr>
          <w:rFonts w:ascii="Arial" w:hAnsi="Arial" w:cs="Arial"/>
          <w:szCs w:val="20"/>
        </w:rPr>
        <w:t xml:space="preserve">” = Valor Nominal Unitário ou o saldo do Valor Nominal Unitário, </w:t>
      </w:r>
      <w:r w:rsidR="00D20C36" w:rsidRPr="008C59CB">
        <w:rPr>
          <w:rFonts w:ascii="Arial" w:hAnsi="Arial" w:cs="Arial"/>
          <w:szCs w:val="20"/>
        </w:rPr>
        <w:t xml:space="preserve">conforme aplicável, após atualização ou após cada amortização, se </w:t>
      </w:r>
      <w:proofErr w:type="gramStart"/>
      <w:r w:rsidR="00D20C36" w:rsidRPr="008C59CB">
        <w:rPr>
          <w:rFonts w:ascii="Arial" w:hAnsi="Arial" w:cs="Arial"/>
          <w:szCs w:val="20"/>
        </w:rPr>
        <w:t>houver, calculado</w:t>
      </w:r>
      <w:proofErr w:type="gramEnd"/>
      <w:r w:rsidR="00D20C36" w:rsidRPr="008C59CB">
        <w:rPr>
          <w:rFonts w:ascii="Arial" w:hAnsi="Arial" w:cs="Arial"/>
          <w:szCs w:val="20"/>
        </w:rPr>
        <w:t xml:space="preserve"> com 8 (oito) casas decimais, sem arredondamento;</w:t>
      </w:r>
      <w:r w:rsidRPr="00924813">
        <w:rPr>
          <w:rFonts w:ascii="Arial" w:hAnsi="Arial" w:cs="Arial"/>
          <w:szCs w:val="20"/>
        </w:rPr>
        <w:t xml:space="preserve"> </w:t>
      </w:r>
    </w:p>
    <w:p w14:paraId="3AC75364" w14:textId="77777777" w:rsidR="00116CE0" w:rsidRPr="00447EE5" w:rsidRDefault="00116CE0" w:rsidP="00116CE0">
      <w:pPr>
        <w:spacing w:line="320" w:lineRule="exact"/>
        <w:ind w:left="1418"/>
        <w:rPr>
          <w:rFonts w:ascii="Arial" w:hAnsi="Arial" w:cs="Arial"/>
          <w:szCs w:val="20"/>
        </w:rPr>
      </w:pPr>
    </w:p>
    <w:p w14:paraId="50C1178B" w14:textId="73502C96" w:rsidR="00116CE0" w:rsidRPr="00E93D84"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A62F51" w:rsidRDefault="00116CE0" w:rsidP="00116CE0">
      <w:pPr>
        <w:spacing w:line="320" w:lineRule="exact"/>
        <w:ind w:left="1418"/>
        <w:jc w:val="center"/>
        <w:rPr>
          <w:rFonts w:ascii="Arial" w:hAnsi="Arial" w:cs="Arial"/>
          <w:szCs w:val="20"/>
        </w:rPr>
      </w:pPr>
    </w:p>
    <w:p w14:paraId="2445A61B" w14:textId="77777777" w:rsidR="0018668A" w:rsidRPr="00FE1B6E" w:rsidRDefault="0018668A" w:rsidP="0018668A">
      <w:pPr>
        <w:pStyle w:val="Body"/>
        <w:ind w:left="1080"/>
        <w:rPr>
          <w:lang w:eastAsia="pt-BR"/>
        </w:rPr>
      </w:pPr>
      <w:bookmarkStart w:id="118" w:name="_Hlk84870165"/>
      <m:oMathPara>
        <m:oMathParaPr>
          <m:jc m:val="center"/>
        </m:oMathParaPr>
        <m:oMath>
          <m:r>
            <w:rPr>
              <w:rFonts w:ascii="Cambria Math" w:hAnsi="Cambria Math"/>
            </w:rPr>
            <w:lastRenderedPageBreak/>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118"/>
    </w:p>
    <w:p w14:paraId="4CEC1AB3" w14:textId="7B6F8744" w:rsidR="00116CE0" w:rsidRPr="00945739" w:rsidRDefault="00116CE0" w:rsidP="00116CE0">
      <w:pPr>
        <w:spacing w:line="320" w:lineRule="exact"/>
        <w:ind w:left="1418"/>
        <w:jc w:val="both"/>
        <w:rPr>
          <w:rFonts w:ascii="Arial" w:hAnsi="Arial" w:cs="Arial"/>
          <w:szCs w:val="20"/>
        </w:rPr>
      </w:pPr>
      <w:r w:rsidRPr="00C43223">
        <w:rPr>
          <w:rFonts w:ascii="Arial" w:hAnsi="Arial" w:cs="Arial"/>
          <w:szCs w:val="20"/>
        </w:rPr>
        <w:t>Onde:</w:t>
      </w:r>
    </w:p>
    <w:p w14:paraId="00A532B2" w14:textId="77777777" w:rsidR="00D20C36" w:rsidRPr="00945739" w:rsidRDefault="00D20C36" w:rsidP="00116CE0">
      <w:pPr>
        <w:spacing w:line="320" w:lineRule="exact"/>
        <w:ind w:left="1418"/>
        <w:jc w:val="both"/>
        <w:rPr>
          <w:rFonts w:ascii="Arial" w:hAnsi="Arial" w:cs="Arial"/>
          <w:szCs w:val="20"/>
        </w:rPr>
      </w:pPr>
    </w:p>
    <w:p w14:paraId="18C92CF5" w14:textId="07E2CA57" w:rsidR="00116CE0" w:rsidRPr="004B4541" w:rsidRDefault="00116CE0" w:rsidP="00116CE0">
      <w:pPr>
        <w:spacing w:line="320" w:lineRule="exact"/>
        <w:ind w:left="1418"/>
        <w:jc w:val="both"/>
        <w:rPr>
          <w:rFonts w:ascii="Arial" w:hAnsi="Arial" w:cs="Arial"/>
          <w:szCs w:val="20"/>
        </w:rPr>
      </w:pPr>
      <w:r w:rsidRPr="00797043">
        <w:rPr>
          <w:rFonts w:ascii="Arial" w:hAnsi="Arial" w:cs="Arial"/>
          <w:szCs w:val="20"/>
        </w:rPr>
        <w:t xml:space="preserve">“k” = número de ordem de </w:t>
      </w:r>
      <w:proofErr w:type="spellStart"/>
      <w:r w:rsidRPr="00797043">
        <w:rPr>
          <w:rFonts w:ascii="Arial" w:hAnsi="Arial" w:cs="Arial"/>
          <w:szCs w:val="20"/>
        </w:rPr>
        <w:t>NI</w:t>
      </w:r>
      <w:r w:rsidRPr="004B4541">
        <w:rPr>
          <w:rFonts w:ascii="Arial" w:hAnsi="Arial" w:cs="Arial"/>
          <w:szCs w:val="20"/>
          <w:vertAlign w:val="subscript"/>
        </w:rPr>
        <w:t>k</w:t>
      </w:r>
      <w:proofErr w:type="spellEnd"/>
      <w:r w:rsidRPr="004B4541">
        <w:rPr>
          <w:rFonts w:ascii="Arial" w:hAnsi="Arial" w:cs="Arial"/>
          <w:szCs w:val="20"/>
        </w:rPr>
        <w:t xml:space="preserve">; </w:t>
      </w:r>
    </w:p>
    <w:p w14:paraId="198AC335" w14:textId="77777777" w:rsidR="00D20C36" w:rsidRPr="004B4541" w:rsidRDefault="00D20C36" w:rsidP="00116CE0">
      <w:pPr>
        <w:spacing w:line="320" w:lineRule="exact"/>
        <w:ind w:left="1418"/>
        <w:jc w:val="both"/>
        <w:rPr>
          <w:rFonts w:ascii="Arial" w:hAnsi="Arial" w:cs="Arial"/>
          <w:szCs w:val="20"/>
        </w:rPr>
      </w:pPr>
    </w:p>
    <w:p w14:paraId="60838B43" w14:textId="3B2852C3" w:rsidR="0018668A" w:rsidRPr="004C1F80" w:rsidRDefault="0018668A" w:rsidP="0018668A">
      <w:pPr>
        <w:pStyle w:val="Body"/>
        <w:ind w:left="1418"/>
        <w:rPr>
          <w:lang w:eastAsia="pt-BR"/>
        </w:rPr>
      </w:pPr>
      <w:proofErr w:type="spellStart"/>
      <w:r w:rsidRPr="000F30CD">
        <w:t>dup</w:t>
      </w:r>
      <w:proofErr w:type="spellEnd"/>
      <w:r w:rsidRPr="000F30CD">
        <w:t xml:space="preserve"> = número de Dias Úteis entre a </w:t>
      </w:r>
      <w:bookmarkStart w:id="119" w:name="_Hlk71315295"/>
      <w:r w:rsidRPr="000F30CD">
        <w:t xml:space="preserve">(i) </w:t>
      </w:r>
      <w:bookmarkEnd w:id="119"/>
      <w:r w:rsidRPr="000F30CD">
        <w:t>primeira Data de Integralização, (inclusive) no caso do primeiro Período de Capitalização ou (</w:t>
      </w:r>
      <w:proofErr w:type="spellStart"/>
      <w:r w:rsidRPr="000F30CD">
        <w:t>ii</w:t>
      </w:r>
      <w:proofErr w:type="spellEnd"/>
      <w:r w:rsidRPr="000F30CD">
        <w:t>) a última Data de Pagamento, no caso dos demais Períodos de Capitalização (inclusive)</w:t>
      </w:r>
      <w:bookmarkStart w:id="120" w:name="_Hlk71315306"/>
      <w:r w:rsidRPr="000F30CD">
        <w:t>, conforme o caso</w:t>
      </w:r>
      <w:bookmarkEnd w:id="120"/>
      <w:r w:rsidRPr="000F30CD">
        <w:t xml:space="preserve"> e a data de cálculo (exclusive), limitado ao número total de dias úteis de vigência do índice de preço, sendo “</w:t>
      </w:r>
      <w:proofErr w:type="spellStart"/>
      <w:r w:rsidRPr="000F30CD">
        <w:t>dup</w:t>
      </w:r>
      <w:proofErr w:type="spellEnd"/>
      <w:r w:rsidRPr="000F30CD">
        <w:t xml:space="preserve">” um número inteiro. </w:t>
      </w:r>
    </w:p>
    <w:p w14:paraId="31826CC5" w14:textId="690BC658" w:rsidR="0018668A" w:rsidRPr="00C43223" w:rsidRDefault="0018668A" w:rsidP="0018668A">
      <w:pPr>
        <w:pStyle w:val="Body"/>
        <w:ind w:left="1418"/>
      </w:pPr>
      <w:proofErr w:type="spellStart"/>
      <w:r w:rsidRPr="00B64D26">
        <w:t>dut</w:t>
      </w:r>
      <w:proofErr w:type="spellEnd"/>
      <w:r w:rsidRPr="00B64D26">
        <w:t xml:space="preserve"> = número de Dias Úteis entre a última Data de Pagamento (inclusive) e a próxima Data de Pagamento (exclusive), sendo “</w:t>
      </w:r>
      <w:proofErr w:type="spellStart"/>
      <w:r w:rsidRPr="00B64D26">
        <w:t>dut</w:t>
      </w:r>
      <w:proofErr w:type="spellEnd"/>
      <w:r w:rsidRPr="00B64D26">
        <w:t>” um número inteiro.</w:t>
      </w:r>
      <w:r w:rsidR="000147C6" w:rsidRPr="00F206C7">
        <w:t xml:space="preserve"> </w:t>
      </w:r>
      <w:r w:rsidR="000147C6" w:rsidRPr="00C20E74">
        <w:t>Exclusivamente para a primeira Data de Pagamento, “</w:t>
      </w:r>
      <w:proofErr w:type="spellStart"/>
      <w:r w:rsidR="000147C6" w:rsidRPr="00C20E74">
        <w:t>dut</w:t>
      </w:r>
      <w:proofErr w:type="spellEnd"/>
      <w:r w:rsidR="000147C6" w:rsidRPr="00C20E74">
        <w:t xml:space="preserve">” será considerado como sendo </w:t>
      </w:r>
      <w:r w:rsidR="00C361B5" w:rsidRPr="00FE1B6E">
        <w:rPr>
          <w:highlight w:val="yellow"/>
        </w:rPr>
        <w:t>[</w:t>
      </w:r>
      <w:r w:rsidR="00C361B5" w:rsidRPr="00FE1B6E">
        <w:rPr>
          <w:highlight w:val="yellow"/>
        </w:rPr>
        <w:sym w:font="Symbol" w:char="F0B7"/>
      </w:r>
      <w:r w:rsidR="00C361B5" w:rsidRPr="00FE1B6E">
        <w:rPr>
          <w:highlight w:val="yellow"/>
        </w:rPr>
        <w:t>]</w:t>
      </w:r>
      <w:r w:rsidR="000147C6" w:rsidRPr="00FE1B6E">
        <w:t xml:space="preserve"> (</w:t>
      </w:r>
      <w:r w:rsidR="00C361B5" w:rsidRPr="00C43223">
        <w:rPr>
          <w:highlight w:val="yellow"/>
        </w:rPr>
        <w:t>[</w:t>
      </w:r>
      <w:r w:rsidR="00C361B5" w:rsidRPr="00FE1B6E">
        <w:rPr>
          <w:highlight w:val="yellow"/>
        </w:rPr>
        <w:sym w:font="Symbol" w:char="F0B7"/>
      </w:r>
      <w:r w:rsidR="00C361B5" w:rsidRPr="00FE1B6E">
        <w:rPr>
          <w:highlight w:val="yellow"/>
        </w:rPr>
        <w:t>]</w:t>
      </w:r>
      <w:r w:rsidR="000147C6" w:rsidRPr="00FE1B6E">
        <w:t>)</w:t>
      </w:r>
      <w:r w:rsidR="000147C6" w:rsidRPr="00C43223">
        <w:t xml:space="preserve"> Dias Úteis;</w:t>
      </w:r>
    </w:p>
    <w:p w14:paraId="73939CD4" w14:textId="03C51A94" w:rsidR="0018668A" w:rsidRPr="004C1F80" w:rsidRDefault="0018668A" w:rsidP="0018668A">
      <w:pPr>
        <w:pStyle w:val="Body"/>
        <w:ind w:left="1418"/>
      </w:pPr>
      <w:proofErr w:type="spellStart"/>
      <w:r w:rsidRPr="00C43223">
        <w:t>NI</w:t>
      </w:r>
      <w:r w:rsidRPr="00945739">
        <w:rPr>
          <w:vertAlign w:val="subscript"/>
        </w:rPr>
        <w:t>k</w:t>
      </w:r>
      <w:proofErr w:type="spellEnd"/>
      <w:r w:rsidRPr="00945739">
        <w:t xml:space="preserve"> = valor do número-índice do IPCA divulgado no mês</w:t>
      </w:r>
      <w:r w:rsidR="007028B7" w:rsidRPr="00797043">
        <w:t xml:space="preserve"> anterior</w:t>
      </w:r>
      <w:r w:rsidR="00D514F2" w:rsidRPr="00797043">
        <w:t xml:space="preserve"> ao</w:t>
      </w:r>
      <w:r w:rsidRPr="004B4541">
        <w:t xml:space="preserve"> da Data de Pagamento, referente ao</w:t>
      </w:r>
      <w:r w:rsidR="00D514F2" w:rsidRPr="004B4541">
        <w:t xml:space="preserve"> segundo</w:t>
      </w:r>
      <w:r w:rsidRPr="000F30CD">
        <w:t xml:space="preserve"> mês imediatamente anterior, caso a atualização seja em data anterior ou na própria Data de Pagamento. Após a Data de Pagamento, o “</w:t>
      </w:r>
      <w:proofErr w:type="spellStart"/>
      <w:r w:rsidRPr="000F30CD">
        <w:t>NIk</w:t>
      </w:r>
      <w:proofErr w:type="spellEnd"/>
      <w:r w:rsidRPr="000F30CD">
        <w:t xml:space="preserve">” corresponderá ao valor do número índice do IPCA referente ao mês </w:t>
      </w:r>
      <w:r w:rsidR="004D03DB" w:rsidRPr="000F30CD">
        <w:t xml:space="preserve">anterior ao </w:t>
      </w:r>
      <w:r w:rsidRPr="000F30CD">
        <w:t xml:space="preserve">de atualização; </w:t>
      </w:r>
    </w:p>
    <w:p w14:paraId="00F45400" w14:textId="7C5AAE09" w:rsidR="0018668A" w:rsidRPr="00BB3F43" w:rsidRDefault="0018668A" w:rsidP="0018668A">
      <w:pPr>
        <w:pStyle w:val="Body"/>
        <w:ind w:left="1418"/>
      </w:pPr>
      <w:r w:rsidRPr="00B64D26">
        <w:t>NI</w:t>
      </w:r>
      <w:r w:rsidRPr="00B64D26">
        <w:rPr>
          <w:vertAlign w:val="subscript"/>
        </w:rPr>
        <w:t>k-1</w:t>
      </w:r>
      <w:r w:rsidRPr="00F206C7">
        <w:t xml:space="preserve"> = </w:t>
      </w:r>
      <w:bookmarkStart w:id="121" w:name="_Hlk64654201"/>
      <w:r w:rsidRPr="00F206C7">
        <w:t xml:space="preserve">valor do número-índice utilizado por </w:t>
      </w:r>
      <w:proofErr w:type="spellStart"/>
      <w:r w:rsidRPr="00F206C7">
        <w:t>NIk</w:t>
      </w:r>
      <w:proofErr w:type="spellEnd"/>
      <w:r w:rsidRPr="00F206C7">
        <w:t xml:space="preserve"> no mês imediatamente anterior ao mês “k”. Para a primeira Data de Pagamento será utilizado o valor do número índice do IPCA divulgado no </w:t>
      </w:r>
      <w:r w:rsidR="00187D9D" w:rsidRPr="00F206C7">
        <w:t xml:space="preserve">segundo </w:t>
      </w:r>
      <w:r w:rsidRPr="00F206C7">
        <w:t>mês imediatamente anterior ao mês de atualização, referente ao</w:t>
      </w:r>
      <w:r w:rsidR="00187D9D" w:rsidRPr="00C20E74">
        <w:t xml:space="preserve"> terceiro</w:t>
      </w:r>
      <w:r w:rsidRPr="00BB3F43">
        <w:t xml:space="preserve"> mês imediatamente anterior;</w:t>
      </w:r>
      <w:bookmarkEnd w:id="121"/>
    </w:p>
    <w:p w14:paraId="41C40E89" w14:textId="06C2C297" w:rsidR="0018668A" w:rsidRPr="00A42371" w:rsidRDefault="0018668A" w:rsidP="0018668A">
      <w:pPr>
        <w:pStyle w:val="Body"/>
        <w:ind w:left="1418"/>
        <w:rPr>
          <w:lang w:eastAsia="pt-BR"/>
        </w:rPr>
      </w:pPr>
      <w:r w:rsidRPr="00A42371">
        <w:t>Observações aplicáveis ao cálculo da Atualização Monetária:</w:t>
      </w:r>
    </w:p>
    <w:p w14:paraId="196E62DB" w14:textId="77777777" w:rsidR="0018668A" w:rsidRPr="008C59CB" w:rsidRDefault="0018668A" w:rsidP="00DC4637">
      <w:pPr>
        <w:pStyle w:val="Body"/>
        <w:numPr>
          <w:ilvl w:val="0"/>
          <w:numId w:val="47"/>
        </w:numPr>
        <w:spacing w:line="288" w:lineRule="auto"/>
      </w:pPr>
      <w:r w:rsidRPr="00AE6217">
        <w:t xml:space="preserve">O fator resultante da expressão abaixo descrita é considerado com 8 (oito) casas decimais, sem arredondamento: </w:t>
      </w:r>
    </w:p>
    <w:p w14:paraId="3AD3312B" w14:textId="77777777" w:rsidR="0018668A" w:rsidRPr="00FE1B6E" w:rsidRDefault="00000000"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3120EA5" w14:textId="0BA6F215" w:rsidR="0018668A" w:rsidRPr="00C43223" w:rsidRDefault="0018668A" w:rsidP="00DC4637">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76C8A97A" w14:textId="77777777" w:rsidR="0018668A" w:rsidRPr="00797043" w:rsidRDefault="0018668A" w:rsidP="00DC4637">
      <w:pPr>
        <w:pStyle w:val="Body"/>
        <w:numPr>
          <w:ilvl w:val="0"/>
          <w:numId w:val="47"/>
        </w:numPr>
        <w:spacing w:line="288" w:lineRule="auto"/>
      </w:pPr>
      <w:r w:rsidRPr="00945739">
        <w:t>O IPCA deverá ser utilizado considerando idêntico número de casas decimais divulgado pelo IBGE.</w:t>
      </w:r>
    </w:p>
    <w:p w14:paraId="0B1AAFD9" w14:textId="128EE42F" w:rsidR="0018668A" w:rsidRPr="004C1F80" w:rsidRDefault="0018668A" w:rsidP="00DC4637">
      <w:pPr>
        <w:pStyle w:val="Body"/>
        <w:numPr>
          <w:ilvl w:val="0"/>
          <w:numId w:val="47"/>
        </w:numPr>
        <w:spacing w:line="288" w:lineRule="auto"/>
      </w:pPr>
      <w:bookmarkStart w:id="122" w:name="_Hlk63853216"/>
      <w:bookmarkStart w:id="123" w:name="_Hlk63853532"/>
      <w:r w:rsidRPr="004B4541">
        <w:t>Considera-se “</w:t>
      </w:r>
      <w:r w:rsidRPr="000F30CD">
        <w:rPr>
          <w:b/>
          <w:bCs/>
        </w:rPr>
        <w:t>Data de Pagamento</w:t>
      </w:r>
      <w:r w:rsidRPr="000F30CD">
        <w:rPr>
          <w:bCs/>
        </w:rPr>
        <w:t>”</w:t>
      </w:r>
      <w:r w:rsidRPr="000F30CD">
        <w:t xml:space="preserve"> as datas descritas no Anexo </w:t>
      </w:r>
      <w:r w:rsidR="0020458D" w:rsidRPr="000F30CD">
        <w:t>II</w:t>
      </w:r>
      <w:r w:rsidRPr="000F30CD">
        <w:t xml:space="preserve"> do presente Termo de Securitização.</w:t>
      </w:r>
    </w:p>
    <w:bookmarkEnd w:id="122"/>
    <w:bookmarkEnd w:id="123"/>
    <w:p w14:paraId="19D8DB7F" w14:textId="42C3BDCE" w:rsidR="0018668A" w:rsidRPr="00F206C7" w:rsidRDefault="0018668A" w:rsidP="00DC4637">
      <w:pPr>
        <w:pStyle w:val="Body"/>
        <w:numPr>
          <w:ilvl w:val="0"/>
          <w:numId w:val="47"/>
        </w:numPr>
        <w:spacing w:line="288" w:lineRule="auto"/>
        <w:rPr>
          <w:b/>
        </w:rPr>
      </w:pPr>
      <w:r w:rsidRPr="00B64D26">
        <w:t>Considera-se como mês de atualização o período mensal compreendido entre duas Datas de Pagamento dos CRI consecutivas.</w:t>
      </w:r>
    </w:p>
    <w:p w14:paraId="2F694B70" w14:textId="77777777" w:rsidR="0018668A" w:rsidRPr="00BB3F43" w:rsidRDefault="0018668A" w:rsidP="00DC4637">
      <w:pPr>
        <w:pStyle w:val="Body"/>
        <w:numPr>
          <w:ilvl w:val="0"/>
          <w:numId w:val="47"/>
        </w:numPr>
        <w:spacing w:line="288" w:lineRule="auto"/>
      </w:pPr>
      <w:r w:rsidRPr="00C20E74">
        <w:t xml:space="preserve">Se até a Data de Pagamento o </w:t>
      </w:r>
      <w:proofErr w:type="spellStart"/>
      <w:r w:rsidRPr="00C20E74">
        <w:t>NIk</w:t>
      </w:r>
      <w:proofErr w:type="spellEnd"/>
      <w:r w:rsidRPr="00C20E74">
        <w:t xml:space="preserve"> não houver sido divulgado, deverá ser utilizado em substituição a </w:t>
      </w:r>
      <w:proofErr w:type="spellStart"/>
      <w:r w:rsidRPr="00C20E74">
        <w:t>NIk</w:t>
      </w:r>
      <w:proofErr w:type="spellEnd"/>
      <w:r w:rsidRPr="00C20E74">
        <w:t xml:space="preserve"> na apuração do Fator "C" a última variação disponível do IPCA.</w:t>
      </w:r>
    </w:p>
    <w:p w14:paraId="51BF8EE5" w14:textId="3E31BFCF" w:rsidR="00116CE0" w:rsidRPr="00FE1B6E" w:rsidRDefault="00116CE0" w:rsidP="0018668A">
      <w:pPr>
        <w:pStyle w:val="Level3"/>
      </w:pPr>
      <w:bookmarkStart w:id="124"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w:t>
      </w:r>
      <w:r w:rsidRPr="008C59CB">
        <w:rPr>
          <w:rFonts w:eastAsia="Arial Unicode MS"/>
        </w:rPr>
        <w:lastRenderedPageBreak/>
        <w:t xml:space="preserve">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125" w:name="_Ref84218714"/>
      <w:bookmarkEnd w:id="124"/>
    </w:p>
    <w:bookmarkEnd w:id="125"/>
    <w:p w14:paraId="0B3925C7" w14:textId="37BCA83B" w:rsidR="00116CE0" w:rsidRPr="00FE1B6E" w:rsidRDefault="00116CE0" w:rsidP="0018668A">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14:paraId="38D31278" w14:textId="145709AF" w:rsidR="005D3EBA" w:rsidRDefault="00116CE0" w:rsidP="005D3EB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Remuneratórios, calculados </w:t>
      </w:r>
      <w:r w:rsidRPr="00FE1B6E">
        <w:rPr>
          <w:i/>
        </w:rPr>
        <w:t xml:space="preserve">pro rata </w:t>
      </w:r>
      <w:proofErr w:type="spellStart"/>
      <w:r w:rsidRPr="00FE1B6E">
        <w:rPr>
          <w:i/>
        </w:rPr>
        <w:t>temporis</w:t>
      </w:r>
      <w:proofErr w:type="spellEnd"/>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14:paraId="6088B587" w14:textId="7C196D46"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126" w:name="_Ref83919081"/>
      <w:r w:rsidR="009028E2" w:rsidRPr="00FE1B6E">
        <w:t>.</w:t>
      </w:r>
    </w:p>
    <w:p w14:paraId="7A6A2106" w14:textId="0D4130C0" w:rsidR="008B26FE" w:rsidRPr="00FE1B6E" w:rsidRDefault="00116CE0" w:rsidP="008B26FE">
      <w:pPr>
        <w:pStyle w:val="Level3"/>
        <w:rPr>
          <w:szCs w:val="20"/>
        </w:rPr>
      </w:pPr>
      <w:bookmarkStart w:id="127" w:name="_Ref19039075"/>
      <w:bookmarkStart w:id="128" w:name="_Ref7160615"/>
      <w:bookmarkStart w:id="129" w:name="_Ref7192418"/>
      <w:bookmarkStart w:id="130" w:name="_Ref15383220"/>
      <w:bookmarkStart w:id="131" w:name="_Ref15394389"/>
      <w:bookmarkStart w:id="132" w:name="_Ref79438123"/>
      <w:bookmarkStart w:id="133" w:name="_Ref85565720"/>
      <w:bookmarkEnd w:id="126"/>
      <w:r w:rsidRPr="00FE1B6E">
        <w:rPr>
          <w:b/>
          <w:bCs/>
          <w:iCs/>
        </w:rPr>
        <w:t>Amortização Extraordinária Obrigatória das Debêntures.</w:t>
      </w:r>
      <w:bookmarkEnd w:id="127"/>
      <w:r w:rsidRPr="00FE1B6E">
        <w:t xml:space="preserve"> </w:t>
      </w:r>
      <w:bookmarkStart w:id="134" w:name="_Ref19039504"/>
      <w:bookmarkEnd w:id="128"/>
      <w:bookmarkEnd w:id="129"/>
      <w:bookmarkEnd w:id="130"/>
      <w:bookmarkEnd w:id="131"/>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132"/>
      <w:bookmarkEnd w:id="134"/>
      <w:r w:rsidR="008C7078" w:rsidRPr="00FE1B6E">
        <w:t>, hipótese em que haverá amortização extraordinária obrigatória nos termos abaixo</w:t>
      </w:r>
      <w:r w:rsidR="00A86646" w:rsidRPr="00FE1B6E">
        <w:t>.</w:t>
      </w:r>
      <w:bookmarkEnd w:id="133"/>
    </w:p>
    <w:p w14:paraId="21CA408A" w14:textId="2D44EE38" w:rsidR="008C7078" w:rsidRPr="00FE1B6E" w:rsidRDefault="008C7078" w:rsidP="00A86646">
      <w:pPr>
        <w:pStyle w:val="Level3"/>
        <w:rPr>
          <w:szCs w:val="24"/>
          <w:lang w:eastAsia="pt-BR"/>
        </w:rPr>
      </w:pPr>
      <w:r w:rsidRPr="00FE1B6E">
        <w:rPr>
          <w:szCs w:val="24"/>
          <w:lang w:eastAsia="pt-BR"/>
        </w:rPr>
        <w:t xml:space="preserve">Caso o ICSD seja </w:t>
      </w:r>
      <w:del w:id="135" w:author="Luis Henrique Cavalleiro" w:date="2022-09-09T13:35:00Z">
        <w:r w:rsidRPr="00FE1B6E" w:rsidDel="00603DD7">
          <w:rPr>
            <w:szCs w:val="24"/>
            <w:lang w:eastAsia="pt-BR"/>
          </w:rPr>
          <w:delText xml:space="preserve">superior </w:delText>
        </w:r>
      </w:del>
      <w:ins w:id="136" w:author="Luis Henrique Cavalleiro" w:date="2022-09-09T13:35:00Z">
        <w:r w:rsidR="00603DD7">
          <w:rPr>
            <w:szCs w:val="24"/>
            <w:lang w:eastAsia="pt-BR"/>
          </w:rPr>
          <w:t>maior ou igual</w:t>
        </w:r>
        <w:r w:rsidR="00603DD7" w:rsidRPr="00FE1B6E">
          <w:rPr>
            <w:szCs w:val="24"/>
            <w:lang w:eastAsia="pt-BR"/>
          </w:rPr>
          <w:t xml:space="preserve"> </w:t>
        </w:r>
      </w:ins>
      <w:r w:rsidRPr="00FE1B6E">
        <w:rPr>
          <w:szCs w:val="24"/>
          <w:lang w:eastAsia="pt-BR"/>
        </w:rPr>
        <w:t>a 1,00x, será utilizado o excedente dos Recebíveis para Amortização Extraordinária Obrigatória.</w:t>
      </w:r>
    </w:p>
    <w:p w14:paraId="72E40057" w14:textId="33351EE3"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 xml:space="preserve">5.27.2 </w:t>
      </w:r>
      <w:r w:rsidRPr="00FE1B6E">
        <w:rPr>
          <w:szCs w:val="24"/>
          <w:lang w:eastAsia="pt-BR"/>
        </w:rPr>
        <w:t>da Escritura de Emissão.</w:t>
      </w:r>
    </w:p>
    <w:p w14:paraId="34913658" w14:textId="75A626B3" w:rsidR="00A86646" w:rsidRPr="00C43223" w:rsidRDefault="00A86646" w:rsidP="00A86646">
      <w:pPr>
        <w:pStyle w:val="Level3"/>
        <w:rPr>
          <w:szCs w:val="24"/>
          <w:lang w:eastAsia="pt-BR"/>
        </w:rPr>
      </w:pPr>
      <w:r w:rsidRPr="00FE1B6E">
        <w:t xml:space="preserve">O ICSD será apurado </w:t>
      </w:r>
      <w:r w:rsidR="00BE3A90">
        <w:t>semestralmente</w:t>
      </w:r>
      <w:r w:rsidR="00A463D1" w:rsidRPr="00FE1B6E">
        <w:t xml:space="preserve">, </w:t>
      </w:r>
      <w:r w:rsidR="00077C4F">
        <w:t>nos meses de março e setembro</w:t>
      </w:r>
      <w:r w:rsidR="008204A2">
        <w:t>,</w:t>
      </w:r>
      <w:r w:rsidR="008204A2" w:rsidRPr="00FE1B6E">
        <w:t xml:space="preserve"> </w:t>
      </w:r>
      <w:r w:rsidR="00A463D1" w:rsidRPr="00FE1B6E">
        <w:t>a partir da ocorrência da Energização de todos os Empreendimentos Alvo,</w:t>
      </w:r>
      <w:r w:rsidRPr="00FE1B6E">
        <w:t xml:space="preserve"> com base nas informações financeiras </w:t>
      </w:r>
      <w:r w:rsidR="00037FD9" w:rsidRPr="00037FD9">
        <w:rPr>
          <w:highlight w:val="yellow"/>
        </w:rPr>
        <w:t>[</w:t>
      </w:r>
      <w:r w:rsidR="00037FD9" w:rsidRPr="00037FD9">
        <w:rPr>
          <w:highlight w:val="yellow"/>
        </w:rPr>
        <w:sym w:font="Symbol" w:char="F0B7"/>
      </w:r>
      <w:r w:rsidR="00037FD9" w:rsidRPr="00037FD9">
        <w:rPr>
          <w:highlight w:val="yellow"/>
        </w:rPr>
        <w:t>]</w:t>
      </w:r>
      <w:r w:rsidR="00BE3A90" w:rsidRPr="00FE1B6E">
        <w:t xml:space="preserve"> </w:t>
      </w:r>
      <w:r w:rsidRPr="00FE1B6E">
        <w:t xml:space="preserve">da Devedora, preparadas pela própria Devedora, cujos cálculos serão validados pela Securitizadora. Uma vez realizada a validação do ICSD, </w:t>
      </w:r>
      <w:r w:rsidRPr="00FE1B6E">
        <w:lastRenderedPageBreak/>
        <w:t xml:space="preserve">a Securitizadora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w:t>
      </w:r>
      <w:r w:rsidR="006C07C6">
        <w:t>[</w:t>
      </w:r>
      <w:r w:rsidRPr="00FE1B6E">
        <w:t xml:space="preserve">As Partes estabelecem que para fins da Amortização Extraordinária Obrigatória das Debêntures, a primeira apuração do ICSD deverá ocorrer no dia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20</w:t>
      </w:r>
      <w:r w:rsidR="00A463D1" w:rsidRPr="00FE1B6E">
        <w:rPr>
          <w:highlight w:val="yellow"/>
        </w:rPr>
        <w:t>[</w:t>
      </w:r>
      <w:r w:rsidR="00A463D1" w:rsidRPr="00FE1B6E">
        <w:rPr>
          <w:highlight w:val="yellow"/>
        </w:rPr>
        <w:sym w:font="Symbol" w:char="F0B7"/>
      </w:r>
      <w:r w:rsidR="00A463D1" w:rsidRPr="00FE1B6E">
        <w:rPr>
          <w:highlight w:val="yellow"/>
        </w:rPr>
        <w:t>]</w:t>
      </w:r>
      <w:r w:rsidR="00187D9D" w:rsidRPr="00FE1B6E">
        <w:t>,</w:t>
      </w:r>
      <w:r w:rsidR="00187D9D" w:rsidRPr="00C43223">
        <w:t xml:space="preserve"> e as demais deverão ocorrer nos </w:t>
      </w:r>
      <w:r w:rsidR="002C7B40">
        <w:t>períodos</w:t>
      </w:r>
      <w:r w:rsidR="002C7B40" w:rsidRPr="00C43223">
        <w:t xml:space="preserve"> </w:t>
      </w:r>
      <w:r w:rsidR="00187D9D" w:rsidRPr="00C43223">
        <w:t>subsequentes</w:t>
      </w:r>
      <w:r w:rsidR="006F7485" w:rsidRPr="00C43223">
        <w:t>:</w:t>
      </w:r>
      <w:r w:rsidR="000B0BC0">
        <w:t>]</w:t>
      </w:r>
      <w:r w:rsidR="00BE3A90">
        <w:t xml:space="preserve"> </w:t>
      </w:r>
      <w:r w:rsidR="00BE3A90" w:rsidRPr="00037FD9">
        <w:rPr>
          <w:b/>
          <w:bCs/>
          <w:highlight w:val="yellow"/>
        </w:rPr>
        <w:t xml:space="preserve">[Nota </w:t>
      </w:r>
      <w:proofErr w:type="spellStart"/>
      <w:r w:rsidR="00BE3A90" w:rsidRPr="00037FD9">
        <w:rPr>
          <w:b/>
          <w:bCs/>
          <w:highlight w:val="yellow"/>
        </w:rPr>
        <w:t>Lefosse</w:t>
      </w:r>
      <w:proofErr w:type="spellEnd"/>
      <w:r w:rsidR="00BE3A90" w:rsidRPr="00037FD9">
        <w:rPr>
          <w:b/>
          <w:bCs/>
          <w:highlight w:val="yellow"/>
        </w:rPr>
        <w:t>: Sob validação d</w:t>
      </w:r>
      <w:r w:rsidR="006C07C6">
        <w:rPr>
          <w:b/>
          <w:bCs/>
          <w:highlight w:val="yellow"/>
        </w:rPr>
        <w:t>as Partes</w:t>
      </w:r>
      <w:r w:rsidR="00BE3A90" w:rsidRPr="00037FD9">
        <w:rPr>
          <w:b/>
          <w:bCs/>
          <w:highlight w:val="yellow"/>
        </w:rPr>
        <w:t>.]</w:t>
      </w:r>
    </w:p>
    <w:p w14:paraId="6D2E3B38" w14:textId="593A8B19" w:rsidR="00A463D1" w:rsidRPr="004B4541" w:rsidRDefault="00A463D1" w:rsidP="00A463D1">
      <w:pPr>
        <w:pStyle w:val="Level4"/>
        <w:numPr>
          <w:ilvl w:val="0"/>
          <w:numId w:val="0"/>
        </w:numPr>
        <w:ind w:left="2041"/>
      </w:pPr>
      <w:r w:rsidRPr="00945739">
        <w:t>[</w:t>
      </w:r>
      <w:r w:rsidRPr="00797043">
        <w:t xml:space="preserve">Energização = a obtenção, pela Devedora, e/ou pelas </w:t>
      </w:r>
      <w:proofErr w:type="spellStart"/>
      <w:r w:rsidRPr="00797043">
        <w:t>SPEs</w:t>
      </w:r>
      <w:proofErr w:type="spellEnd"/>
      <w:r w:rsidRPr="00797043">
        <w:t>, das respectivas autorizações para (i) despacho de energia dos Empreendimentos Alvo; e (</w:t>
      </w:r>
      <w:proofErr w:type="spellStart"/>
      <w:r w:rsidRPr="00797043">
        <w:t>ii</w:t>
      </w:r>
      <w:proofErr w:type="spellEnd"/>
      <w:r w:rsidRPr="00797043">
        <w:t>) a entrada em operação comercial dos Empreendimentos Alvo e início da cobrança dos Contratos dos Empreendime</w:t>
      </w:r>
      <w:r w:rsidRPr="004B4541">
        <w:t>ntos Alvo.</w:t>
      </w:r>
    </w:p>
    <w:p w14:paraId="21A2C802" w14:textId="5E1A0244" w:rsidR="00A463D1" w:rsidRPr="000F30CD" w:rsidRDefault="00A463D1" w:rsidP="00A463D1">
      <w:pPr>
        <w:pStyle w:val="Level4"/>
        <w:numPr>
          <w:ilvl w:val="0"/>
          <w:numId w:val="0"/>
        </w:numPr>
        <w:ind w:left="2041"/>
      </w:pPr>
      <w:r w:rsidRPr="004B4541">
        <w:t xml:space="preserve">ICSD = Fluxo de Caixa Disponível / (Amortizações Programadas + pagamento </w:t>
      </w:r>
      <w:r w:rsidR="005D3EBA">
        <w:t>dos Juros Remuneratórios</w:t>
      </w:r>
      <w:r w:rsidRPr="004B4541">
        <w:t xml:space="preserve">). </w:t>
      </w:r>
    </w:p>
    <w:p w14:paraId="7CDFC785" w14:textId="01ACF07D" w:rsidR="00A463D1" w:rsidRPr="000F30CD" w:rsidRDefault="00A463D1" w:rsidP="00A463D1">
      <w:pPr>
        <w:pStyle w:val="Level4"/>
        <w:numPr>
          <w:ilvl w:val="0"/>
          <w:numId w:val="0"/>
        </w:numPr>
        <w:ind w:left="2041"/>
      </w:pPr>
      <w:r w:rsidRPr="000F30CD">
        <w:t xml:space="preserve">Fluxo de Caixa Disponível = (EBITDA </w:t>
      </w:r>
      <w:r w:rsidR="007F192F">
        <w:t xml:space="preserve">+ Caixa e Equivalentes de Caixa </w:t>
      </w:r>
      <w:r w:rsidRPr="000F30CD">
        <w:t xml:space="preserve">– CAPEX - IRCSLL). </w:t>
      </w:r>
    </w:p>
    <w:p w14:paraId="2FF62E81" w14:textId="1FC953B2" w:rsidR="00A463D1" w:rsidRPr="00FE1B6E" w:rsidRDefault="00A463D1" w:rsidP="00A463D1">
      <w:pPr>
        <w:pStyle w:val="Level4"/>
        <w:numPr>
          <w:ilvl w:val="0"/>
          <w:numId w:val="0"/>
        </w:numPr>
        <w:ind w:left="2041"/>
      </w:pPr>
      <w:r w:rsidRPr="004C1F80">
        <w:t>EBITDA (</w:t>
      </w:r>
      <w:proofErr w:type="spellStart"/>
      <w:r w:rsidRPr="004C1F80">
        <w:rPr>
          <w:i/>
        </w:rPr>
        <w:t>Earnings</w:t>
      </w:r>
      <w:proofErr w:type="spellEnd"/>
      <w:r w:rsidRPr="004C1F80">
        <w:rPr>
          <w:i/>
        </w:rPr>
        <w:t xml:space="preserve"> Before </w:t>
      </w:r>
      <w:proofErr w:type="spellStart"/>
      <w:r w:rsidRPr="004C1F80">
        <w:rPr>
          <w:i/>
        </w:rPr>
        <w:t>Interest</w:t>
      </w:r>
      <w:proofErr w:type="spellEnd"/>
      <w:r w:rsidRPr="004C1F80">
        <w:rPr>
          <w:i/>
        </w:rPr>
        <w:t xml:space="preserve">, </w:t>
      </w:r>
      <w:proofErr w:type="spellStart"/>
      <w:r w:rsidRPr="004C1F80">
        <w:rPr>
          <w:i/>
        </w:rPr>
        <w:t>Tax</w:t>
      </w:r>
      <w:proofErr w:type="spellEnd"/>
      <w:r w:rsidRPr="004C1F80">
        <w:rPr>
          <w:i/>
        </w:rPr>
        <w:t xml:space="preserve">, </w:t>
      </w:r>
      <w:proofErr w:type="spellStart"/>
      <w:r w:rsidRPr="004C1F80">
        <w:rPr>
          <w:i/>
        </w:rPr>
        <w:t>Depreciation</w:t>
      </w:r>
      <w:proofErr w:type="spellEnd"/>
      <w:r w:rsidRPr="004C1F80">
        <w:rPr>
          <w:i/>
        </w:rPr>
        <w:t xml:space="preserve"> </w:t>
      </w:r>
      <w:proofErr w:type="spellStart"/>
      <w:r w:rsidRPr="004C1F80">
        <w:rPr>
          <w:i/>
        </w:rPr>
        <w:t>and</w:t>
      </w:r>
      <w:proofErr w:type="spellEnd"/>
      <w:r w:rsidRPr="004C1F80">
        <w:rPr>
          <w:i/>
        </w:rPr>
        <w:t xml:space="preserve"> </w:t>
      </w:r>
      <w:proofErr w:type="spellStart"/>
      <w:r w:rsidRPr="004C1F80">
        <w:rPr>
          <w:i/>
        </w:rPr>
        <w:t>Amortization</w:t>
      </w:r>
      <w:proofErr w:type="spellEnd"/>
      <w:r w:rsidRPr="00FE1B6E">
        <w:t>): significa o Resultado Antes das Receitas e Despesas Financeiras e do IRPJ e CSLL somados a Amortizações e Depreciações dos ativos. Calculado conforme fórmula abaixo:</w:t>
      </w:r>
    </w:p>
    <w:p w14:paraId="1262E801" w14:textId="77777777" w:rsidR="00A463D1" w:rsidRPr="00FE1B6E" w:rsidRDefault="00A463D1" w:rsidP="00A463D1">
      <w:pPr>
        <w:pStyle w:val="Level4"/>
        <w:numPr>
          <w:ilvl w:val="0"/>
          <w:numId w:val="0"/>
        </w:numPr>
        <w:ind w:left="2041"/>
      </w:pPr>
      <w:r w:rsidRPr="00FE1B6E">
        <w:t>O cálculo do EBITDA será realizado da seguinte forma:</w:t>
      </w:r>
    </w:p>
    <w:p w14:paraId="776B195E" w14:textId="77777777" w:rsidR="00A463D1" w:rsidRPr="00FE1B6E" w:rsidRDefault="00A463D1" w:rsidP="00A463D1">
      <w:pPr>
        <w:pStyle w:val="Level4"/>
        <w:numPr>
          <w:ilvl w:val="0"/>
          <w:numId w:val="0"/>
        </w:numPr>
        <w:ind w:left="2041"/>
      </w:pPr>
      <w:r w:rsidRPr="00FE1B6E">
        <w:t>(+) lucro líquido</w:t>
      </w:r>
    </w:p>
    <w:p w14:paraId="62B93564" w14:textId="77777777" w:rsidR="00A463D1" w:rsidRPr="00FE1B6E" w:rsidRDefault="00A463D1" w:rsidP="00A463D1">
      <w:pPr>
        <w:pStyle w:val="Level4"/>
        <w:numPr>
          <w:ilvl w:val="0"/>
          <w:numId w:val="0"/>
        </w:numPr>
        <w:ind w:left="2041"/>
      </w:pPr>
      <w:r w:rsidRPr="00FE1B6E">
        <w:t>(+ ou -) receitas / despesas financeiras líquidas</w:t>
      </w:r>
    </w:p>
    <w:p w14:paraId="76421C1C" w14:textId="77777777" w:rsidR="00A463D1" w:rsidRPr="00FE1B6E" w:rsidRDefault="00A463D1" w:rsidP="00A463D1">
      <w:pPr>
        <w:pStyle w:val="Level4"/>
        <w:numPr>
          <w:ilvl w:val="0"/>
          <w:numId w:val="0"/>
        </w:numPr>
        <w:ind w:left="2041"/>
      </w:pPr>
      <w:r w:rsidRPr="00FE1B6E">
        <w:t>(+) provisão para IRPJ e CSLL</w:t>
      </w:r>
    </w:p>
    <w:p w14:paraId="613D55C1" w14:textId="77777777" w:rsidR="00A463D1" w:rsidRPr="00FE1B6E" w:rsidRDefault="00A463D1" w:rsidP="00A463D1">
      <w:pPr>
        <w:pStyle w:val="Level4"/>
        <w:numPr>
          <w:ilvl w:val="0"/>
          <w:numId w:val="0"/>
        </w:numPr>
        <w:ind w:left="2041"/>
      </w:pPr>
      <w:r w:rsidRPr="00FE1B6E">
        <w:t>(- ou +) resultados não recorrentes após os tributos</w:t>
      </w:r>
    </w:p>
    <w:p w14:paraId="090FC96C" w14:textId="77777777" w:rsidR="00A463D1" w:rsidRPr="00FE1B6E" w:rsidRDefault="00A463D1" w:rsidP="00A463D1">
      <w:pPr>
        <w:pStyle w:val="Level4"/>
        <w:numPr>
          <w:ilvl w:val="0"/>
          <w:numId w:val="0"/>
        </w:numPr>
        <w:ind w:left="2041"/>
      </w:pPr>
      <w:r w:rsidRPr="00FE1B6E">
        <w:t>(+) depreciação, amortização, exaustão.</w:t>
      </w:r>
    </w:p>
    <w:p w14:paraId="3DAEF4D3" w14:textId="77777777" w:rsidR="00A463D1" w:rsidRPr="00FE1B6E" w:rsidRDefault="00A463D1" w:rsidP="00A463D1">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p>
    <w:p w14:paraId="0CD0DBF5" w14:textId="397020A3"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78B2DDDC" w14:textId="3F9CD286" w:rsidR="00116CE0" w:rsidRPr="00FE1B6E" w:rsidRDefault="00A86646" w:rsidP="00FE124B">
      <w:pPr>
        <w:pStyle w:val="Level3"/>
      </w:pPr>
      <w:r w:rsidRPr="00FE1B6E">
        <w:t>O Valor da Amortização Extraordinária Obrigatória das Debêntures deverá sempre ser um número positivo.</w:t>
      </w:r>
    </w:p>
    <w:p w14:paraId="03C847F5" w14:textId="5B8EB321" w:rsidR="00116CE0" w:rsidRPr="00FE1B6E" w:rsidRDefault="00116CE0" w:rsidP="00FE124B">
      <w:pPr>
        <w:pStyle w:val="Level2"/>
      </w:pPr>
      <w:bookmarkStart w:id="137" w:name="_Ref324932809"/>
      <w:bookmarkStart w:id="138"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137"/>
      <w:bookmarkEnd w:id="138"/>
      <w:r w:rsidRPr="00FE1B6E">
        <w:t>.</w:t>
      </w:r>
    </w:p>
    <w:p w14:paraId="1F6B2D80" w14:textId="26D5DACC" w:rsidR="00116CE0" w:rsidRPr="00FE1B6E" w:rsidRDefault="00116CE0" w:rsidP="00FE124B">
      <w:pPr>
        <w:pStyle w:val="Level2"/>
      </w:pPr>
      <w:r w:rsidRPr="00FE1B6E">
        <w:rPr>
          <w:b/>
          <w:bCs/>
          <w:iCs/>
        </w:rPr>
        <w:lastRenderedPageBreak/>
        <w:t>Regime Fiduciário</w:t>
      </w:r>
      <w:r w:rsidRPr="00FE1B6E">
        <w:t xml:space="preserve">. </w:t>
      </w:r>
      <w:r w:rsidR="00A463D1" w:rsidRPr="00FE1B6E">
        <w:rPr>
          <w:szCs w:val="20"/>
        </w:rPr>
        <w:t xml:space="preserve">Nos termos da </w:t>
      </w:r>
      <w:r w:rsidR="00B12CC3">
        <w:rPr>
          <w:szCs w:val="20"/>
        </w:rPr>
        <w:t xml:space="preserve">Lei 14.430 </w:t>
      </w:r>
      <w:r w:rsidR="00A463D1" w:rsidRPr="00FE1B6E">
        <w:rPr>
          <w:szCs w:val="20"/>
        </w:rPr>
        <w:t>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w:t>
      </w:r>
      <w:proofErr w:type="spellStart"/>
      <w:r w:rsidRPr="00FE1B6E">
        <w:rPr>
          <w:b/>
        </w:rPr>
        <w:t>ii</w:t>
      </w:r>
      <w:proofErr w:type="spellEnd"/>
      <w:r w:rsidRPr="00FE1B6E">
        <w:rPr>
          <w:b/>
        </w:rPr>
        <w:t>)</w:t>
      </w:r>
      <w:r w:rsidRPr="00FE1B6E">
        <w:t xml:space="preserve"> </w:t>
      </w:r>
      <w:r w:rsidR="00A27ED2" w:rsidRPr="00FE1B6E">
        <w:t>a Cessão Fiduciária de Recebíveis</w:t>
      </w:r>
      <w:r w:rsidRPr="00FE1B6E">
        <w:t xml:space="preserve">; </w:t>
      </w:r>
      <w:r w:rsidR="000F30CD">
        <w:t xml:space="preserve">e </w:t>
      </w:r>
      <w:r w:rsidRPr="000F30CD">
        <w:rPr>
          <w:b/>
        </w:rPr>
        <w:t>(</w:t>
      </w:r>
      <w:proofErr w:type="spellStart"/>
      <w:r w:rsidRPr="000F30CD">
        <w:rPr>
          <w:b/>
        </w:rPr>
        <w:t>iii</w:t>
      </w:r>
      <w:proofErr w:type="spellEnd"/>
      <w:r w:rsidRPr="000F30CD">
        <w:rPr>
          <w:b/>
        </w:rPr>
        <w:t>)</w:t>
      </w:r>
      <w:r w:rsidRPr="000F30CD">
        <w:t xml:space="preserve"> os recursos mantidos na Conta Centralizadora</w:t>
      </w:r>
      <w:r w:rsidRPr="00FE1B6E">
        <w:t>, com a consequente constituição do Patrimônio Separado.</w:t>
      </w:r>
    </w:p>
    <w:p w14:paraId="139FCB8D" w14:textId="608C3FDD" w:rsidR="00116CE0" w:rsidRPr="00FE1B6E" w:rsidRDefault="00116CE0" w:rsidP="00FE124B">
      <w:pPr>
        <w:pStyle w:val="Level2"/>
      </w:pPr>
      <w:r w:rsidRPr="00FE1B6E">
        <w:rPr>
          <w:b/>
          <w:bCs/>
          <w:iCs/>
        </w:rPr>
        <w:t>Garantia flutuante.</w:t>
      </w:r>
      <w:r w:rsidRPr="00FE1B6E">
        <w:t xml:space="preserve"> Não haverá garantia flutuante para os CRI, ou seja, não existe qualquer tipo de </w:t>
      </w:r>
      <w:bookmarkStart w:id="139" w:name="_Hlk72948842"/>
      <w:r w:rsidRPr="00FE1B6E">
        <w:t xml:space="preserve">regresso </w:t>
      </w:r>
      <w:bookmarkEnd w:id="139"/>
      <w:r w:rsidRPr="00FE1B6E">
        <w:t>contra o patrimônio da Emissora.</w:t>
      </w:r>
    </w:p>
    <w:p w14:paraId="52394BF5" w14:textId="60EC6BB1"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Garantias, nos termos</w:t>
      </w:r>
      <w:r w:rsidR="007A3339">
        <w:t xml:space="preserve"> </w:t>
      </w:r>
      <w:r w:rsidR="00F17F1C" w:rsidRPr="00FE1B6E">
        <w:t>do</w:t>
      </w:r>
      <w:r w:rsidR="00AF76BB">
        <w:t>s</w:t>
      </w:r>
      <w:r w:rsidR="00F17F1C" w:rsidRPr="00FE1B6E">
        <w:t xml:space="preserve"> </w:t>
      </w:r>
      <w:r w:rsidR="008E502A" w:rsidRPr="00FE1B6E">
        <w:t>Contrato</w:t>
      </w:r>
      <w:r w:rsidR="00AF76BB">
        <w:t>s</w:t>
      </w:r>
      <w:r w:rsidR="008E502A" w:rsidRPr="00FE1B6E">
        <w:t xml:space="preserve"> de </w:t>
      </w:r>
      <w:r w:rsidR="00AF76BB">
        <w:t xml:space="preserve">Garantia </w:t>
      </w:r>
      <w:r w:rsidRPr="00FE1B6E">
        <w:t>e da Escritura de Emissão, observado que</w:t>
      </w:r>
      <w:r w:rsidR="004E19DA" w:rsidRPr="00FE1B6E">
        <w:t xml:space="preserve"> </w:t>
      </w:r>
      <w:r w:rsidRPr="00FE1B6E">
        <w:t xml:space="preserve">a </w:t>
      </w:r>
      <w:r w:rsidR="006508FE">
        <w:t>Fiança, a</w:t>
      </w:r>
      <w:r w:rsidR="00AF76BB">
        <w:t>s Garantias</w:t>
      </w:r>
      <w:r w:rsidR="006508FE">
        <w:t xml:space="preserve"> </w:t>
      </w:r>
      <w:r w:rsidR="006508FE" w:rsidRPr="00FE1B6E">
        <w:t>ser</w:t>
      </w:r>
      <w:r w:rsidR="006508FE">
        <w:t>ão</w:t>
      </w:r>
      <w:r w:rsidR="006508FE" w:rsidRPr="00FE1B6E">
        <w:t xml:space="preserve"> </w:t>
      </w:r>
      <w:r w:rsidRPr="00FE1B6E">
        <w:t>devidamente constituída</w:t>
      </w:r>
      <w:r w:rsidR="006508FE">
        <w:t>s</w:t>
      </w:r>
      <w:r w:rsidRPr="00FE1B6E">
        <w:t>, respeitado o previsto abaixo, após o registro d</w:t>
      </w:r>
      <w:r w:rsidR="006508FE">
        <w:t>a Escritura de Emissão, d</w:t>
      </w:r>
      <w:r w:rsidRPr="00FE1B6E">
        <w:t>o Contrato de</w:t>
      </w:r>
      <w:r w:rsidR="00FE124B" w:rsidRPr="00FE1B6E">
        <w:t xml:space="preserve"> Cessão Fiduciária de Recebíveis</w:t>
      </w:r>
      <w:r w:rsidR="006508FE">
        <w:t xml:space="preserve"> e do Contrato de Alienação Fiduciária de Ações</w:t>
      </w:r>
      <w:r w:rsidRPr="00FE1B6E">
        <w:t xml:space="preserve"> 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xml:space="preserve">, nos prazos estabelecidos </w:t>
      </w:r>
      <w:r w:rsidR="006508FE">
        <w:t>nos respectivos documentos</w:t>
      </w:r>
      <w:r w:rsidRPr="00FE1B6E">
        <w:t xml:space="preserve">. </w:t>
      </w:r>
    </w:p>
    <w:p w14:paraId="0754BEA7" w14:textId="69181DEB" w:rsidR="00FE124B" w:rsidRPr="00FE1B6E" w:rsidRDefault="00E41AF6">
      <w:pPr>
        <w:pStyle w:val="Level3"/>
      </w:pPr>
      <w:bookmarkStart w:id="140" w:name="_Ref80864086"/>
      <w:bookmarkStart w:id="141" w:name="_Ref31847991"/>
      <w:bookmarkStart w:id="142" w:name="_Ref66996171"/>
      <w:bookmarkStart w:id="143" w:name="_Ref31847986"/>
      <w:r w:rsidRPr="00FE1B6E">
        <w:rPr>
          <w:u w:val="single"/>
        </w:rPr>
        <w:t>Fiança</w:t>
      </w:r>
      <w:bookmarkStart w:id="144" w:name="_Ref244087124"/>
      <w:bookmarkStart w:id="145" w:name="_Ref32256871"/>
      <w:r w:rsidR="004E19DA" w:rsidRPr="00FE1B6E">
        <w:rPr>
          <w:u w:val="single"/>
        </w:rPr>
        <w:t>:</w:t>
      </w:r>
      <w:r w:rsidR="004E19DA" w:rsidRPr="00FE1B6E">
        <w:t xml:space="preserve"> </w:t>
      </w:r>
      <w:r w:rsidR="00A1325C" w:rsidRPr="00FE1B6E">
        <w:t xml:space="preserve">Com o objetivo de assegurar o fiel, pontual e integral cumprimento das Obrigações Garantidas, as Debêntures </w:t>
      </w:r>
      <w:r w:rsidR="00A1325C" w:rsidRPr="00FE1B6E">
        <w:rPr>
          <w:highlight w:val="yellow"/>
        </w:rPr>
        <w:t>[</w:t>
      </w:r>
      <w:r w:rsidR="00A1325C" w:rsidRPr="00FE1B6E">
        <w:t>serão/são</w:t>
      </w:r>
      <w:r w:rsidR="00A1325C" w:rsidRPr="00FE1B6E">
        <w:rPr>
          <w:highlight w:val="yellow"/>
        </w:rPr>
        <w:t>]</w:t>
      </w:r>
      <w:r w:rsidR="00A1325C" w:rsidRPr="00FE1B6E">
        <w:t xml:space="preserve"> garantidas, em caráter irrevogável e irretratável, p</w:t>
      </w:r>
      <w:r w:rsidR="007A796B" w:rsidRPr="00FE1B6E">
        <w:t xml:space="preserve">ela </w:t>
      </w:r>
      <w:bookmarkStart w:id="146" w:name="_Hlk37935801"/>
      <w:r w:rsidR="007A3339">
        <w:rPr>
          <w:u w:val="single"/>
        </w:rPr>
        <w:t>fiança outorgada pela</w:t>
      </w:r>
      <w:r w:rsidR="00E45BB4">
        <w:rPr>
          <w:u w:val="single"/>
        </w:rPr>
        <w:t>s Fiadoras</w:t>
      </w:r>
      <w:r w:rsidR="007A3339" w:rsidRPr="00F6090E">
        <w:t xml:space="preserve">, em favor da </w:t>
      </w:r>
      <w:r w:rsidR="007A3339">
        <w:t>Emissora</w:t>
      </w:r>
      <w:r w:rsidR="007A3339" w:rsidRPr="00F6090E">
        <w:t>, em conformidade com o artigo 818 do Código Civil</w:t>
      </w:r>
      <w:r w:rsidR="007A3339" w:rsidRPr="00F6090E">
        <w:rPr>
          <w:rFonts w:eastAsia="Arial Unicode MS"/>
          <w:w w:val="0"/>
        </w:rPr>
        <w:t xml:space="preserve">, obrigando-se solidariamente com a </w:t>
      </w:r>
      <w:r w:rsidR="007A3339">
        <w:rPr>
          <w:rFonts w:eastAsia="Arial Unicode MS"/>
          <w:w w:val="0"/>
        </w:rPr>
        <w:t>Devedora</w:t>
      </w:r>
      <w:r w:rsidR="007A3339" w:rsidRPr="00F6090E">
        <w:rPr>
          <w:rFonts w:eastAsia="Arial Unicode MS"/>
          <w:w w:val="0"/>
        </w:rPr>
        <w:t xml:space="preserve">, em caráter irrevogável e irretratável, como </w:t>
      </w:r>
      <w:r w:rsidR="007A3339" w:rsidRPr="00F6090E">
        <w:t>fiadora</w:t>
      </w:r>
      <w:r w:rsidR="00912C34">
        <w:t>s</w:t>
      </w:r>
      <w:r w:rsidR="007A3339" w:rsidRPr="00F6090E">
        <w:t xml:space="preserve"> e principa</w:t>
      </w:r>
      <w:r w:rsidR="00912C34">
        <w:t xml:space="preserve">is </w:t>
      </w:r>
      <w:r w:rsidR="007A3339" w:rsidRPr="00F6090E">
        <w:t>pagadora</w:t>
      </w:r>
      <w:r w:rsidR="00912C34">
        <w:t>s</w:t>
      </w:r>
      <w:r w:rsidR="007A3339" w:rsidRPr="00F6090E">
        <w:t xml:space="preserve"> responsáve</w:t>
      </w:r>
      <w:r w:rsidR="00912C34">
        <w:t xml:space="preserve">is </w:t>
      </w:r>
      <w:r w:rsidR="007A3339" w:rsidRPr="00F6090E">
        <w:t xml:space="preserve">por 100% (cem por cento) das obrigações, principais e acessórias, da </w:t>
      </w:r>
      <w:r w:rsidR="007A3339">
        <w:t>Devedora</w:t>
      </w:r>
      <w:r w:rsidR="007A3339" w:rsidRPr="00F6090E">
        <w:t xml:space="preserve"> assumidas nos Documentos da Operação </w:t>
      </w:r>
      <w:bookmarkStart w:id="147" w:name="_Ref4623106"/>
      <w:bookmarkEnd w:id="146"/>
      <w:r w:rsidR="00A1325C" w:rsidRPr="00FE1B6E">
        <w:t>(“</w:t>
      </w:r>
      <w:r w:rsidR="00A1325C" w:rsidRPr="00FE1B6E">
        <w:rPr>
          <w:b/>
        </w:rPr>
        <w:t>Fiança</w:t>
      </w:r>
      <w:r w:rsidR="00A1325C" w:rsidRPr="00FE1B6E">
        <w:t xml:space="preserve">”). </w:t>
      </w:r>
      <w:bookmarkEnd w:id="147"/>
    </w:p>
    <w:bookmarkEnd w:id="140"/>
    <w:bookmarkEnd w:id="141"/>
    <w:bookmarkEnd w:id="142"/>
    <w:bookmarkEnd w:id="143"/>
    <w:bookmarkEnd w:id="144"/>
    <w:bookmarkEnd w:id="145"/>
    <w:p w14:paraId="189044D5" w14:textId="07F00935" w:rsidR="007A796B" w:rsidRDefault="007A796B" w:rsidP="00573D23">
      <w:pPr>
        <w:pStyle w:val="Level3"/>
      </w:pPr>
      <w:r w:rsidRPr="00FE1B6E">
        <w:t xml:space="preserve">A Fiança </w:t>
      </w:r>
      <w:r w:rsidR="00912C34">
        <w:t xml:space="preserve">outorgada pela RZK Energia </w:t>
      </w:r>
      <w:r w:rsidR="00573D23" w:rsidRPr="00F6090E">
        <w:t>entrará em vigor na Data de Emissão e vigorará</w:t>
      </w:r>
      <w:r w:rsidR="00573D23">
        <w:t>,</w:t>
      </w:r>
      <w:r w:rsidR="00573D23" w:rsidRPr="00F6090E">
        <w:t xml:space="preserve"> exclusivamente</w:t>
      </w:r>
      <w:r w:rsidR="00573D23">
        <w:t>,</w:t>
      </w:r>
      <w:r w:rsidR="00573D23" w:rsidRPr="00F6090E">
        <w:t xml:space="preserve"> até </w:t>
      </w:r>
      <w:r w:rsidR="00573D23">
        <w:t>que sejam implementadas as Condições para Liberação da Fiança RZK Energia</w:t>
      </w:r>
      <w:r w:rsidR="00573D23" w:rsidRPr="00F6090E">
        <w:t>, observado que, uma vez verificad</w:t>
      </w:r>
      <w:r w:rsidR="00573D23">
        <w:t>as as Condições para Liberação da Fiança RZK Energia</w:t>
      </w:r>
      <w:r w:rsidR="00573D23" w:rsidRPr="00F6090E">
        <w:t>, evidenciado por meio da comunicação prevista na Cláusula</w:t>
      </w:r>
      <w:r w:rsidR="00573D23">
        <w:t xml:space="preserve"> 4.14.3</w:t>
      </w:r>
      <w:r w:rsidR="00573D23" w:rsidRPr="00F6090E">
        <w:t xml:space="preserve"> abaixo, a Fiança outorgada pela </w:t>
      </w:r>
      <w:r w:rsidR="00573D23">
        <w:t>RZK Energia</w:t>
      </w:r>
      <w:r w:rsidR="00573D23" w:rsidRPr="00F6090E">
        <w:t xml:space="preserve"> </w:t>
      </w:r>
      <w:r w:rsidRPr="00FE1B6E">
        <w:t xml:space="preserve">será resolvida de pleno direito, ficando com exoneração da </w:t>
      </w:r>
      <w:r w:rsidR="00BE3CA2">
        <w:t>RZK Energia</w:t>
      </w:r>
      <w:r w:rsidRPr="00FE1B6E">
        <w:t>, independentemente de confirmação ou manifestação adicional por parte do Agente Fiduciário.</w:t>
      </w:r>
    </w:p>
    <w:p w14:paraId="69C3833D" w14:textId="2E3225DB" w:rsidR="007A796B" w:rsidRPr="00FE1B6E" w:rsidRDefault="00573D23" w:rsidP="007A796B">
      <w:pPr>
        <w:pStyle w:val="Level3"/>
      </w:pPr>
      <w:bookmarkStart w:id="148" w:name="_Ref106212022"/>
      <w:bookmarkStart w:id="149" w:name="_Ref85631292"/>
      <w:r>
        <w:t xml:space="preserve">A implementação das Condições para Liberação da Fiança RZK Energia </w:t>
      </w:r>
      <w:r w:rsidR="007A796B" w:rsidRPr="00FE1B6E">
        <w:t>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w:t>
      </w:r>
      <w:r>
        <w:t>as Condições para Liberação da Fiança RZK Energia</w:t>
      </w:r>
      <w:r w:rsidR="007A796B" w:rsidRPr="00FE1B6E">
        <w:t>:</w:t>
      </w:r>
      <w:bookmarkEnd w:id="148"/>
    </w:p>
    <w:p w14:paraId="0C8E9BE5" w14:textId="149E9FAA" w:rsidR="007A796B" w:rsidRDefault="007A796B" w:rsidP="00A027DC">
      <w:pPr>
        <w:pStyle w:val="Level4"/>
      </w:pPr>
      <w:commentRangeStart w:id="150"/>
      <w:r w:rsidRPr="00FE1B6E">
        <w:t xml:space="preserve">o ICSD, a ser apurado com base nas demonstrações financeiras auditadas da Emissora, ser igual ou superior 1,20x </w:t>
      </w:r>
      <w:ins w:id="151" w:author="Luis Henrique Cavalleiro" w:date="2022-09-09T13:40:00Z">
        <w:r w:rsidR="006444FF">
          <w:t>para um período de 12 (meses)</w:t>
        </w:r>
      </w:ins>
      <w:del w:id="152" w:author="Luis Henrique Cavalleiro" w:date="2022-09-09T13:40:00Z">
        <w:r w:rsidR="00573D23" w:rsidDel="006444FF">
          <w:delText>por um período de 4 (quatro) trimestres consecutivos</w:delText>
        </w:r>
      </w:del>
      <w:r w:rsidR="00573D23">
        <w:t xml:space="preserve"> após a </w:t>
      </w:r>
      <w:del w:id="153" w:author="Luis Henrique Cavalleiro" w:date="2022-09-09T13:40:00Z">
        <w:r w:rsidR="00573D23" w:rsidDel="00E71E99">
          <w:delText xml:space="preserve">energização </w:delText>
        </w:r>
      </w:del>
      <w:ins w:id="154" w:author="Luis Henrique Cavalleiro" w:date="2022-09-09T13:40:00Z">
        <w:r w:rsidR="00E71E99">
          <w:t xml:space="preserve">Energização de </w:t>
        </w:r>
        <w:r w:rsidR="006248B4">
          <w:t>todos</w:t>
        </w:r>
      </w:ins>
      <w:del w:id="155" w:author="Luis Henrique Cavalleiro" w:date="2022-09-09T13:40:00Z">
        <w:r w:rsidR="00573D23" w:rsidDel="006248B4">
          <w:delText>dos</w:delText>
        </w:r>
      </w:del>
      <w:r w:rsidR="00573D23">
        <w:t xml:space="preserve"> Empreendimentos Alvo</w:t>
      </w:r>
      <w:del w:id="156" w:author="Luis Henrique Cavalleiro" w:date="2022-09-09T13:41:00Z">
        <w:r w:rsidR="00573D23" w:rsidRPr="00E44DFF" w:rsidDel="00FD53A8">
          <w:delText>;</w:delText>
        </w:r>
      </w:del>
      <w:r w:rsidRPr="00FE1B6E">
        <w:t>;</w:t>
      </w:r>
      <w:commentRangeEnd w:id="150"/>
      <w:r w:rsidR="00FD53A8">
        <w:rPr>
          <w:rStyle w:val="Refdecomentrio"/>
          <w:rFonts w:ascii="Tahoma" w:hAnsi="Tahoma" w:cs="Times New Roman"/>
        </w:rPr>
        <w:commentReference w:id="150"/>
      </w:r>
    </w:p>
    <w:p w14:paraId="5896D960" w14:textId="169D6C02" w:rsidR="00573D23" w:rsidRDefault="00573D23" w:rsidP="00573D23">
      <w:pPr>
        <w:pStyle w:val="Level4"/>
      </w:pPr>
      <w:r>
        <w:t xml:space="preserve">a </w:t>
      </w:r>
      <w:r w:rsidRPr="00EF0423">
        <w:t>partir da comprovação de 12</w:t>
      </w:r>
      <w:r>
        <w:t xml:space="preserve"> (doze)</w:t>
      </w:r>
      <w:r w:rsidRPr="00EF0423">
        <w:t xml:space="preserve"> meses de geração</w:t>
      </w:r>
      <w:r>
        <w:t xml:space="preserve"> de energia dos Empreendimentos Alvos</w:t>
      </w:r>
      <w:r w:rsidRPr="00EF0423">
        <w:t xml:space="preserve">, mediante envio de </w:t>
      </w:r>
      <w:r>
        <w:t>relatório</w:t>
      </w:r>
      <w:del w:id="157" w:author="Luis Henrique Cavalleiro" w:date="2022-09-09T13:40:00Z">
        <w:r w:rsidDel="00673AB1">
          <w:delText xml:space="preserve"> </w:delText>
        </w:r>
        <w:r w:rsidRPr="00203D1F" w:rsidDel="00673AB1">
          <w:rPr>
            <w:highlight w:val="yellow"/>
          </w:rPr>
          <w:delText>[</w:delText>
        </w:r>
        <w:r w:rsidDel="00673AB1">
          <w:rPr>
            <w:highlight w:val="yellow"/>
          </w:rPr>
          <w:sym w:font="Symbol" w:char="F0B7"/>
        </w:r>
        <w:r w:rsidRPr="00203D1F" w:rsidDel="00673AB1">
          <w:rPr>
            <w:highlight w:val="yellow"/>
          </w:rPr>
          <w:delText>]</w:delText>
        </w:r>
      </w:del>
      <w:r>
        <w:t>;</w:t>
      </w:r>
    </w:p>
    <w:p w14:paraId="7541377C" w14:textId="72A3A95F" w:rsidR="00402630" w:rsidRDefault="00573D23">
      <w:pPr>
        <w:pStyle w:val="Level4"/>
        <w:numPr>
          <w:ilvl w:val="0"/>
          <w:numId w:val="0"/>
        </w:numPr>
        <w:ind w:left="2041"/>
        <w:rPr>
          <w:ins w:id="158" w:author="Luis Henrique Cavalleiro" w:date="2022-09-09T13:41:00Z"/>
        </w:rPr>
        <w:pPrChange w:id="159" w:author="Luis Henrique Cavalleiro" w:date="2022-09-09T13:43:00Z">
          <w:pPr>
            <w:pStyle w:val="Level4"/>
          </w:pPr>
        </w:pPrChange>
      </w:pPr>
      <w:commentRangeStart w:id="160"/>
      <w:del w:id="161" w:author="Luis Henrique Cavalleiro" w:date="2022-09-09T13:42:00Z">
        <w:r w:rsidDel="00B300B3">
          <w:delText>o ICSD, a ser apurado anualmente com base nas demonstrações financeiras auditadas da Devedora, ser igual ou superior 1,20x;</w:delText>
        </w:r>
      </w:del>
      <w:commentRangeEnd w:id="160"/>
      <w:r w:rsidR="00E91AC8">
        <w:rPr>
          <w:rStyle w:val="Refdecomentrio"/>
          <w:rFonts w:ascii="Tahoma" w:hAnsi="Tahoma" w:cs="Times New Roman"/>
        </w:rPr>
        <w:commentReference w:id="160"/>
      </w:r>
    </w:p>
    <w:p w14:paraId="55FF66C6" w14:textId="5DD5FC69" w:rsidR="007A796B" w:rsidRPr="00FE1B6E" w:rsidRDefault="006508FE" w:rsidP="00A027DC">
      <w:pPr>
        <w:pStyle w:val="Level4"/>
      </w:pPr>
      <w:r>
        <w:t xml:space="preserve">a </w:t>
      </w:r>
      <w:r w:rsidR="0004039C" w:rsidRPr="00FE1B6E">
        <w:t>Devedora</w:t>
      </w:r>
      <w:r w:rsidR="007A796B" w:rsidRPr="00FE1B6E">
        <w:t xml:space="preserve"> estar adimplente com todas as Obrigações Garantidas;</w:t>
      </w:r>
    </w:p>
    <w:p w14:paraId="1A7C66E8" w14:textId="3192B0A3" w:rsidR="00573D23" w:rsidRPr="00E44DFF" w:rsidRDefault="00573D23" w:rsidP="00573D23">
      <w:pPr>
        <w:pStyle w:val="Level4"/>
      </w:pPr>
      <w:del w:id="162" w:author="Luis Henrique Cavalleiro" w:date="2022-09-09T13:44:00Z">
        <w:r w:rsidDel="00161DF2">
          <w:delText>a comprovação de que ao menos</w:delText>
        </w:r>
      </w:del>
      <w:ins w:id="163" w:author="Luis Henrique Cavalleiro" w:date="2022-09-09T13:44:00Z">
        <w:r w:rsidR="00161DF2">
          <w:t>Amortização de</w:t>
        </w:r>
      </w:ins>
      <w:r>
        <w:t xml:space="preserve"> 20% (vinte por cento) </w:t>
      </w:r>
      <w:del w:id="164" w:author="Luis Henrique Cavalleiro" w:date="2022-09-09T13:44:00Z">
        <w:r w:rsidDel="00A3098D">
          <w:delText>das Obrigações Garantidas já foram adimplidas</w:delText>
        </w:r>
      </w:del>
      <w:ins w:id="165" w:author="Luis Henrique Cavalleiro" w:date="2022-09-09T13:44:00Z">
        <w:r w:rsidR="00A3098D">
          <w:t>do valor de Emissão</w:t>
        </w:r>
      </w:ins>
      <w:r>
        <w:t xml:space="preserve"> pela Devedora;</w:t>
      </w:r>
    </w:p>
    <w:p w14:paraId="16AB0D28" w14:textId="4E6D59CC" w:rsidR="00D33A86" w:rsidRDefault="007A796B" w:rsidP="00A027DC">
      <w:pPr>
        <w:pStyle w:val="Level4"/>
      </w:pPr>
      <w:r w:rsidRPr="00FE1B6E">
        <w:lastRenderedPageBreak/>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D33A86">
        <w:t>;</w:t>
      </w:r>
      <w:r w:rsidR="00037FD9">
        <w:t xml:space="preserve"> e</w:t>
      </w:r>
    </w:p>
    <w:p w14:paraId="2E18C7C5" w14:textId="73EF6241" w:rsidR="007A796B" w:rsidRPr="00FE1B6E" w:rsidRDefault="00D33A86" w:rsidP="00A027DC">
      <w:pPr>
        <w:pStyle w:val="Level4"/>
      </w:pPr>
      <w:r>
        <w:t xml:space="preserve">obtenção da Anuência Cliente (conforme definido no Contrato de Cessão Fiduciária de Recebíveis). </w:t>
      </w:r>
      <w:del w:id="166" w:author="Luis Henrique Cavalleiro" w:date="2022-09-09T13:45:00Z">
        <w:r w:rsidRPr="0035329C" w:rsidDel="0047746B">
          <w:rPr>
            <w:b/>
            <w:bCs/>
            <w:szCs w:val="28"/>
            <w:highlight w:val="yellow"/>
            <w:lang w:eastAsia="x-none"/>
          </w:rPr>
          <w:delText xml:space="preserve">[Nota Lefosse: </w:delText>
        </w:r>
        <w:r w:rsidDel="0047746B">
          <w:rPr>
            <w:b/>
            <w:bCs/>
            <w:szCs w:val="28"/>
            <w:highlight w:val="yellow"/>
            <w:lang w:eastAsia="x-none"/>
          </w:rPr>
          <w:delText>Sob validação da Companhia</w:delText>
        </w:r>
        <w:r w:rsidRPr="0035329C" w:rsidDel="0047746B">
          <w:rPr>
            <w:b/>
            <w:bCs/>
            <w:szCs w:val="28"/>
            <w:highlight w:val="yellow"/>
            <w:lang w:eastAsia="x-none"/>
          </w:rPr>
          <w:delText>.]</w:delText>
        </w:r>
      </w:del>
    </w:p>
    <w:p w14:paraId="02C0D3BA" w14:textId="595A3336" w:rsidR="00573D23" w:rsidRDefault="00573D23" w:rsidP="00573D23">
      <w:pPr>
        <w:pStyle w:val="Level3"/>
      </w:pPr>
      <w:bookmarkStart w:id="167" w:name="_Ref6922670"/>
      <w:bookmarkEnd w:id="149"/>
      <w:r>
        <w:t xml:space="preserve">Caso, após a Liberação da Fiança RZK Energia, haja qualquer reorganização societária da RZK Energia, desde que não seja </w:t>
      </w:r>
      <w:r w:rsidRPr="00F6090E">
        <w:t xml:space="preserve">previamente autorizado pela </w:t>
      </w:r>
      <w:r w:rsidR="003C369A">
        <w:t>Emissora</w:t>
      </w:r>
      <w:r w:rsidRPr="00F6090E">
        <w:t xml:space="preserve">, </w:t>
      </w:r>
      <w:r w:rsidRPr="00B55DF9">
        <w:rPr>
          <w:rFonts w:eastAsia="Arial Unicode MS"/>
          <w:w w:val="0"/>
        </w:rPr>
        <w:t>conforme orientação deliberada pelos Titulares de CRI, após a realização de uma assembleia geral de Titulares de CRI</w:t>
      </w:r>
      <w:r>
        <w:rPr>
          <w:szCs w:val="20"/>
        </w:rPr>
        <w:t xml:space="preserve">, a Fiança </w:t>
      </w:r>
      <w:r w:rsidR="003C369A">
        <w:rPr>
          <w:szCs w:val="20"/>
        </w:rPr>
        <w:t xml:space="preserve">outorgada pela </w:t>
      </w:r>
      <w:r>
        <w:rPr>
          <w:szCs w:val="20"/>
        </w:rPr>
        <w:t>RZK Energia voltará a vigorar,</w:t>
      </w:r>
      <w:r w:rsidR="003C369A">
        <w:rPr>
          <w:szCs w:val="20"/>
        </w:rPr>
        <w:t xml:space="preserve"> até a </w:t>
      </w:r>
      <w:r>
        <w:rPr>
          <w:szCs w:val="20"/>
        </w:rPr>
        <w:t>quitação integral das Obrigações Garantidas.</w:t>
      </w:r>
      <w:ins w:id="168" w:author="Luis Henrique Cavalleiro" w:date="2022-09-09T13:45:00Z">
        <w:r w:rsidR="00C07E47">
          <w:rPr>
            <w:szCs w:val="20"/>
          </w:rPr>
          <w:t xml:space="preserve"> Será considerada como exceção a essa regra a reorganização societária já em curso na RZK Energia.</w:t>
        </w:r>
      </w:ins>
    </w:p>
    <w:p w14:paraId="3A8746EF" w14:textId="1DBCE069" w:rsidR="00573D23" w:rsidRPr="00F6090E" w:rsidRDefault="00573D23" w:rsidP="00573D23">
      <w:pPr>
        <w:pStyle w:val="Level3"/>
      </w:pPr>
      <w:r w:rsidRPr="00F6090E">
        <w:t xml:space="preserve">A Fiança </w:t>
      </w:r>
      <w:r>
        <w:t xml:space="preserve">outorgada pelo Grupo Rezek </w:t>
      </w:r>
      <w:r w:rsidRPr="00F6090E">
        <w:t>entrará em vigor na Data de Emissão e vigorará</w:t>
      </w:r>
      <w:r w:rsidR="003C369A">
        <w:t>,</w:t>
      </w:r>
      <w:r w:rsidRPr="00F6090E">
        <w:t xml:space="preserve"> exclusivamente</w:t>
      </w:r>
      <w:r w:rsidR="003C369A">
        <w:t>,</w:t>
      </w:r>
      <w:r w:rsidRPr="00F6090E">
        <w:t xml:space="preserve"> até </w:t>
      </w:r>
      <w:r>
        <w:t>que ocorra a primeira integralização do aumento do capital social da RZK Energia</w:t>
      </w:r>
      <w:r w:rsidRPr="00F6090E">
        <w:t xml:space="preserve">, observado que, uma vez </w:t>
      </w:r>
      <w:r>
        <w:t xml:space="preserve">comunicado à </w:t>
      </w:r>
      <w:r w:rsidR="003C369A">
        <w:t>Emissora</w:t>
      </w:r>
      <w:r>
        <w:t xml:space="preserve">, por qualquer das Fiadoras, a referida condição, </w:t>
      </w:r>
      <w:r w:rsidRPr="00F6090E">
        <w:t xml:space="preserve">a Fiança </w:t>
      </w:r>
      <w:r>
        <w:t xml:space="preserve">outorgada pelo Grupo Rezek </w:t>
      </w:r>
      <w:r w:rsidRPr="00F6090E">
        <w:t xml:space="preserve">será resolvida de pleno direito. </w:t>
      </w:r>
    </w:p>
    <w:p w14:paraId="2A6DB1CA" w14:textId="72377BE7" w:rsidR="00116CE0" w:rsidRPr="00FE1B6E" w:rsidRDefault="00116CE0" w:rsidP="00552680">
      <w:pPr>
        <w:pStyle w:val="Level3"/>
      </w:pPr>
      <w:r w:rsidRPr="002B2EBA">
        <w:rPr>
          <w:b/>
          <w:bCs/>
          <w:i/>
        </w:rPr>
        <w:t>Garantias Reais</w:t>
      </w:r>
      <w:r w:rsidRPr="00FE1B6E">
        <w:t>. Adicionalmente à Fiança, as Debêntures serão garantidas</w:t>
      </w:r>
      <w:r w:rsidR="00552680" w:rsidRPr="00FE1B6E">
        <w:t xml:space="preserve"> </w:t>
      </w:r>
      <w:r w:rsidRPr="00FE1B6E">
        <w:t xml:space="preserve">pela </w:t>
      </w:r>
      <w:r w:rsidR="00E41AF6" w:rsidRPr="00FE1B6E">
        <w:t>Alienação Fiduciária de Ações</w:t>
      </w:r>
      <w:r w:rsidR="003C369A">
        <w:t>, pela Alienação Fiduciária de Quotas</w:t>
      </w:r>
      <w:r w:rsidR="00E41AF6" w:rsidRPr="00FE1B6E">
        <w:t xml:space="preserve">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167"/>
      <w:r w:rsidRPr="00FE1B6E">
        <w:t>.</w:t>
      </w:r>
    </w:p>
    <w:p w14:paraId="70E2F37D" w14:textId="0D730A6C" w:rsidR="00A1325C" w:rsidRDefault="00A1325C" w:rsidP="00A1325C">
      <w:pPr>
        <w:pStyle w:val="Level3"/>
      </w:pPr>
      <w:r w:rsidRPr="00FE1B6E">
        <w:rPr>
          <w:i/>
          <w:iCs/>
          <w:u w:val="single"/>
        </w:rPr>
        <w:t>Alienação Fiduciária de Ações</w:t>
      </w:r>
      <w:r w:rsidRPr="00FE1B6E">
        <w:rPr>
          <w:i/>
          <w:iCs/>
        </w:rPr>
        <w:t>:</w:t>
      </w:r>
      <w:r w:rsidRPr="00FE1B6E">
        <w:t xml:space="preserve"> </w:t>
      </w:r>
      <w:bookmarkStart w:id="169" w:name="_Ref535169016"/>
      <w:bookmarkStart w:id="170"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169"/>
      <w:bookmarkEnd w:id="170"/>
      <w:r w:rsidRPr="00FE1B6E">
        <w:t>.</w:t>
      </w:r>
    </w:p>
    <w:p w14:paraId="1163829E" w14:textId="221A2268" w:rsidR="003C369A" w:rsidRPr="00FE1B6E" w:rsidRDefault="003C369A" w:rsidP="00A1325C">
      <w:pPr>
        <w:pStyle w:val="Level3"/>
      </w:pPr>
      <w:r w:rsidRPr="003C369A">
        <w:rPr>
          <w:i/>
          <w:iCs/>
        </w:rPr>
        <w:t>Alienação Fiduciária de Quotas</w:t>
      </w:r>
      <w:r>
        <w:rPr>
          <w:i/>
          <w:iCs/>
          <w:u w:val="single"/>
        </w:rPr>
        <w:t xml:space="preserve">: </w:t>
      </w:r>
      <w:r w:rsidRPr="00976EA3">
        <w:t xml:space="preserve">alienação fiduciária, em caráter irrevogável e irretratável, pela </w:t>
      </w:r>
      <w:r>
        <w:t>Devedora</w:t>
      </w:r>
      <w:r w:rsidRPr="00976EA3">
        <w:t xml:space="preserve">, em favor da </w:t>
      </w:r>
      <w:r>
        <w:t>Emissora</w:t>
      </w:r>
      <w:r w:rsidRPr="00976EA3">
        <w:t xml:space="preserve">, de 100% (cem por cento) das </w:t>
      </w:r>
      <w:r>
        <w:t>quotas</w:t>
      </w:r>
      <w:r w:rsidRPr="00976EA3">
        <w:t xml:space="preserve"> de emissão da</w:t>
      </w:r>
      <w:r>
        <w:t xml:space="preserve"> Usina Canoa, Usina Pinheiro, Usina Pitangueira, Usina Atena, Usina Cedro Rosa, Usina Castanheira, Usina Litoral, Usina Salinas e Usina Manacá</w:t>
      </w:r>
      <w:r w:rsidRPr="00976EA3">
        <w:t xml:space="preserve">, conforme os termos e condições previstos </w:t>
      </w:r>
      <w:r>
        <w:t xml:space="preserve">no </w:t>
      </w:r>
      <w:r w:rsidRPr="00F02AC8">
        <w:t xml:space="preserve">Contrato de Alienação Fiduciária de </w:t>
      </w:r>
      <w:r>
        <w:t>Quotas</w:t>
      </w:r>
      <w:r w:rsidRPr="00976EA3">
        <w:t xml:space="preserve">. Os demais termos e condições da Alienação Fiduciária </w:t>
      </w:r>
      <w:r w:rsidRPr="00B342F7">
        <w:t xml:space="preserve">de </w:t>
      </w:r>
      <w:r>
        <w:t>Quotas</w:t>
      </w:r>
      <w:r w:rsidRPr="00976EA3">
        <w:t xml:space="preserve"> seguem descritos no Contrato de Alienação Fiduciária </w:t>
      </w:r>
      <w:r w:rsidRPr="00B342F7">
        <w:t xml:space="preserve">de </w:t>
      </w:r>
      <w:r>
        <w:t>Quotas.</w:t>
      </w:r>
    </w:p>
    <w:p w14:paraId="05CFCBA3" w14:textId="29887E1F" w:rsidR="00E14D47" w:rsidRPr="00F206C7" w:rsidRDefault="00116CE0" w:rsidP="0092481A">
      <w:pPr>
        <w:pStyle w:val="Level3"/>
        <w:rPr>
          <w:i/>
          <w:iCs/>
          <w:u w:val="single"/>
        </w:rPr>
      </w:pPr>
      <w:bookmarkStart w:id="171" w:name="_Ref108044352"/>
      <w:r w:rsidRPr="00FE1B6E">
        <w:rPr>
          <w:i/>
          <w:iCs/>
          <w:u w:val="single"/>
        </w:rPr>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Fiduciantes, ou a quem vier a substituí-lo, em decorrência da celebração e do cumprimento dos Contratos dos Empreendimentos Alvo, os quais serão creditados nas Contas Vinculadas de titularidade das Fiduciantes, nos termos do Contrato de Cessão Fiduciária de Recebíveis, incluindo, mas não se limitando, a todos os frutos, rendimentos e aplicações (“</w:t>
      </w:r>
      <w:r w:rsidR="00E14D47" w:rsidRPr="00FE1B6E">
        <w:rPr>
          <w:b/>
          <w:bCs/>
        </w:rPr>
        <w:t>Recebíveis</w:t>
      </w:r>
      <w:r w:rsidR="00E14D47" w:rsidRPr="00FE1B6E">
        <w:t>” e “</w:t>
      </w:r>
      <w:r w:rsidR="00E14D47" w:rsidRPr="00FE1B6E">
        <w:rPr>
          <w:b/>
          <w:bCs/>
        </w:rPr>
        <w:t>Cessão Fiduciária de Recebíveis</w:t>
      </w:r>
      <w:r w:rsidR="00E14D47" w:rsidRPr="00FE1B6E">
        <w:t xml:space="preserve">”); </w:t>
      </w:r>
      <w:r w:rsidR="00E14D47" w:rsidRPr="00FE1B6E">
        <w:rPr>
          <w:b/>
          <w:bCs/>
        </w:rPr>
        <w:t>(</w:t>
      </w:r>
      <w:proofErr w:type="spellStart"/>
      <w:r w:rsidR="00E14D47" w:rsidRPr="00FE1B6E">
        <w:rPr>
          <w:b/>
          <w:bCs/>
        </w:rPr>
        <w:t>ii</w:t>
      </w:r>
      <w:proofErr w:type="spellEnd"/>
      <w:r w:rsidR="00E14D47" w:rsidRPr="00FE1B6E">
        <w:rPr>
          <w:b/>
          <w:bCs/>
        </w:rPr>
        <w:t>)</w:t>
      </w:r>
      <w:r w:rsidR="00E14D47" w:rsidRPr="00FE1B6E">
        <w:t xml:space="preserve"> a totalidade dos recebíveis, créditos e direitos, principais e acessórios, de titularidade das Fiduciantes em face do Banco Depositário, decorrentes e/ou relativos às Contas Vinculadas, conforme descritas no Contrato de Cessão </w:t>
      </w:r>
      <w:r w:rsidR="00E14D47" w:rsidRPr="00FE1B6E">
        <w:lastRenderedPageBreak/>
        <w:t>Fiduciária de Recebíveis (“</w:t>
      </w:r>
      <w:r w:rsidR="00E14D47" w:rsidRPr="00FE1B6E">
        <w:rPr>
          <w:b/>
          <w:bCs/>
        </w:rPr>
        <w:t>Contas Vinculadas</w:t>
      </w:r>
      <w:r w:rsidR="00E14D47" w:rsidRPr="00FE1B6E">
        <w:t>”); (b) demais valores creditados, depositados ou mantidos nas Contas Vinculadas, inclusive eventuais ganhos e rendimentos oriundos de investimentos realizados com os valores decorrentes das Contas Vinculadas, os quais passarão a integrar automaticamente a Cessão Fiduciária, independentemente de onde se encontrarem, mesmo que em trânsito ou em processo de compensação bancária; e (c) demais direitos principais e acessórios, atuais ou futuros, relativos às Contas Vinculadas (“</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171"/>
    </w:p>
    <w:p w14:paraId="047038CF" w14:textId="7011C68A" w:rsidR="00116CE0" w:rsidRPr="00C43223" w:rsidRDefault="00116CE0" w:rsidP="00552680">
      <w:pPr>
        <w:pStyle w:val="Level2"/>
      </w:pPr>
      <w:bookmarkStart w:id="172" w:name="_Ref7013972"/>
      <w:bookmarkStart w:id="173" w:name="_Ref18772153"/>
      <w:bookmarkStart w:id="174" w:name="_Ref79513694"/>
      <w:r w:rsidRPr="00F206C7">
        <w:rPr>
          <w:b/>
          <w:bCs/>
          <w:iCs/>
        </w:rPr>
        <w:t xml:space="preserve">Data de Emissão. </w:t>
      </w:r>
      <w:r w:rsidRPr="00F206C7">
        <w:t xml:space="preserve">Para todos os efeitos, a Data de Emissão será </w:t>
      </w:r>
      <w:r w:rsidR="000A46D3" w:rsidRPr="00FE1B6E">
        <w:rPr>
          <w:highlight w:val="yellow"/>
        </w:rPr>
        <w:t>[</w:t>
      </w:r>
      <w:r w:rsidR="000A46D3" w:rsidRPr="00FE1B6E">
        <w:rPr>
          <w:highlight w:val="yellow"/>
        </w:rPr>
        <w:sym w:font="Symbol" w:char="F0B7"/>
      </w:r>
      <w:r w:rsidR="000A46D3" w:rsidRPr="00FE1B6E">
        <w:rPr>
          <w:highlight w:val="yellow"/>
        </w:rPr>
        <w:t>]</w:t>
      </w:r>
      <w:r w:rsidR="001A6DE5" w:rsidRPr="00FE1B6E">
        <w:t xml:space="preserve"> 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Pr="00FE1B6E">
        <w:t>.</w:t>
      </w:r>
      <w:bookmarkStart w:id="175" w:name="_Ref84010039"/>
      <w:bookmarkEnd w:id="172"/>
      <w:bookmarkEnd w:id="173"/>
      <w:bookmarkEnd w:id="174"/>
    </w:p>
    <w:bookmarkEnd w:id="175"/>
    <w:p w14:paraId="1702D50C" w14:textId="1D4C6CB3"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28C56EED" w14:textId="72416138" w:rsidR="00116CE0" w:rsidRPr="00FE1B6E" w:rsidRDefault="00116CE0" w:rsidP="00552680">
      <w:pPr>
        <w:pStyle w:val="Level2"/>
      </w:pPr>
      <w:r w:rsidRPr="00797043">
        <w:rPr>
          <w:b/>
          <w:bCs/>
          <w:iCs/>
        </w:rPr>
        <w:t>Data de Vencimento.</w:t>
      </w:r>
      <w:r w:rsidRPr="004B4541">
        <w:t xml:space="preserve"> A Data de Vencimento será</w:t>
      </w:r>
      <w:r w:rsidR="00C4577C" w:rsidRPr="004B4541">
        <w:t xml:space="preserv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00C4577C"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5434A7" w:rsidRPr="00FE1B6E">
        <w:t>2035</w:t>
      </w:r>
      <w:r w:rsidR="004C2769" w:rsidRPr="00FE1B6E">
        <w:t>;</w:t>
      </w:r>
      <w:r w:rsidRPr="00FE1B6E">
        <w:t xml:space="preserve"> ressalvadas as hipóteses de resgate ou vencimento antecipado das Debêntures.</w:t>
      </w:r>
    </w:p>
    <w:p w14:paraId="7E31EDBB" w14:textId="45B1C856" w:rsidR="00116CE0" w:rsidRPr="00FE1B6E" w:rsidRDefault="00116CE0" w:rsidP="00552680">
      <w:pPr>
        <w:pStyle w:val="Level2"/>
        <w:rPr>
          <w:szCs w:val="20"/>
        </w:rPr>
      </w:pPr>
      <w:bookmarkStart w:id="176" w:name="_Ref4882583"/>
      <w:r w:rsidRPr="00FE1B6E">
        <w:rPr>
          <w:b/>
          <w:bCs/>
          <w:iCs/>
        </w:rPr>
        <w:t>Encargos moratórios</w:t>
      </w:r>
      <w:r w:rsidRPr="00FE1B6E">
        <w:t xml:space="preserve">. </w:t>
      </w:r>
      <w:r w:rsidR="000667A5" w:rsidRPr="00FE1B6E">
        <w:t xml:space="preserve">Ocorrendo impontualidade no pagamento de qualquer valor devido pela Devedora </w:t>
      </w:r>
      <w:r w:rsidR="0086614C">
        <w:t xml:space="preserve">à Emissora </w:t>
      </w:r>
      <w:r w:rsidR="000667A5" w:rsidRPr="00FE1B6E">
        <w:t xml:space="preserve">nos termos da Escritura de Emissão, adicionalmente ao pagamento da Atualização Monetária e </w:t>
      </w:r>
      <w:r w:rsidR="005D3EBA">
        <w:t>dos Juros Remuneratórios</w:t>
      </w:r>
      <w:r w:rsidR="007F192F">
        <w:t xml:space="preserve"> </w:t>
      </w:r>
      <w:r w:rsidR="000667A5" w:rsidRPr="00FE1B6E">
        <w:t xml:space="preserve">das Debêntures aplicável sobre todos e quaisquer valores em atraso,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e (</w:t>
      </w:r>
      <w:proofErr w:type="spellStart"/>
      <w:r w:rsidR="000667A5" w:rsidRPr="00FE1B6E">
        <w:t>ii</w:t>
      </w:r>
      <w:proofErr w:type="spellEnd"/>
      <w:r w:rsidR="000667A5" w:rsidRPr="00FE1B6E">
        <w:t>) multa moratória de 2% (dois inteiros por cento) (“</w:t>
      </w:r>
      <w:r w:rsidR="000667A5" w:rsidRPr="00FE1B6E">
        <w:rPr>
          <w:b/>
        </w:rPr>
        <w:t>Encargos Moratórios</w:t>
      </w:r>
      <w:r w:rsidR="000667A5" w:rsidRPr="00FE1B6E">
        <w:t>”).</w:t>
      </w:r>
      <w:bookmarkStart w:id="177" w:name="_Ref84221172"/>
      <w:bookmarkEnd w:id="176"/>
    </w:p>
    <w:bookmarkEnd w:id="177"/>
    <w:p w14:paraId="52E70099" w14:textId="5F96CC40"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4870525F" w14:textId="3004736B" w:rsidR="005434A7" w:rsidRPr="00FE1B6E" w:rsidRDefault="00116CE0" w:rsidP="00625D5C">
      <w:pPr>
        <w:pStyle w:val="Level2"/>
        <w:rPr>
          <w:szCs w:val="20"/>
        </w:rPr>
      </w:pPr>
      <w:bookmarkStart w:id="178" w:name="_DV_M82"/>
      <w:bookmarkEnd w:id="178"/>
      <w:r w:rsidRPr="00FE1B6E">
        <w:rPr>
          <w:b/>
          <w:bCs/>
          <w:iCs/>
          <w:szCs w:val="20"/>
        </w:rPr>
        <w:t>Cobrança dos Créditos Imobiliários.</w:t>
      </w:r>
      <w:r w:rsidRPr="00FE1B6E">
        <w:rPr>
          <w:szCs w:val="20"/>
        </w:rPr>
        <w:t xml:space="preserve"> Os pagamentos dos Créditos Imobiliários </w:t>
      </w:r>
      <w:bookmarkStart w:id="179" w:name="_DV_M83"/>
      <w:bookmarkEnd w:id="179"/>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32FBDC99" w14:textId="663CE028"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637BCBC9" w14:textId="75B0B546" w:rsidR="00116CE0" w:rsidRPr="00FE1B6E" w:rsidRDefault="00116CE0" w:rsidP="00625D5C">
      <w:pPr>
        <w:pStyle w:val="Level2"/>
        <w:rPr>
          <w:szCs w:val="20"/>
          <w:u w:val="single"/>
        </w:rPr>
      </w:pPr>
      <w:r w:rsidRPr="00FE1B6E">
        <w:rPr>
          <w:b/>
          <w:bCs/>
          <w:iCs/>
          <w:szCs w:val="20"/>
        </w:rPr>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w:t>
      </w:r>
      <w:proofErr w:type="spellStart"/>
      <w:r w:rsidRPr="00FE1B6E">
        <w:rPr>
          <w:b/>
          <w:szCs w:val="20"/>
        </w:rPr>
        <w:t>ii</w:t>
      </w:r>
      <w:proofErr w:type="spellEnd"/>
      <w:r w:rsidRPr="00FE1B6E">
        <w:rPr>
          <w:b/>
          <w:szCs w:val="20"/>
        </w:rPr>
        <w:t>)</w:t>
      </w:r>
      <w:r w:rsidRPr="00FE1B6E">
        <w:rPr>
          <w:szCs w:val="20"/>
        </w:rPr>
        <w:t xml:space="preserve"> o extrato emitido pelo </w:t>
      </w:r>
      <w:proofErr w:type="spellStart"/>
      <w:r w:rsidRPr="00FE1B6E">
        <w:rPr>
          <w:szCs w:val="20"/>
        </w:rPr>
        <w:t>Escriturador</w:t>
      </w:r>
      <w:proofErr w:type="spellEnd"/>
      <w:r w:rsidRPr="00FE1B6E">
        <w:rPr>
          <w:szCs w:val="20"/>
        </w:rPr>
        <w:t xml:space="preserve"> em nome de cada Titular de CRI, com base nas informações prestadas pela B3.</w:t>
      </w:r>
    </w:p>
    <w:p w14:paraId="51E1CDA1" w14:textId="70FC9CD8" w:rsidR="00116CE0" w:rsidRPr="00C43223" w:rsidRDefault="00116CE0" w:rsidP="00625D5C">
      <w:pPr>
        <w:pStyle w:val="Level2"/>
        <w:rPr>
          <w:szCs w:val="20"/>
        </w:rPr>
      </w:pPr>
      <w:bookmarkStart w:id="180"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w:t>
      </w:r>
      <w:r w:rsidRPr="00FE1B6E">
        <w:rPr>
          <w:szCs w:val="20"/>
        </w:rPr>
        <w:lastRenderedPageBreak/>
        <w:t xml:space="preserve">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FA2F76">
        <w:rPr>
          <w:szCs w:val="20"/>
        </w:rPr>
        <w:t>4.18</w:t>
      </w:r>
      <w:r w:rsidR="005314BB" w:rsidRPr="00FE1B6E">
        <w:rPr>
          <w:szCs w:val="20"/>
        </w:rPr>
        <w:fldChar w:fldCharType="end"/>
      </w:r>
      <w:r w:rsidRPr="00FE1B6E">
        <w:rPr>
          <w:szCs w:val="20"/>
        </w:rPr>
        <w:t xml:space="preserve"> acima</w:t>
      </w:r>
      <w:r w:rsidR="00211049" w:rsidRPr="00FE1B6E">
        <w:rPr>
          <w:szCs w:val="20"/>
        </w:rPr>
        <w:t>.</w:t>
      </w:r>
      <w:bookmarkStart w:id="181" w:name="_Ref84221075"/>
      <w:bookmarkEnd w:id="180"/>
    </w:p>
    <w:bookmarkEnd w:id="181"/>
    <w:p w14:paraId="6724853A" w14:textId="7F04581C"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82" w:name="_DV_C294"/>
      <w:r w:rsidRPr="00945739">
        <w:rPr>
          <w:szCs w:val="20"/>
        </w:rPr>
        <w:t xml:space="preserve">prorrogadas as datas de pagamento de qualquer obrigação relativa ao CRI </w:t>
      </w:r>
      <w:bookmarkEnd w:id="182"/>
      <w:r w:rsidRPr="00945739">
        <w:rPr>
          <w:szCs w:val="20"/>
        </w:rPr>
        <w:t>até o primeiro Dia Útil subsequente, se a data de vencimento da respectiva obrigação coincidir com um dia que não seja Dia Útil.</w:t>
      </w:r>
    </w:p>
    <w:p w14:paraId="3BC95626" w14:textId="32504F67" w:rsidR="003D3C41" w:rsidRDefault="00116CE0" w:rsidP="00625D5C">
      <w:pPr>
        <w:pStyle w:val="Level2"/>
      </w:pPr>
      <w:r w:rsidRPr="004B4541">
        <w:rPr>
          <w:b/>
          <w:bCs/>
          <w:szCs w:val="20"/>
        </w:rPr>
        <w:t>Classificação de risco</w:t>
      </w:r>
      <w:bookmarkStart w:id="183" w:name="_Ref95401077"/>
      <w:r w:rsidR="00FD3A6F" w:rsidRPr="00283D6D">
        <w:rPr>
          <w:b/>
          <w:bCs/>
          <w:szCs w:val="20"/>
        </w:rPr>
        <w:t>.</w:t>
      </w:r>
      <w:r w:rsidR="00FD3A6F" w:rsidRPr="00283D6D">
        <w:rPr>
          <w:szCs w:val="20"/>
        </w:rPr>
        <w:t xml:space="preserve"> Os CRI desta Emissão não serão objeto de classificação de risco por agência de classificação de risco.</w:t>
      </w:r>
    </w:p>
    <w:bookmarkEnd w:id="183"/>
    <w:p w14:paraId="5CE7696F" w14:textId="7AA9C1E6"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F206C7" w:rsidRDefault="00116CE0" w:rsidP="003C32A7">
      <w:pPr>
        <w:pStyle w:val="Level3"/>
      </w:pPr>
      <w:bookmarkStart w:id="184"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85" w:name="_Ref84221213"/>
      <w:bookmarkEnd w:id="184"/>
    </w:p>
    <w:bookmarkEnd w:id="185"/>
    <w:p w14:paraId="4D214847" w14:textId="4EDC0875"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FA2F76">
        <w:rPr>
          <w:szCs w:val="20"/>
        </w:rPr>
        <w:t>4.26.1</w:t>
      </w:r>
      <w:r w:rsidR="005314BB" w:rsidRPr="00FE1B6E">
        <w:rPr>
          <w:szCs w:val="20"/>
        </w:rPr>
        <w:fldChar w:fldCharType="end"/>
      </w:r>
      <w:r w:rsidRPr="00FE1B6E">
        <w:rPr>
          <w:szCs w:val="20"/>
        </w:rPr>
        <w:t xml:space="preserve"> acima, conforme o §1º do artigo 3º da Instrução CVM 476.</w:t>
      </w:r>
    </w:p>
    <w:p w14:paraId="4B8A46BC" w14:textId="4E02F0B8" w:rsidR="00116CE0" w:rsidRPr="00797043" w:rsidRDefault="00116CE0" w:rsidP="003C32A7">
      <w:pPr>
        <w:pStyle w:val="Level3"/>
      </w:pPr>
      <w:r w:rsidRPr="00C43223">
        <w:t xml:space="preserve">Por ocasião da subscrição, os Investidores Profissionais deverão fornecer, por escrito,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w:t>
      </w:r>
      <w:proofErr w:type="spellStart"/>
      <w:r w:rsidRPr="00945739">
        <w:rPr>
          <w:b/>
        </w:rPr>
        <w:t>ii</w:t>
      </w:r>
      <w:proofErr w:type="spellEnd"/>
      <w:r w:rsidRPr="00945739">
        <w:rPr>
          <w:b/>
        </w:rPr>
        <w:t>)</w:t>
      </w:r>
      <w:r w:rsidRPr="00945739">
        <w:t xml:space="preserve"> os CRI ofertados estão sujeitos às restrições de negociação previstas na Instrução CVM 476.</w:t>
      </w:r>
      <w:bookmarkStart w:id="186" w:name="_Ref486511799"/>
      <w:bookmarkStart w:id="187" w:name="_Ref4883781"/>
    </w:p>
    <w:p w14:paraId="2FA34E4F" w14:textId="02917577" w:rsidR="00116CE0" w:rsidRPr="000F30CD" w:rsidRDefault="00116CE0" w:rsidP="003C32A7">
      <w:pPr>
        <w:pStyle w:val="Level3"/>
      </w:pPr>
      <w:bookmarkStart w:id="188"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89" w:name="_Ref83909102"/>
      <w:bookmarkEnd w:id="186"/>
      <w:bookmarkEnd w:id="187"/>
      <w:bookmarkEnd w:id="188"/>
    </w:p>
    <w:p w14:paraId="46AE91D0" w14:textId="21541B17" w:rsidR="00116CE0" w:rsidRPr="00B64D26" w:rsidRDefault="00116CE0" w:rsidP="003C32A7">
      <w:pPr>
        <w:pStyle w:val="Level3"/>
        <w:ind w:hanging="680"/>
      </w:pPr>
      <w:bookmarkStart w:id="190" w:name="_Ref486511808"/>
      <w:bookmarkStart w:id="191" w:name="_Ref4883782"/>
      <w:bookmarkEnd w:id="189"/>
      <w:r w:rsidRPr="000F30CD">
        <w:t>Em conformidade com o artigo 8° da Instrução CVM 476, o ence</w:t>
      </w:r>
      <w:r w:rsidRPr="004C1F80">
        <w:t>rramento da Oferta Restrita deverá ser informado pelo Coordenador Líder à CVM no prazo de 5 (cinco) dias contados do seu encerramento.</w:t>
      </w:r>
      <w:bookmarkStart w:id="192" w:name="_Ref83909111"/>
      <w:bookmarkEnd w:id="190"/>
      <w:bookmarkEnd w:id="191"/>
    </w:p>
    <w:bookmarkEnd w:id="192"/>
    <w:p w14:paraId="13C97603" w14:textId="1AE63DE7"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FA2F76">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FA2F76">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0F30CD" w:rsidRDefault="00116CE0" w:rsidP="00625D5C">
      <w:pPr>
        <w:pStyle w:val="Level2"/>
        <w:rPr>
          <w:szCs w:val="20"/>
        </w:rPr>
      </w:pPr>
      <w:bookmarkStart w:id="193"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193"/>
    </w:p>
    <w:p w14:paraId="7AFBE5C9" w14:textId="1FB69421" w:rsidR="009B6B7A" w:rsidRPr="00D532EF" w:rsidRDefault="009B6B7A" w:rsidP="009B6B7A">
      <w:pPr>
        <w:pStyle w:val="Level3"/>
      </w:pPr>
      <w:r w:rsidRPr="00D532EF">
        <w:lastRenderedPageBreak/>
        <w:t xml:space="preserve">Não obstante o descrito na Cláusula </w:t>
      </w:r>
      <w:r>
        <w:fldChar w:fldCharType="begin"/>
      </w:r>
      <w:r>
        <w:instrText xml:space="preserve"> REF _Ref7217445 \r \h </w:instrText>
      </w:r>
      <w:r>
        <w:fldChar w:fldCharType="separate"/>
      </w:r>
      <w:r w:rsidR="00FA2F76">
        <w:t>4.28</w:t>
      </w:r>
      <w:r>
        <w:fldChar w:fldCharType="end"/>
      </w:r>
      <w:r>
        <w:t xml:space="preserve"> </w:t>
      </w:r>
      <w:r w:rsidRPr="00D532EF">
        <w:t xml:space="preserve">acima, os CRI somente poderão ser negociados nos mercados regulamentados de valores mobiliários depois de decorridos 90 (noventa) dias contados de cada subscrição ou aquisição por Investidor Profissional, </w:t>
      </w:r>
      <w:r w:rsidRPr="00D532EF">
        <w:rPr>
          <w:szCs w:val="20"/>
        </w:rPr>
        <w:t>conforme disposto no artigo 13 da Instrução CVM 476</w:t>
      </w:r>
      <w:r w:rsidRPr="00D532EF">
        <w:t xml:space="preserve">, e uma vez verificado o cumprimento, pela Emissora, de suas obrigações previstas no artigo 17 da </w:t>
      </w:r>
      <w:r w:rsidRPr="00D532EF">
        <w:rPr>
          <w:szCs w:val="20"/>
        </w:rPr>
        <w:t>Instrução CVM 476, sendo que a negociação dos CRI deverá sempre respeitar as disposições legais e regulamentares aplicáveis, observado o disposto no inciso II do artigo 13 da Instrução CVM 476, e no parágrafo único do artigo 13 da Instrução CVM 476.</w:t>
      </w:r>
    </w:p>
    <w:p w14:paraId="2CB903E6" w14:textId="26354B83" w:rsidR="00861D98" w:rsidRPr="002B2EBA" w:rsidRDefault="00861D98" w:rsidP="00861D98">
      <w:pPr>
        <w:pStyle w:val="Level2"/>
        <w:rPr>
          <w:szCs w:val="20"/>
        </w:rPr>
      </w:pPr>
      <w:bookmarkStart w:id="194" w:name="_Ref108338525"/>
      <w:bookmarkStart w:id="195" w:name="_Ref7217448"/>
      <w:bookmarkStart w:id="196" w:name="_DV_C32"/>
      <w:r w:rsidRPr="00861D98">
        <w:rPr>
          <w:b/>
          <w:bCs/>
          <w:iCs/>
        </w:rPr>
        <w:t xml:space="preserve">Distribuição Parcial. </w:t>
      </w:r>
      <w:bookmarkStart w:id="197"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mil) CR</w:t>
      </w:r>
      <w:r w:rsidR="002B2EBA">
        <w:t>I</w:t>
      </w:r>
      <w:r w:rsidR="002B2EBA" w:rsidRPr="00E565ED">
        <w:t>, correspondente a R$</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t xml:space="preserve"> </w:t>
      </w:r>
      <w:r w:rsidR="002B2EBA" w:rsidRPr="00E565ED">
        <w:t>reais) (“</w:t>
      </w:r>
      <w:r w:rsidR="002B2EBA" w:rsidRPr="00EC2748">
        <w:rPr>
          <w:b/>
          <w:bCs/>
        </w:rPr>
        <w:t>Montante Mínimo</w:t>
      </w:r>
      <w:r w:rsidR="002B2EBA" w:rsidRPr="00E565ED">
        <w:t>”)</w:t>
      </w:r>
      <w:bookmarkEnd w:id="197"/>
      <w:r w:rsidR="003F6E46">
        <w:t>.</w:t>
      </w:r>
      <w:bookmarkEnd w:id="194"/>
    </w:p>
    <w:p w14:paraId="4F333631" w14:textId="089A8166" w:rsidR="002B2EBA" w:rsidRPr="00C11803" w:rsidRDefault="002B2EBA" w:rsidP="002B2EBA">
      <w:pPr>
        <w:pStyle w:val="Level3"/>
      </w:pPr>
      <w:bookmarkStart w:id="198" w:name="_Ref408992126"/>
      <w:bookmarkStart w:id="199" w:name="_Ref408997578"/>
      <w:bookmarkStart w:id="200" w:name="_Hlk61473705"/>
      <w:r w:rsidRPr="00C11803">
        <w:t>Será admitida distribuição parcial dos CR</w:t>
      </w:r>
      <w:r>
        <w:t>I</w:t>
      </w:r>
      <w:bookmarkEnd w:id="198"/>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Securitizadora</w:t>
      </w:r>
      <w:bookmarkEnd w:id="199"/>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200"/>
      <w:r>
        <w:t>I</w:t>
      </w:r>
      <w:r w:rsidRPr="00C11803">
        <w:t>.</w:t>
      </w:r>
    </w:p>
    <w:p w14:paraId="7AB2C7D8" w14:textId="0E23B11A" w:rsidR="002B2EBA" w:rsidRPr="00C11803" w:rsidRDefault="002B2EBA" w:rsidP="002B2EBA">
      <w:pPr>
        <w:pStyle w:val="Level3"/>
      </w:pPr>
      <w:bookmarkStart w:id="201" w:name="_Ref61365524"/>
      <w:bookmarkStart w:id="202" w:name="_Hlk62032663"/>
      <w:bookmarkStart w:id="203"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w:t>
      </w:r>
      <w:proofErr w:type="spellStart"/>
      <w:r w:rsidRPr="003F6E46">
        <w:rPr>
          <w:b/>
          <w:bCs/>
        </w:rPr>
        <w:t>ii</w:t>
      </w:r>
      <w:proofErr w:type="spellEnd"/>
      <w:r w:rsidRPr="003F6E46">
        <w:rPr>
          <w:b/>
          <w:bCs/>
        </w:rPr>
        <w:t>)</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201"/>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202"/>
      <w:r w:rsidRPr="00C11803">
        <w:t>.</w:t>
      </w:r>
      <w:bookmarkEnd w:id="203"/>
    </w:p>
    <w:p w14:paraId="37A9A5B3" w14:textId="317AB42A" w:rsidR="002B2EBA" w:rsidRPr="00C11803" w:rsidRDefault="002B2EBA" w:rsidP="002B2EBA">
      <w:pPr>
        <w:pStyle w:val="Level3"/>
      </w:pPr>
      <w:bookmarkStart w:id="204"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w:t>
      </w:r>
      <w:r w:rsidRPr="00C11803">
        <w:lastRenderedPageBreak/>
        <w:t xml:space="preserve">terão direito à restituição integral dos valores dados em contrapartida às </w:t>
      </w:r>
      <w:r>
        <w:t>CRI</w:t>
      </w:r>
      <w:r w:rsidRPr="00C11803">
        <w:t>, conforme o disposto nos subitens “(i)” e “(</w:t>
      </w:r>
      <w:proofErr w:type="spellStart"/>
      <w:r w:rsidRPr="00C11803">
        <w:t>ii</w:t>
      </w:r>
      <w:proofErr w:type="spellEnd"/>
      <w:r w:rsidRPr="00C11803">
        <w:t>)”</w:t>
      </w:r>
      <w:r>
        <w:t xml:space="preserve"> da Cláusula </w:t>
      </w:r>
      <w:r>
        <w:fldChar w:fldCharType="begin"/>
      </w:r>
      <w:r>
        <w:instrText xml:space="preserve"> REF _Ref106098087 \r \h </w:instrText>
      </w:r>
      <w:r>
        <w:fldChar w:fldCharType="separate"/>
      </w:r>
      <w:r w:rsidR="00FA2F76">
        <w:t>4.29.3</w:t>
      </w:r>
      <w:r>
        <w:fldChar w:fldCharType="end"/>
      </w:r>
      <w:r w:rsidRPr="00C11803">
        <w:t xml:space="preserve"> acima.</w:t>
      </w:r>
      <w:bookmarkEnd w:id="204"/>
    </w:p>
    <w:p w14:paraId="6EFB31AA" w14:textId="4077A91B" w:rsidR="00116CE0" w:rsidRPr="00F206C7" w:rsidRDefault="00116CE0" w:rsidP="00625D5C">
      <w:pPr>
        <w:pStyle w:val="Level1"/>
        <w:rPr>
          <w:szCs w:val="20"/>
        </w:rPr>
      </w:pPr>
      <w:bookmarkStart w:id="205" w:name="_Toc163380701"/>
      <w:bookmarkStart w:id="206" w:name="_Toc180553617"/>
      <w:bookmarkStart w:id="207" w:name="_Toc302458790"/>
      <w:bookmarkStart w:id="208" w:name="_Toc411606362"/>
      <w:bookmarkStart w:id="209" w:name="_Toc5023986"/>
      <w:bookmarkStart w:id="210" w:name="_Toc79516050"/>
      <w:bookmarkEnd w:id="195"/>
      <w:bookmarkEnd w:id="196"/>
      <w:r w:rsidRPr="00F206C7">
        <w:t>SUBSCRIÇÃO E INTEGRALIZAÇÃO DOS CRI</w:t>
      </w:r>
      <w:bookmarkStart w:id="211" w:name="_Toc110076263"/>
      <w:bookmarkEnd w:id="205"/>
      <w:bookmarkEnd w:id="206"/>
      <w:bookmarkEnd w:id="207"/>
      <w:bookmarkEnd w:id="208"/>
      <w:bookmarkEnd w:id="209"/>
      <w:bookmarkEnd w:id="210"/>
    </w:p>
    <w:p w14:paraId="5140974B" w14:textId="109C73F0" w:rsidR="00116CE0" w:rsidRPr="00BB3F43" w:rsidRDefault="00116CE0" w:rsidP="00BB4B32">
      <w:pPr>
        <w:pStyle w:val="Level2"/>
        <w:rPr>
          <w:szCs w:val="20"/>
        </w:rPr>
      </w:pPr>
      <w:bookmarkStart w:id="212" w:name="_Ref7015893"/>
      <w:r w:rsidRPr="00C20E74">
        <w:rPr>
          <w:b/>
          <w:bCs/>
          <w:iCs/>
        </w:rPr>
        <w:t>Requisitos de Integralização.</w:t>
      </w:r>
      <w:r w:rsidRPr="00C20E74">
        <w:t xml:space="preserve"> A integralização dos CRI está condicionada ao cumprimento cumulativo e integral dos requisitos a seguir descritos (“</w:t>
      </w:r>
      <w:r w:rsidRPr="00C20E74">
        <w:rPr>
          <w:b/>
          <w:bCs/>
        </w:rPr>
        <w:t>Requisitos de Integralização</w:t>
      </w:r>
      <w:r w:rsidRPr="00BB3F43">
        <w:t>”):</w:t>
      </w:r>
      <w:bookmarkEnd w:id="212"/>
    </w:p>
    <w:p w14:paraId="293E353F" w14:textId="73375932"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170040BE" w14:textId="07B5A41E"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159ECA33" w14:textId="1F50AFA1" w:rsidR="00116CE0" w:rsidRPr="00447EE5" w:rsidRDefault="00294983" w:rsidP="00BB4B32">
      <w:pPr>
        <w:pStyle w:val="Level5"/>
        <w:tabs>
          <w:tab w:val="clear" w:pos="2721"/>
          <w:tab w:val="num" w:pos="2069"/>
        </w:tabs>
        <w:ind w:left="2069"/>
      </w:pPr>
      <w:r>
        <w:t>[</w:t>
      </w:r>
      <w:r w:rsidR="00116CE0" w:rsidRPr="00924813">
        <w:t xml:space="preserve">dos Contratos dos </w:t>
      </w:r>
      <w:r w:rsidR="00116CE0" w:rsidRPr="00924813">
        <w:rPr>
          <w:lang w:val="x-none"/>
        </w:rPr>
        <w:t>Empreendimentos Alvo</w:t>
      </w:r>
      <w:r w:rsidR="00116CE0" w:rsidRPr="00447EE5">
        <w:t>, incluindo os seus respectivos aditivos;</w:t>
      </w:r>
      <w:r>
        <w:t xml:space="preserve">] </w:t>
      </w:r>
      <w:r w:rsidRPr="00294983">
        <w:rPr>
          <w:b/>
          <w:bCs/>
          <w:highlight w:val="yellow"/>
        </w:rPr>
        <w:t xml:space="preserve">[Nota </w:t>
      </w:r>
      <w:proofErr w:type="spellStart"/>
      <w:r w:rsidRPr="00294983">
        <w:rPr>
          <w:b/>
          <w:bCs/>
          <w:highlight w:val="yellow"/>
        </w:rPr>
        <w:t>Lefosse</w:t>
      </w:r>
      <w:proofErr w:type="spellEnd"/>
      <w:r w:rsidRPr="00294983">
        <w:rPr>
          <w:b/>
          <w:bCs/>
          <w:highlight w:val="yellow"/>
        </w:rPr>
        <w:t xml:space="preserve">: Sob validação da </w:t>
      </w:r>
      <w:r>
        <w:rPr>
          <w:b/>
          <w:bCs/>
          <w:highlight w:val="yellow"/>
        </w:rPr>
        <w:t>Companhia</w:t>
      </w:r>
      <w:r w:rsidRPr="00294983">
        <w:rPr>
          <w:b/>
          <w:bCs/>
          <w:highlight w:val="yellow"/>
        </w:rPr>
        <w:t>.]</w:t>
      </w:r>
    </w:p>
    <w:p w14:paraId="001DBB21" w14:textId="3E31D725" w:rsidR="00116CE0" w:rsidRPr="00BB3F43" w:rsidRDefault="00116CE0" w:rsidP="00BB4B32">
      <w:pPr>
        <w:pStyle w:val="Level4"/>
        <w:tabs>
          <w:tab w:val="clear" w:pos="2041"/>
          <w:tab w:val="num" w:pos="1389"/>
        </w:tabs>
        <w:ind w:left="1389"/>
      </w:pPr>
      <w:r w:rsidRPr="00A62F51">
        <w:t>apresentação, pela Devedora à Emissora, de 1 (uma) cópia digitalizada da Escritura</w:t>
      </w:r>
      <w:r w:rsidR="00B217B8">
        <w:t xml:space="preserve"> de Emissão, </w:t>
      </w:r>
      <w:r w:rsidRPr="00A62F51">
        <w:t>d</w:t>
      </w:r>
      <w:r w:rsidR="00BB4B32" w:rsidRPr="00A62F51">
        <w:t>o</w:t>
      </w:r>
      <w:r w:rsidR="00B217B8">
        <w:t>s</w:t>
      </w:r>
      <w:r w:rsidR="00BB4B32" w:rsidRPr="00A62F51">
        <w:t xml:space="preserve"> </w:t>
      </w:r>
      <w:r w:rsidR="00BB4B32" w:rsidRPr="00C618A5">
        <w:t>Contrato</w:t>
      </w:r>
      <w:r w:rsidR="00B217B8">
        <w:t>s de Garantia</w:t>
      </w:r>
      <w:r w:rsidR="00BB4B32" w:rsidRPr="00C618A5">
        <w:t xml:space="preserve"> </w:t>
      </w:r>
      <w:r w:rsidRPr="00C618A5">
        <w:t>devidamente registrados nos respectivos Cartórios de Registro de Títulos e Documentos;</w:t>
      </w:r>
      <w:r w:rsidR="00BB3F43">
        <w:t xml:space="preserve"> </w:t>
      </w:r>
    </w:p>
    <w:p w14:paraId="454ABC8D" w14:textId="51FE81B6" w:rsidR="001B5902" w:rsidRPr="00BB3F43" w:rsidRDefault="001B5902" w:rsidP="001B5902">
      <w:pPr>
        <w:pStyle w:val="Level4"/>
        <w:tabs>
          <w:tab w:val="clear" w:pos="2041"/>
          <w:tab w:val="num" w:pos="1389"/>
        </w:tabs>
        <w:ind w:left="1389"/>
        <w:rPr>
          <w:lang w:eastAsia="pt-BR"/>
        </w:rPr>
      </w:pPr>
      <w:r w:rsidRPr="00BB3F43">
        <w:t xml:space="preserve">apresentação, pela Devedora à Emissora, do </w:t>
      </w:r>
      <w:r w:rsidR="00580F79">
        <w:t xml:space="preserve">protocolo </w:t>
      </w:r>
      <w:r w:rsidRPr="00BB3F43">
        <w:t>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Pr="00FE1B6E">
        <w:t>;</w:t>
      </w:r>
    </w:p>
    <w:p w14:paraId="1C67022F" w14:textId="0BB8A6C9" w:rsidR="00116CE0" w:rsidRPr="00A42371" w:rsidRDefault="00116CE0" w:rsidP="00BB4B32">
      <w:pPr>
        <w:pStyle w:val="Level4"/>
        <w:tabs>
          <w:tab w:val="clear" w:pos="2041"/>
          <w:tab w:val="num" w:pos="1389"/>
        </w:tabs>
        <w:ind w:left="1389"/>
      </w:pPr>
      <w:r w:rsidRPr="00BB3F43">
        <w:t>depósito dos CRI para distribuição no mercado primário na B3 e negociação no mercado secu</w:t>
      </w:r>
      <w:r w:rsidRPr="00A42371">
        <w:t>ndário na B3, nos termos deste Termo de Securitização;</w:t>
      </w:r>
    </w:p>
    <w:p w14:paraId="1CF18ABC" w14:textId="09FB0E8A" w:rsidR="003E3D58" w:rsidRPr="008C59CB" w:rsidRDefault="003E3D58" w:rsidP="00657FD9">
      <w:pPr>
        <w:pStyle w:val="Level4"/>
        <w:tabs>
          <w:tab w:val="clear" w:pos="2041"/>
          <w:tab w:val="num" w:pos="1389"/>
        </w:tabs>
        <w:ind w:left="1389"/>
      </w:pPr>
      <w:r w:rsidRPr="00AE6217">
        <w:t xml:space="preserve">registro da titularidade das Debêntures no livro de registro das </w:t>
      </w:r>
      <w:r w:rsidRPr="008C59CB">
        <w:t>Debêntures da Devedora;</w:t>
      </w:r>
    </w:p>
    <w:p w14:paraId="3AE0E4A6" w14:textId="1F265758" w:rsidR="00116CE0" w:rsidRPr="00447EE5" w:rsidRDefault="00116CE0" w:rsidP="003E3D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14:paraId="6FA8514F" w14:textId="3C2EB8A0"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5F82FE99" w14:textId="6B754EBE"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09D85B16"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580F79">
        <w:t xml:space="preserve"> das Debêntures</w:t>
      </w:r>
      <w:r w:rsidRPr="00FE1B6E">
        <w:t>;</w:t>
      </w:r>
      <w:r w:rsidR="001B5902" w:rsidRPr="00FE1B6E">
        <w:t xml:space="preserve"> e</w:t>
      </w:r>
    </w:p>
    <w:p w14:paraId="6464CC1B" w14:textId="4BADB98D" w:rsidR="00116CE0" w:rsidRPr="00FE1B6E" w:rsidRDefault="00116CE0" w:rsidP="00621029">
      <w:pPr>
        <w:pStyle w:val="Level4"/>
        <w:tabs>
          <w:tab w:val="clear" w:pos="2041"/>
          <w:tab w:val="num" w:pos="1418"/>
        </w:tabs>
        <w:ind w:left="1418"/>
        <w:rPr>
          <w:szCs w:val="20"/>
        </w:rPr>
      </w:pPr>
      <w:r w:rsidRPr="00FE1B6E">
        <w:t xml:space="preserve">obtenção, pela Devedora e/ou pelas SPE, conforme aplicável, </w:t>
      </w:r>
      <w:r w:rsidR="00580F79">
        <w:t xml:space="preserve">(a) </w:t>
      </w:r>
      <w:r w:rsidRPr="00FE1B6E">
        <w:t>do protocolo da solicitação de acesso à rede elétrica</w:t>
      </w:r>
      <w:r w:rsidR="00580F79">
        <w:t>;</w:t>
      </w:r>
      <w:r w:rsidR="001B5902" w:rsidRPr="00FE1B6E">
        <w:t xml:space="preserve"> e</w:t>
      </w:r>
      <w:r w:rsidR="00580F79">
        <w:t xml:space="preserve"> [(b)</w:t>
      </w:r>
      <w:r w:rsidR="001B5902" w:rsidRPr="00FE1B6E">
        <w:t xml:space="preserve"> aprovações</w:t>
      </w:r>
      <w:r w:rsidR="00580F79">
        <w:t xml:space="preserve"> e/ou licenças</w:t>
      </w:r>
      <w:r w:rsidRPr="00FE1B6E">
        <w:t xml:space="preserve"> ambientais e societárias </w:t>
      </w:r>
      <w:r w:rsidR="007138FC" w:rsidRPr="00FE1B6E">
        <w:t>aplicáveis</w:t>
      </w:r>
      <w:r w:rsidR="00580F79">
        <w:t>]</w:t>
      </w:r>
      <w:r w:rsidR="001B5902" w:rsidRPr="00FE1B6E">
        <w:t>.</w:t>
      </w:r>
      <w:r w:rsidR="00211049" w:rsidRPr="00FE1B6E">
        <w:t xml:space="preserve"> </w:t>
      </w:r>
      <w:r w:rsidR="00580F79" w:rsidRPr="003C369A">
        <w:rPr>
          <w:b/>
          <w:bCs/>
          <w:highlight w:val="yellow"/>
        </w:rPr>
        <w:t xml:space="preserve">[Nota </w:t>
      </w:r>
      <w:proofErr w:type="spellStart"/>
      <w:r w:rsidR="00580F79" w:rsidRPr="003C369A">
        <w:rPr>
          <w:b/>
          <w:bCs/>
          <w:highlight w:val="yellow"/>
        </w:rPr>
        <w:t>Lefosse</w:t>
      </w:r>
      <w:proofErr w:type="spellEnd"/>
      <w:r w:rsidR="00580F79" w:rsidRPr="003C369A">
        <w:rPr>
          <w:b/>
          <w:bCs/>
          <w:highlight w:val="yellow"/>
        </w:rPr>
        <w:t xml:space="preserve">: </w:t>
      </w:r>
      <w:r w:rsidR="000D740E" w:rsidRPr="003C369A">
        <w:rPr>
          <w:b/>
          <w:bCs/>
          <w:highlight w:val="yellow"/>
        </w:rPr>
        <w:t>Item (b) sob validação da Companhia.]</w:t>
      </w:r>
    </w:p>
    <w:p w14:paraId="5C61D6B7" w14:textId="02F54A52" w:rsidR="00116CE0" w:rsidRPr="00FE1B6E" w:rsidRDefault="00116CE0" w:rsidP="00050C86">
      <w:pPr>
        <w:pStyle w:val="Level3"/>
      </w:pPr>
      <w:r w:rsidRPr="00FE1B6E">
        <w:lastRenderedPageBreak/>
        <w:t xml:space="preserve">Cumpridos os respectivos Requisitos de Integralização, os respectivos Recursos Líquidos: </w:t>
      </w:r>
      <w:r w:rsidRPr="00FE1B6E">
        <w:rPr>
          <w:b/>
        </w:rPr>
        <w:t>(i)</w:t>
      </w:r>
      <w:r w:rsidRPr="00FE1B6E">
        <w:t xml:space="preserve"> serão integralmente desembolsados na Conta Centralizadora, na Data de Integralização; </w:t>
      </w:r>
      <w:r w:rsidRPr="00FE1B6E">
        <w:rPr>
          <w:b/>
        </w:rPr>
        <w:t>(</w:t>
      </w:r>
      <w:proofErr w:type="spellStart"/>
      <w:r w:rsidRPr="00FE1B6E">
        <w:rPr>
          <w:b/>
        </w:rPr>
        <w:t>ii</w:t>
      </w:r>
      <w:proofErr w:type="spellEnd"/>
      <w:r w:rsidRPr="00FE1B6E">
        <w:rPr>
          <w:b/>
        </w:rPr>
        <w:t>)</w:t>
      </w:r>
      <w:r w:rsidRPr="00FE1B6E">
        <w:t xml:space="preserve"> </w:t>
      </w:r>
      <w:r w:rsidR="000D740E">
        <w:t>serão</w:t>
      </w:r>
      <w:r w:rsidRPr="00FE1B6E">
        <w:t xml:space="preserve">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FA2F76">
        <w:t>5.4</w:t>
      </w:r>
      <w:r w:rsidR="00E26B78" w:rsidRPr="00FE1B6E">
        <w:fldChar w:fldCharType="end"/>
      </w:r>
      <w:r w:rsidR="00E26B78" w:rsidRPr="00FE1B6E">
        <w:t xml:space="preserve"> abaixo</w:t>
      </w:r>
      <w:r w:rsidR="000D740E">
        <w:t>, observado o quanto disposto na Cláusula 5.1.5 abaixo</w:t>
      </w:r>
      <w:r w:rsidRPr="00FE1B6E">
        <w:t xml:space="preserve">; </w:t>
      </w:r>
      <w:r w:rsidRPr="00C43223">
        <w:rPr>
          <w:b/>
          <w:bCs/>
        </w:rPr>
        <w:t>(</w:t>
      </w:r>
      <w:proofErr w:type="spellStart"/>
      <w:r w:rsidRPr="00C43223">
        <w:rPr>
          <w:b/>
          <w:bCs/>
        </w:rPr>
        <w:t>iii</w:t>
      </w:r>
      <w:proofErr w:type="spellEnd"/>
      <w:r w:rsidRPr="00C43223">
        <w:rPr>
          <w:b/>
          <w:bCs/>
        </w:rPr>
        <w:t>)</w:t>
      </w:r>
      <w:r w:rsidRPr="00C43223">
        <w:t xml:space="preserve"> </w:t>
      </w:r>
      <w:r w:rsidR="00E26B78" w:rsidRPr="00C43223">
        <w:t xml:space="preserve">poderão ser utilizados para a aplicação em Investimentos </w:t>
      </w:r>
      <w:r w:rsidR="000D740E">
        <w:t>P</w:t>
      </w:r>
      <w:r w:rsidR="000D740E" w:rsidRPr="00C43223">
        <w:t>ermitidos</w:t>
      </w:r>
      <w:r w:rsidR="00E26B78" w:rsidRPr="00C43223">
        <w:t xml:space="preserve">, e </w:t>
      </w:r>
      <w:r w:rsidR="00E26B78" w:rsidRPr="00C43223">
        <w:rPr>
          <w:b/>
          <w:bCs/>
        </w:rPr>
        <w:t>(</w:t>
      </w:r>
      <w:proofErr w:type="spellStart"/>
      <w:r w:rsidR="00E26B78" w:rsidRPr="00C43223">
        <w:rPr>
          <w:b/>
          <w:bCs/>
        </w:rPr>
        <w:t>iv</w:t>
      </w:r>
      <w:proofErr w:type="spellEnd"/>
      <w:r w:rsidR="00E26B78" w:rsidRPr="00C43223">
        <w:rPr>
          <w:b/>
          <w:bCs/>
        </w:rPr>
        <w:t xml:space="preserve">) </w:t>
      </w:r>
      <w:r w:rsidR="00E26B78" w:rsidRPr="00945739">
        <w:t xml:space="preserve">poderão vir a ser bloqueados pela Securitizadora em caso de descumprimento pela Devedora </w:t>
      </w:r>
      <w:r w:rsidR="00E26B78" w:rsidRPr="00FE1B6E">
        <w:t>de qualquer obrigação prevista nos Documentos da Operação.</w:t>
      </w:r>
    </w:p>
    <w:p w14:paraId="65C75797" w14:textId="6C6FC5D1" w:rsidR="00116CE0" w:rsidRPr="00FE1B6E" w:rsidRDefault="00116CE0" w:rsidP="00050C86">
      <w:pPr>
        <w:pStyle w:val="Level3"/>
      </w:pPr>
      <w:bookmarkStart w:id="213" w:name="_Ref73556640"/>
      <w:r w:rsidRPr="00FE1B6E">
        <w:t xml:space="preserve">O cumprimento dos respectivos Requisitos de Integralização 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214" w:name="_Ref84221399"/>
      <w:bookmarkEnd w:id="213"/>
    </w:p>
    <w:p w14:paraId="3C3DB8CC" w14:textId="4956A0DA" w:rsidR="00116CE0" w:rsidRPr="000D740E" w:rsidRDefault="00116CE0" w:rsidP="00050C86">
      <w:pPr>
        <w:pStyle w:val="Level3"/>
        <w:rPr>
          <w:szCs w:val="20"/>
        </w:rPr>
      </w:pPr>
      <w:bookmarkStart w:id="215" w:name="_Hlk35972875"/>
      <w:bookmarkEnd w:id="214"/>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FA2F76">
        <w:t>5.1.3</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215"/>
      <w:r w:rsidRPr="00C43223">
        <w:t>.</w:t>
      </w:r>
    </w:p>
    <w:p w14:paraId="3C4DB561" w14:textId="44B0F7AC" w:rsidR="000D740E" w:rsidRPr="00E45BB4" w:rsidRDefault="000D740E" w:rsidP="003C369A">
      <w:pPr>
        <w:pStyle w:val="Level3"/>
        <w:tabs>
          <w:tab w:val="left" w:pos="709"/>
        </w:tabs>
        <w:rPr>
          <w:szCs w:val="20"/>
        </w:rPr>
      </w:pPr>
      <w:commentRangeStart w:id="216"/>
      <w:r w:rsidRPr="00E45BB4">
        <w:rPr>
          <w:szCs w:val="20"/>
        </w:rPr>
        <w:t>As liberações dos recursos oriundos da integralização dos CRI se darão conforme Cláusula 5.1.2 acima, sendo certo que, em relação aos recursos necessários para fazer frente às despesas futuras de desenvolvimento dos Empreendimentos Alvo, nos termos do da Cláusula 5.6 (</w:t>
      </w:r>
      <w:proofErr w:type="spellStart"/>
      <w:r w:rsidRPr="00E45BB4">
        <w:rPr>
          <w:szCs w:val="20"/>
        </w:rPr>
        <w:t>iv</w:t>
      </w:r>
      <w:proofErr w:type="spellEnd"/>
      <w:r w:rsidRPr="00E45BB4">
        <w:rPr>
          <w:szCs w:val="20"/>
        </w:rPr>
        <w:t xml:space="preserve">) abaixo, este ocorrerá </w:t>
      </w:r>
      <w:r w:rsidR="00157021">
        <w:rPr>
          <w:szCs w:val="20"/>
        </w:rPr>
        <w:t xml:space="preserve">(i) </w:t>
      </w:r>
      <w:r w:rsidRPr="00E45BB4">
        <w:rPr>
          <w:szCs w:val="20"/>
        </w:rPr>
        <w:t>proporcionalmente e de acordo com o cronograma previsto no Anexo IV da Escritura de Emissão</w:t>
      </w:r>
      <w:r w:rsidR="00157021">
        <w:rPr>
          <w:szCs w:val="20"/>
        </w:rPr>
        <w:t>; e (</w:t>
      </w:r>
      <w:proofErr w:type="spellStart"/>
      <w:r w:rsidR="00157021">
        <w:rPr>
          <w:szCs w:val="20"/>
        </w:rPr>
        <w:t>ii</w:t>
      </w:r>
      <w:proofErr w:type="spellEnd"/>
      <w:r w:rsidR="00157021">
        <w:rPr>
          <w:szCs w:val="20"/>
        </w:rPr>
        <w:t xml:space="preserve">) </w:t>
      </w:r>
      <w:r w:rsidR="00157021">
        <w:t xml:space="preserve">desde que apresentado o comprovante de registro </w:t>
      </w:r>
      <w:r w:rsidR="00157021" w:rsidRPr="00F6090E">
        <w:t>d</w:t>
      </w:r>
      <w:r w:rsidR="00157021">
        <w:t xml:space="preserve">a </w:t>
      </w:r>
      <w:r w:rsidR="00157021" w:rsidRPr="00F6090E">
        <w:t>Escritura</w:t>
      </w:r>
      <w:r w:rsidR="00157021">
        <w:t xml:space="preserve"> de Emissão perante a JUCESP</w:t>
      </w:r>
      <w:commentRangeEnd w:id="216"/>
      <w:r w:rsidR="009C1DD2">
        <w:rPr>
          <w:rStyle w:val="Refdecomentrio"/>
          <w:rFonts w:ascii="Tahoma" w:hAnsi="Tahoma" w:cs="Times New Roman"/>
          <w:lang w:eastAsia="en-US"/>
        </w:rPr>
        <w:commentReference w:id="216"/>
      </w:r>
      <w:r w:rsidRPr="00E45BB4">
        <w:rPr>
          <w:szCs w:val="20"/>
        </w:rPr>
        <w:t>.</w:t>
      </w:r>
    </w:p>
    <w:p w14:paraId="11041481" w14:textId="247C2753" w:rsidR="00116CE0" w:rsidRPr="00C43223" w:rsidRDefault="00116CE0" w:rsidP="00050C86">
      <w:pPr>
        <w:pStyle w:val="Level2"/>
      </w:pPr>
      <w:r w:rsidRPr="00C43223">
        <w:t xml:space="preserve">Os CRI serão subscritos e integralizados pelos Investidores Profissionais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FA2F76">
        <w:t>5.1.3</w:t>
      </w:r>
      <w:r w:rsidR="00206873" w:rsidRPr="00FE1B6E">
        <w:fldChar w:fldCharType="end"/>
      </w:r>
      <w:r w:rsidR="00206873" w:rsidRPr="00FE1B6E">
        <w:t xml:space="preserve"> acima</w:t>
      </w:r>
      <w:r w:rsidRPr="00FE1B6E">
        <w:t>.</w:t>
      </w:r>
    </w:p>
    <w:p w14:paraId="037CA4EB" w14:textId="525E3387" w:rsidR="00116CE0" w:rsidRPr="00B64D26" w:rsidRDefault="00116CE0" w:rsidP="001B7DDE">
      <w:pPr>
        <w:pStyle w:val="Level2"/>
        <w:rPr>
          <w:szCs w:val="20"/>
        </w:rPr>
      </w:pPr>
      <w:bookmarkStart w:id="217" w:name="_Ref7167617"/>
      <w:r w:rsidRPr="00C43223">
        <w:rPr>
          <w:b/>
          <w:bCs/>
          <w:iCs/>
        </w:rPr>
        <w:t>Integralização</w:t>
      </w:r>
      <w:r w:rsidRPr="00945739">
        <w:t xml:space="preserve">. </w:t>
      </w:r>
      <w:r w:rsidRPr="00945739">
        <w:rPr>
          <w:iCs/>
        </w:rPr>
        <w:t xml:space="preserve">Observados os Requisitos de Integralização, conforme aplicável, </w:t>
      </w:r>
      <w:r w:rsidRPr="00797043">
        <w:t xml:space="preserve">os CRI serão integralizados à vista, nas Datas de Integralização, pelo Preço de Integralização, o qual corresponderá: </w:t>
      </w:r>
      <w:r w:rsidRPr="004B4541">
        <w:rPr>
          <w:b/>
        </w:rPr>
        <w:t>(i)</w:t>
      </w:r>
      <w:r w:rsidRPr="004B4541">
        <w:t xml:space="preserve"> ao Valor Nominal Unitário, na P</w:t>
      </w:r>
      <w:r w:rsidRPr="000F30CD">
        <w:t>rimeira Data de Integralização</w:t>
      </w:r>
      <w:r w:rsidRPr="000F30CD">
        <w:rPr>
          <w:bCs/>
        </w:rPr>
        <w:t xml:space="preserve">; ou </w:t>
      </w:r>
      <w:r w:rsidRPr="000F30CD">
        <w:rPr>
          <w:b/>
          <w:bCs/>
        </w:rPr>
        <w:t>(</w:t>
      </w:r>
      <w:proofErr w:type="spellStart"/>
      <w:r w:rsidRPr="000F30CD">
        <w:rPr>
          <w:b/>
          <w:bCs/>
        </w:rPr>
        <w:t>ii</w:t>
      </w:r>
      <w:proofErr w:type="spellEnd"/>
      <w:r w:rsidRPr="000F30CD">
        <w:rPr>
          <w:b/>
          <w:bCs/>
        </w:rPr>
        <w:t>)</w:t>
      </w:r>
      <w:r w:rsidRPr="000F30CD">
        <w:rPr>
          <w:bCs/>
        </w:rPr>
        <w:t xml:space="preserve"> ao Valor Nominal Unitário acrescido dos Juros Remuneratórios entre a Primeira Data de Integralização, conforme o caso, e a respectiva Data de Integralização, conforme o caso, nas demais Datas de Integralização</w:t>
      </w:r>
      <w:r w:rsidRPr="004C1F80">
        <w:t>.</w:t>
      </w:r>
      <w:bookmarkStart w:id="218" w:name="_Ref84011685"/>
      <w:bookmarkEnd w:id="217"/>
    </w:p>
    <w:bookmarkEnd w:id="218"/>
    <w:p w14:paraId="34BB2E18" w14:textId="2F03288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C20E74" w:rsidRDefault="00116CE0" w:rsidP="001B7DDE">
      <w:pPr>
        <w:pStyle w:val="Level3"/>
      </w:pPr>
      <w:bookmarkStart w:id="219"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tados na Conta Centralizadora, desde que os tributos mencionados nesta Cláusula não tenham sido pagos diretamente pela Emissora ou descontados de recursos devidos à Emissora.</w:t>
      </w:r>
    </w:p>
    <w:p w14:paraId="348DB7CE" w14:textId="7BC22C4A" w:rsidR="008C1771" w:rsidRPr="00FE1B6E" w:rsidRDefault="00116CE0">
      <w:pPr>
        <w:pStyle w:val="Level2"/>
      </w:pPr>
      <w:bookmarkStart w:id="220" w:name="_Ref7180616"/>
      <w:bookmarkStart w:id="221" w:name="_Ref85551402"/>
      <w:bookmarkStart w:id="222" w:name="_Ref15387360"/>
      <w:bookmarkStart w:id="223" w:name="_Ref85550830"/>
      <w:bookmarkEnd w:id="219"/>
      <w:r w:rsidRPr="00BB3F43">
        <w:rPr>
          <w:b/>
          <w:bCs/>
        </w:rPr>
        <w:t>Destinação</w:t>
      </w:r>
      <w:r w:rsidRPr="00BB3F43">
        <w:rPr>
          <w:b/>
          <w:bCs/>
          <w:iCs/>
        </w:rPr>
        <w:t xml:space="preserve"> dos Recursos.</w:t>
      </w:r>
      <w:r w:rsidRPr="00BB3F43">
        <w:t xml:space="preserve"> </w:t>
      </w:r>
      <w:bookmarkStart w:id="224" w:name="_Ref80864128"/>
      <w:bookmarkStart w:id="225" w:name="_Ref4890622"/>
      <w:bookmarkEnd w:id="220"/>
      <w:r w:rsidR="008C1771" w:rsidRPr="00A42371">
        <w:t xml:space="preserve">Os Recursos Líquidos serão destinados: </w:t>
      </w:r>
      <w:r w:rsidR="00C54149" w:rsidRPr="00037FD9">
        <w:t>[(a) pela Devedora diretamente; ou (b) pel</w:t>
      </w:r>
      <w:bookmarkStart w:id="226" w:name="_Hlk108510046"/>
      <w:r w:rsidR="00F21BBE" w:rsidRPr="00F21BBE">
        <w:t xml:space="preserve">as </w:t>
      </w:r>
      <w:proofErr w:type="spellStart"/>
      <w:r w:rsidR="00F21BBE" w:rsidRPr="00F21BBE">
        <w:t>SPEs</w:t>
      </w:r>
      <w:proofErr w:type="spellEnd"/>
      <w:r w:rsidR="00C54149" w:rsidRPr="00F21BBE">
        <w:t xml:space="preserve">, </w:t>
      </w:r>
      <w:bookmarkEnd w:id="226"/>
      <w:r w:rsidR="00C54149" w:rsidRPr="00F21BBE">
        <w:t xml:space="preserve">para: </w:t>
      </w:r>
      <w:r w:rsidR="00C54149" w:rsidRPr="00F21BBE">
        <w:rPr>
          <w:b/>
          <w:bCs/>
        </w:rPr>
        <w:t>(i)</w:t>
      </w:r>
      <w:r w:rsidR="00C54149" w:rsidRPr="00F21BBE">
        <w:t xml:space="preserve"> o reembolso de despesas direta</w:t>
      </w:r>
      <w:r w:rsidR="00C54149" w:rsidRPr="00F6090E">
        <w:t xml:space="preserve">mente relacionadas à aquisição, construção e/ou reforma dos empreendimentos </w:t>
      </w:r>
      <w:r w:rsidR="00F21BBE">
        <w:t xml:space="preserve">(I) Projeto Assis pela Usina Canoa; (II) Projeto </w:t>
      </w:r>
      <w:del w:id="227" w:author="Luis Henrique Cavalleiro" w:date="2022-09-09T13:19:00Z">
        <w:r w:rsidR="00F21BBE" w:rsidDel="009D2745">
          <w:delText>Cidade Ocidental</w:delText>
        </w:r>
      </w:del>
      <w:ins w:id="228" w:author="Luis Henrique Cavalleiro" w:date="2022-09-09T13:19:00Z">
        <w:r w:rsidR="009D2745">
          <w:t>Águas Lindas</w:t>
        </w:r>
      </w:ins>
      <w:r w:rsidR="00F21BBE">
        <w:t xml:space="preserve"> pela Usina Castanheira; (III) Projeto Altair pela Usina Salinas; (IV) Projeto Cipó-Guaçu pela Usina Manacá; (V) Projeto Ceilândia 2 pela Usina Pinheiro, Usina Pitangueira, Usina Atena e Usina Cedro Rosa; e (VI) Projeto Fernandópolis </w:t>
      </w:r>
      <w:r w:rsidR="00F21BBE">
        <w:lastRenderedPageBreak/>
        <w:t>pela Usina Litoral]</w:t>
      </w:r>
      <w:r w:rsidR="008C1771" w:rsidRPr="00FE1B6E">
        <w:t xml:space="preserve"> a serem financiados e desenvolvidos com os Recursos Líquidos (conforme abaixo definidos), ocorridas nos 24 (vinte e quatro) meses anteriores à data de encerramento da Oferta, conforme definido n</w:t>
      </w:r>
      <w:r w:rsidR="00D7756F">
        <w:t xml:space="preserve">a tabela </w:t>
      </w:r>
      <w:r w:rsidR="00D7756F" w:rsidRPr="00037FD9">
        <w:rPr>
          <w:highlight w:val="yellow"/>
        </w:rPr>
        <w:t>[</w:t>
      </w:r>
      <w:r w:rsidR="00D7756F" w:rsidRPr="00037FD9">
        <w:rPr>
          <w:highlight w:val="yellow"/>
        </w:rPr>
        <w:sym w:font="Symbol" w:char="F0B7"/>
      </w:r>
      <w:r w:rsidR="00D7756F" w:rsidRPr="00037FD9">
        <w:rPr>
          <w:highlight w:val="yellow"/>
        </w:rPr>
        <w:t>]</w:t>
      </w:r>
      <w:r w:rsidR="00D7756F">
        <w:t xml:space="preserve"> d</w:t>
      </w:r>
      <w:r w:rsidR="008C1771" w:rsidRPr="00FE1B6E">
        <w:t xml:space="preserve">o </w:t>
      </w:r>
      <w:r w:rsidR="00F64385" w:rsidRPr="00FE1B6E">
        <w:t xml:space="preserve">Anexo </w:t>
      </w:r>
      <w:r w:rsidR="002F181E">
        <w:t>I</w:t>
      </w:r>
      <w:r w:rsidR="00F64385" w:rsidRPr="00FE1B6E">
        <w:t>X ao presente Termo de Securitização</w:t>
      </w:r>
      <w:r w:rsidR="00D7756F">
        <w:t xml:space="preserve"> (“</w:t>
      </w:r>
      <w:r w:rsidR="00D7756F" w:rsidRPr="00B50EBD">
        <w:rPr>
          <w:b/>
          <w:bCs/>
        </w:rPr>
        <w:t>Empreendimentos Alvo Reembolso</w:t>
      </w:r>
      <w:r w:rsidR="00D7756F">
        <w:t>”)</w:t>
      </w:r>
      <w:r w:rsidR="008C1771" w:rsidRPr="00FE1B6E">
        <w:t xml:space="preserve">; e </w:t>
      </w:r>
      <w:r w:rsidR="008C1771" w:rsidRPr="00FE1B6E">
        <w:rPr>
          <w:b/>
        </w:rPr>
        <w:t>(</w:t>
      </w:r>
      <w:proofErr w:type="spellStart"/>
      <w:r w:rsidR="008C1771" w:rsidRPr="00FE1B6E">
        <w:rPr>
          <w:b/>
        </w:rPr>
        <w:t>ii</w:t>
      </w:r>
      <w:proofErr w:type="spellEnd"/>
      <w:r w:rsidR="008C1771" w:rsidRPr="00FE1B6E">
        <w:rPr>
          <w:b/>
        </w:rPr>
        <w:t>)</w:t>
      </w:r>
      <w:r w:rsidR="008C1771" w:rsidRPr="00FE1B6E">
        <w:t xml:space="preserve"> gastos futuros com despesas</w:t>
      </w:r>
      <w:r w:rsidR="00F21BBE">
        <w:t xml:space="preserve"> </w:t>
      </w:r>
      <w:r w:rsidR="008C1771" w:rsidRPr="00FE1B6E">
        <w:t xml:space="preserve">diretamente relacionadas à aquisição, construção e/ou reforma </w:t>
      </w:r>
      <w:r w:rsidR="00200704" w:rsidRPr="00F6090E">
        <w:t>dos empreendimentos</w:t>
      </w:r>
      <w:r w:rsidR="00F21BBE">
        <w:t xml:space="preserve"> (I) Projeto Assis pela Usina Canoa; (II) Projeto </w:t>
      </w:r>
      <w:del w:id="229" w:author="Luis Henrique Cavalleiro" w:date="2022-09-09T13:21:00Z">
        <w:r w:rsidR="00F21BBE" w:rsidDel="006B5199">
          <w:delText>Cidade Ocidental</w:delText>
        </w:r>
      </w:del>
      <w:ins w:id="230" w:author="Luis Henrique Cavalleiro" w:date="2022-09-09T13:21:00Z">
        <w:r w:rsidR="006B5199">
          <w:t>Águas Lindas</w:t>
        </w:r>
      </w:ins>
      <w:r w:rsidR="00F21BBE">
        <w:t xml:space="preserve"> pela Usina Castanheira; (III) Projeto Altair pela Usina Salinas;</w:t>
      </w:r>
      <w:del w:id="231" w:author="Luis Henrique Cavalleiro" w:date="2022-09-09T13:24:00Z">
        <w:r w:rsidR="00F21BBE" w:rsidDel="006B6C24">
          <w:delText xml:space="preserve"> e</w:delText>
        </w:r>
      </w:del>
      <w:r w:rsidR="00F21BBE">
        <w:t xml:space="preserve"> (IV) Projeto Cipó-Guaçu pela Usina Manacá;</w:t>
      </w:r>
      <w:ins w:id="232" w:author="Luis Henrique Cavalleiro" w:date="2022-09-09T13:24:00Z">
        <w:r w:rsidR="006B6C24">
          <w:t xml:space="preserve"> </w:t>
        </w:r>
        <w:r w:rsidR="00AD2D89">
          <w:t>(V) Projeto Ceilândia 2 pela Usina Pinheiro, Usina Pitangueira, Usina Atena e Usina Cedro Rosa; e (VI) Projeto Fernandópolis pela Usina Litoral</w:t>
        </w:r>
      </w:ins>
      <w:r w:rsidR="00F21BBE">
        <w:t>]</w:t>
      </w:r>
      <w:r w:rsidR="00733BBD">
        <w:t xml:space="preserve"> </w:t>
      </w:r>
      <w:r w:rsidR="00733BBD" w:rsidRPr="00FE1B6E">
        <w:t>(</w:t>
      </w:r>
      <w:r w:rsidR="00733BBD">
        <w:t>“</w:t>
      </w:r>
      <w:r w:rsidR="00733BBD" w:rsidRPr="00B50EBD">
        <w:rPr>
          <w:b/>
          <w:bCs/>
        </w:rPr>
        <w:t xml:space="preserve">Empreendimentos Alvo </w:t>
      </w:r>
      <w:r w:rsidR="00733BBD">
        <w:rPr>
          <w:b/>
          <w:bCs/>
        </w:rPr>
        <w:t>Destinação</w:t>
      </w:r>
      <w:r w:rsidR="00733BBD" w:rsidRPr="00B50EBD">
        <w:t>”</w:t>
      </w:r>
      <w:r w:rsidR="00733BBD">
        <w:t xml:space="preserve"> e, quando em conjunto com Empreendimentos Alvo Reembolso, “</w:t>
      </w:r>
      <w:r w:rsidR="00733BBD" w:rsidRPr="00B50EBD">
        <w:rPr>
          <w:b/>
          <w:bCs/>
        </w:rPr>
        <w:t>Empreendimentos Alvo</w:t>
      </w:r>
      <w:r w:rsidR="00733BBD">
        <w:t>”)</w:t>
      </w:r>
      <w:r w:rsidR="008C1771" w:rsidRPr="00FE1B6E">
        <w:t xml:space="preserve">, conforme </w:t>
      </w:r>
      <w:r w:rsidR="00F64385" w:rsidRPr="00FE1B6E">
        <w:t xml:space="preserve">cronograma indicativo </w:t>
      </w:r>
      <w:r w:rsidR="008C1771" w:rsidRPr="00FE1B6E">
        <w:t xml:space="preserve">definido </w:t>
      </w:r>
      <w:r w:rsidR="00D7756F" w:rsidRPr="00FE1B6E">
        <w:t>n</w:t>
      </w:r>
      <w:r w:rsidR="00D7756F">
        <w:t xml:space="preserve">a tabela </w:t>
      </w:r>
      <w:r w:rsidR="00D7756F" w:rsidRPr="00B50EBD">
        <w:rPr>
          <w:highlight w:val="yellow"/>
        </w:rPr>
        <w:t>[</w:t>
      </w:r>
      <w:r w:rsidR="00D7756F" w:rsidRPr="00B50EBD">
        <w:rPr>
          <w:highlight w:val="yellow"/>
        </w:rPr>
        <w:sym w:font="Symbol" w:char="F0B7"/>
      </w:r>
      <w:r w:rsidR="00D7756F" w:rsidRPr="00B50EBD">
        <w:rPr>
          <w:highlight w:val="yellow"/>
        </w:rPr>
        <w:t>]</w:t>
      </w:r>
      <w:r w:rsidR="00D7756F">
        <w:t xml:space="preserve"> d</w:t>
      </w:r>
      <w:r w:rsidR="00D7756F" w:rsidRPr="00FE1B6E">
        <w:t xml:space="preserve">o </w:t>
      </w:r>
      <w:r w:rsidR="002F181E">
        <w:t>Anexo</w:t>
      </w:r>
      <w:r w:rsidR="002F181E" w:rsidRPr="00FE1B6E">
        <w:t xml:space="preserve"> </w:t>
      </w:r>
      <w:r w:rsidR="002F181E">
        <w:t xml:space="preserve">VIII </w:t>
      </w:r>
      <w:r w:rsidR="00F64385" w:rsidRPr="00FE1B6E">
        <w:t xml:space="preserve">ao presente Termo de Securitização </w:t>
      </w:r>
      <w:r w:rsidR="00733BBD">
        <w:t>(</w:t>
      </w:r>
      <w:r w:rsidR="008C1771" w:rsidRPr="00FE1B6E">
        <w:t>“</w:t>
      </w:r>
      <w:r w:rsidR="008C1771" w:rsidRPr="00FE1B6E">
        <w:rPr>
          <w:b/>
          <w:bCs/>
        </w:rPr>
        <w:t>Cronograma Indicativo</w:t>
      </w:r>
      <w:r w:rsidR="008C1771" w:rsidRPr="00FE1B6E">
        <w:t>”)</w:t>
      </w:r>
      <w:bookmarkEnd w:id="224"/>
      <w:r w:rsidR="00F64385" w:rsidRPr="00FE1B6E">
        <w:t>.</w:t>
      </w:r>
      <w:r w:rsidR="00C54149">
        <w:t xml:space="preserve"> </w:t>
      </w:r>
      <w:del w:id="233" w:author="Luis Henrique Cavalleiro" w:date="2022-09-09T13:25:00Z">
        <w:r w:rsidR="00C54149" w:rsidRPr="00037FD9" w:rsidDel="00AD2D89">
          <w:rPr>
            <w:b/>
            <w:bCs/>
            <w:highlight w:val="yellow"/>
          </w:rPr>
          <w:delText>[Nota Lefosse: RZK</w:delText>
        </w:r>
        <w:r w:rsidR="00F3086A" w:rsidDel="00AD2D89">
          <w:rPr>
            <w:b/>
            <w:bCs/>
            <w:highlight w:val="yellow"/>
          </w:rPr>
          <w:delText>, por gentileza confirmar</w:delText>
        </w:r>
        <w:r w:rsidR="00C54149" w:rsidRPr="00037FD9" w:rsidDel="00AD2D89">
          <w:rPr>
            <w:b/>
            <w:bCs/>
            <w:highlight w:val="yellow"/>
          </w:rPr>
          <w:delText>.</w:delText>
        </w:r>
        <w:r w:rsidR="000B12F8" w:rsidDel="00AD2D89">
          <w:rPr>
            <w:b/>
            <w:bCs/>
            <w:highlight w:val="yellow"/>
          </w:rPr>
          <w:delText xml:space="preserve"> Uma vez confirmado, faremos os ajustes aplicáveis para diferenciar empreendimento reembolso/destinação.</w:delText>
        </w:r>
        <w:r w:rsidR="00C54149" w:rsidRPr="00037FD9" w:rsidDel="00AD2D89">
          <w:rPr>
            <w:b/>
            <w:bCs/>
            <w:highlight w:val="yellow"/>
          </w:rPr>
          <w:delText>]</w:delText>
        </w:r>
      </w:del>
    </w:p>
    <w:p w14:paraId="340FBFCC" w14:textId="059580EA" w:rsidR="0061439F" w:rsidRPr="00FE1B6E" w:rsidRDefault="0061439F" w:rsidP="0061439F">
      <w:pPr>
        <w:pStyle w:val="Level3"/>
      </w:pPr>
      <w:bookmarkStart w:id="234" w:name="_Ref85551251"/>
      <w:bookmarkEnd w:id="221"/>
      <w:r w:rsidRPr="00FE1B6E">
        <w:t xml:space="preserve">Os recursos acima mencionados poderão ser transferidos para as </w:t>
      </w:r>
      <w:proofErr w:type="spellStart"/>
      <w:r w:rsidR="002135CA" w:rsidRPr="00FE1B6E">
        <w:t>SPEs</w:t>
      </w:r>
      <w:proofErr w:type="spellEnd"/>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234"/>
    </w:p>
    <w:p w14:paraId="4194E9C5" w14:textId="128B93C2" w:rsidR="00F64385" w:rsidRPr="00C43223" w:rsidRDefault="00F64385" w:rsidP="00F64385">
      <w:pPr>
        <w:pStyle w:val="Level2"/>
      </w:pPr>
      <w:bookmarkStart w:id="235" w:name="_Ref73033364"/>
      <w:bookmarkEnd w:id="222"/>
      <w:bookmarkEnd w:id="225"/>
      <w:r w:rsidRPr="00FE1B6E">
        <w:t>A Devedora declara ter encaminhado ao Agente Fiduciário notas fiscais, faturas e outros documentos que comprovam os desembolsos realizados e justificam os reembolsos de gastos e despesas de natureza imobiliária em relação aos Empreendimentos Alvos</w:t>
      </w:r>
      <w:r w:rsidR="00D7756F">
        <w:t xml:space="preserve"> Reembolso</w:t>
      </w:r>
      <w:r w:rsidRPr="00FE1B6E">
        <w:t xml:space="preserve">. Com base em referida documentação, o Agente Fiduciário verificou, em data anterior à data de assinatura deste Termo de Securitização, os documentos encaminhados para comprovar os valores da presente Emissão destinados para o reembolso, comprovando o total de R$ </w:t>
      </w:r>
      <w:commentRangeStart w:id="236"/>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w:t>
      </w:r>
      <w:commentRangeEnd w:id="236"/>
      <w:r w:rsidR="005C788E">
        <w:rPr>
          <w:rStyle w:val="Refdecomentrio"/>
          <w:rFonts w:ascii="Tahoma" w:hAnsi="Tahoma" w:cs="Times New Roman"/>
        </w:rPr>
        <w:commentReference w:id="236"/>
      </w:r>
      <w:r w:rsidRPr="00FE1B6E">
        <w:t>.</w:t>
      </w:r>
    </w:p>
    <w:p w14:paraId="0DDDA696" w14:textId="0711A07B" w:rsidR="00116CE0" w:rsidRPr="004B4541" w:rsidRDefault="00116CE0" w:rsidP="001B7DDE">
      <w:pPr>
        <w:pStyle w:val="Level2"/>
      </w:pPr>
      <w:r w:rsidRPr="00C43223">
        <w:t xml:space="preserve">Os Recursos Líquidos captados com a Oferta Restrita, deduzidos das despesas listadas no Anexo </w:t>
      </w:r>
      <w:r w:rsidR="002F181E">
        <w:t>I</w:t>
      </w:r>
      <w:r w:rsidRPr="00C43223">
        <w:t xml:space="preserve">X do presente </w:t>
      </w:r>
      <w:r w:rsidR="001A2204" w:rsidRPr="00945739">
        <w:t>Termo</w:t>
      </w:r>
      <w:r w:rsidRPr="00797043">
        <w:t>, serão utilizados da seguinte forma:</w:t>
      </w:r>
      <w:bookmarkEnd w:id="223"/>
      <w:bookmarkEnd w:id="235"/>
    </w:p>
    <w:p w14:paraId="2855951B" w14:textId="5F9D1F38" w:rsidR="00012BD1" w:rsidRPr="000F30CD" w:rsidRDefault="00B2414A" w:rsidP="00012BD1">
      <w:pPr>
        <w:pStyle w:val="Level4"/>
        <w:rPr>
          <w:lang w:eastAsia="pt-BR"/>
        </w:rPr>
      </w:pPr>
      <w:r w:rsidRPr="004B4541">
        <w:t>À</w:t>
      </w:r>
      <w:r w:rsidR="00012BD1" w:rsidRPr="000F30CD">
        <w:t xml:space="preserve"> constituição do Fundo de Reserva, o qual será retido pela Securitizadora, por conta e ordem </w:t>
      </w:r>
      <w:r w:rsidR="00F94EDF" w:rsidRPr="000F30CD">
        <w:t>da Devedora</w:t>
      </w:r>
      <w:r w:rsidR="00012BD1" w:rsidRPr="000F30CD">
        <w:t xml:space="preserve">, </w:t>
      </w:r>
      <w:r w:rsidR="000F30CD">
        <w:t>na Conta Centralizadora</w:t>
      </w:r>
      <w:r w:rsidR="00012BD1" w:rsidRPr="000F30CD">
        <w:t xml:space="preserve"> (conforme abaixo definida); </w:t>
      </w:r>
    </w:p>
    <w:p w14:paraId="7645E560" w14:textId="7151C4ED"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r w:rsidR="00FA7DC0">
        <w:t>Inicial</w:t>
      </w:r>
      <w:r w:rsidR="00FA7DC0" w:rsidRPr="00B64D26">
        <w:t xml:space="preserve"> </w:t>
      </w:r>
      <w:r w:rsidR="00F94EDF" w:rsidRPr="00B64D26">
        <w:t>do Fundo de Despesas</w:t>
      </w:r>
      <w:r w:rsidRPr="00B64D26">
        <w:t>;</w:t>
      </w:r>
    </w:p>
    <w:p w14:paraId="727D9965" w14:textId="2E68694A"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SPE com o desenvolvimento dos Empreendimentos Alvo</w:t>
      </w:r>
      <w:r w:rsidR="00D7756F">
        <w:t xml:space="preserve"> Reembolso</w:t>
      </w:r>
      <w:r w:rsidRPr="00FE1B6E">
        <w:t>, especificadas n</w:t>
      </w:r>
      <w:r w:rsidR="00D7756F">
        <w:t xml:space="preserve">a tabela </w:t>
      </w:r>
      <w:r w:rsidR="00D7756F" w:rsidRPr="00037FD9">
        <w:rPr>
          <w:highlight w:val="yellow"/>
        </w:rPr>
        <w:t>[</w:t>
      </w:r>
      <w:r w:rsidR="00D7756F" w:rsidRPr="00037FD9">
        <w:rPr>
          <w:highlight w:val="yellow"/>
        </w:rPr>
        <w:sym w:font="Symbol" w:char="F0B7"/>
      </w:r>
      <w:r w:rsidR="00D7756F" w:rsidRPr="00037FD9">
        <w:rPr>
          <w:highlight w:val="yellow"/>
        </w:rPr>
        <w:t>]</w:t>
      </w:r>
      <w:r w:rsidR="00D7756F">
        <w:t xml:space="preserve"> d</w:t>
      </w:r>
      <w:r w:rsidRPr="00FE1B6E">
        <w:t xml:space="preserve">o Anexo </w:t>
      </w:r>
      <w:r w:rsidR="002F181E">
        <w:t>I</w:t>
      </w:r>
      <w:r w:rsidR="00F71EF1" w:rsidRPr="00FE1B6E">
        <w:t xml:space="preserve">X </w:t>
      </w:r>
      <w:r w:rsidRPr="00FE1B6E">
        <w:t>dest</w:t>
      </w:r>
      <w:r w:rsidR="00F94EDF" w:rsidRPr="00FE1B6E">
        <w:t>e Termo de Securitização</w:t>
      </w:r>
      <w:r w:rsidRPr="00FE1B6E">
        <w:t xml:space="preserve">; e </w:t>
      </w:r>
    </w:p>
    <w:p w14:paraId="65F172B1" w14:textId="1847EAEF" w:rsidR="001C7FA2" w:rsidRPr="004B4541" w:rsidRDefault="00012BD1" w:rsidP="001C7FA2">
      <w:pPr>
        <w:pStyle w:val="Level4"/>
      </w:pPr>
      <w:bookmarkStart w:id="237" w:name="_Ref83735930"/>
      <w:r w:rsidRPr="00FE1B6E">
        <w:t>Os recursos necessários para fazer frente às despesas futuras de desenvolvimento dos Empreendimentos Alvo</w:t>
      </w:r>
      <w:r w:rsidR="000B12F8">
        <w:t xml:space="preserve"> Destinação</w:t>
      </w:r>
      <w:r w:rsidRPr="00FE1B6E">
        <w:t>,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FA2F76">
        <w:t>5.4</w:t>
      </w:r>
      <w:r w:rsidR="00F94EDF" w:rsidRPr="00FE1B6E">
        <w:fldChar w:fldCharType="end"/>
      </w:r>
      <w:r w:rsidR="00F94EDF" w:rsidRPr="00FE1B6E">
        <w:t xml:space="preserve"> acima</w:t>
      </w:r>
      <w:r w:rsidRPr="00FE1B6E">
        <w:t xml:space="preserve">, deverão ser </w:t>
      </w:r>
      <w:r w:rsidR="00A91CC7">
        <w:t xml:space="preserve">liberados </w:t>
      </w:r>
      <w:r w:rsidR="00A534DA">
        <w:t xml:space="preserve">à </w:t>
      </w:r>
      <w:r w:rsidR="00A91CC7">
        <w:t xml:space="preserve">Devedora, na </w:t>
      </w:r>
      <w:r w:rsidR="00A534DA">
        <w:t>conta livre movimento</w:t>
      </w:r>
      <w:r w:rsidR="00A91CC7">
        <w:t xml:space="preserve">, dentro do prazo de 2 (dois) Dias Úteis, contados da Data de Integralização e </w:t>
      </w:r>
      <w:r w:rsidRPr="00FE1B6E">
        <w:t xml:space="preserve">utilizados pela </w:t>
      </w:r>
      <w:r w:rsidR="00F94EDF" w:rsidRPr="00C43223">
        <w:t>Devedora</w:t>
      </w:r>
      <w:r w:rsidRPr="00C43223">
        <w:t xml:space="preserve"> da seguinte forma, observado o Cronograma Indicativo definido no Anexo </w:t>
      </w:r>
      <w:r w:rsidR="002F181E">
        <w:t>VIII</w:t>
      </w:r>
      <w:r w:rsidR="002F181E" w:rsidRPr="00945739">
        <w:t xml:space="preserve"> </w:t>
      </w:r>
      <w:r w:rsidR="00F94EDF" w:rsidRPr="00945739">
        <w:t>ao presente Termo de Securitização</w:t>
      </w:r>
      <w:bookmarkEnd w:id="237"/>
      <w:r w:rsidR="001C7FA2" w:rsidRPr="00797043">
        <w:t>.</w:t>
      </w:r>
    </w:p>
    <w:p w14:paraId="576F590B" w14:textId="719F5A91" w:rsidR="00BB0D06" w:rsidRPr="00FE1B6E" w:rsidRDefault="00116CE0" w:rsidP="00012BD1">
      <w:pPr>
        <w:pStyle w:val="Level3"/>
      </w:pPr>
      <w:r w:rsidRPr="004B4541">
        <w:t xml:space="preserve">As Despesas Reembolsáveis mencionadas no inciso </w:t>
      </w:r>
      <w:r w:rsidR="002E070F" w:rsidRPr="000F30CD">
        <w:t>(i) (b)</w:t>
      </w:r>
      <w:r w:rsidRPr="000F30CD">
        <w:t xml:space="preserve"> da Cláusula</w:t>
      </w:r>
      <w:r w:rsidR="00BB0D06" w:rsidRPr="000F30CD">
        <w:t xml:space="preserve"> </w:t>
      </w:r>
      <w:r w:rsidR="002E070F" w:rsidRPr="00FE1B6E">
        <w:rPr>
          <w:highlight w:val="yellow"/>
        </w:rPr>
        <w:fldChar w:fldCharType="begin"/>
      </w:r>
      <w:r w:rsidR="002E070F" w:rsidRPr="00FE1B6E">
        <w:instrText xml:space="preserve"> REF _Ref85551402 \r \h </w:instrText>
      </w:r>
      <w:r w:rsidR="00FE1B6E">
        <w:rPr>
          <w:highlight w:val="yellow"/>
        </w:rPr>
        <w:instrText xml:space="preserve"> \* MERGEFORMAT </w:instrText>
      </w:r>
      <w:r w:rsidR="002E070F" w:rsidRPr="00FE1B6E">
        <w:rPr>
          <w:highlight w:val="yellow"/>
        </w:rPr>
      </w:r>
      <w:r w:rsidR="002E070F" w:rsidRPr="00FE1B6E">
        <w:rPr>
          <w:highlight w:val="yellow"/>
        </w:rPr>
        <w:fldChar w:fldCharType="separate"/>
      </w:r>
      <w:r w:rsidR="00FA2F76">
        <w:t>5.4</w:t>
      </w:r>
      <w:r w:rsidR="002E070F" w:rsidRPr="00FE1B6E">
        <w:rPr>
          <w:highlight w:val="yellow"/>
        </w:rPr>
        <w:fldChar w:fldCharType="end"/>
      </w:r>
      <w:r w:rsidR="002E070F" w:rsidRPr="00FE1B6E">
        <w:t xml:space="preserve"> </w:t>
      </w:r>
      <w:r w:rsidRPr="00FE1B6E">
        <w:t xml:space="preserve">acima </w:t>
      </w:r>
      <w:r w:rsidR="00D13200" w:rsidRPr="00C43223">
        <w:t xml:space="preserve">foram </w:t>
      </w:r>
      <w:r w:rsidRPr="00C43223">
        <w:t xml:space="preserve">objeto de verificação pelo Agente Fiduciário, motivo pelo qual a Devedora </w:t>
      </w:r>
      <w:r w:rsidR="0097697D" w:rsidRPr="00945739">
        <w:t>forneceu</w:t>
      </w:r>
      <w:r w:rsidR="0097697D" w:rsidRPr="00797043">
        <w:t xml:space="preserve"> </w:t>
      </w:r>
      <w:r w:rsidRPr="004B4541">
        <w:t>ao Agente Fiduciário todo e qualquer documento necessário à sua comprovação, inclusive, sem limitação, notas fiscais, comprovantes de pagamento</w:t>
      </w:r>
      <w:r w:rsidR="00F64385" w:rsidRPr="00FE1B6E">
        <w:t>,</w:t>
      </w:r>
      <w:r w:rsidRPr="00FE1B6E">
        <w:t xml:space="preserve"> </w:t>
      </w:r>
      <w:bookmarkStart w:id="238" w:name="_Ref4519123"/>
      <w:r w:rsidR="00F64385" w:rsidRPr="00FE1B6E">
        <w:t xml:space="preserve">bem como outros documentos do gênero que a Emissora e o Agente Fiduciário dos CRI julgarem necessários para que possam exercer plenamente as prerrogativas decorrentes da </w:t>
      </w:r>
      <w:r w:rsidR="00F64385" w:rsidRPr="00FE1B6E">
        <w:lastRenderedPageBreak/>
        <w:t>titularidade dos ativos, sendo capaz de comprovar a origem e a existência do direito creditório e da correspondente operação que o lastreia e/ou as despesas incorridas.</w:t>
      </w:r>
    </w:p>
    <w:p w14:paraId="4789930A" w14:textId="1F510CFD" w:rsidR="00836840" w:rsidRPr="00FE1B6E" w:rsidRDefault="00116CE0" w:rsidP="00CE1A89">
      <w:pPr>
        <w:pStyle w:val="Level3"/>
      </w:pPr>
      <w:r w:rsidRPr="00FE1B6E">
        <w:t>Os recursos destinados ao pagamento dos custos e despesas, ainda não incorridos, nos termos</w:t>
      </w:r>
      <w:r w:rsidRPr="00FE1B6E">
        <w:rPr>
          <w:rFonts w:eastAsia="Calibri"/>
          <w:lang w:eastAsia="pt-BR"/>
        </w:rPr>
        <w:t xml:space="preserve"> </w:t>
      </w:r>
      <w:r w:rsidRPr="00FE1B6E">
        <w:t>do inciso (b) (</w:t>
      </w:r>
      <w:proofErr w:type="spellStart"/>
      <w:r w:rsidRPr="00FE1B6E">
        <w:t>ii</w:t>
      </w:r>
      <w:proofErr w:type="spellEnd"/>
      <w:r w:rsidRPr="00FE1B6E">
        <w:t xml:space="preserve">) da </w:t>
      </w:r>
      <w:r w:rsidR="00BB0D06" w:rsidRPr="00FE1B6E">
        <w:t>Cláusula</w:t>
      </w:r>
      <w:r w:rsidR="00B41966" w:rsidRPr="00FE1B6E">
        <w:t xml:space="preserve">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FA2F76">
        <w:t>5.4</w:t>
      </w:r>
      <w:r w:rsidR="00B41966" w:rsidRPr="00FE1B6E">
        <w:fldChar w:fldCharType="end"/>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w:t>
      </w:r>
      <w:r w:rsidR="00D7756F">
        <w:t xml:space="preserve"> Destinação</w:t>
      </w:r>
      <w:r w:rsidR="00CE1A89" w:rsidRPr="00FE1B6E">
        <w:t xml:space="preserve">, conforme descritas no Anexo </w:t>
      </w:r>
      <w:r w:rsidR="002F181E">
        <w:t>I</w:t>
      </w:r>
      <w:r w:rsidR="00CE1A89" w:rsidRPr="00FE1B6E">
        <w:t>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w:t>
      </w:r>
      <w:proofErr w:type="spellStart"/>
      <w:r w:rsidR="00CE1A89" w:rsidRPr="00FE1B6E">
        <w:t>ii</w:t>
      </w:r>
      <w:proofErr w:type="spellEnd"/>
      <w:r w:rsidR="00CE1A89" w:rsidRPr="00FE1B6E">
        <w:t>) não implicará em qualquer hipótese de vencimento antecipado das Debêntures ou em resgate antecipado dos CRI</w:t>
      </w:r>
      <w:bookmarkStart w:id="239" w:name="_Ref72749343"/>
      <w:r w:rsidR="00CE1A89" w:rsidRPr="00FE1B6E">
        <w:t>.</w:t>
      </w:r>
      <w:bookmarkStart w:id="240" w:name="_Ref7199179"/>
      <w:bookmarkStart w:id="241" w:name="_Ref4891240"/>
      <w:bookmarkEnd w:id="238"/>
      <w:bookmarkEnd w:id="239"/>
    </w:p>
    <w:p w14:paraId="7A6DC912" w14:textId="4E473787" w:rsidR="00CE1A89" w:rsidRPr="00FE1B6E" w:rsidRDefault="00CE1A89" w:rsidP="00B41966">
      <w:pPr>
        <w:pStyle w:val="Level3"/>
      </w:pPr>
      <w:r w:rsidRPr="00FE1B6E">
        <w:t xml:space="preserve">Não obstante o disposto acima, qualquer alteração nas porcentagens da destinação dos recursos para cada Empreendimento Alvo </w:t>
      </w:r>
      <w:r w:rsidR="00D7756F">
        <w:t xml:space="preserve">Destinação </w:t>
      </w:r>
      <w:r w:rsidRPr="00FE1B6E">
        <w:t>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2F8A841B" w14:textId="62986220" w:rsidR="00B41966" w:rsidRPr="00C43223" w:rsidRDefault="00B41966" w:rsidP="00B41966">
      <w:pPr>
        <w:pStyle w:val="Level3"/>
      </w:pPr>
      <w:r w:rsidRPr="00FE1B6E">
        <w:t xml:space="preserve">A Devedora: (i) compromete-se, em caráter irrevogável e irretratável, a aplicar os Recursos Líquidos ou fazer que eles sejam aplicados pelas </w:t>
      </w:r>
      <w:proofErr w:type="spellStart"/>
      <w:r w:rsidRPr="00FE1B6E">
        <w:t>SPEs</w:t>
      </w:r>
      <w:proofErr w:type="spellEnd"/>
      <w:r w:rsidRPr="00FE1B6E">
        <w:t xml:space="preserve">,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FA2F76">
        <w:t>5.4</w:t>
      </w:r>
      <w:r w:rsidRPr="00FE1B6E">
        <w:fldChar w:fldCharType="end"/>
      </w:r>
      <w:r w:rsidRPr="00FE1B6E">
        <w:t xml:space="preserve"> e seguintes; e (</w:t>
      </w:r>
      <w:proofErr w:type="spellStart"/>
      <w:r w:rsidRPr="00FE1B6E">
        <w:t>ii</w:t>
      </w:r>
      <w:proofErr w:type="spellEnd"/>
      <w:r w:rsidRPr="00FE1B6E">
        <w:t xml:space="preserve">) confirma que os Empreendimentos Alvo </w:t>
      </w:r>
      <w:r w:rsidR="00D7756F">
        <w:t xml:space="preserve">Destinação </w:t>
      </w:r>
      <w:r w:rsidRPr="00FE1B6E">
        <w:t xml:space="preserve">serão registrados, em cada SPE, no respectivo ativo imobilizado, pressupondo a sua incorporação ao respectivo imóvel, por acessão, nos termos do artigo 1.248, inciso V, do Código Civil. </w:t>
      </w:r>
    </w:p>
    <w:p w14:paraId="1B6E0899" w14:textId="16D3AC1B" w:rsidR="00836840" w:rsidRPr="004B4541" w:rsidRDefault="00116CE0" w:rsidP="00836840">
      <w:pPr>
        <w:pStyle w:val="Level3"/>
      </w:pPr>
      <w:bookmarkStart w:id="242" w:name="_Ref85623416"/>
      <w:r w:rsidRPr="00C43223">
        <w:t xml:space="preserve">A Devedora deverá prestar contas à Emissora, com cópia ao Agente Fiduciário, da destinação de recursos descrita na </w:t>
      </w:r>
      <w:r w:rsidR="00B41966" w:rsidRPr="00945739">
        <w:t xml:space="preserve">Cláusula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FA2F76">
        <w:t>5.4</w:t>
      </w:r>
      <w:r w:rsidR="00B41966" w:rsidRPr="00FE1B6E">
        <w:fldChar w:fldCharType="end"/>
      </w:r>
      <w:r w:rsidR="00B41966" w:rsidRPr="00FE1B6E">
        <w:t xml:space="preserve">, </w:t>
      </w:r>
      <w:r w:rsidRPr="00FE1B6E">
        <w:t xml:space="preserve">a cada 6 (seis) meses a contar da Primeira Data de Integralização, 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w:t>
      </w:r>
      <w:proofErr w:type="spellStart"/>
      <w:r w:rsidRPr="00C43223">
        <w:rPr>
          <w:b/>
        </w:rPr>
        <w:t>ii</w:t>
      </w:r>
      <w:proofErr w:type="spellEnd"/>
      <w:r w:rsidRPr="00C43223">
        <w:rPr>
          <w:b/>
        </w:rPr>
        <w:t>)</w:t>
      </w:r>
      <w:r w:rsidRPr="00945739">
        <w:t xml:space="preserve"> cópia das notas fiscais, contratos e demais documentos que comprovem as despesas incorridas; e </w:t>
      </w:r>
      <w:r w:rsidRPr="00797043">
        <w:rPr>
          <w:b/>
        </w:rPr>
        <w:t>(</w:t>
      </w:r>
      <w:proofErr w:type="spellStart"/>
      <w:r w:rsidRPr="00797043">
        <w:rPr>
          <w:b/>
        </w:rPr>
        <w:t>ii</w:t>
      </w:r>
      <w:proofErr w:type="spellEnd"/>
      <w:r w:rsidRPr="00797043">
        <w:rPr>
          <w:b/>
        </w:rPr>
        <w:t>)</w:t>
      </w:r>
      <w:r w:rsidRPr="004B4541">
        <w:t xml:space="preserve"> cronograma físico-financeiro de avanço de obras.</w:t>
      </w:r>
      <w:bookmarkEnd w:id="240"/>
      <w:bookmarkEnd w:id="241"/>
      <w:bookmarkEnd w:id="242"/>
    </w:p>
    <w:p w14:paraId="7888BBF4" w14:textId="049F29D9" w:rsidR="00836840" w:rsidRPr="00B64D26" w:rsidRDefault="00116CE0">
      <w:pPr>
        <w:pStyle w:val="Level3"/>
      </w:pPr>
      <w:bookmarkStart w:id="243"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243"/>
      <w:r w:rsidRPr="004C1F80">
        <w:t xml:space="preserve"> </w:t>
      </w:r>
      <w:bookmarkStart w:id="244" w:name="_Ref7099479"/>
    </w:p>
    <w:p w14:paraId="1934E796" w14:textId="71A41D7A" w:rsidR="004824E9" w:rsidRPr="00C43223" w:rsidRDefault="004824E9" w:rsidP="004824E9">
      <w:pPr>
        <w:pStyle w:val="Level3"/>
        <w:rPr>
          <w:szCs w:val="24"/>
          <w:lang w:eastAsia="pt-BR"/>
        </w:rPr>
      </w:pPr>
      <w:bookmarkStart w:id="245" w:name="_Ref80864357"/>
      <w:r w:rsidRPr="00B64D26">
        <w:t xml:space="preserve">O Agente Fiduciário deverá verificar, ao longo do prazo de duração dos CRI, o efetivo direcionamento de todos os </w:t>
      </w:r>
      <w:r w:rsidR="000366EA">
        <w:t>Recursos Líquidos</w:t>
      </w:r>
      <w:r w:rsidR="000366EA" w:rsidRPr="00B64D26">
        <w:t xml:space="preserve"> </w:t>
      </w:r>
      <w:r w:rsidRPr="00B64D26">
        <w:t>obtidos por meio da presente Emiss</w:t>
      </w:r>
      <w:r w:rsidRPr="00F206C7">
        <w:t>ão aos Empreendimentos Alvo</w:t>
      </w:r>
      <w:r w:rsidR="00D7756F">
        <w:t xml:space="preserve"> Destinação</w:t>
      </w:r>
      <w:r w:rsidRPr="00F206C7">
        <w:t xml:space="preserve">,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FA2F76">
        <w:t>5.6.6</w:t>
      </w:r>
      <w:r w:rsidRPr="00FE1B6E">
        <w:fldChar w:fldCharType="end"/>
      </w:r>
      <w:r w:rsidR="005C1622" w:rsidRPr="00FE1B6E">
        <w:t xml:space="preserve"> </w:t>
      </w:r>
      <w:r w:rsidRPr="00FE1B6E">
        <w:t>acima. O Agente Fiduciário não s</w:t>
      </w:r>
      <w:r w:rsidRPr="00C43223">
        <w:t xml:space="preserve">erá responsável por verificar a suficiência, validade, qualidade, veracidade ou completude das informações financeiras constantes do referido Relatório Semestral, ou ainda em qualquer outro documento que lhes seja enviado com o fim de </w:t>
      </w:r>
      <w:r w:rsidRPr="00C43223">
        <w:lastRenderedPageBreak/>
        <w:t>complementar, esclarecer, retificar ou ratificar as informações do mencionado Relatório Semestral.</w:t>
      </w:r>
      <w:bookmarkEnd w:id="245"/>
    </w:p>
    <w:p w14:paraId="13D3B724" w14:textId="1BCEA8EA" w:rsidR="00836840" w:rsidRPr="00C43223" w:rsidRDefault="00116CE0">
      <w:pPr>
        <w:pStyle w:val="Level3"/>
      </w:pPr>
      <w:r w:rsidRPr="00945739">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FA2F76">
        <w:t>5.6.7</w:t>
      </w:r>
      <w:r w:rsidR="002C3D8E" w:rsidRPr="00FE1B6E">
        <w:rPr>
          <w:highlight w:val="yellow"/>
        </w:rPr>
        <w:fldChar w:fldCharType="end"/>
      </w:r>
      <w:r w:rsidR="002C3D8E" w:rsidRPr="00FE1B6E">
        <w:t xml:space="preserve"> </w:t>
      </w:r>
      <w:r w:rsidRPr="00FE1B6E">
        <w:t>acima.</w:t>
      </w:r>
      <w:bookmarkStart w:id="246" w:name="_Ref71743491"/>
      <w:bookmarkEnd w:id="244"/>
    </w:p>
    <w:p w14:paraId="0E007B07" w14:textId="46B11B77" w:rsidR="00836840" w:rsidRPr="00C43223" w:rsidRDefault="00116CE0" w:rsidP="00540E56">
      <w:pPr>
        <w:pStyle w:val="Level3"/>
      </w:pPr>
      <w:bookmarkStart w:id="247"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FA2F76">
        <w:t>5.5</w:t>
      </w:r>
      <w:r w:rsidR="00D705A4" w:rsidRPr="00FE1B6E">
        <w:fldChar w:fldCharType="end"/>
      </w:r>
      <w:r w:rsidRPr="00FE1B6E">
        <w:t xml:space="preserve"> e seguintes acima, transferir os Recursos Líquidos para as </w:t>
      </w:r>
      <w:proofErr w:type="spellStart"/>
      <w:r w:rsidRPr="00FE1B6E">
        <w:t>SPEs</w:t>
      </w:r>
      <w:proofErr w:type="spellEnd"/>
      <w:r w:rsidRPr="00FE1B6E">
        <w:t xml:space="preserve"> por meio de Aporte de Recursos; e </w:t>
      </w:r>
      <w:r w:rsidRPr="00FE1B6E">
        <w:rPr>
          <w:b/>
          <w:bCs/>
        </w:rPr>
        <w:t>(</w:t>
      </w:r>
      <w:proofErr w:type="spellStart"/>
      <w:r w:rsidRPr="00FE1B6E">
        <w:rPr>
          <w:b/>
          <w:bCs/>
        </w:rPr>
        <w:t>ii</w:t>
      </w:r>
      <w:proofErr w:type="spellEnd"/>
      <w:r w:rsidRPr="00FE1B6E">
        <w:rPr>
          <w:b/>
          <w:bCs/>
        </w:rPr>
        <w:t>)</w:t>
      </w:r>
      <w:r w:rsidRPr="00C43223">
        <w:t xml:space="preserve"> tomará todas as providências para que as </w:t>
      </w:r>
      <w:proofErr w:type="spellStart"/>
      <w:r w:rsidRPr="00C43223">
        <w:t>SPEs</w:t>
      </w:r>
      <w:proofErr w:type="spellEnd"/>
      <w:r w:rsidRPr="00C43223">
        <w:t xml:space="preserve"> utilizem tais recursos nos Empreendimentos Alvo.</w:t>
      </w:r>
      <w:bookmarkEnd w:id="246"/>
      <w:bookmarkEnd w:id="247"/>
    </w:p>
    <w:p w14:paraId="27D733FE" w14:textId="6944C32D"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46F8256B"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248" w:name="_Ref486448440"/>
      <w:bookmarkStart w:id="249" w:name="_Ref4950417"/>
      <w:bookmarkStart w:id="250" w:name="_Ref7225085"/>
      <w:bookmarkEnd w:id="211"/>
    </w:p>
    <w:p w14:paraId="3ABAA28F" w14:textId="55FA7341"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FA2F76">
        <w:t>5.4</w:t>
      </w:r>
      <w:r w:rsidR="002C3D8E" w:rsidRPr="00F71B20">
        <w:rPr>
          <w:highlight w:val="yellow"/>
        </w:rPr>
        <w:fldChar w:fldCharType="end"/>
      </w:r>
      <w:r w:rsidRPr="00FE1B6E">
        <w:t xml:space="preserve"> acima, exceto em caso de comprovada fraude, dolo ou má-fé da Emissora, dos Titulares de CRI ou do Agente </w:t>
      </w:r>
      <w:proofErr w:type="spellStart"/>
      <w:r w:rsidRPr="00FE1B6E">
        <w:t>Fiduciário.</w:t>
      </w:r>
      <w:bookmarkStart w:id="251" w:name="_Ref87968116"/>
    </w:p>
    <w:p w14:paraId="0BD0D403" w14:textId="5525001D" w:rsidR="00116CE0" w:rsidRPr="004B4541" w:rsidRDefault="007237EC" w:rsidP="007237EC">
      <w:pPr>
        <w:pStyle w:val="Level2"/>
      </w:pPr>
      <w:bookmarkStart w:id="252" w:name="_Ref79485188"/>
      <w:bookmarkStart w:id="253" w:name="_Ref84220198"/>
      <w:bookmarkStart w:id="254" w:name="_Ref87972472"/>
      <w:bookmarkEnd w:id="248"/>
      <w:bookmarkEnd w:id="249"/>
      <w:bookmarkEnd w:id="250"/>
      <w:bookmarkEnd w:id="251"/>
      <w:r w:rsidRPr="007237EC">
        <w:rPr>
          <w:b/>
          <w:bCs/>
        </w:rPr>
        <w:t>JUROS</w:t>
      </w:r>
      <w:proofErr w:type="spellEnd"/>
      <w:r w:rsidRPr="007237EC">
        <w:rPr>
          <w:b/>
          <w:bCs/>
        </w:rPr>
        <w:t xml:space="preserve"> REMUNERATÓRIOS DOS CRI:</w:t>
      </w:r>
      <w:r>
        <w:t xml:space="preserve"> </w:t>
      </w:r>
      <w:r w:rsidR="00B379B7" w:rsidRPr="007237EC">
        <w:t>Sem prejuízo da Atualização 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del w:id="255" w:author="Luis Henrique Cavalleiro" w:date="2022-09-09T13:31:00Z">
        <w:r w:rsidR="000A46D3" w:rsidRPr="007237EC" w:rsidDel="00913840">
          <w:rPr>
            <w:highlight w:val="yellow"/>
          </w:rPr>
          <w:delText>[</w:delText>
        </w:r>
        <w:r w:rsidR="000A46D3" w:rsidRPr="007237EC" w:rsidDel="00913840">
          <w:rPr>
            <w:highlight w:val="yellow"/>
          </w:rPr>
          <w:sym w:font="Symbol" w:char="F0B7"/>
        </w:r>
        <w:r w:rsidR="000A46D3" w:rsidRPr="007237EC" w:rsidDel="00913840">
          <w:rPr>
            <w:highlight w:val="yellow"/>
          </w:rPr>
          <w:delText>]</w:delText>
        </w:r>
        <w:r w:rsidR="001A0C2D" w:rsidRPr="007237EC" w:rsidDel="00913840">
          <w:rPr>
            <w:szCs w:val="20"/>
          </w:rPr>
          <w:delText xml:space="preserve">% </w:delText>
        </w:r>
      </w:del>
      <w:ins w:id="256" w:author="Luis Henrique Cavalleiro" w:date="2022-09-09T13:31:00Z">
        <w:r w:rsidR="00913840">
          <w:t>8</w:t>
        </w:r>
        <w:r w:rsidR="00913840" w:rsidRPr="007237EC">
          <w:rPr>
            <w:szCs w:val="20"/>
          </w:rPr>
          <w:t xml:space="preserve">% </w:t>
        </w:r>
      </w:ins>
      <w:del w:id="257" w:author="Luis Henrique Cavalleiro" w:date="2022-09-09T13:31:00Z">
        <w:r w:rsidR="001A0C2D" w:rsidRPr="007237EC" w:rsidDel="00913840">
          <w:rPr>
            <w:szCs w:val="20"/>
          </w:rPr>
          <w:delText>(</w:delText>
        </w:r>
        <w:r w:rsidR="000A46D3" w:rsidRPr="007237EC" w:rsidDel="00913840">
          <w:rPr>
            <w:highlight w:val="yellow"/>
          </w:rPr>
          <w:delText>[</w:delText>
        </w:r>
        <w:r w:rsidR="000A46D3" w:rsidRPr="007237EC" w:rsidDel="00913840">
          <w:rPr>
            <w:highlight w:val="yellow"/>
          </w:rPr>
          <w:sym w:font="Symbol" w:char="F0B7"/>
        </w:r>
        <w:r w:rsidR="000A46D3" w:rsidRPr="007237EC" w:rsidDel="00913840">
          <w:rPr>
            <w:highlight w:val="yellow"/>
          </w:rPr>
          <w:delText>]</w:delText>
        </w:r>
        <w:r w:rsidR="001A0C2D" w:rsidRPr="007237EC" w:rsidDel="00913840">
          <w:rPr>
            <w:szCs w:val="20"/>
          </w:rPr>
          <w:delText>)</w:delText>
        </w:r>
        <w:r w:rsidR="001A0C2D" w:rsidRPr="007237EC" w:rsidDel="00913840">
          <w:delText xml:space="preserve"> </w:delText>
        </w:r>
      </w:del>
      <w:ins w:id="258" w:author="Luis Henrique Cavalleiro" w:date="2022-09-09T13:31:00Z">
        <w:r w:rsidR="00913840" w:rsidRPr="007237EC">
          <w:rPr>
            <w:szCs w:val="20"/>
          </w:rPr>
          <w:t>(</w:t>
        </w:r>
        <w:r w:rsidR="00913840">
          <w:t>oito por cento ao ano</w:t>
        </w:r>
        <w:r w:rsidR="00913840" w:rsidRPr="007237EC">
          <w:rPr>
            <w:szCs w:val="20"/>
          </w:rPr>
          <w:t>)</w:t>
        </w:r>
        <w:r w:rsidR="00913840" w:rsidRPr="007237EC">
          <w:t xml:space="preserve"> </w:t>
        </w:r>
      </w:ins>
      <w:r w:rsidR="001A0C2D" w:rsidRPr="007237EC">
        <w:t xml:space="preserve">ao ano, base 252 (duzentos e cinquenta e dois) Dias Úteis, calculados de forma exponencial e cumulativa </w:t>
      </w:r>
      <w:r w:rsidR="001A0C2D" w:rsidRPr="007237EC">
        <w:rPr>
          <w:i/>
          <w:iCs/>
        </w:rPr>
        <w:t xml:space="preserve">pro rata </w:t>
      </w:r>
      <w:proofErr w:type="spellStart"/>
      <w:r w:rsidR="001A0C2D" w:rsidRPr="007237EC">
        <w:rPr>
          <w:i/>
          <w:iCs/>
        </w:rPr>
        <w:t>temporis</w:t>
      </w:r>
      <w:proofErr w:type="spellEnd"/>
      <w:r w:rsidR="001A0C2D" w:rsidRPr="007237EC">
        <w:t xml:space="preserve"> por Dias Úteis 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252"/>
      <w:bookmarkEnd w:id="253"/>
      <w:r w:rsidR="001A0C2D" w:rsidRPr="007237EC">
        <w:t>.</w:t>
      </w:r>
      <w:bookmarkEnd w:id="254"/>
    </w:p>
    <w:p w14:paraId="4C237C2B" w14:textId="0085C5C4" w:rsidR="001A0C2D" w:rsidRPr="00BB3F43" w:rsidRDefault="001A0C2D" w:rsidP="001A0C2D">
      <w:pPr>
        <w:pStyle w:val="Level3"/>
      </w:pPr>
      <w:bookmarkStart w:id="259" w:name="_Ref286330516"/>
      <w:bookmarkStart w:id="260" w:name="_Ref286331549"/>
      <w:bookmarkStart w:id="261"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 xml:space="preserve">pro rata </w:t>
      </w:r>
      <w:proofErr w:type="spellStart"/>
      <w:r w:rsidRPr="00F206C7">
        <w:rPr>
          <w:i/>
        </w:rPr>
        <w:t>temporis</w:t>
      </w:r>
      <w:proofErr w:type="spellEnd"/>
      <w:r w:rsidRPr="00F206C7">
        <w:t xml:space="preserve"> por Dias Úteis decorridos</w:t>
      </w:r>
      <w:r w:rsidRPr="00C20E74">
        <w:t xml:space="preserve"> de acordo com a seguinte fórmula: </w:t>
      </w:r>
    </w:p>
    <w:p w14:paraId="4DD04E59"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8C59CB" w:rsidRDefault="001A0C2D" w:rsidP="001A0C2D">
      <w:pPr>
        <w:pStyle w:val="Body"/>
        <w:ind w:left="1361"/>
      </w:pPr>
    </w:p>
    <w:p w14:paraId="6B081596" w14:textId="77777777" w:rsidR="001A0C2D" w:rsidRPr="00924813" w:rsidRDefault="001A0C2D" w:rsidP="001A0C2D">
      <w:pPr>
        <w:pStyle w:val="Body"/>
        <w:ind w:left="1361"/>
      </w:pPr>
      <w:r w:rsidRPr="00924813">
        <w:t>onde:</w:t>
      </w:r>
    </w:p>
    <w:p w14:paraId="3030FFAC" w14:textId="442937CF" w:rsidR="001A0C2D" w:rsidRPr="00447EE5" w:rsidRDefault="001A0C2D" w:rsidP="001A0C2D">
      <w:pPr>
        <w:pStyle w:val="Body"/>
        <w:ind w:left="1361"/>
      </w:pPr>
      <w:r w:rsidRPr="00447EE5">
        <w:t>J = valor unitário dos Juros Remuneratórios acumulados devido no final de cada Período de Capitalização (conforme definido abaixo), calculado com 8 (oito) casas decimais, sem arredondamento;</w:t>
      </w:r>
    </w:p>
    <w:p w14:paraId="62CD3DC7" w14:textId="77777777" w:rsidR="001A0C2D" w:rsidRPr="00447EE5" w:rsidRDefault="001A0C2D" w:rsidP="001A0C2D">
      <w:pPr>
        <w:pStyle w:val="Body"/>
        <w:ind w:left="1361"/>
      </w:pPr>
      <w:proofErr w:type="spellStart"/>
      <w:r w:rsidRPr="00447EE5">
        <w:t>VNa</w:t>
      </w:r>
      <w:proofErr w:type="spellEnd"/>
      <w:r w:rsidRPr="00447EE5">
        <w:t xml:space="preserve"> = Conforme definido acima;</w:t>
      </w:r>
    </w:p>
    <w:p w14:paraId="76C7E264" w14:textId="77777777" w:rsidR="001A0C2D" w:rsidRPr="00C618A5" w:rsidRDefault="001A0C2D" w:rsidP="001A0C2D">
      <w:pPr>
        <w:pStyle w:val="Body"/>
        <w:ind w:left="1361"/>
      </w:pPr>
      <w:proofErr w:type="spellStart"/>
      <w:r w:rsidRPr="00E93D84">
        <w:lastRenderedPageBreak/>
        <w:t>FatorJuros</w:t>
      </w:r>
      <w:proofErr w:type="spellEnd"/>
      <w:r w:rsidRPr="00E93D84">
        <w:t xml:space="preserve"> = fator de juros</w:t>
      </w:r>
      <w:r w:rsidRPr="00E93D84">
        <w:rPr>
          <w:szCs w:val="20"/>
        </w:rPr>
        <w:t xml:space="preserve"> fixos</w:t>
      </w:r>
      <w:r w:rsidRPr="00A62F51">
        <w:t xml:space="preserve"> calculado com 9 (nove) casas decimais, com arredondamento, apurado de acordo com a seguinte fórmula: </w:t>
      </w:r>
    </w:p>
    <w:p w14:paraId="0E22354B" w14:textId="77777777" w:rsidR="001A0C2D" w:rsidRPr="00FE1B6E"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51634919" w14:textId="77777777" w:rsidR="001A0C2D" w:rsidRPr="00C43223" w:rsidRDefault="001A0C2D" w:rsidP="001A0C2D">
      <w:pPr>
        <w:pStyle w:val="Body"/>
        <w:ind w:left="1361"/>
      </w:pPr>
      <w:r w:rsidRPr="00C43223">
        <w:t xml:space="preserve">Onde: </w:t>
      </w:r>
    </w:p>
    <w:p w14:paraId="68F82F87" w14:textId="6AF3CD04" w:rsidR="001A0C2D" w:rsidRPr="000F30CD" w:rsidRDefault="001A0C2D" w:rsidP="001A0C2D">
      <w:pPr>
        <w:pStyle w:val="Body"/>
        <w:ind w:left="1361"/>
      </w:pPr>
      <w:r w:rsidRPr="00C43223">
        <w:t xml:space="preserve">taxa </w:t>
      </w:r>
      <w:r w:rsidRPr="00945739">
        <w:t xml:space="preserve">= </w:t>
      </w:r>
      <w:del w:id="262" w:author="Luis Henrique Cavalleiro" w:date="2022-09-09T13:31:00Z">
        <w:r w:rsidR="00F22D39" w:rsidRPr="00524D55" w:rsidDel="00913840">
          <w:rPr>
            <w:szCs w:val="20"/>
            <w:highlight w:val="yellow"/>
          </w:rPr>
          <w:delText>[</w:delText>
        </w:r>
        <w:r w:rsidR="00F22D39" w:rsidRPr="00524D55" w:rsidDel="00913840">
          <w:rPr>
            <w:szCs w:val="20"/>
            <w:highlight w:val="yellow"/>
          </w:rPr>
          <w:sym w:font="Symbol" w:char="F0B7"/>
        </w:r>
        <w:r w:rsidR="00F22D39" w:rsidRPr="00524D55" w:rsidDel="00913840">
          <w:rPr>
            <w:szCs w:val="20"/>
            <w:highlight w:val="yellow"/>
          </w:rPr>
          <w:delText>]</w:delText>
        </w:r>
        <w:r w:rsidRPr="004B4541" w:rsidDel="00913840">
          <w:delText>;</w:delText>
        </w:r>
      </w:del>
      <w:ins w:id="263" w:author="Luis Henrique Cavalleiro" w:date="2022-09-09T13:31:00Z">
        <w:r w:rsidR="00913840">
          <w:rPr>
            <w:szCs w:val="20"/>
          </w:rPr>
          <w:t>8,0000</w:t>
        </w:r>
        <w:r w:rsidR="00913840" w:rsidRPr="004B4541">
          <w:t>;</w:t>
        </w:r>
      </w:ins>
    </w:p>
    <w:p w14:paraId="14443A05" w14:textId="77777777" w:rsidR="001A0C2D" w:rsidRPr="004C1F80" w:rsidRDefault="001A0C2D" w:rsidP="001A0C2D">
      <w:pPr>
        <w:pStyle w:val="Body"/>
        <w:ind w:left="1361"/>
      </w:pPr>
      <w:proofErr w:type="spellStart"/>
      <w:r w:rsidRPr="000F30CD">
        <w:t>dup</w:t>
      </w:r>
      <w:proofErr w:type="spellEnd"/>
      <w:r w:rsidRPr="000F30CD">
        <w:t xml:space="preserve"> = conforme definido acima;</w:t>
      </w:r>
    </w:p>
    <w:p w14:paraId="5632286B" w14:textId="3D6F078D" w:rsidR="00116CE0" w:rsidRPr="008C59CB" w:rsidRDefault="00116CE0" w:rsidP="00FC67F1">
      <w:pPr>
        <w:pStyle w:val="Level1"/>
        <w:rPr>
          <w:szCs w:val="20"/>
        </w:rPr>
      </w:pPr>
      <w:bookmarkStart w:id="264" w:name="_DV_M274"/>
      <w:bookmarkStart w:id="265" w:name="_DV_M275"/>
      <w:bookmarkStart w:id="266" w:name="_DV_M276"/>
      <w:bookmarkStart w:id="267" w:name="_DV_M277"/>
      <w:bookmarkStart w:id="268" w:name="_DV_M278"/>
      <w:bookmarkStart w:id="269" w:name="_DV_M282"/>
      <w:bookmarkStart w:id="270" w:name="_DV_M283"/>
      <w:bookmarkStart w:id="271" w:name="_DV_M284"/>
      <w:bookmarkStart w:id="272" w:name="_DV_M100"/>
      <w:bookmarkStart w:id="273" w:name="_DV_M101"/>
      <w:bookmarkStart w:id="274" w:name="_DV_M108"/>
      <w:bookmarkStart w:id="275" w:name="_DV_M111"/>
      <w:bookmarkStart w:id="276" w:name="_DV_M112"/>
      <w:bookmarkStart w:id="277" w:name="_DV_M113"/>
      <w:bookmarkStart w:id="278" w:name="_Toc7225791"/>
      <w:bookmarkStart w:id="279" w:name="_Toc7225853"/>
      <w:bookmarkStart w:id="280" w:name="_Toc7225886"/>
      <w:bookmarkStart w:id="281" w:name="_Toc7225919"/>
      <w:bookmarkStart w:id="282" w:name="_Toc7303878"/>
      <w:bookmarkStart w:id="283" w:name="_Toc7325050"/>
      <w:bookmarkStart w:id="284" w:name="_Toc7225792"/>
      <w:bookmarkStart w:id="285" w:name="_Toc7225854"/>
      <w:bookmarkStart w:id="286" w:name="_Toc7225887"/>
      <w:bookmarkStart w:id="287" w:name="_Toc7225920"/>
      <w:bookmarkStart w:id="288" w:name="_Toc7303879"/>
      <w:bookmarkStart w:id="289" w:name="_Toc7325051"/>
      <w:bookmarkStart w:id="290" w:name="_Toc7225793"/>
      <w:bookmarkStart w:id="291" w:name="_Toc7225855"/>
      <w:bookmarkStart w:id="292" w:name="_Toc7225888"/>
      <w:bookmarkStart w:id="293" w:name="_Toc7225921"/>
      <w:bookmarkStart w:id="294" w:name="_Toc7303880"/>
      <w:bookmarkStart w:id="295" w:name="_Toc7325052"/>
      <w:bookmarkStart w:id="296" w:name="_Toc7225794"/>
      <w:bookmarkStart w:id="297" w:name="_Toc7225856"/>
      <w:bookmarkStart w:id="298" w:name="_Toc7225889"/>
      <w:bookmarkStart w:id="299" w:name="_Toc7225922"/>
      <w:bookmarkStart w:id="300" w:name="_Toc7303881"/>
      <w:bookmarkStart w:id="301" w:name="_Toc7325053"/>
      <w:bookmarkStart w:id="302" w:name="_Toc411606364"/>
      <w:bookmarkStart w:id="303" w:name="_Ref486427263"/>
      <w:bookmarkStart w:id="304" w:name="_Toc5023991"/>
      <w:bookmarkEnd w:id="259"/>
      <w:bookmarkEnd w:id="260"/>
      <w:bookmarkEnd w:id="261"/>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Pr="00AE6217">
        <w:t xml:space="preserve">RESGATE ANTECIPADO </w:t>
      </w:r>
      <w:bookmarkEnd w:id="302"/>
      <w:bookmarkEnd w:id="303"/>
      <w:r w:rsidRPr="00AE6217">
        <w:t>DOS CRI</w:t>
      </w:r>
      <w:bookmarkEnd w:id="304"/>
    </w:p>
    <w:p w14:paraId="4A16058F" w14:textId="57703E77"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FA2F76">
        <w:t>4.9.1</w:t>
      </w:r>
      <w:r w:rsidR="00D705A4" w:rsidRPr="00FE1B6E">
        <w:fldChar w:fldCharType="end"/>
      </w:r>
      <w:r w:rsidRPr="00FE1B6E">
        <w:t xml:space="preserve"> e seguintes acima; </w:t>
      </w:r>
      <w:r w:rsidRPr="00FE1B6E">
        <w:rPr>
          <w:b/>
        </w:rPr>
        <w:t>(</w:t>
      </w:r>
      <w:proofErr w:type="spellStart"/>
      <w:r w:rsidRPr="00FE1B6E">
        <w:rPr>
          <w:b/>
        </w:rPr>
        <w:t>ii</w:t>
      </w:r>
      <w:proofErr w:type="spellEnd"/>
      <w:r w:rsidRPr="00FE1B6E">
        <w:rPr>
          <w:b/>
        </w:rPr>
        <w:t>)</w:t>
      </w:r>
      <w:r w:rsidRPr="00C43223">
        <w:t xml:space="preserve"> declaração de vencimento antecipado das Debêntures; e/ou </w:t>
      </w:r>
      <w:r w:rsidRPr="00C43223">
        <w:rPr>
          <w:b/>
        </w:rPr>
        <w:t>(</w:t>
      </w:r>
      <w:proofErr w:type="spellStart"/>
      <w:r w:rsidRPr="00C43223">
        <w:rPr>
          <w:b/>
        </w:rPr>
        <w:t>iii</w:t>
      </w:r>
      <w:proofErr w:type="spellEnd"/>
      <w:r w:rsidRPr="00C43223">
        <w:rPr>
          <w:b/>
        </w:rPr>
        <w:t>)</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FA2F76">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305" w:name="_Ref84218485"/>
    </w:p>
    <w:p w14:paraId="3C633702" w14:textId="70B3D5ED" w:rsidR="004E42A6" w:rsidRPr="004E42A6" w:rsidRDefault="00116CE0" w:rsidP="00F97F91">
      <w:pPr>
        <w:pStyle w:val="Level2"/>
      </w:pPr>
      <w:bookmarkStart w:id="306" w:name="_DV_M110"/>
      <w:bookmarkStart w:id="307" w:name="_Ref19039850"/>
      <w:bookmarkStart w:id="308" w:name="_Ref74334667"/>
      <w:bookmarkStart w:id="309" w:name="_Toc5206755"/>
      <w:bookmarkStart w:id="310" w:name="_Ref298842333"/>
      <w:bookmarkEnd w:id="305"/>
      <w:bookmarkEnd w:id="306"/>
      <w:r w:rsidRPr="00C43223">
        <w:rPr>
          <w:b/>
          <w:bCs/>
          <w:iCs/>
        </w:rPr>
        <w:t>Resgate Antecipado Facultativo das Debêntures</w:t>
      </w:r>
      <w:r w:rsidRPr="00C43223">
        <w:t>.</w:t>
      </w:r>
      <w:bookmarkEnd w:id="307"/>
      <w:r w:rsidRPr="00C43223">
        <w:t xml:space="preserve"> </w:t>
      </w:r>
      <w:r w:rsidR="00294C46" w:rsidRPr="00F6090E">
        <w:t xml:space="preserve">A partir de </w:t>
      </w:r>
      <w:del w:id="311" w:author="Luis Henrique Cavalleiro" w:date="2022-09-09T13:36:00Z">
        <w:r w:rsidR="00BE3A90" w:rsidRPr="00F02237" w:rsidDel="00F02237">
          <w:delText>[</w:delText>
        </w:r>
      </w:del>
      <w:r w:rsidR="00BE3A90" w:rsidRPr="00F02237">
        <w:rPr>
          <w:rPrChange w:id="312" w:author="Luis Henrique Cavalleiro" w:date="2022-09-09T13:36:00Z">
            <w:rPr>
              <w:highlight w:val="yellow"/>
            </w:rPr>
          </w:rPrChange>
        </w:rPr>
        <w:t>24 (vinte e quatro)</w:t>
      </w:r>
      <w:del w:id="313" w:author="Luis Henrique Cavalleiro" w:date="2022-09-09T13:36:00Z">
        <w:r w:rsidR="00BE3A90" w:rsidRPr="00F02237" w:rsidDel="00F02237">
          <w:rPr>
            <w:rPrChange w:id="314" w:author="Luis Henrique Cavalleiro" w:date="2022-09-09T13:36:00Z">
              <w:rPr>
                <w:highlight w:val="yellow"/>
              </w:rPr>
            </w:rPrChange>
          </w:rPr>
          <w:delText>]</w:delText>
        </w:r>
      </w:del>
      <w:r w:rsidR="00294C46" w:rsidRPr="00F6090E">
        <w:t xml:space="preserve"> meses contados da primeira Data de Integralização das Debêntures e até a Data de Vencimento das Debêntures</w:t>
      </w:r>
      <w:r w:rsidR="00294C46">
        <w:t>, a</w:t>
      </w:r>
      <w:r w:rsidR="004E42A6" w:rsidRPr="004E42A6">
        <w:t xml:space="preserve"> </w:t>
      </w:r>
      <w:r w:rsidR="004E42A6">
        <w:t>Devedora</w:t>
      </w:r>
      <w:r w:rsidR="004E42A6" w:rsidRPr="004E42A6">
        <w:t xml:space="preserve"> poderá, a seu exclusivo critério</w:t>
      </w:r>
      <w:r w:rsidR="00912C34">
        <w:t xml:space="preserve">, desde que </w:t>
      </w:r>
      <w:ins w:id="315" w:author="Luis Henrique Cavalleiro" w:date="2022-09-09T13:37:00Z">
        <w:r w:rsidR="00A1067E">
          <w:t xml:space="preserve">tenha ocorrido </w:t>
        </w:r>
      </w:ins>
      <w:r w:rsidR="00912C34">
        <w:t xml:space="preserve">a </w:t>
      </w:r>
      <w:del w:id="316" w:author="Luis Henrique Cavalleiro" w:date="2022-09-09T13:37:00Z">
        <w:r w:rsidR="00912C34" w:rsidDel="001613CC">
          <w:delText xml:space="preserve">energização </w:delText>
        </w:r>
      </w:del>
      <w:ins w:id="317" w:author="Luis Henrique Cavalleiro" w:date="2022-09-09T13:37:00Z">
        <w:r w:rsidR="001613CC">
          <w:t>Energização de todos</w:t>
        </w:r>
      </w:ins>
      <w:del w:id="318" w:author="Luis Henrique Cavalleiro" w:date="2022-09-09T13:37:00Z">
        <w:r w:rsidR="00912C34" w:rsidDel="00CB195E">
          <w:delText>dos</w:delText>
        </w:r>
      </w:del>
      <w:r w:rsidR="00912C34">
        <w:t xml:space="preserve"> Empreendimentos Alvo</w:t>
      </w:r>
      <w:del w:id="319" w:author="Luis Henrique Cavalleiro" w:date="2022-09-09T13:37:00Z">
        <w:r w:rsidR="00912C34" w:rsidDel="00A43125">
          <w:delText xml:space="preserve"> tenha se efetivado</w:delText>
        </w:r>
      </w:del>
      <w:r w:rsidR="00912C34">
        <w:t>,</w:t>
      </w:r>
      <w:r w:rsidR="004E42A6" w:rsidRPr="004E42A6">
        <w:t xml:space="preserve"> e independentemente de aprovação d</w:t>
      </w:r>
      <w:r w:rsidR="0086614C">
        <w:t>a Emissora</w:t>
      </w:r>
      <w:r w:rsidR="004E42A6" w:rsidRPr="004E42A6">
        <w:t>, realizar o resgate antecipado facultativo</w:t>
      </w:r>
      <w:r w:rsidR="00037FD9">
        <w:t xml:space="preserve"> </w:t>
      </w:r>
      <w:r w:rsidR="004E42A6" w:rsidRPr="004E42A6">
        <w:t>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r w:rsidR="00BE3A90">
        <w:t xml:space="preserve"> </w:t>
      </w:r>
      <w:del w:id="320" w:author="Luis Henrique Cavalleiro" w:date="2022-09-09T13:37:00Z">
        <w:r w:rsidR="00BE3A90" w:rsidRPr="00037FD9" w:rsidDel="005E041D">
          <w:rPr>
            <w:b/>
            <w:bCs/>
            <w:highlight w:val="yellow"/>
          </w:rPr>
          <w:delText>[Nota Lefosse: Lock-up sugerido pela Companhia e sob validação do IBBA.]</w:delText>
        </w:r>
      </w:del>
    </w:p>
    <w:p w14:paraId="3976AE51" w14:textId="7351DD4F" w:rsidR="00294C46" w:rsidRDefault="004E42A6" w:rsidP="00037FD9">
      <w:pPr>
        <w:pStyle w:val="Level3"/>
      </w:pPr>
      <w:bookmarkStart w:id="321" w:name="_Ref71795085"/>
      <w:r w:rsidRPr="00792838">
        <w:t xml:space="preserve">A </w:t>
      </w:r>
      <w:r>
        <w:t xml:space="preserve">Devedora </w:t>
      </w:r>
      <w:r w:rsidRPr="00792838">
        <w:t xml:space="preserve">deverá comunicar </w:t>
      </w:r>
      <w:r>
        <w:t>à</w:t>
      </w:r>
      <w:r w:rsidRPr="00792838">
        <w:t xml:space="preserve"> </w:t>
      </w:r>
      <w:r>
        <w:t>Securitizadora</w:t>
      </w:r>
      <w:r w:rsidRPr="00792838">
        <w:t>, com cópia para o Agente Fiduciário</w:t>
      </w:r>
      <w:r>
        <w:t xml:space="preserve"> dos CRI</w:t>
      </w:r>
      <w:r w:rsidRPr="00792838">
        <w:t xml:space="preserve">, acerca da realização do Resgate Antecipado Facultativo, com, no mínimo, </w:t>
      </w:r>
      <w:r w:rsidR="00294C46">
        <w:t>45 (quarenta e cinco)</w:t>
      </w:r>
      <w:r w:rsidRPr="00792838">
        <w:t xml:space="preserve"> corridos de antecedência da data do Resgate Antecipado Facultativo</w:t>
      </w:r>
      <w:r w:rsidR="00294C46">
        <w:t xml:space="preserve">, </w:t>
      </w:r>
      <w:r w:rsidR="007A44C3">
        <w:t>n</w:t>
      </w:r>
      <w:r w:rsidR="00294C46">
        <w:t>a</w:t>
      </w:r>
      <w:r w:rsidR="00294C46" w:rsidRPr="00F6090E">
        <w:t xml:space="preserve"> qual deverá constar, no mínimo: (a) a data do efetivo Resgate Antecipado Facultativo (“</w:t>
      </w:r>
      <w:r w:rsidR="00294C46" w:rsidRPr="00F6090E">
        <w:rPr>
          <w:b/>
          <w:bCs/>
        </w:rPr>
        <w:t>Data do Resgate Antecipado Facultativo</w:t>
      </w:r>
      <w:r w:rsidR="00294C46" w:rsidRPr="00F6090E">
        <w:t xml:space="preserve">”); (b) o </w:t>
      </w:r>
      <w:r w:rsidR="00294C46">
        <w:t>Valor de Resgate Antecipado Facultativo das Debêntures</w:t>
      </w:r>
      <w:r w:rsidR="00294C46" w:rsidRPr="00F6090E">
        <w:t>, que deverá ser validado pela</w:t>
      </w:r>
      <w:r w:rsidR="00294C46">
        <w:t xml:space="preserve"> Securitizadora </w:t>
      </w:r>
      <w:r w:rsidR="00294C46" w:rsidRPr="00F6090E">
        <w:t xml:space="preserve">dentro de 5 (cinco) Dias Úteis contados a partir do recebimento da </w:t>
      </w:r>
      <w:r w:rsidR="00294C46">
        <w:t>c</w:t>
      </w:r>
      <w:r w:rsidR="00294C46" w:rsidRPr="00F6090E">
        <w:t xml:space="preserve">omunicação, observado que, se o </w:t>
      </w:r>
      <w:r w:rsidR="00294C46">
        <w:t>valor de Resgate Antecipado Facultativo</w:t>
      </w:r>
      <w:r w:rsidR="00294C46" w:rsidRPr="00F6090E">
        <w:t xml:space="preserve"> </w:t>
      </w:r>
      <w:r w:rsidR="00294C46">
        <w:t xml:space="preserve">das Debêntures </w:t>
      </w:r>
      <w:r w:rsidR="00294C46" w:rsidRPr="00F6090E">
        <w:t xml:space="preserve">não vier a ser validado pela </w:t>
      </w:r>
      <w:r w:rsidR="00294C46">
        <w:t>Securitizadora</w:t>
      </w:r>
      <w:r w:rsidR="00294C46" w:rsidRPr="00F6090E">
        <w:t xml:space="preserve">, os procedimentos descritos acima deverão ser repetidos até que haja tal validação; e (c) quaisquer outras informações que a </w:t>
      </w:r>
      <w:r w:rsidR="00294C46">
        <w:t>Securitizadora</w:t>
      </w:r>
      <w:r w:rsidR="00294C46" w:rsidRPr="00F6090E">
        <w:t xml:space="preserve"> e/ou a </w:t>
      </w:r>
      <w:r w:rsidR="00294C46">
        <w:t>Devedora</w:t>
      </w:r>
      <w:r w:rsidR="00294C46" w:rsidRPr="00F6090E">
        <w:t xml:space="preserve"> entendam necessárias à operacionalização do Resgate Antecipado Facultativo</w:t>
      </w:r>
      <w:r w:rsidR="00294C46">
        <w:t xml:space="preserve"> das Debêntures</w:t>
      </w:r>
      <w:r w:rsidR="00294C46" w:rsidRPr="00F6090E">
        <w:t>.</w:t>
      </w:r>
    </w:p>
    <w:p w14:paraId="2D62DC12" w14:textId="4E12ED5D" w:rsidR="00294C46" w:rsidRPr="00037FD9" w:rsidRDefault="00294C46" w:rsidP="00294C46">
      <w:pPr>
        <w:pStyle w:val="Level3"/>
      </w:pPr>
      <w:bookmarkStart w:id="322" w:name="_Ref85633616"/>
      <w:bookmarkStart w:id="323" w:name="_Ref37779356"/>
      <w:bookmarkEnd w:id="321"/>
      <w:r>
        <w:t>[</w:t>
      </w:r>
      <w:r w:rsidRPr="00F701BA">
        <w:t>Sem prejuízo das demais disposições estabelecidas nest</w:t>
      </w:r>
      <w:r w:rsidR="00163BE1">
        <w:t>e Termo de Securitização</w:t>
      </w:r>
      <w:r w:rsidRPr="00F701BA">
        <w:t xml:space="preserve">, o valor a ser pago pela </w:t>
      </w:r>
      <w:r w:rsidR="00163BE1">
        <w:t>Devedora</w:t>
      </w:r>
      <w:r w:rsidRPr="00F701BA">
        <w:t xml:space="preserve"> em relação a cada uma das Debêntures em caso de Resgate Antecipado Facultativo </w:t>
      </w:r>
      <w:bookmarkStart w:id="324" w:name="_Hlk85037539"/>
      <w:r w:rsidR="00163BE1">
        <w:t xml:space="preserve">das Debêntures </w:t>
      </w:r>
      <w:r w:rsidRPr="00F701BA">
        <w:t xml:space="preserve">será equivalente ao Valor Nominal Unitário Atualizado, acrescido: (i) </w:t>
      </w:r>
      <w:r w:rsidR="005D3EBA">
        <w:t>dos Juros Remuneratórios</w:t>
      </w:r>
      <w:r w:rsidRPr="00F701BA">
        <w:t>, calculad</w:t>
      </w:r>
      <w:r w:rsidR="005D3EBA">
        <w:t>os</w:t>
      </w:r>
      <w:r w:rsidRPr="00F701BA">
        <w:t xml:space="preserve"> </w:t>
      </w:r>
      <w:r w:rsidRPr="00422AC5">
        <w:rPr>
          <w:i/>
          <w:iCs/>
        </w:rPr>
        <w:t xml:space="preserve">pro rata </w:t>
      </w:r>
      <w:proofErr w:type="spellStart"/>
      <w:r w:rsidRPr="00422AC5">
        <w:rPr>
          <w:i/>
          <w:iCs/>
        </w:rPr>
        <w:t>temporis</w:t>
      </w:r>
      <w:proofErr w:type="spellEnd"/>
      <w:r w:rsidRPr="00F701BA">
        <w:t xml:space="preserve">, desde a </w:t>
      </w:r>
      <w:r>
        <w:t>p</w:t>
      </w:r>
      <w:r w:rsidRPr="00F701BA">
        <w:t xml:space="preserve">rimeira </w:t>
      </w:r>
      <w:r>
        <w:t>d</w:t>
      </w:r>
      <w:r w:rsidRPr="00F701BA">
        <w:t xml:space="preserve">ata de </w:t>
      </w:r>
      <w:r>
        <w:t>i</w:t>
      </w:r>
      <w:r w:rsidRPr="00F701BA">
        <w:t xml:space="preserve">ntegralização ou da </w:t>
      </w:r>
      <w:r>
        <w:t>d</w:t>
      </w:r>
      <w:r w:rsidRPr="00F701BA">
        <w:t xml:space="preserve">ata de </w:t>
      </w:r>
      <w:r>
        <w:t>p</w:t>
      </w:r>
      <w:r w:rsidRPr="00F701BA">
        <w:t xml:space="preserve">agamento </w:t>
      </w:r>
      <w:r w:rsidR="005D3EBA">
        <w:t>dos Juros Remuneratórios</w:t>
      </w:r>
      <w:r>
        <w:t xml:space="preserve"> </w:t>
      </w:r>
      <w:r w:rsidRPr="00F701BA">
        <w:t>imediatamente anterior</w:t>
      </w:r>
      <w:r w:rsidR="005D3EBA">
        <w:t>es</w:t>
      </w:r>
      <w:r w:rsidRPr="00F701BA">
        <w:t>, conforme o caso, até a data do efetivo pagamento (exclusive); (</w:t>
      </w:r>
      <w:proofErr w:type="spellStart"/>
      <w:r w:rsidRPr="00F701BA">
        <w:t>ii</w:t>
      </w:r>
      <w:proofErr w:type="spellEnd"/>
      <w:r w:rsidRPr="00F701BA">
        <w:t>) de prêmio multiplicado pelo saldo do Valor Nominal Unitário Atualizado e pelo prazo médio remanescente (em anos), conforme aplicável, equivalente aos valores apresentados na tabela abaixo, de acordo com o cálculo e as fórmulas abaixo indicadas; (</w:t>
      </w:r>
      <w:proofErr w:type="spellStart"/>
      <w:r w:rsidRPr="00F701BA">
        <w:t>iii</w:t>
      </w:r>
      <w:proofErr w:type="spellEnd"/>
      <w:r w:rsidRPr="00F701BA">
        <w:t xml:space="preserve">) dos </w:t>
      </w:r>
      <w:r>
        <w:t>E</w:t>
      </w:r>
      <w:r w:rsidRPr="00F701BA">
        <w:t xml:space="preserve">ncargos </w:t>
      </w:r>
      <w:r>
        <w:t>M</w:t>
      </w:r>
      <w:r w:rsidRPr="00F701BA">
        <w:t>oratórios, se houver;</w:t>
      </w:r>
      <w:r w:rsidRPr="00DB5917">
        <w:t xml:space="preserve"> e </w:t>
      </w:r>
      <w:r w:rsidRPr="00F701BA">
        <w:t>(</w:t>
      </w:r>
      <w:proofErr w:type="spellStart"/>
      <w:r w:rsidRPr="00F701BA">
        <w:t>iv</w:t>
      </w:r>
      <w:proofErr w:type="spellEnd"/>
      <w:r w:rsidRPr="00F701BA">
        <w:t xml:space="preserve">) de quaisquer </w:t>
      </w:r>
      <w:r w:rsidRPr="00F701BA">
        <w:lastRenderedPageBreak/>
        <w:t>obrigações pecuniárias e outros acréscimos referentes às Debêntures (“</w:t>
      </w:r>
      <w:r w:rsidRPr="008C715C">
        <w:rPr>
          <w:b/>
          <w:bCs/>
        </w:rPr>
        <w:t>Valor do Resgate Antecipado Facultativo</w:t>
      </w:r>
      <w:r w:rsidRPr="00F701BA">
        <w:t>”).</w:t>
      </w:r>
    </w:p>
    <w:tbl>
      <w:tblPr>
        <w:tblStyle w:val="Tabelacomgrade"/>
        <w:tblW w:w="0" w:type="auto"/>
        <w:tblInd w:w="1361" w:type="dxa"/>
        <w:tblLook w:val="04A0" w:firstRow="1" w:lastRow="0" w:firstColumn="1" w:lastColumn="0" w:noHBand="0" w:noVBand="1"/>
      </w:tblPr>
      <w:tblGrid>
        <w:gridCol w:w="2887"/>
        <w:gridCol w:w="1134"/>
        <w:gridCol w:w="3113"/>
      </w:tblGrid>
      <w:tr w:rsidR="00B529FA" w14:paraId="3496679E" w14:textId="77777777" w:rsidTr="00F6119E">
        <w:tc>
          <w:tcPr>
            <w:tcW w:w="2887" w:type="dxa"/>
            <w:shd w:val="clear" w:color="auto" w:fill="808080" w:themeFill="background1" w:themeFillShade="80"/>
          </w:tcPr>
          <w:p w14:paraId="092515BE" w14:textId="77777777" w:rsidR="00163BE1" w:rsidRPr="00D5067C" w:rsidRDefault="00163BE1" w:rsidP="00F6119E">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EBFCA0D" w14:textId="77777777" w:rsidR="00163BE1" w:rsidRPr="00D5067C" w:rsidRDefault="00163BE1" w:rsidP="00F6119E">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4EB73F1F" w14:textId="77777777" w:rsidR="00163BE1" w:rsidRPr="00D5067C" w:rsidRDefault="00163BE1" w:rsidP="00F6119E">
            <w:pPr>
              <w:pStyle w:val="Level3"/>
              <w:numPr>
                <w:ilvl w:val="0"/>
                <w:numId w:val="0"/>
              </w:numPr>
              <w:jc w:val="center"/>
              <w:rPr>
                <w:b/>
                <w:bCs/>
              </w:rPr>
            </w:pPr>
            <w:r w:rsidRPr="00D5067C">
              <w:rPr>
                <w:b/>
                <w:bCs/>
              </w:rPr>
              <w:t>CÁLCULO DE PRÊMIO</w:t>
            </w:r>
          </w:p>
        </w:tc>
      </w:tr>
      <w:tr w:rsidR="00B529FA" w14:paraId="07C1B104" w14:textId="77777777" w:rsidTr="00F6119E">
        <w:tc>
          <w:tcPr>
            <w:tcW w:w="2887" w:type="dxa"/>
          </w:tcPr>
          <w:p w14:paraId="2141D5C6" w14:textId="77777777" w:rsidR="00163BE1" w:rsidRPr="00D5067C" w:rsidRDefault="00163BE1" w:rsidP="00F6119E">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75B2E139" w14:textId="77777777" w:rsidR="00163BE1" w:rsidRPr="00D5067C" w:rsidRDefault="00163BE1" w:rsidP="00F6119E">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6A772ECE" w14:textId="77777777" w:rsidR="00163BE1" w:rsidRPr="00D5067C" w:rsidRDefault="00163BE1" w:rsidP="00F6119E">
            <w:pPr>
              <w:pStyle w:val="Body"/>
              <w:rPr>
                <w:sz w:val="18"/>
                <w:szCs w:val="18"/>
              </w:rPr>
            </w:pPr>
            <w:r w:rsidRPr="00D5067C">
              <w:rPr>
                <w:sz w:val="18"/>
                <w:szCs w:val="18"/>
              </w:rPr>
              <w:t xml:space="preserve">1,00% x </w:t>
            </w:r>
            <w:r>
              <w:rPr>
                <w:sz w:val="18"/>
                <w:szCs w:val="18"/>
              </w:rPr>
              <w:t>p</w:t>
            </w:r>
            <w:r w:rsidRPr="00D5067C">
              <w:rPr>
                <w:sz w:val="18"/>
                <w:szCs w:val="18"/>
              </w:rPr>
              <w:t xml:space="preserve">razo </w:t>
            </w:r>
            <w:r>
              <w:rPr>
                <w:sz w:val="18"/>
                <w:szCs w:val="18"/>
              </w:rPr>
              <w:t>m</w:t>
            </w:r>
            <w:r w:rsidRPr="00D5067C">
              <w:rPr>
                <w:sz w:val="18"/>
                <w:szCs w:val="18"/>
              </w:rPr>
              <w:t xml:space="preserve">édio </w:t>
            </w:r>
            <w:r>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Pr>
                <w:sz w:val="18"/>
                <w:szCs w:val="18"/>
              </w:rPr>
              <w:t xml:space="preserve"> </w:t>
            </w:r>
            <w:r w:rsidRPr="00D5067C">
              <w:rPr>
                <w:sz w:val="18"/>
                <w:szCs w:val="18"/>
              </w:rPr>
              <w:t>Atualizado</w:t>
            </w:r>
          </w:p>
        </w:tc>
      </w:tr>
      <w:tr w:rsidR="00B529FA" w14:paraId="52E637BC" w14:textId="77777777" w:rsidTr="00F6119E">
        <w:tc>
          <w:tcPr>
            <w:tcW w:w="2887" w:type="dxa"/>
          </w:tcPr>
          <w:p w14:paraId="63457671" w14:textId="77777777" w:rsidR="00163BE1" w:rsidRPr="00D5067C" w:rsidRDefault="00163BE1" w:rsidP="00F6119E">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7ADDB75F"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26D0AE0D"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Pr>
                <w:sz w:val="18"/>
                <w:szCs w:val="18"/>
              </w:rPr>
              <w:t xml:space="preserve"> </w:t>
            </w:r>
            <w:r w:rsidRPr="00D5067C">
              <w:rPr>
                <w:sz w:val="18"/>
                <w:szCs w:val="18"/>
              </w:rPr>
              <w:t>Atualizado</w:t>
            </w:r>
          </w:p>
        </w:tc>
      </w:tr>
    </w:tbl>
    <w:p w14:paraId="6A3077AA" w14:textId="2D1EA261" w:rsidR="00163BE1" w:rsidRDefault="00163BE1" w:rsidP="00163BE1">
      <w:pPr>
        <w:pStyle w:val="Level3"/>
        <w:numPr>
          <w:ilvl w:val="0"/>
          <w:numId w:val="0"/>
        </w:numPr>
        <w:ind w:left="1361"/>
      </w:pPr>
    </w:p>
    <w:p w14:paraId="2DCA4EE4" w14:textId="77777777" w:rsidR="00163BE1" w:rsidRDefault="00163BE1" w:rsidP="00037FD9">
      <w:pPr>
        <w:pStyle w:val="Level3"/>
      </w:pPr>
      <w:r>
        <w:rPr>
          <w:noProof/>
        </w:rPr>
        <w:drawing>
          <wp:anchor distT="0" distB="0" distL="0" distR="0" simplePos="0" relativeHeight="251659264" behindDoc="0" locked="0" layoutInCell="1" allowOverlap="1" wp14:anchorId="31D21CAD" wp14:editId="64A2F096">
            <wp:simplePos x="0" y="0"/>
            <wp:positionH relativeFrom="margin">
              <wp:align>center</wp:align>
            </wp:positionH>
            <wp:positionV relativeFrom="paragraph">
              <wp:posOffset>487762</wp:posOffset>
            </wp:positionV>
            <wp:extent cx="1949472" cy="591311"/>
            <wp:effectExtent l="0" t="0" r="0" b="0"/>
            <wp:wrapTopAndBottom/>
            <wp:docPr id="2"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9" cstate="print"/>
                    <a:stretch>
                      <a:fillRect/>
                    </a:stretch>
                  </pic:blipFill>
                  <pic:spPr>
                    <a:xfrm>
                      <a:off x="0" y="0"/>
                      <a:ext cx="1949472" cy="591311"/>
                    </a:xfrm>
                    <a:prstGeom prst="rect">
                      <a:avLst/>
                    </a:prstGeom>
                  </pic:spPr>
                </pic:pic>
              </a:graphicData>
            </a:graphic>
          </wp:anchor>
        </w:drawing>
      </w:r>
      <w:r>
        <w:t>Para os fins do previsto na tabela acima, o prazo médio remanescente da Emissão será calculado de acordo com a seguinte fórmula:</w:t>
      </w:r>
    </w:p>
    <w:p w14:paraId="45415F63" w14:textId="77777777" w:rsidR="00163BE1" w:rsidRPr="00DB5917" w:rsidRDefault="00163BE1" w:rsidP="00163BE1">
      <w:pPr>
        <w:pStyle w:val="Body"/>
        <w:ind w:left="1361"/>
      </w:pPr>
      <w:r w:rsidRPr="00D5067C">
        <w:rPr>
          <w:b/>
          <w:bCs/>
        </w:rPr>
        <w:t>Onde</w:t>
      </w:r>
      <w:r w:rsidRPr="00DB5917">
        <w:t>:</w:t>
      </w:r>
    </w:p>
    <w:p w14:paraId="77F53BA4" w14:textId="77777777" w:rsidR="00163BE1" w:rsidRPr="00A20FC4" w:rsidRDefault="00163BE1" w:rsidP="00163BE1">
      <w:pPr>
        <w:pStyle w:val="Body"/>
        <w:ind w:left="1361"/>
      </w:pPr>
      <w:r w:rsidRPr="00D5067C">
        <w:rPr>
          <w:b/>
          <w:bCs/>
        </w:rPr>
        <w:t>PMP</w:t>
      </w:r>
      <w:r w:rsidRPr="00A20FC4">
        <w:t xml:space="preserve"> = prazo médio ponderado em anos;</w:t>
      </w:r>
    </w:p>
    <w:p w14:paraId="15FE0B40" w14:textId="77777777" w:rsidR="00163BE1" w:rsidRPr="00A20FC4" w:rsidRDefault="00163BE1" w:rsidP="00163BE1">
      <w:pPr>
        <w:pStyle w:val="Body"/>
        <w:ind w:left="1361"/>
      </w:pPr>
      <w:proofErr w:type="spellStart"/>
      <w:r w:rsidRPr="00D5067C">
        <w:rPr>
          <w:b/>
          <w:bCs/>
        </w:rPr>
        <w:t>Fj</w:t>
      </w:r>
      <w:proofErr w:type="spellEnd"/>
      <w:r w:rsidRPr="00A20FC4">
        <w:t xml:space="preserve"> = cada parte do fluxo de pagamento dos CRI;</w:t>
      </w:r>
    </w:p>
    <w:p w14:paraId="4E0255B7" w14:textId="77777777" w:rsidR="00163BE1" w:rsidRDefault="00163BE1" w:rsidP="00163BE1">
      <w:pPr>
        <w:pStyle w:val="Body"/>
        <w:ind w:left="1361"/>
      </w:pPr>
      <w:proofErr w:type="spellStart"/>
      <w:r w:rsidRPr="00D5067C">
        <w:rPr>
          <w:b/>
          <w:bCs/>
        </w:rPr>
        <w:t>dj</w:t>
      </w:r>
      <w:proofErr w:type="spellEnd"/>
      <w:r w:rsidRPr="00A20FC4">
        <w:t xml:space="preserve"> = dias úteis a decorrer (da data de cálculo do PMP até a data de cada pagamento); </w:t>
      </w:r>
    </w:p>
    <w:p w14:paraId="4A9F218D" w14:textId="0A791FEB" w:rsidR="00163BE1" w:rsidRPr="00A20FC4" w:rsidRDefault="00163BE1" w:rsidP="00163BE1">
      <w:pPr>
        <w:pStyle w:val="Body"/>
        <w:ind w:left="1361"/>
      </w:pPr>
      <w:r w:rsidRPr="00E262FB">
        <w:rPr>
          <w:b/>
          <w:bCs/>
        </w:rPr>
        <w:t>i</w:t>
      </w:r>
      <w:r w:rsidRPr="00A20FC4">
        <w:t xml:space="preserve"> = </w:t>
      </w:r>
      <w:del w:id="325" w:author="Luis Henrique Cavalleiro" w:date="2022-09-09T13:38:00Z">
        <w:r w:rsidRPr="00A20FC4" w:rsidDel="005D6010">
          <w:rPr>
            <w:highlight w:val="yellow"/>
          </w:rPr>
          <w:delText>[*]</w:delText>
        </w:r>
        <w:r w:rsidRPr="00A20FC4" w:rsidDel="005D6010">
          <w:delText xml:space="preserve"> </w:delText>
        </w:r>
      </w:del>
      <w:ins w:id="326" w:author="Luis Henrique Cavalleiro" w:date="2022-09-09T13:38:00Z">
        <w:r w:rsidR="005D6010">
          <w:t>8%</w:t>
        </w:r>
        <w:r w:rsidR="005D6010" w:rsidRPr="00A20FC4">
          <w:t xml:space="preserve"> </w:t>
        </w:r>
      </w:ins>
      <w:r w:rsidRPr="00A20FC4">
        <w:t>ao ano;</w:t>
      </w:r>
    </w:p>
    <w:p w14:paraId="55D6F06B" w14:textId="5D3619CB" w:rsidR="00163BE1" w:rsidRDefault="00163BE1" w:rsidP="00163BE1">
      <w:pPr>
        <w:pStyle w:val="Body"/>
        <w:ind w:left="1361"/>
        <w:rPr>
          <w:i/>
          <w:iCs/>
        </w:rPr>
      </w:pPr>
      <w:r w:rsidRPr="00D5067C">
        <w:rPr>
          <w:b/>
          <w:bCs/>
        </w:rPr>
        <w:t>VP</w:t>
      </w:r>
      <w:r w:rsidRPr="00A20FC4">
        <w:t xml:space="preserve"> = valor presente do CRI (PU).</w:t>
      </w:r>
    </w:p>
    <w:bookmarkEnd w:id="322"/>
    <w:bookmarkEnd w:id="323"/>
    <w:bookmarkEnd w:id="324"/>
    <w:p w14:paraId="110D1542" w14:textId="77777777" w:rsidR="004E42A6" w:rsidRPr="00BF3C23" w:rsidRDefault="004E42A6" w:rsidP="00546F1A">
      <w:pPr>
        <w:pStyle w:val="Level3"/>
      </w:pPr>
      <w:r w:rsidRPr="00107089">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107089">
        <w:t>Escriturador</w:t>
      </w:r>
      <w:proofErr w:type="spellEnd"/>
      <w:r>
        <w:t>.</w:t>
      </w:r>
    </w:p>
    <w:p w14:paraId="7E4EFD62" w14:textId="7C9353B9" w:rsidR="004E42A6" w:rsidRDefault="004E42A6" w:rsidP="00546F1A">
      <w:pPr>
        <w:pStyle w:val="Level3"/>
        <w:rPr>
          <w:b/>
          <w:bCs/>
          <w:iCs/>
        </w:rPr>
      </w:pPr>
      <w:r w:rsidRPr="00BF3C23">
        <w:t>Na hipótese de a data de Resgate Antecipado Facultativo coincidir com uma Data de Pagamento, o Prêmio do Resgate Antecipado Facultativo incidirá somente sobre o saldo do Valor Nominal Unitário Atualizado após o pagamento da parcela de amortização programada na Data de Pagamento do Valor Nominal Unitário.</w:t>
      </w:r>
    </w:p>
    <w:p w14:paraId="20C6FA57" w14:textId="71A8AE3E" w:rsidR="00B3342D" w:rsidRPr="00FE1B6E" w:rsidRDefault="00B3342D" w:rsidP="00B3342D">
      <w:pPr>
        <w:pStyle w:val="Level2"/>
      </w:pPr>
      <w:bookmarkStart w:id="327" w:name="_Ref84237991"/>
      <w:bookmarkStart w:id="328" w:name="_Ref4899136"/>
      <w:bookmarkEnd w:id="308"/>
      <w:bookmarkEnd w:id="309"/>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327"/>
    </w:p>
    <w:p w14:paraId="0C7EAA82" w14:textId="50899173" w:rsidR="00B3342D" w:rsidRPr="00FE1B6E" w:rsidRDefault="00B3342D" w:rsidP="00B3342D">
      <w:pPr>
        <w:pStyle w:val="Level2"/>
      </w:pPr>
      <w:bookmarkStart w:id="329" w:name="_Ref84238127"/>
      <w:r w:rsidRPr="00FE1B6E">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quaisquer outras informações que a </w:t>
      </w:r>
      <w:r w:rsidR="003973D1" w:rsidRPr="00FE1B6E">
        <w:t>Emissora</w:t>
      </w:r>
      <w:r w:rsidRPr="00FE1B6E">
        <w:t xml:space="preserve">, e/ou o Agente Fiduciário </w:t>
      </w:r>
      <w:r w:rsidR="003973D1" w:rsidRPr="00FE1B6E">
        <w:t>e</w:t>
      </w:r>
      <w:r w:rsidRPr="00FE1B6E">
        <w:t xml:space="preserve">ntendam necessárias </w:t>
      </w:r>
      <w:r w:rsidRPr="00FE1B6E">
        <w:lastRenderedPageBreak/>
        <w:t>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FA2F76">
        <w:t>6.3</w:t>
      </w:r>
      <w:r w:rsidRPr="00FE1B6E">
        <w:fldChar w:fldCharType="end"/>
      </w:r>
      <w:r w:rsidRPr="00FE1B6E">
        <w:t xml:space="preserve"> acima.</w:t>
      </w:r>
      <w:bookmarkEnd w:id="329"/>
    </w:p>
    <w:p w14:paraId="43F72912" w14:textId="74C3EFB2"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330"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 xml:space="preserve">pro rata </w:t>
      </w:r>
      <w:proofErr w:type="spellStart"/>
      <w:r w:rsidRPr="00797043">
        <w:rPr>
          <w:i/>
        </w:rPr>
        <w:t>temporis</w:t>
      </w:r>
      <w:proofErr w:type="spellEnd"/>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FA2F76">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FA2F76">
        <w:t>6.5.2</w:t>
      </w:r>
      <w:r w:rsidR="00554F6D" w:rsidRPr="00FE1B6E">
        <w:fldChar w:fldCharType="end"/>
      </w:r>
      <w:r w:rsidRPr="00FE1B6E">
        <w:t xml:space="preserve"> abaixo</w:t>
      </w:r>
      <w:bookmarkEnd w:id="330"/>
      <w:r w:rsidRPr="00FE1B6E">
        <w:t>.</w:t>
      </w:r>
      <w:r w:rsidR="002135CA" w:rsidRPr="00FE1B6E">
        <w:t xml:space="preserve"> </w:t>
      </w:r>
    </w:p>
    <w:p w14:paraId="2D9DD3BD" w14:textId="223E822A" w:rsidR="00116CE0" w:rsidRPr="004B4541" w:rsidRDefault="00116CE0" w:rsidP="001D38DC">
      <w:pPr>
        <w:pStyle w:val="Level3"/>
        <w:rPr>
          <w:szCs w:val="20"/>
        </w:rPr>
      </w:pPr>
      <w:bookmarkStart w:id="331" w:name="_Ref15397585"/>
      <w:bookmarkStart w:id="332" w:name="_Ref19020809"/>
      <w:r w:rsidRPr="00C43223">
        <w:rPr>
          <w:b/>
          <w:bCs/>
          <w:iCs/>
        </w:rPr>
        <w:t>Vencime</w:t>
      </w:r>
      <w:r w:rsidRPr="00945739">
        <w:rPr>
          <w:b/>
          <w:bCs/>
          <w:iCs/>
        </w:rPr>
        <w:t>nto Antecipado Automático</w:t>
      </w:r>
      <w:r w:rsidRPr="00945739">
        <w:rPr>
          <w:i/>
        </w:rPr>
        <w:t xml:space="preserve">. </w:t>
      </w:r>
      <w:bookmarkEnd w:id="328"/>
      <w:bookmarkEnd w:id="331"/>
      <w:r w:rsidRPr="00797043">
        <w:t>Constituem Eventos de Vencimento Antecipado Automático que acarretam o vencimento automático das obrigações decorrentes das Debêntures, independentemente de aviso ou notificação, judicial ou extrajudicial</w:t>
      </w:r>
      <w:bookmarkStart w:id="333" w:name="_Ref83909358"/>
      <w:bookmarkEnd w:id="332"/>
      <w:r w:rsidR="0081496D">
        <w:t>:</w:t>
      </w:r>
      <w:r w:rsidR="00813071">
        <w:t xml:space="preserve"> </w:t>
      </w:r>
    </w:p>
    <w:p w14:paraId="627A192C" w14:textId="7B356A4B" w:rsidR="00DC3B88" w:rsidRPr="00FE1B6E" w:rsidRDefault="00DC3B88" w:rsidP="00A027DC">
      <w:pPr>
        <w:pStyle w:val="Level4"/>
      </w:pPr>
      <w:bookmarkStart w:id="334" w:name="_Ref137475231"/>
      <w:bookmarkStart w:id="335" w:name="_Ref149033996"/>
      <w:bookmarkStart w:id="336" w:name="_Ref164238998"/>
      <w:bookmarkStart w:id="337" w:name="_Hlk35950458"/>
      <w:bookmarkEnd w:id="333"/>
      <w:r w:rsidRPr="004B4541">
        <w:t xml:space="preserve">inadimplemento, pela </w:t>
      </w:r>
      <w:r w:rsidRPr="000F30CD">
        <w:t>Devedora</w:t>
      </w:r>
      <w:r w:rsidR="00B12CC3">
        <w:t xml:space="preserve"> e pela</w:t>
      </w:r>
      <w:r w:rsidR="00E45BB4">
        <w:t>s</w:t>
      </w:r>
      <w:r w:rsidR="00B12CC3">
        <w:t xml:space="preserve"> Fiadora</w:t>
      </w:r>
      <w:r w:rsidR="00E45BB4">
        <w:t>s</w:t>
      </w:r>
      <w:r w:rsidR="00B12CC3">
        <w:t xml:space="preserve">, conforme aplicável, </w:t>
      </w:r>
      <w:r w:rsidRPr="00FE1B6E">
        <w:t>de qualquer obrigação pecuniária relativa às Debêntures prevista na Escritura</w:t>
      </w:r>
      <w:r w:rsidR="003C369A">
        <w:t xml:space="preserve"> e/ou</w:t>
      </w:r>
      <w:r w:rsidRPr="00FE1B6E">
        <w:t xml:space="preserve"> no</w:t>
      </w:r>
      <w:r w:rsidR="003C369A">
        <w:t>s Contratos de Garantia</w:t>
      </w:r>
      <w:r w:rsidRPr="00FE1B6E">
        <w:t>, na respectiva data de pagamento ou prazo para pagamento previstos na Escritura</w:t>
      </w:r>
      <w:r w:rsidR="003C369A">
        <w:t xml:space="preserve"> e/ou</w:t>
      </w:r>
      <w:r w:rsidRPr="00FE1B6E">
        <w:t xml:space="preserve">, </w:t>
      </w:r>
      <w:r w:rsidR="003C369A" w:rsidRPr="00FE1B6E">
        <w:t>no</w:t>
      </w:r>
      <w:r w:rsidR="003C369A">
        <w:t>s Contratos de Garantia</w:t>
      </w:r>
      <w:r w:rsidRPr="00FE1B6E">
        <w:t xml:space="preserve">, não sanado no prazo de 2 (dois) Dias Úteis contados da data do respectivo inadimplemento, sendo que o prazo previsto neste inciso não se aplica às obrigações para as quais tenha sido estipulado prazo de cura específico; </w:t>
      </w:r>
    </w:p>
    <w:p w14:paraId="0124A0E7" w14:textId="6C81F323" w:rsidR="00DC3B88" w:rsidRPr="00FE1B6E" w:rsidRDefault="00DC3B88" w:rsidP="00A027DC">
      <w:pPr>
        <w:pStyle w:val="Level4"/>
      </w:pPr>
      <w:r w:rsidRPr="00FE1B6E">
        <w:t xml:space="preserve">não utilização, pela Devedora, dos recursos obtidos com a Emissão estritamente nos termos da Escritura de Emissão; </w:t>
      </w:r>
    </w:p>
    <w:p w14:paraId="753D7151" w14:textId="4EB94A1D" w:rsidR="00DC3B88" w:rsidRPr="00FE1B6E" w:rsidRDefault="00DC3B88" w:rsidP="00A027DC">
      <w:pPr>
        <w:pStyle w:val="Level4"/>
      </w:pPr>
      <w:r w:rsidRPr="00FE1B6E">
        <w:t>invalidade, ineficácia, nulidade ou inexequibilidade da Escritura de Emissão (e/ou de qualquer de suas disposições), da Fiança</w:t>
      </w:r>
      <w:r w:rsidR="003C369A">
        <w:t xml:space="preserve"> e/ou</w:t>
      </w:r>
      <w:r w:rsidRPr="00FE1B6E">
        <w:t xml:space="preserve"> do</w:t>
      </w:r>
      <w:r w:rsidR="003C369A">
        <w:t>s Contratos de Garantia</w:t>
      </w:r>
      <w:r w:rsidRPr="00FE1B6E">
        <w:t xml:space="preserve"> (e/ou de qualquer de suas disposições), incluindo seus eventuais aditamentos; </w:t>
      </w:r>
    </w:p>
    <w:p w14:paraId="5131217E" w14:textId="1F53E4C7" w:rsidR="00DC3B88" w:rsidRPr="00FE1B6E" w:rsidRDefault="00DC3B88" w:rsidP="00A027DC">
      <w:pPr>
        <w:pStyle w:val="Level4"/>
      </w:pPr>
      <w:bookmarkStart w:id="338" w:name="_Ref85555981"/>
      <w:bookmarkStart w:id="339" w:name="_Ref523168846"/>
      <w:r w:rsidRPr="00FE1B6E">
        <w:t>questionamento judicial da Escritura de Emissão, do</w:t>
      </w:r>
      <w:r w:rsidR="003C369A">
        <w:t>s</w:t>
      </w:r>
      <w:r w:rsidRPr="00FE1B6E">
        <w:t xml:space="preserve"> Contrato</w:t>
      </w:r>
      <w:r w:rsidR="003C369A">
        <w:t xml:space="preserve">s de Garantia, </w:t>
      </w:r>
      <w:r w:rsidR="00AF76BB">
        <w:t>e/ou das Garantias</w:t>
      </w:r>
      <w:r w:rsidRPr="00FE1B6E">
        <w:t>, pelas pessoas a seguir, de forma individual ou combinada: (a) Devedora; (b)</w:t>
      </w:r>
      <w:r w:rsidR="00687F6D">
        <w:t xml:space="preserve"> Fiadoras; (c)</w:t>
      </w:r>
      <w:r w:rsidRPr="00FE1B6E">
        <w:t xml:space="preserve"> </w:t>
      </w:r>
      <w:proofErr w:type="spellStart"/>
      <w:r w:rsidR="00687F6D">
        <w:t>SPEs</w:t>
      </w:r>
      <w:proofErr w:type="spellEnd"/>
      <w:r w:rsidRPr="00FE1B6E">
        <w:t>; (</w:t>
      </w:r>
      <w:r w:rsidR="00687F6D">
        <w:t>d</w:t>
      </w:r>
      <w:r w:rsidRPr="00FE1B6E">
        <w:t xml:space="preserve">) qualquer controladora </w:t>
      </w:r>
      <w:r w:rsidRPr="00F97F91">
        <w:t>direta</w:t>
      </w:r>
      <w:r w:rsidRPr="00FE1B6E">
        <w:t xml:space="preserve"> da Devedora (“</w:t>
      </w:r>
      <w:r w:rsidRPr="00FE1B6E">
        <w:rPr>
          <w:b/>
          <w:bCs/>
        </w:rPr>
        <w:t>Controladora</w:t>
      </w:r>
      <w:r w:rsidRPr="00FE1B6E">
        <w:t>”); (</w:t>
      </w:r>
      <w:r w:rsidR="00687F6D">
        <w:t>e</w:t>
      </w:r>
      <w:r w:rsidRPr="00FE1B6E">
        <w:t>) qualquer controlada da Devedora e/ou das Fiduciantes; (</w:t>
      </w:r>
      <w:r w:rsidR="00687F6D">
        <w:t>f</w:t>
      </w:r>
      <w:r w:rsidRPr="00FE1B6E">
        <w:t xml:space="preserve">) qualquer sociedade ou veículo de investimento coligado da Devedora e/ou das </w:t>
      </w:r>
      <w:proofErr w:type="spellStart"/>
      <w:r w:rsidRPr="00FE1B6E">
        <w:t>SPEs</w:t>
      </w:r>
      <w:proofErr w:type="spellEnd"/>
      <w:r w:rsidRPr="00FE1B6E">
        <w:t>; (</w:t>
      </w:r>
      <w:r w:rsidR="00687F6D">
        <w:t>g</w:t>
      </w:r>
      <w:r w:rsidRPr="00FE1B6E">
        <w:t xml:space="preserve">) qualquer sociedade ou veículo de investimento sob controle direto comum da Devedora e/ou das </w:t>
      </w:r>
      <w:proofErr w:type="spellStart"/>
      <w:r w:rsidRPr="00FE1B6E">
        <w:t>SPEs</w:t>
      </w:r>
      <w:proofErr w:type="spellEnd"/>
      <w:r w:rsidRPr="00FE1B6E">
        <w:t>; e (</w:t>
      </w:r>
      <w:r w:rsidR="00687F6D">
        <w:t>h</w:t>
      </w:r>
      <w:r w:rsidRPr="00FE1B6E">
        <w:t>) qualquer administrador ou representante das seguintes pessoas: (</w:t>
      </w:r>
      <w:r w:rsidR="00687F6D">
        <w:t>1</w:t>
      </w:r>
      <w:r w:rsidRPr="00FE1B6E">
        <w:t>) Devedora; (</w:t>
      </w:r>
      <w:r w:rsidR="00687F6D">
        <w:t>2</w:t>
      </w:r>
      <w:r w:rsidRPr="00FE1B6E">
        <w:t xml:space="preserve">) </w:t>
      </w:r>
      <w:proofErr w:type="spellStart"/>
      <w:r w:rsidRPr="00FE1B6E">
        <w:t>SPEs</w:t>
      </w:r>
      <w:proofErr w:type="spellEnd"/>
      <w:r w:rsidRPr="00FE1B6E">
        <w:t>; (</w:t>
      </w:r>
      <w:r w:rsidR="00687F6D">
        <w:t>3</w:t>
      </w:r>
      <w:r w:rsidRPr="00FE1B6E">
        <w:t>) qualquer Controlada</w:t>
      </w:r>
      <w:r w:rsidR="00C862FD">
        <w:t xml:space="preserve"> da Devedora e/ou das Fiduciantes</w:t>
      </w:r>
      <w:r w:rsidRPr="00FE1B6E">
        <w:t>; (</w:t>
      </w:r>
      <w:r w:rsidR="00687F6D">
        <w:t>4</w:t>
      </w:r>
      <w:r w:rsidRPr="00FE1B6E">
        <w:t xml:space="preserve">) qualquer sociedade ou veículo de investimento coligado da Devedora e/ou das </w:t>
      </w:r>
      <w:proofErr w:type="spellStart"/>
      <w:r w:rsidR="00C862FD">
        <w:t>SPEs</w:t>
      </w:r>
      <w:proofErr w:type="spellEnd"/>
      <w:r w:rsidRPr="00FE1B6E">
        <w:t>; e (</w:t>
      </w:r>
      <w:r w:rsidR="00687F6D">
        <w:t>5</w:t>
      </w:r>
      <w:r w:rsidRPr="00FE1B6E">
        <w:t xml:space="preserve">) qualquer sociedade ou veículo de investimento sob controle comum da Devedora e/ou das </w:t>
      </w:r>
      <w:proofErr w:type="spellStart"/>
      <w:r w:rsidRPr="00FE1B6E">
        <w:t>SPEs</w:t>
      </w:r>
      <w:proofErr w:type="spellEnd"/>
      <w:r w:rsidRPr="00FE1B6E" w:rsidDel="00C372C0">
        <w:t xml:space="preserve"> </w:t>
      </w:r>
      <w:r w:rsidRPr="00FE1B6E">
        <w:t>(“</w:t>
      </w:r>
      <w:r w:rsidRPr="00FE1B6E">
        <w:rPr>
          <w:b/>
        </w:rPr>
        <w:t>Partes Relacionadas</w:t>
      </w:r>
      <w:r w:rsidRPr="00FE1B6E">
        <w:t>”)</w:t>
      </w:r>
      <w:bookmarkEnd w:id="338"/>
      <w:bookmarkEnd w:id="339"/>
      <w:r w:rsidR="007F192F">
        <w:t>;</w:t>
      </w:r>
    </w:p>
    <w:p w14:paraId="64DEC7E5" w14:textId="7D0B7047" w:rsidR="00DC3B88" w:rsidRPr="00FE1B6E" w:rsidRDefault="00DC3B88" w:rsidP="00A027DC">
      <w:pPr>
        <w:pStyle w:val="Level4"/>
      </w:pPr>
      <w:bookmarkStart w:id="340" w:name="_Ref328666560"/>
      <w:r w:rsidRPr="00FE1B6E">
        <w:t>cessão, promessa de cessão ou qualquer forma de transferência ou promessa de transferência a terceiros, no todo ou em parte, pela Devedora</w:t>
      </w:r>
      <w:r w:rsidR="007D6956">
        <w:t>, pela</w:t>
      </w:r>
      <w:r w:rsidR="00E45BB4">
        <w:t>s</w:t>
      </w:r>
      <w:r w:rsidR="007D6956">
        <w:t xml:space="preserve"> Fiadora</w:t>
      </w:r>
      <w:r w:rsidR="00E45BB4">
        <w:t>s</w:t>
      </w:r>
      <w:r w:rsidRPr="00FE1B6E">
        <w:t xml:space="preserve"> e/ou pelas </w:t>
      </w:r>
      <w:proofErr w:type="spellStart"/>
      <w:r w:rsidR="00687F6D">
        <w:t>SPEs</w:t>
      </w:r>
      <w:proofErr w:type="spellEnd"/>
      <w:r w:rsidRPr="00FE1B6E">
        <w:t>, de qualquer de suas obrigações nos termos da Escritura</w:t>
      </w:r>
      <w:r w:rsidR="0083003F">
        <w:t xml:space="preserve"> de Emissão</w:t>
      </w:r>
      <w:r w:rsidRPr="00FE1B6E">
        <w:t>, do</w:t>
      </w:r>
      <w:r w:rsidR="0083003F">
        <w:t>s</w:t>
      </w:r>
      <w:r w:rsidRPr="00FE1B6E">
        <w:t xml:space="preserve"> Contrato</w:t>
      </w:r>
      <w:r w:rsidR="0083003F">
        <w:t>s de Garantia</w:t>
      </w:r>
      <w:r w:rsidRPr="00FE1B6E">
        <w:t xml:space="preserve"> e/ou dos Contratos dos </w:t>
      </w:r>
      <w:r w:rsidRPr="00FE1B6E">
        <w:lastRenderedPageBreak/>
        <w:t>Empreendimentos Alvo, conforme aplicável, incluindo, sem qualquer limitação, todos os seus direitos e obrigações, sem prévia aprovação d</w:t>
      </w:r>
      <w:r w:rsidR="0086614C">
        <w:t>a Emissora</w:t>
      </w:r>
      <w:r w:rsidRPr="00FE1B6E">
        <w:t>;</w:t>
      </w:r>
      <w:bookmarkEnd w:id="340"/>
      <w:r w:rsidRPr="00FE1B6E">
        <w:t xml:space="preserve"> </w:t>
      </w:r>
    </w:p>
    <w:p w14:paraId="51A79653" w14:textId="21A3D20C" w:rsidR="00DC3B88" w:rsidRPr="00FE1B6E" w:rsidRDefault="00DC3B88" w:rsidP="00A027DC">
      <w:pPr>
        <w:pStyle w:val="Level4"/>
      </w:pPr>
      <w:r w:rsidRPr="00FE1B6E">
        <w:t>com relação a qualquer dos bens objeto do</w:t>
      </w:r>
      <w:r w:rsidR="0083003F">
        <w:t>s</w:t>
      </w:r>
      <w:r w:rsidRPr="00FE1B6E">
        <w:t xml:space="preserve"> Contrato</w:t>
      </w:r>
      <w:r w:rsidR="0083003F">
        <w:t>s de Garantia</w:t>
      </w:r>
      <w:r w:rsidRPr="00FE1B6E">
        <w:t xml:space="preserve"> 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w:t>
      </w:r>
      <w:r w:rsidR="0083003F">
        <w:t xml:space="preserve"> pela Alienação Fiduciária de Quotas; (d)</w:t>
      </w:r>
      <w:r w:rsidRPr="00FE1B6E">
        <w:t xml:space="preserve"> pelas Alterações Permitidas; ou (</w:t>
      </w:r>
      <w:r w:rsidR="0083003F">
        <w:t>e</w:t>
      </w:r>
      <w:r w:rsidRPr="00FE1B6E">
        <w:t>) conforme permitido por outras disposições da Escritura de Emissão ou demais Documentos da Operação;</w:t>
      </w:r>
    </w:p>
    <w:p w14:paraId="253ECAD7" w14:textId="5DBD0C78" w:rsidR="00DC3B88" w:rsidRPr="00FE1B6E" w:rsidRDefault="00DC3B88" w:rsidP="00DC3B88">
      <w:pPr>
        <w:pStyle w:val="Level4"/>
      </w:pPr>
      <w:r w:rsidRPr="00FE1B6E">
        <w:t>não atendimento, após decorridos eventuais prazos de cura, às obrigações de reforço de garantia e/ou aditamento previstas no Contrato de Cessão Fiduciária de Recebíveis;</w:t>
      </w:r>
    </w:p>
    <w:p w14:paraId="74F86807" w14:textId="2AC934A2" w:rsidR="00DC3B88" w:rsidRPr="00FE1B6E" w:rsidRDefault="00DC3B88" w:rsidP="00A027DC">
      <w:pPr>
        <w:pStyle w:val="Level4"/>
      </w:pPr>
      <w:r w:rsidRPr="00FE1B6E">
        <w:t xml:space="preserve">em relação à Devedora, </w:t>
      </w:r>
      <w:r w:rsidR="00B12CC3">
        <w:t>à</w:t>
      </w:r>
      <w:r w:rsidR="00E45BB4">
        <w:t>s</w:t>
      </w:r>
      <w:r w:rsidR="00B12CC3">
        <w:t xml:space="preserve"> Fiadora</w:t>
      </w:r>
      <w:r w:rsidR="00E45BB4">
        <w:t>s</w:t>
      </w:r>
      <w:r w:rsidR="00B12CC3">
        <w:t xml:space="preserve">, </w:t>
      </w:r>
      <w:r w:rsidRPr="00FE1B6E">
        <w:t xml:space="preserve">às </w:t>
      </w:r>
      <w:proofErr w:type="spellStart"/>
      <w:r w:rsidRPr="00FE1B6E">
        <w:t>SPEs</w:t>
      </w:r>
      <w:proofErr w:type="spellEnd"/>
      <w:r w:rsidRPr="00FE1B6E">
        <w:t xml:space="preserve"> e/ou a qualquer de suas Controladoras: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78BBD125" w14:textId="48253FAA" w:rsidR="00DC3B88" w:rsidRPr="00FE1B6E" w:rsidRDefault="00DC3B88" w:rsidP="00A027DC">
      <w:pPr>
        <w:pStyle w:val="Level4"/>
      </w:pPr>
      <w:bookmarkStart w:id="341" w:name="_Hlk77262135"/>
      <w:r w:rsidRPr="00FE1B6E">
        <w:t>transformação da forma societária da Devedora, de modo que ela deixe de ser uma sociedade por ações, nos termos dos artigos 220 a 222 da Lei das Sociedades por Ações;</w:t>
      </w:r>
      <w:bookmarkEnd w:id="341"/>
      <w:r w:rsidRPr="00FE1B6E">
        <w:t xml:space="preserve"> </w:t>
      </w:r>
    </w:p>
    <w:p w14:paraId="58537B57" w14:textId="2230DCA4" w:rsidR="00DC3B88" w:rsidRPr="00FE1B6E" w:rsidRDefault="00DC3B88" w:rsidP="00DC3B88">
      <w:pPr>
        <w:pStyle w:val="Level4"/>
      </w:pPr>
      <w:bookmarkStart w:id="342" w:name="_Ref328666873"/>
      <w:bookmarkStart w:id="343" w:name="_Ref85553548"/>
      <w:bookmarkStart w:id="344" w:name="_Hlk72787197"/>
      <w:bookmarkStart w:id="345" w:name="_Ref72764219"/>
      <w:r w:rsidRPr="00FE1B6E" w:rsidDel="00781E6A">
        <w:t xml:space="preserve">redução de capital social da </w:t>
      </w:r>
      <w:bookmarkStart w:id="346"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342"/>
      <w:r w:rsidRPr="00FE1B6E">
        <w:t xml:space="preserve"> e/ou</w:t>
      </w:r>
      <w:r w:rsidRPr="00FE1B6E" w:rsidDel="00781E6A">
        <w:t xml:space="preserve"> (b) liquidação das obrigações assumidas no âmbito da Escritura</w:t>
      </w:r>
      <w:bookmarkEnd w:id="343"/>
      <w:bookmarkEnd w:id="346"/>
      <w:r w:rsidRPr="00FE1B6E">
        <w:t xml:space="preserve"> de Emissão; </w:t>
      </w:r>
      <w:bookmarkEnd w:id="344"/>
      <w:bookmarkEnd w:id="345"/>
    </w:p>
    <w:p w14:paraId="15AF9F09" w14:textId="24BDC843" w:rsidR="00DC3B88" w:rsidRPr="00FE1B6E" w:rsidRDefault="00DC3B88" w:rsidP="00A027DC">
      <w:pPr>
        <w:pStyle w:val="Level4"/>
      </w:pPr>
      <w:bookmarkStart w:id="347" w:name="_Ref73999283"/>
      <w:bookmarkStart w:id="348" w:name="_Ref279344707"/>
      <w:bookmarkStart w:id="349" w:name="_Ref328666898"/>
      <w:r w:rsidRPr="00FE1B6E">
        <w:t>exceto se previamente autorizado pela</w:t>
      </w:r>
      <w:r w:rsidR="0086614C">
        <w:t xml:space="preserve"> Emissora</w:t>
      </w:r>
      <w:r w:rsidRPr="00FE1B6E">
        <w:t xml:space="preserve">, </w:t>
      </w:r>
      <w:r w:rsidRPr="00FE1B6E">
        <w:rPr>
          <w:rFonts w:eastAsia="Arial Unicode MS"/>
          <w:w w:val="0"/>
        </w:rPr>
        <w:t xml:space="preserve">conforme orientação deliberada pelos Titulares de CRI, </w:t>
      </w:r>
      <w:r w:rsidRPr="00FE1B6E">
        <w:t xml:space="preserve">alteração da composição acionária da Devedora e/ou </w:t>
      </w:r>
      <w:proofErr w:type="spellStart"/>
      <w:r w:rsidRPr="00FE1B6E">
        <w:t>SPEs</w:t>
      </w:r>
      <w:proofErr w:type="spellEnd"/>
      <w:r w:rsidRPr="00FE1B6E">
        <w:t>, exceto: (a) se entre os titulares do controle, direto ou indireto, da Controladora; (b) caso não ocorra modificação do controle da sociedade em questão pela Controladora; ou (c) em caso de oferta pública de ações;</w:t>
      </w:r>
      <w:bookmarkStart w:id="350" w:name="_Ref272931224"/>
      <w:bookmarkEnd w:id="347"/>
      <w:bookmarkEnd w:id="348"/>
      <w:bookmarkEnd w:id="349"/>
    </w:p>
    <w:p w14:paraId="0D74DB5D" w14:textId="694A9C81" w:rsidR="00DC3B88" w:rsidRPr="00FE1B6E" w:rsidRDefault="00DC3B88" w:rsidP="00A027DC">
      <w:pPr>
        <w:pStyle w:val="Level4"/>
      </w:pPr>
      <w:r w:rsidRPr="00FE1B6E">
        <w:t>vencimento antecipado de obrigação pecuniária: (a) assumida pela</w:t>
      </w:r>
      <w:r w:rsidRPr="00FE1B6E" w:rsidDel="00214093">
        <w:t xml:space="preserve"> </w:t>
      </w:r>
      <w:r w:rsidRPr="00FE1B6E">
        <w:t xml:space="preserve">Devedora, em valor individual ou agregado superior a R$ 2.000.000,00 (dois milhões de reais) ou o seu equivalente em outras moedas; (b) assumida por qualquer Controladora, em valor individual ou agregado superior a R$ 4.000.000,00 (quatro milhões de reais) ou o seu equivalente em outras moedas; e/ou (c) assumida pelas </w:t>
      </w:r>
      <w:proofErr w:type="spellStart"/>
      <w:r w:rsidRPr="00FE1B6E">
        <w:t>SPEs</w:t>
      </w:r>
      <w:proofErr w:type="spellEnd"/>
      <w:r w:rsidRPr="00FE1B6E">
        <w:t xml:space="preserve"> (individualmente consideradas), em valor superior a R$ 2.000.000,00 (dois milhões de reais) ou o seu equivalente em outras moedas, seja no âmbito de apenas uma ou de diversas obrigações correlatas; em todos os casos, incluindo-se obrigações que derivem da condição de </w:t>
      </w:r>
      <w:r w:rsidRPr="00FE1B6E">
        <w:lastRenderedPageBreak/>
        <w:t>garantidora(s) e/ou coobrigada(s), em especial, sem limitação, aquelas obrigações oriundas de dívidas bancárias e operações de mercado de capitais, locais ou internacionais;</w:t>
      </w:r>
      <w:bookmarkEnd w:id="350"/>
      <w:r w:rsidRPr="00FE1B6E">
        <w:t xml:space="preserve"> </w:t>
      </w:r>
    </w:p>
    <w:p w14:paraId="57103003" w14:textId="2C345A41" w:rsidR="00DC3B88" w:rsidRPr="00FE1B6E" w:rsidRDefault="00DC3B88" w:rsidP="00A027DC">
      <w:pPr>
        <w:pStyle w:val="Level4"/>
      </w:pPr>
      <w:bookmarkStart w:id="351" w:name="_Ref71743467"/>
      <w:bookmarkStart w:id="352" w:name="_Ref79447034"/>
      <w:commentRangeStart w:id="353"/>
      <w:r w:rsidRPr="00FE1B6E">
        <w:t>distribuição e/ou pagamento, pela Devedora</w:t>
      </w:r>
      <w:r w:rsidR="00B12CC3">
        <w:t xml:space="preserve"> e/ou pela</w:t>
      </w:r>
      <w:r w:rsidR="00E45BB4">
        <w:t>s</w:t>
      </w:r>
      <w:r w:rsidR="00B12CC3">
        <w:t xml:space="preserve"> </w:t>
      </w:r>
      <w:del w:id="354" w:author="Luis Henrique Cavalleiro" w:date="2022-09-09T13:46:00Z">
        <w:r w:rsidR="00B12CC3" w:rsidDel="000D7775">
          <w:delText>Fiadora</w:delText>
        </w:r>
        <w:r w:rsidR="00E45BB4" w:rsidDel="000D7775">
          <w:delText>s</w:delText>
        </w:r>
      </w:del>
      <w:proofErr w:type="spellStart"/>
      <w:ins w:id="355" w:author="Luis Henrique Cavalleiro" w:date="2022-09-09T13:46:00Z">
        <w:r w:rsidR="000D7775">
          <w:t>SPEs</w:t>
        </w:r>
      </w:ins>
      <w:proofErr w:type="spellEnd"/>
      <w:r w:rsidRPr="00FE1B6E">
        <w:t xml:space="preserve">,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w:t>
      </w:r>
      <w:r w:rsidR="00B12CC3">
        <w:t>e/ou a</w:t>
      </w:r>
      <w:r w:rsidR="00E45BB4">
        <w:t>s</w:t>
      </w:r>
      <w:r w:rsidR="00B12CC3">
        <w:t xml:space="preserve"> Fiadora</w:t>
      </w:r>
      <w:r w:rsidR="00E45BB4">
        <w:t>s</w:t>
      </w:r>
      <w:r w:rsidR="00B12CC3">
        <w:t xml:space="preserve"> </w:t>
      </w:r>
      <w:r w:rsidRPr="00FE1B6E">
        <w:t>esteja</w:t>
      </w:r>
      <w:r w:rsidR="00B12CC3">
        <w:t>m</w:t>
      </w:r>
      <w:r w:rsidRPr="00FE1B6E">
        <w:t xml:space="preserve"> em inadimplemento com qualquer de suas obrigações estabelecidas na Escritura de Emissão</w:t>
      </w:r>
      <w:r w:rsidR="0083003F">
        <w:t xml:space="preserve"> e/ou</w:t>
      </w:r>
      <w:r w:rsidRPr="00FE1B6E">
        <w:t xml:space="preserve"> no</w:t>
      </w:r>
      <w:r w:rsidR="0083003F">
        <w:t>s</w:t>
      </w:r>
      <w:r w:rsidRPr="00FE1B6E">
        <w:t xml:space="preserve"> Contrato</w:t>
      </w:r>
      <w:r w:rsidR="0083003F">
        <w:t>s de Garantia</w:t>
      </w:r>
      <w:r w:rsidR="00B12CC3">
        <w:t>, conforme aplicável</w:t>
      </w:r>
      <w:ins w:id="356" w:author="Luis Henrique Cavalleiro" w:date="2022-09-09T13:47:00Z">
        <w:r w:rsidR="009D7595">
          <w:t>, ou enquanto não houver a Energização dos Empreendimentos Alvo</w:t>
        </w:r>
      </w:ins>
      <w:r w:rsidRPr="00FE1B6E">
        <w:t>;</w:t>
      </w:r>
      <w:bookmarkEnd w:id="351"/>
      <w:bookmarkEnd w:id="352"/>
      <w:commentRangeEnd w:id="353"/>
      <w:r w:rsidR="00647529">
        <w:rPr>
          <w:rStyle w:val="Refdecomentrio"/>
          <w:rFonts w:ascii="Tahoma" w:hAnsi="Tahoma" w:cs="Times New Roman"/>
        </w:rPr>
        <w:commentReference w:id="353"/>
      </w:r>
    </w:p>
    <w:p w14:paraId="230EC9E5" w14:textId="11510269" w:rsidR="00DC3B88" w:rsidRPr="00FE1B6E" w:rsidRDefault="00DC3B88" w:rsidP="00DC3B88">
      <w:pPr>
        <w:pStyle w:val="Level4"/>
      </w:pPr>
      <w:bookmarkStart w:id="357"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357"/>
      <w:r w:rsidRPr="00FE1B6E">
        <w:t xml:space="preserve">; </w:t>
      </w:r>
      <w:bookmarkStart w:id="358" w:name="_Ref74042853"/>
      <w:r w:rsidRPr="00FE1B6E">
        <w:t>destruição ou deterioração total ou parcial dos Empreendimentos Alvo que torne inviável sua implementação ou sua continuidade;</w:t>
      </w:r>
      <w:bookmarkEnd w:id="358"/>
    </w:p>
    <w:p w14:paraId="096411C3" w14:textId="56597B3C" w:rsidR="00DC3B88" w:rsidRPr="00FE1B6E" w:rsidRDefault="00DC3B88" w:rsidP="00A027DC">
      <w:pPr>
        <w:pStyle w:val="Level4"/>
      </w:pPr>
      <w:r w:rsidRPr="00FE1B6E">
        <w:t xml:space="preserve">com exceção ao endividamento representado pela Escritura de Emissão e ao disposto na Cláusula 5.27 da Escritura de Emissão, a obtenção, pela Devedora e/ou pelas </w:t>
      </w:r>
      <w:proofErr w:type="spellStart"/>
      <w:r w:rsidRPr="00FE1B6E">
        <w:t>SPEs</w:t>
      </w:r>
      <w:proofErr w:type="spellEnd"/>
      <w:r w:rsidRPr="00FE1B6E">
        <w:t>, de empréstimos, emissão de títulos de dívida ou outras formas de endividamento (de qualquer natureza), sem o prévio e expresso consentimento da</w:t>
      </w:r>
      <w:r w:rsidR="0086614C">
        <w:t xml:space="preserve"> Emissora</w:t>
      </w:r>
      <w:r w:rsidRPr="00FE1B6E">
        <w:t>;</w:t>
      </w:r>
    </w:p>
    <w:p w14:paraId="5F0A28D3" w14:textId="40A0E2CF"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w:t>
      </w:r>
      <w:proofErr w:type="spellStart"/>
      <w:r w:rsidRPr="00FE1B6E">
        <w:t>SPEs</w:t>
      </w:r>
      <w:proofErr w:type="spellEnd"/>
      <w:r w:rsidRPr="00FE1B6E">
        <w:t xml:space="preserve">,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FA2F76">
        <w:t>(</w:t>
      </w:r>
      <w:proofErr w:type="spellStart"/>
      <w:r w:rsidR="00FA2F76">
        <w:t>xiii</w:t>
      </w:r>
      <w:proofErr w:type="spellEnd"/>
      <w:r w:rsidR="00FA2F76">
        <w:t>)</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FA2F76">
        <w:t>6.5.1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w:t>
      </w:r>
      <w:r w:rsidR="00E84E73">
        <w:t>pela Controladora</w:t>
      </w:r>
      <w:r w:rsidRPr="00FE1B6E">
        <w:t>; (d) de aquisição e/ou importação de ativos destinados aos Empreendimentos Alvo pela Devedora</w:t>
      </w:r>
      <w:r w:rsidR="00B12CC3">
        <w:t xml:space="preserve"> e/ou pela Controladora</w:t>
      </w:r>
      <w:r w:rsidRPr="00FE1B6E">
        <w:t>; e/ou (e) do disposto na Cláusula 5.27 da Escritura de Emissão;</w:t>
      </w:r>
    </w:p>
    <w:p w14:paraId="23CD0F54"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334"/>
      <w:bookmarkEnd w:id="335"/>
      <w:bookmarkEnd w:id="336"/>
      <w:r w:rsidRPr="00FE1B6E">
        <w:t>;</w:t>
      </w:r>
    </w:p>
    <w:p w14:paraId="0CD1D9D8" w14:textId="1D8CDAED" w:rsidR="00DC3B88" w:rsidRPr="00FE1B6E" w:rsidRDefault="00DC3B88" w:rsidP="00DC3B88">
      <w:pPr>
        <w:pStyle w:val="Level4"/>
      </w:pPr>
      <w:bookmarkStart w:id="359" w:name="_Ref272253621"/>
      <w:r w:rsidRPr="00FE1B6E">
        <w:t>comprovação de que qualquer das declarações prestadas pela Devedora</w:t>
      </w:r>
      <w:r w:rsidR="00687F6D">
        <w:t>, pelas Fiadoras</w:t>
      </w:r>
      <w:r w:rsidRPr="00FE1B6E">
        <w:t xml:space="preserve"> e/ou </w:t>
      </w:r>
      <w:r w:rsidR="0083003F" w:rsidRPr="00FE1B6E">
        <w:t>pel</w:t>
      </w:r>
      <w:r w:rsidR="0083003F">
        <w:t>a</w:t>
      </w:r>
      <w:r w:rsidR="0083003F" w:rsidRPr="00FE1B6E">
        <w:t xml:space="preserve">s </w:t>
      </w:r>
      <w:proofErr w:type="spellStart"/>
      <w:r w:rsidR="00687F6D">
        <w:t>SPEs</w:t>
      </w:r>
      <w:proofErr w:type="spellEnd"/>
      <w:r w:rsidRPr="00FE1B6E">
        <w:t>, conforme o caso, n</w:t>
      </w:r>
      <w:r w:rsidR="0083003F">
        <w:t xml:space="preserve">os </w:t>
      </w:r>
      <w:r w:rsidRPr="00FE1B6E">
        <w:t>Documentos da Operação</w:t>
      </w:r>
      <w:r w:rsidR="0083003F">
        <w:t>, conforme aplicável,</w:t>
      </w:r>
      <w:r w:rsidRPr="00FE1B6E">
        <w:t xml:space="preserve"> é falsa;</w:t>
      </w:r>
      <w:bookmarkEnd w:id="359"/>
    </w:p>
    <w:p w14:paraId="699EDC27" w14:textId="3932E8B2" w:rsidR="00DC3B88" w:rsidRPr="00FE1B6E" w:rsidRDefault="00DC3B88" w:rsidP="00DC3B88">
      <w:pPr>
        <w:pStyle w:val="Level4"/>
      </w:pPr>
      <w:r w:rsidRPr="00FE1B6E">
        <w:t>abandono total ou parcial, pela Devedora, dos Empreendimentos Alvo ou de qualquer ativo que seja essencial à operação e/ou manutenção dos Empreendimentos Alvo; e</w:t>
      </w:r>
    </w:p>
    <w:p w14:paraId="0E70B636" w14:textId="72B0EEA2" w:rsidR="00DC3B88" w:rsidRPr="00FE1B6E" w:rsidRDefault="00DC3B88" w:rsidP="00DC3B88">
      <w:pPr>
        <w:pStyle w:val="Level4"/>
      </w:pPr>
      <w:r w:rsidRPr="00FE1B6E">
        <w:t xml:space="preserve">caso a Devedora não realize o Resgate Antecipado Obrigatório Total decorrente da não averbação da construção de cada um dos Empreendimentos </w:t>
      </w:r>
      <w:r w:rsidRPr="00FE1B6E">
        <w:lastRenderedPageBreak/>
        <w:t>na respectiva matrícula do imóvel no prazo previsto na Cláusula</w:t>
      </w:r>
      <w:r w:rsidR="00571C6A" w:rsidRPr="00FE1B6E">
        <w:t xml:space="preserve"> 7.3 da Escritura de Emissão</w:t>
      </w:r>
      <w:r w:rsidRPr="00FE1B6E">
        <w:t>.</w:t>
      </w:r>
    </w:p>
    <w:p w14:paraId="1D84A692" w14:textId="1F6F0FE1" w:rsidR="00116CE0" w:rsidRPr="00C43223" w:rsidRDefault="00116CE0" w:rsidP="00301BA6">
      <w:pPr>
        <w:pStyle w:val="Level3"/>
        <w:rPr>
          <w:szCs w:val="20"/>
        </w:rPr>
      </w:pPr>
      <w:bookmarkStart w:id="360" w:name="_Ref15397460"/>
      <w:bookmarkStart w:id="361" w:name="_Ref4899140"/>
      <w:bookmarkStart w:id="362" w:name="_Ref79479295"/>
      <w:bookmarkEnd w:id="337"/>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FA2F76">
        <w:t>6.5.3</w:t>
      </w:r>
      <w:r w:rsidR="00A926B5" w:rsidRPr="00FE1B6E">
        <w:fldChar w:fldCharType="end"/>
      </w:r>
      <w:r w:rsidR="00A926B5" w:rsidRPr="00FE1B6E">
        <w:t xml:space="preserve"> </w:t>
      </w:r>
      <w:r w:rsidRPr="00FE1B6E">
        <w:t>e seguintes abaixo</w:t>
      </w:r>
      <w:bookmarkEnd w:id="360"/>
      <w:bookmarkEnd w:id="361"/>
      <w:r w:rsidRPr="00FE1B6E">
        <w:t>:</w:t>
      </w:r>
      <w:bookmarkStart w:id="363" w:name="_Ref83909372"/>
      <w:bookmarkEnd w:id="362"/>
    </w:p>
    <w:p w14:paraId="1EFA4EC3" w14:textId="7B0F15EC" w:rsidR="00E14D47" w:rsidRPr="00FE1B6E" w:rsidRDefault="00E14D47" w:rsidP="00A027DC">
      <w:pPr>
        <w:pStyle w:val="Level4"/>
      </w:pPr>
      <w:r w:rsidRPr="00C43223">
        <w:t xml:space="preserve">inadimplemento, pela </w:t>
      </w:r>
      <w:r w:rsidRPr="00945739">
        <w:t>Devedora</w:t>
      </w:r>
      <w:r w:rsidRPr="00797043">
        <w:t xml:space="preserve"> e/ou </w:t>
      </w:r>
      <w:r w:rsidRPr="00FE1B6E">
        <w:t xml:space="preserve">pelas </w:t>
      </w:r>
      <w:r w:rsidR="00687F6D">
        <w:t xml:space="preserve">Fiadoras e/ou pelas </w:t>
      </w:r>
      <w:proofErr w:type="spellStart"/>
      <w:r w:rsidR="00687F6D">
        <w:t>SPEs</w:t>
      </w:r>
      <w:proofErr w:type="spellEnd"/>
      <w:r w:rsidRPr="00FE1B6E">
        <w:t xml:space="preserve">, de qualquer obrigação não pecuniária prevista na Escritura de Emissão, </w:t>
      </w:r>
      <w:r w:rsidR="0083003F">
        <w:t xml:space="preserve">e/ou </w:t>
      </w:r>
      <w:r w:rsidRPr="00FE1B6E">
        <w:t>no</w:t>
      </w:r>
      <w:r w:rsidR="0083003F">
        <w:t>s Contratos de Garantia</w:t>
      </w:r>
      <w:r w:rsidRPr="00FE1B6E">
        <w:t>,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r w:rsidRPr="00FE1B6E">
        <w:rPr>
          <w:b/>
          <w:bCs/>
          <w:highlight w:val="yellow"/>
        </w:rPr>
        <w:t xml:space="preserve"> </w:t>
      </w:r>
    </w:p>
    <w:p w14:paraId="03AC44DE" w14:textId="7AEBC19E" w:rsidR="00E14D47" w:rsidRPr="00FE1B6E" w:rsidRDefault="00E14D47" w:rsidP="00522CD7">
      <w:pPr>
        <w:pStyle w:val="Level4"/>
      </w:pPr>
      <w:bookmarkStart w:id="364" w:name="_Ref77219776"/>
      <w:r w:rsidRPr="00FE1B6E">
        <w:t xml:space="preserve">questionamento judicial dos Contratos dos Empreendimentos Alvo que cause </w:t>
      </w:r>
      <w:r w:rsidRPr="00522CD7">
        <w:t xml:space="preserve">qualquer efeito adverso relevante (i)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proofErr w:type="spellStart"/>
      <w:r w:rsidR="00522CD7">
        <w:t>SPEs</w:t>
      </w:r>
      <w:proofErr w:type="spellEnd"/>
      <w:r w:rsidR="00522CD7" w:rsidRPr="00F6090E">
        <w:t>; e/ou (</w:t>
      </w:r>
      <w:proofErr w:type="spellStart"/>
      <w:r w:rsidR="00522CD7" w:rsidRPr="00F6090E">
        <w:t>ii</w:t>
      </w:r>
      <w:proofErr w:type="spellEnd"/>
      <w:r w:rsidR="00522CD7" w:rsidRPr="00F6090E">
        <w:t xml:space="preserve">) qualquer efeito adverso na capacidade da </w:t>
      </w:r>
      <w:r w:rsidR="00522CD7">
        <w:t>Devedora</w:t>
      </w:r>
      <w:r w:rsidR="00522CD7" w:rsidRPr="00F6090E">
        <w:t xml:space="preserve"> e/ou da</w:t>
      </w:r>
      <w:r w:rsidR="00522CD7">
        <w:t xml:space="preserve">s </w:t>
      </w:r>
      <w:proofErr w:type="spellStart"/>
      <w:r w:rsidR="00522CD7">
        <w:t>SPEs</w:t>
      </w:r>
      <w:proofErr w:type="spellEnd"/>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(a) Devedora; (b)</w:t>
      </w:r>
      <w:r w:rsidR="00687F6D">
        <w:t xml:space="preserve"> Fiadoras; (c) </w:t>
      </w:r>
      <w:proofErr w:type="spellStart"/>
      <w:r w:rsidR="00687F6D">
        <w:t>SPEs</w:t>
      </w:r>
      <w:proofErr w:type="spellEnd"/>
      <w:r w:rsidRPr="00FE1B6E">
        <w:t>; (</w:t>
      </w:r>
      <w:r w:rsidR="00687F6D">
        <w:t>d</w:t>
      </w:r>
      <w:r w:rsidRPr="00FE1B6E">
        <w:t xml:space="preserve">) qualquer controlada da </w:t>
      </w:r>
      <w:r w:rsidR="00FF4D7E" w:rsidRPr="00FE1B6E">
        <w:t xml:space="preserve">Devedora </w:t>
      </w:r>
      <w:r w:rsidRPr="00FE1B6E">
        <w:t xml:space="preserve">e/ou das </w:t>
      </w:r>
      <w:proofErr w:type="spellStart"/>
      <w:r w:rsidR="00C862FD">
        <w:t>SPEs</w:t>
      </w:r>
      <w:proofErr w:type="spellEnd"/>
      <w:r w:rsidRPr="00FE1B6E">
        <w:t>; (</w:t>
      </w:r>
      <w:r w:rsidR="00687F6D">
        <w:t>e</w:t>
      </w:r>
      <w:r w:rsidRPr="00FE1B6E">
        <w:t xml:space="preserve">) qualquer sociedade ou veículo de investimento coligado da </w:t>
      </w:r>
      <w:r w:rsidR="00FF4D7E" w:rsidRPr="00FE1B6E">
        <w:t>Devedora</w:t>
      </w:r>
      <w:r w:rsidRPr="00FE1B6E">
        <w:t xml:space="preserve"> e/ou das </w:t>
      </w:r>
      <w:proofErr w:type="spellStart"/>
      <w:r w:rsidRPr="00FE1B6E">
        <w:t>SPE</w:t>
      </w:r>
      <w:r w:rsidR="00C862FD">
        <w:t>s</w:t>
      </w:r>
      <w:proofErr w:type="spellEnd"/>
      <w:r w:rsidRPr="00FE1B6E">
        <w:t>; (</w:t>
      </w:r>
      <w:r w:rsidR="00687F6D">
        <w:t>f</w:t>
      </w:r>
      <w:r w:rsidRPr="00FE1B6E">
        <w:t xml:space="preserve">) qualquer sociedade ou veículo de investimento sob Controle direto comum da </w:t>
      </w:r>
      <w:r w:rsidR="00FF4D7E" w:rsidRPr="00FE1B6E">
        <w:t>Devedora</w:t>
      </w:r>
      <w:r w:rsidRPr="00FE1B6E">
        <w:t xml:space="preserve"> e/ou das Fiduciantes; e (</w:t>
      </w:r>
      <w:r w:rsidR="00687F6D">
        <w:t>g</w:t>
      </w:r>
      <w:r w:rsidRPr="00FE1B6E">
        <w:t>) quaisquer Partes Relacionadas;</w:t>
      </w:r>
      <w:bookmarkEnd w:id="364"/>
    </w:p>
    <w:p w14:paraId="02DAAAB4" w14:textId="1AC5135E" w:rsidR="00E14D47" w:rsidRPr="00447EE5" w:rsidRDefault="00E14D47" w:rsidP="001022F9">
      <w:pPr>
        <w:pStyle w:val="Level4"/>
      </w:pPr>
      <w:bookmarkStart w:id="365" w:name="_Ref105005627"/>
      <w:bookmarkStart w:id="366" w:name="_Ref110937475"/>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FA2F76">
        <w:t>6.5.1(xi)</w:t>
      </w:r>
      <w:r w:rsidRPr="00FE1B6E">
        <w:fldChar w:fldCharType="end"/>
      </w:r>
      <w:r w:rsidRPr="00FE1B6E">
        <w:t xml:space="preserve"> </w:t>
      </w:r>
      <w:r w:rsidR="00FF4D7E" w:rsidRPr="00FE1B6E">
        <w:t>acima</w:t>
      </w:r>
      <w:r w:rsidRPr="0083003F">
        <w:rPr>
          <w:rFonts w:eastAsia="Arial Unicode MS"/>
          <w:w w:val="0"/>
        </w:rPr>
        <w:t xml:space="preserve">, </w:t>
      </w:r>
      <w:r w:rsidRPr="00C43223">
        <w:t xml:space="preserve">qualquer dos eventos a seguir em relação à </w:t>
      </w:r>
      <w:r w:rsidR="00FF4D7E" w:rsidRPr="00945739">
        <w:t>Devedora</w:t>
      </w:r>
      <w:r w:rsidR="00687F6D">
        <w:t xml:space="preserve">, ao </w:t>
      </w:r>
      <w:commentRangeStart w:id="367"/>
      <w:r w:rsidR="00687F6D">
        <w:t>Grupo Rezek</w:t>
      </w:r>
      <w:commentRangeEnd w:id="367"/>
      <w:r w:rsidR="004866FB">
        <w:rPr>
          <w:rStyle w:val="Refdecomentrio"/>
          <w:rFonts w:ascii="Tahoma" w:hAnsi="Tahoma" w:cs="Times New Roman"/>
        </w:rPr>
        <w:commentReference w:id="367"/>
      </w:r>
      <w:r w:rsidR="009B6599">
        <w:t xml:space="preserve"> </w:t>
      </w:r>
      <w:r w:rsidRPr="00797043">
        <w:t xml:space="preserve">e/ou às </w:t>
      </w:r>
      <w:proofErr w:type="spellStart"/>
      <w:r w:rsidRPr="00797043">
        <w:t>SPEs</w:t>
      </w:r>
      <w:proofErr w:type="spellEnd"/>
      <w:r w:rsidRPr="00797043">
        <w:t xml:space="preserve">: </w:t>
      </w:r>
      <w:bookmarkStart w:id="368"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368"/>
      <w:r w:rsidRPr="00AE6217">
        <w:t xml:space="preserve">; ou (2) </w:t>
      </w:r>
      <w:r w:rsidRPr="0083003F">
        <w:rPr>
          <w:szCs w:val="20"/>
        </w:rPr>
        <w:t xml:space="preserve">se realizadas entre sociedades integrantes do mesmo grupo econômico da </w:t>
      </w:r>
      <w:r w:rsidR="00FF4D7E" w:rsidRPr="0083003F">
        <w:rPr>
          <w:szCs w:val="20"/>
        </w:rPr>
        <w:t>Devedora</w:t>
      </w:r>
      <w:r w:rsidRPr="0083003F">
        <w:rPr>
          <w:szCs w:val="20"/>
        </w:rPr>
        <w:t xml:space="preserve"> e das SPE;</w:t>
      </w:r>
      <w:bookmarkEnd w:id="365"/>
      <w:r w:rsidRPr="0083003F">
        <w:rPr>
          <w:szCs w:val="20"/>
        </w:rPr>
        <w:t xml:space="preserve"> ou (3) </w:t>
      </w:r>
      <w:r w:rsidRPr="00447EE5">
        <w:t xml:space="preserve">se previamente autorizado pela </w:t>
      </w:r>
      <w:r w:rsidR="00FF4D7E" w:rsidRPr="00447EE5">
        <w:t>Emissora</w:t>
      </w:r>
      <w:r w:rsidRPr="00447EE5">
        <w:t xml:space="preserve">, </w:t>
      </w:r>
      <w:r w:rsidRPr="0083003F">
        <w:rPr>
          <w:rFonts w:eastAsia="Arial Unicode MS"/>
          <w:w w:val="0"/>
        </w:rPr>
        <w:t xml:space="preserve">conforme orientação deliberada pelos Titulares de CRI, após a realização de uma </w:t>
      </w:r>
      <w:r w:rsidR="00FF4D7E" w:rsidRPr="0083003F">
        <w:rPr>
          <w:rFonts w:eastAsia="Arial Unicode MS"/>
          <w:w w:val="0"/>
        </w:rPr>
        <w:t xml:space="preserve">Assembleia Geral </w:t>
      </w:r>
      <w:r w:rsidRPr="0083003F">
        <w:rPr>
          <w:rFonts w:eastAsia="Arial Unicode MS"/>
          <w:w w:val="0"/>
        </w:rPr>
        <w:t>de Titulares de CRI;</w:t>
      </w:r>
      <w:bookmarkEnd w:id="366"/>
    </w:p>
    <w:p w14:paraId="19D37BC2" w14:textId="038E36D7"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w:t>
      </w:r>
      <w:r w:rsidR="008F2BD3">
        <w:t>s</w:t>
      </w:r>
      <w:r w:rsidRPr="00FE1B6E">
        <w:t xml:space="preserve"> Contrato</w:t>
      </w:r>
      <w:r w:rsidR="008F2BD3">
        <w:t>s</w:t>
      </w:r>
      <w:r w:rsidRPr="00FE1B6E">
        <w:t xml:space="preserve"> de </w:t>
      </w:r>
      <w:r w:rsidR="008F2BD3">
        <w:t>Garantia</w:t>
      </w:r>
      <w:r w:rsidR="007A675B">
        <w:t xml:space="preserve">, das Garantias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FA2F76">
        <w:t>(</w:t>
      </w:r>
      <w:proofErr w:type="spellStart"/>
      <w:r w:rsidR="00FA2F76">
        <w:t>ii</w:t>
      </w:r>
      <w:proofErr w:type="spellEnd"/>
      <w:r w:rsidR="00FA2F76">
        <w:t>)</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FA2F76">
        <w:t>6.5.1(</w:t>
      </w:r>
      <w:proofErr w:type="spellStart"/>
      <w:r w:rsidR="00FA2F76">
        <w:t>iv</w:t>
      </w:r>
      <w:proofErr w:type="spellEnd"/>
      <w:r w:rsidR="00FA2F76">
        <w:t>)</w:t>
      </w:r>
      <w:r w:rsidRPr="00920210">
        <w:fldChar w:fldCharType="end"/>
      </w:r>
      <w:r w:rsidRPr="00FE1B6E">
        <w:t xml:space="preserve"> acima</w:t>
      </w:r>
      <w:r w:rsidRPr="00C43223">
        <w:t xml:space="preserve">, desde que tenha legitimidade ativa para tanto e tal questionamento não seja afastado, de forma definitiva, no prazo de até 15 (quinze) dias contados da data em que a </w:t>
      </w:r>
      <w:r w:rsidR="00FF4D7E" w:rsidRPr="00C43223">
        <w:t>Devedora</w:t>
      </w:r>
      <w:r w:rsidR="00B12CC3">
        <w:t>, a</w:t>
      </w:r>
      <w:r w:rsidR="00E45BB4">
        <w:t>s</w:t>
      </w:r>
      <w:r w:rsidR="00B12CC3">
        <w:t xml:space="preserve"> Fiadora</w:t>
      </w:r>
      <w:r w:rsidR="00E45BB4">
        <w:t>s</w:t>
      </w:r>
      <w:r w:rsidRPr="00945739">
        <w:t xml:space="preserve"> e/ou</w:t>
      </w:r>
      <w:r w:rsidRPr="00797043">
        <w:t xml:space="preserve"> </w:t>
      </w:r>
      <w:r w:rsidRPr="00FE1B6E">
        <w:t xml:space="preserve">as </w:t>
      </w:r>
      <w:proofErr w:type="spellStart"/>
      <w:r w:rsidR="00687F6D">
        <w:t>SPEs</w:t>
      </w:r>
      <w:proofErr w:type="spellEnd"/>
      <w:r w:rsidR="00687F6D">
        <w:t xml:space="preserve"> </w:t>
      </w:r>
      <w:r w:rsidRPr="00FE1B6E">
        <w:t>tomarem ciência do ajuizamento de tal questionamento judicial;</w:t>
      </w:r>
    </w:p>
    <w:p w14:paraId="613F7614" w14:textId="463EB35E" w:rsidR="00E14D47" w:rsidRPr="00FE1B6E" w:rsidRDefault="00E14D47" w:rsidP="00A027DC">
      <w:pPr>
        <w:pStyle w:val="Level4"/>
      </w:pPr>
      <w:bookmarkStart w:id="369" w:name="_Ref272931218"/>
      <w:bookmarkStart w:id="370" w:name="_Ref130283570"/>
      <w:bookmarkStart w:id="371" w:name="_Ref130301134"/>
      <w:bookmarkStart w:id="372" w:name="_Ref137104995"/>
      <w:bookmarkStart w:id="373" w:name="_Ref137475230"/>
      <w:r w:rsidRPr="00FE1B6E">
        <w:lastRenderedPageBreak/>
        <w:t xml:space="preserve">comprovação de que qualquer das declarações prestadas pela </w:t>
      </w:r>
      <w:r w:rsidR="00FF4D7E" w:rsidRPr="00FE1B6E">
        <w:t xml:space="preserve">Devedora </w:t>
      </w:r>
      <w:r w:rsidRPr="00FE1B6E">
        <w:t xml:space="preserve">e/ou </w:t>
      </w:r>
      <w:r w:rsidR="00687F6D">
        <w:t xml:space="preserve">pelas Fiadoras e/ou pelas </w:t>
      </w:r>
      <w:proofErr w:type="spellStart"/>
      <w:r w:rsidR="00687F6D">
        <w:t>SPEs</w:t>
      </w:r>
      <w:proofErr w:type="spellEnd"/>
      <w:r w:rsidRPr="00FE1B6E">
        <w:t>, conforme o caso, na Escritura</w:t>
      </w:r>
      <w:r w:rsidR="00FF4D7E" w:rsidRPr="00FE1B6E">
        <w:t xml:space="preserve"> de Emissão,</w:t>
      </w:r>
      <w:r w:rsidRPr="00FE1B6E">
        <w:t xml:space="preserve"> no</w:t>
      </w:r>
      <w:r w:rsidR="008F2BD3">
        <w:t>s</w:t>
      </w:r>
      <w:r w:rsidRPr="00FE1B6E">
        <w:t xml:space="preserve"> Contrato</w:t>
      </w:r>
      <w:r w:rsidR="008F2BD3">
        <w:t>s</w:t>
      </w:r>
      <w:r w:rsidRPr="00FE1B6E">
        <w:t xml:space="preserve"> de </w:t>
      </w:r>
      <w:r w:rsidR="008F2BD3">
        <w:t xml:space="preserve">Garantia </w:t>
      </w:r>
      <w:r w:rsidRPr="00FE1B6E">
        <w:t xml:space="preserve">e/ou nos demais Documentos da Operação é incorreta ou omissa em qualquer aspecto relevante; </w:t>
      </w:r>
    </w:p>
    <w:p w14:paraId="5AA1BB60" w14:textId="7C6F9163" w:rsidR="00E14D47" w:rsidRPr="00FE1B6E" w:rsidRDefault="00E14D47" w:rsidP="00A027DC">
      <w:pPr>
        <w:pStyle w:val="Level4"/>
      </w:pPr>
      <w:r w:rsidRPr="00FE1B6E">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w:t>
      </w:r>
      <w:r w:rsidR="00123B7C">
        <w:t>Controladora</w:t>
      </w:r>
      <w:r w:rsidRPr="00FE1B6E">
        <w:t xml:space="preserve">, desde que em valor individual ou agregado superior a R$ 4.000.000,00 (quatro milhões de reais) ou o seu equivalente em outras moedas; ou (c) assumida pelas </w:t>
      </w:r>
      <w:proofErr w:type="spellStart"/>
      <w:r w:rsidRPr="00FE1B6E">
        <w:t>SPEs</w:t>
      </w:r>
      <w:proofErr w:type="spellEnd"/>
      <w:r w:rsidRPr="00FE1B6E">
        <w:t xml:space="preserve">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369"/>
      <w:r w:rsidRPr="00FE1B6E">
        <w:t xml:space="preserve"> </w:t>
      </w:r>
    </w:p>
    <w:p w14:paraId="099E311D" w14:textId="6E7409CB"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w:t>
      </w:r>
      <w:r w:rsidR="004D2BB7">
        <w:t>Controladora</w:t>
      </w:r>
      <w:r w:rsidRPr="00FE1B6E">
        <w:t xml:space="preserve">, em valor individual ou agregado superior a R$ 4.000.000,00 (quatro milhões de reais), seja no âmbito de apenas um ou de diversos títulos; e/ou (c) as </w:t>
      </w:r>
      <w:proofErr w:type="spellStart"/>
      <w:r w:rsidRPr="00FE1B6E">
        <w:t>SPEs</w:t>
      </w:r>
      <w:proofErr w:type="spellEnd"/>
      <w:r w:rsidRPr="00FE1B6E">
        <w:t xml:space="preserve">,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w:t>
      </w:r>
      <w:r w:rsidR="0086614C">
        <w:t xml:space="preserve">Emissora </w:t>
      </w:r>
      <w:r w:rsidRPr="00FE1B6E">
        <w:t>que o(s) protesto(s) foi(</w:t>
      </w:r>
      <w:proofErr w:type="spellStart"/>
      <w:r w:rsidRPr="00FE1B6E">
        <w:t>ram</w:t>
      </w:r>
      <w:proofErr w:type="spellEnd"/>
      <w:r w:rsidRPr="00FE1B6E">
        <w:t>) cancelado(s) ou suspenso(s);</w:t>
      </w:r>
    </w:p>
    <w:p w14:paraId="14CED3D8" w14:textId="6C170733"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w:t>
      </w:r>
      <w:proofErr w:type="spellStart"/>
      <w:r w:rsidRPr="00FE1B6E">
        <w:t>SPEs</w:t>
      </w:r>
      <w:proofErr w:type="spellEnd"/>
      <w:r w:rsidRPr="00FE1B6E">
        <w:t xml:space="preserve">,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374" w:name="_DV_M45"/>
      <w:bookmarkEnd w:id="374"/>
    </w:p>
    <w:p w14:paraId="5DA1C2AF" w14:textId="237F0F19"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w:t>
      </w:r>
      <w:proofErr w:type="spellStart"/>
      <w:r w:rsidRPr="00FE1B6E">
        <w:t>SPEs</w:t>
      </w:r>
      <w:proofErr w:type="spellEnd"/>
      <w:r w:rsidRPr="00FE1B6E">
        <w:t xml:space="preserve">, em valor superior a R$ 2.000.000,00 (dois milhões de reais) ou o seu equivalente em outras moedas, seja no âmbito de apenas um ou de diversos eventos; </w:t>
      </w:r>
    </w:p>
    <w:p w14:paraId="21B69CC7" w14:textId="03071527" w:rsidR="00E14D47" w:rsidRPr="00FE1B6E" w:rsidRDefault="00E14D47" w:rsidP="00A027DC">
      <w:pPr>
        <w:pStyle w:val="Level4"/>
      </w:pPr>
      <w:bookmarkStart w:id="375" w:name="_Ref74328856"/>
      <w:r w:rsidRPr="00FE1B6E">
        <w:t xml:space="preserve">constituição de qualquer Ônus sobre ativo(s) da </w:t>
      </w:r>
      <w:r w:rsidR="00FF4D7E" w:rsidRPr="00FE1B6E">
        <w:t>Devedora</w:t>
      </w:r>
      <w:r w:rsidR="009B6599">
        <w:t xml:space="preserve"> </w:t>
      </w:r>
      <w:r w:rsidRPr="00FE1B6E">
        <w:t xml:space="preserve">e/ou ativos das </w:t>
      </w:r>
      <w:proofErr w:type="spellStart"/>
      <w:r w:rsidRPr="00FE1B6E">
        <w:t>SPEs</w:t>
      </w:r>
      <w:proofErr w:type="spellEnd"/>
      <w:r w:rsidRPr="00FE1B6E">
        <w:t>, exceto pela</w:t>
      </w:r>
      <w:r w:rsidR="007A675B">
        <w:t>s Garantias</w:t>
      </w:r>
      <w:bookmarkEnd w:id="375"/>
      <w:r w:rsidR="00037FD9">
        <w:t>;</w:t>
      </w:r>
      <w:r w:rsidR="00B12CC3">
        <w:t xml:space="preserve"> </w:t>
      </w:r>
    </w:p>
    <w:p w14:paraId="75A932AA" w14:textId="404B933F" w:rsidR="00E14D47" w:rsidRPr="00FE1B6E" w:rsidRDefault="00E14D47" w:rsidP="00A027DC">
      <w:pPr>
        <w:pStyle w:val="Level4"/>
      </w:pPr>
      <w:bookmarkStart w:id="376" w:name="_Hlk77262359"/>
      <w:bookmarkStart w:id="377" w:name="_Ref74328848"/>
      <w:r w:rsidRPr="00FE1B6E">
        <w:lastRenderedPageBreak/>
        <w:t xml:space="preserve">cessão, venda, alienação e/ou qualquer forma de transferência ou disposição, por qualquer meio, de forma gratuita ou onerosa, de ativo(s), pela Devedora e/ou pelas </w:t>
      </w:r>
      <w:proofErr w:type="spellStart"/>
      <w:r w:rsidRPr="00FE1B6E">
        <w:t>SPEs</w:t>
      </w:r>
      <w:proofErr w:type="spellEnd"/>
      <w:r w:rsidRPr="00FE1B6E">
        <w:t>, exceto: (a) cuja contrapartida seja imediata e integralmente utilizada para o Resgate Antecipado Facultativo, conforme permitido nos termos da Escritura</w:t>
      </w:r>
      <w:r w:rsidR="00FF4D7E" w:rsidRPr="00FE1B6E">
        <w:t xml:space="preserve"> de Emissão</w:t>
      </w:r>
      <w:r w:rsidRPr="00FE1B6E">
        <w:t>; (b) pela Devedora às</w:t>
      </w:r>
      <w:r w:rsidR="00687F6D">
        <w:t xml:space="preserve"> Fiadoras e/ou às </w:t>
      </w:r>
      <w:proofErr w:type="spellStart"/>
      <w:r w:rsidR="00687F6D">
        <w:t>SPEs</w:t>
      </w:r>
      <w:proofErr w:type="spellEnd"/>
      <w:r w:rsidRPr="00FE1B6E">
        <w:t xml:space="preserve">, a preço de custo, de ativos imobilizados destinados aos Empreendimentos Alvo que tenham sido adquiridos e/ou importados pela </w:t>
      </w:r>
      <w:del w:id="378" w:author="Luis Henrique Cavalleiro" w:date="2022-09-09T15:02:00Z">
        <w:r w:rsidRPr="00FE1B6E" w:rsidDel="008F39A3">
          <w:delText>Devedora</w:delText>
        </w:r>
      </w:del>
      <w:ins w:id="379" w:author="Luis Henrique Cavalleiro" w:date="2022-09-09T15:02:00Z">
        <w:r w:rsidR="008F39A3">
          <w:t>Controladora</w:t>
        </w:r>
      </w:ins>
      <w:r w:rsidRPr="00FE1B6E">
        <w:t>; e/ou (c) se previamente aprovada pela</w:t>
      </w:r>
      <w:r w:rsidR="00FF4D7E" w:rsidRPr="00FE1B6E">
        <w:t xml:space="preserve"> Emissora</w:t>
      </w:r>
      <w:bookmarkEnd w:id="376"/>
      <w:r w:rsidR="008F2BD3">
        <w:t xml:space="preserve">, </w:t>
      </w:r>
      <w:r w:rsidR="008F2BD3" w:rsidRPr="00B55DF9">
        <w:rPr>
          <w:rFonts w:eastAsia="Arial Unicode MS"/>
          <w:w w:val="0"/>
        </w:rPr>
        <w:t>conforme orientação deliberada pelos Titulares de CRI, após a realização de uma assembleia geral de Titulares de CRI</w:t>
      </w:r>
      <w:r w:rsidRPr="00FE1B6E">
        <w:t>;</w:t>
      </w:r>
      <w:bookmarkEnd w:id="377"/>
      <w:r w:rsidRPr="00FE1B6E">
        <w:t xml:space="preserve"> </w:t>
      </w:r>
    </w:p>
    <w:p w14:paraId="7709A2AF" w14:textId="6BFCCFA3" w:rsidR="00E14D47" w:rsidRPr="00FE1B6E" w:rsidRDefault="00813071" w:rsidP="00A027DC">
      <w:pPr>
        <w:pStyle w:val="Level4"/>
      </w:pPr>
      <w:r w:rsidRPr="00F6090E">
        <w:t xml:space="preserve">atuação, pela </w:t>
      </w:r>
      <w:r w:rsidR="00CD3FE8">
        <w:t>Devedora</w:t>
      </w:r>
      <w:r w:rsidRPr="00F6090E">
        <w:t xml:space="preserve"> e/ou por qualquer Parte Relacionada, em desconformidade com as normas que lhes são aplicáveis que versam sobre atos de corrupção e atos lesivos contra a administração pública,</w:t>
      </w:r>
      <w:r>
        <w:t xml:space="preserve"> </w:t>
      </w:r>
      <w:r w:rsidRPr="00E84867">
        <w:t xml:space="preserve">nos termos das normas que versem sobre atos de corrupção e atos lesivos contra a administração pública, incluindo, sem limitação, a Lei nº 12.846, de 1º de agosto de 2013, conforme alterada; Decreto nº 8.420, de 18 de março de 2015, conforme alterado, a U.S. </w:t>
      </w:r>
      <w:proofErr w:type="spellStart"/>
      <w:r w:rsidRPr="00E84867">
        <w:t>Foreign</w:t>
      </w:r>
      <w:proofErr w:type="spellEnd"/>
      <w:r w:rsidRPr="00E84867">
        <w:t xml:space="preserve"> </w:t>
      </w:r>
      <w:proofErr w:type="spellStart"/>
      <w:r w:rsidRPr="00E84867">
        <w:t>Corrupt</w:t>
      </w:r>
      <w:proofErr w:type="spellEnd"/>
      <w:r w:rsidRPr="00E84867">
        <w:t xml:space="preserve"> </w:t>
      </w:r>
      <w:proofErr w:type="spellStart"/>
      <w:r w:rsidRPr="00E84867">
        <w:t>Practices</w:t>
      </w:r>
      <w:proofErr w:type="spellEnd"/>
      <w:r w:rsidRPr="00E84867">
        <w:t xml:space="preserve"> </w:t>
      </w:r>
      <w:proofErr w:type="spellStart"/>
      <w:r w:rsidRPr="00E84867">
        <w:t>Act</w:t>
      </w:r>
      <w:proofErr w:type="spellEnd"/>
      <w:r w:rsidRPr="00E84867">
        <w:t xml:space="preserve"> de 1977 e a UK </w:t>
      </w:r>
      <w:proofErr w:type="spellStart"/>
      <w:r w:rsidRPr="00E84867">
        <w:t>Bribery</w:t>
      </w:r>
      <w:proofErr w:type="spellEnd"/>
      <w:r w:rsidRPr="00E84867">
        <w:t xml:space="preserve"> </w:t>
      </w:r>
      <w:proofErr w:type="spellStart"/>
      <w:r w:rsidRPr="00E84867">
        <w:t>Act</w:t>
      </w:r>
      <w:proofErr w:type="spellEnd"/>
      <w:r w:rsidRPr="00E84867">
        <w:t xml:space="preserve"> de 2010 (“</w:t>
      </w:r>
      <w:r w:rsidRPr="00E84867">
        <w:rPr>
          <w:b/>
          <w:bCs/>
        </w:rPr>
        <w:t>Leis Anticorrupção</w:t>
      </w:r>
      <w:r w:rsidRPr="00E84867">
        <w:t>”)</w:t>
      </w:r>
      <w:r w:rsidRPr="001537D8">
        <w:t xml:space="preserve"> </w:t>
      </w:r>
      <w:bookmarkStart w:id="380"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381" w:name="_Ref279344869"/>
      <w:bookmarkStart w:id="382" w:name="_Ref130283254"/>
      <w:bookmarkEnd w:id="370"/>
      <w:bookmarkEnd w:id="371"/>
      <w:bookmarkEnd w:id="372"/>
      <w:bookmarkEnd w:id="373"/>
      <w:bookmarkEnd w:id="380"/>
    </w:p>
    <w:p w14:paraId="47B30863" w14:textId="77777777" w:rsidR="00E14D47" w:rsidRPr="00FE1B6E" w:rsidRDefault="00E14D47" w:rsidP="00E14D47">
      <w:pPr>
        <w:pStyle w:val="Level4"/>
      </w:pPr>
      <w:bookmarkStart w:id="383"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383"/>
      <w:r w:rsidRPr="00FE1B6E">
        <w:t>;</w:t>
      </w:r>
    </w:p>
    <w:bookmarkEnd w:id="381"/>
    <w:p w14:paraId="3A559EB3" w14:textId="2651395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01B5FF9D" w14:textId="07D7A548"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3E1BE18F" w14:textId="797D31A1"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p>
    <w:p w14:paraId="014DFD2D" w14:textId="77777777" w:rsidR="008F2BD3" w:rsidRPr="00C22E69" w:rsidRDefault="00E14D47" w:rsidP="00E14D47">
      <w:pPr>
        <w:pStyle w:val="Level4"/>
        <w:rPr>
          <w:rFonts w:eastAsia="MS Mincho"/>
        </w:rPr>
      </w:pPr>
      <w:bookmarkStart w:id="384" w:name="_Ref72921857"/>
      <w:r w:rsidRPr="00FE1B6E">
        <w:t>caso os recursos do Fundo de Despesas venham a ser inferiores ao Valor Mínimo do Fundo de Despesas e a Devedora não recomponha, no prazo de 5 (cinco) Dias Úteis</w:t>
      </w:r>
      <w:r w:rsidR="00C04D38">
        <w:t xml:space="preserve"> contados do recebimento pela Devedora de notificação por escrito nesse sentido, enviada pela Emissora</w:t>
      </w:r>
      <w:r w:rsidRPr="00FE1B6E">
        <w:t>, o Valor Mínimo do Fundo de Despesas, por meio da utilização de recursos próprios</w:t>
      </w:r>
      <w:bookmarkEnd w:id="384"/>
      <w:r w:rsidR="008F2BD3">
        <w:t>; e</w:t>
      </w:r>
    </w:p>
    <w:p w14:paraId="4EA8F548" w14:textId="27590BEA" w:rsidR="00E14D47" w:rsidRPr="00FE1B6E" w:rsidRDefault="00C957E9" w:rsidP="00E14D47">
      <w:pPr>
        <w:pStyle w:val="Level4"/>
        <w:rPr>
          <w:rFonts w:eastAsia="MS Mincho"/>
        </w:rPr>
      </w:pPr>
      <w:ins w:id="385" w:author="Luis Henrique Cavalleiro" w:date="2022-09-09T14:31:00Z">
        <w:r>
          <w:lastRenderedPageBreak/>
          <w:t>observado o disposto no item (v) da cláusula 3.3 do Contrato de Cessão Fiduciária, troca de domicílio bancário dos Recebíveis para conta diferente das Contas Vinculadas sem a anuência da Debenturista.</w:t>
        </w:r>
      </w:ins>
      <w:del w:id="386" w:author="Luis Henrique Cavalleiro" w:date="2022-09-09T14:31:00Z">
        <w:r w:rsidR="008F2BD3" w:rsidDel="00C957E9">
          <w:delText xml:space="preserve">troca de domicílio bancário dos Recebíveis para conta diferente das Contas Vinculadas sem a anuência da </w:delText>
        </w:r>
        <w:r w:rsidR="0086614C" w:rsidDel="00C957E9">
          <w:delText>Emissora</w:delText>
        </w:r>
        <w:r w:rsidR="008F2BD3" w:rsidDel="00C957E9">
          <w:delText>,</w:delText>
        </w:r>
        <w:r w:rsidR="008F2BD3" w:rsidRPr="00A31EFB" w:rsidDel="00C957E9">
          <w:rPr>
            <w:rFonts w:eastAsia="Arial Unicode MS"/>
            <w:w w:val="0"/>
          </w:rPr>
          <w:delText xml:space="preserve"> </w:delText>
        </w:r>
        <w:r w:rsidR="008F2BD3" w:rsidRPr="00B55DF9" w:rsidDel="00C957E9">
          <w:rPr>
            <w:rFonts w:eastAsia="Arial Unicode MS"/>
            <w:w w:val="0"/>
          </w:rPr>
          <w:delText>conforme orientação deliberada pelos Titulares de CRI, após a realização de uma assembleia geral de Titulares de CRI</w:delText>
        </w:r>
      </w:del>
    </w:p>
    <w:p w14:paraId="663D7E74" w14:textId="203029BB" w:rsidR="00116CE0" w:rsidRPr="00FE1B6E" w:rsidRDefault="00116CE0" w:rsidP="00301BA6">
      <w:pPr>
        <w:pStyle w:val="Level3"/>
      </w:pPr>
      <w:bookmarkStart w:id="387" w:name="_Ref18859722"/>
      <w:bookmarkStart w:id="388" w:name="_Ref4876044"/>
      <w:bookmarkEnd w:id="363"/>
      <w:bookmarkEnd w:id="382"/>
      <w:r w:rsidRPr="00FE1B6E">
        <w:t>Na ocorrência de um Evento de Vencimento Antecipado Não Automático</w:t>
      </w:r>
      <w:r w:rsidR="00580F79">
        <w:t xml:space="preserve"> das Debêntures</w:t>
      </w:r>
      <w:r w:rsidRPr="00FE1B6E">
        <w:t xml:space="preserve">,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389" w:name="_Ref6855028"/>
      <w:r w:rsidRPr="00FE1B6E">
        <w:rPr>
          <w:szCs w:val="20"/>
        </w:rPr>
        <w:t>.</w:t>
      </w:r>
      <w:bookmarkStart w:id="390" w:name="_Ref83918236"/>
      <w:bookmarkEnd w:id="387"/>
      <w:bookmarkEnd w:id="389"/>
    </w:p>
    <w:p w14:paraId="2F858702" w14:textId="3BBDB9CB" w:rsidR="00C45FD0" w:rsidRPr="00FE1B6E" w:rsidRDefault="00116CE0" w:rsidP="00C45FD0">
      <w:pPr>
        <w:pStyle w:val="Level3"/>
      </w:pPr>
      <w:bookmarkStart w:id="391" w:name="_Ref19046245"/>
      <w:bookmarkStart w:id="392" w:name="_Ref10023738"/>
      <w:bookmarkEnd w:id="390"/>
      <w:r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FA2F76">
        <w:t>6.5.3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w:t>
      </w:r>
      <w:proofErr w:type="spellStart"/>
      <w:r w:rsidRPr="00FE1B6E">
        <w:rPr>
          <w:b/>
        </w:rPr>
        <w:t>ii</w:t>
      </w:r>
      <w:proofErr w:type="spellEnd"/>
      <w:r w:rsidRPr="00FE1B6E">
        <w:rPr>
          <w:b/>
        </w:rPr>
        <w:t>)</w:t>
      </w:r>
      <w:r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Pr="00FE1B6E">
        <w:t>haverá o vencimento antecipado das Debêntures, e consequentemente o resgate antecipado dos CRI.</w:t>
      </w:r>
      <w:bookmarkEnd w:id="391"/>
      <w:r w:rsidRPr="00FE1B6E">
        <w:t xml:space="preserve"> </w:t>
      </w:r>
      <w:bookmarkEnd w:id="392"/>
      <w:r w:rsidR="00C45FD0" w:rsidRPr="00FE1B6E">
        <w:t xml:space="preserve">Na hipótese de instalação e deliberação favorável ao não vencimento antecipado das Debêntures, a Securitizadora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p>
    <w:bookmarkEnd w:id="388"/>
    <w:p w14:paraId="13ECFE44" w14:textId="3F279139"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FA2F76">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FA2F76">
        <w:t>6.5.2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79095F08" w14:textId="4281C829"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EE86650" w14:textId="07E8931B"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 xml:space="preserve">pro rata </w:t>
      </w:r>
      <w:proofErr w:type="spellStart"/>
      <w:r w:rsidRPr="00C20E74">
        <w:rPr>
          <w:i/>
        </w:rPr>
        <w:t>temporis</w:t>
      </w:r>
      <w:proofErr w:type="spellEnd"/>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14:paraId="597C4D03" w14:textId="31BCAD30" w:rsidR="00116CE0" w:rsidRPr="00037FD9" w:rsidRDefault="00116CE0" w:rsidP="00301BA6">
      <w:pPr>
        <w:pStyle w:val="Level3"/>
        <w:rPr>
          <w:rFonts w:eastAsia="Arial Unicode MS"/>
          <w:szCs w:val="20"/>
        </w:rPr>
      </w:pPr>
      <w:r w:rsidRPr="00447EE5">
        <w:rPr>
          <w:iCs/>
        </w:rPr>
        <w:lastRenderedPageBreak/>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393" w:name="_Toc110076265"/>
      <w:bookmarkStart w:id="394" w:name="_Toc163380704"/>
      <w:bookmarkStart w:id="395" w:name="_Toc180553620"/>
      <w:bookmarkStart w:id="396" w:name="_Toc302458793"/>
      <w:bookmarkStart w:id="397" w:name="_Toc411606365"/>
      <w:bookmarkEnd w:id="310"/>
    </w:p>
    <w:p w14:paraId="0FEC8F4C" w14:textId="170E59DE" w:rsidR="00B12CC3" w:rsidRPr="00037FD9" w:rsidRDefault="00B12CC3" w:rsidP="009E2607">
      <w:pPr>
        <w:pStyle w:val="Level3"/>
        <w:rPr>
          <w:iCs/>
        </w:rPr>
      </w:pPr>
      <w:r w:rsidRPr="00037FD9">
        <w:rPr>
          <w:iCs/>
        </w:rPr>
        <w:t xml:space="preserve">Ficando certo e ajustado que, na ocorrência de qualquer uma das operações de que trata a Cláusula </w:t>
      </w:r>
      <w:r>
        <w:rPr>
          <w:iCs/>
        </w:rPr>
        <w:fldChar w:fldCharType="begin"/>
      </w:r>
      <w:r>
        <w:rPr>
          <w:iCs/>
        </w:rPr>
        <w:instrText xml:space="preserve"> REF _Ref110937475 \r \h </w:instrText>
      </w:r>
      <w:r>
        <w:rPr>
          <w:iCs/>
        </w:rPr>
      </w:r>
      <w:r>
        <w:rPr>
          <w:iCs/>
        </w:rPr>
        <w:fldChar w:fldCharType="separate"/>
      </w:r>
      <w:r w:rsidR="00FA2F76">
        <w:rPr>
          <w:iCs/>
        </w:rPr>
        <w:t>6.5.2(</w:t>
      </w:r>
      <w:proofErr w:type="spellStart"/>
      <w:r w:rsidR="00FA2F76">
        <w:rPr>
          <w:iCs/>
        </w:rPr>
        <w:t>iii</w:t>
      </w:r>
      <w:proofErr w:type="spellEnd"/>
      <w:r w:rsidR="00FA2F76">
        <w:rPr>
          <w:iCs/>
        </w:rPr>
        <w:t>)</w:t>
      </w:r>
      <w:r>
        <w:rPr>
          <w:iCs/>
        </w:rPr>
        <w:fldChar w:fldCharType="end"/>
      </w:r>
      <w:r>
        <w:rPr>
          <w:iCs/>
        </w:rPr>
        <w:t xml:space="preserve"> </w:t>
      </w:r>
      <w:r w:rsidRPr="00037FD9">
        <w:rPr>
          <w:iCs/>
        </w:rPr>
        <w:t>acima que acarrete na substituição ou extinção das Fiduciantes, as Partes irão formalizar um aditamento aos Documentos da Operação aplicáveis, em até</w:t>
      </w:r>
      <w:r>
        <w:rPr>
          <w:iCs/>
        </w:rPr>
        <w:t xml:space="preserve"> </w:t>
      </w:r>
      <w:r w:rsidRPr="00037FD9">
        <w:rPr>
          <w:iCs/>
        </w:rPr>
        <w:t xml:space="preserve">30 (trinta) dias corridos contados da efetiva conclusão da operação, exclusivamente, para fazer os ajustes necessários decorrentes da inclusão da nova sociedade incluindo, mas não se limitando à troca da posição contratual, sem que seja necessária a realização de nova aprovação societária pela </w:t>
      </w:r>
      <w:r>
        <w:rPr>
          <w:iCs/>
        </w:rPr>
        <w:t>Devedora</w:t>
      </w:r>
      <w:r w:rsidRPr="00037FD9">
        <w:rPr>
          <w:iCs/>
        </w:rPr>
        <w:t>, pela Securitizadora e pelos Titulares de CRI, após a realização de uma assembleia geral de Titulares de CRI.</w:t>
      </w:r>
    </w:p>
    <w:p w14:paraId="668461AD" w14:textId="718681E2" w:rsidR="00116CE0" w:rsidRPr="00447EE5" w:rsidRDefault="00B12CC3" w:rsidP="00C45FD0">
      <w:pPr>
        <w:pStyle w:val="Level1"/>
        <w:rPr>
          <w:szCs w:val="20"/>
        </w:rPr>
      </w:pPr>
      <w:commentRangeStart w:id="398"/>
      <w:r w:rsidRPr="00AF76BB">
        <w:rPr>
          <w:iCs/>
        </w:rPr>
        <w:t xml:space="preserve">Fica, desde já, certo e ajustado que qualquer dos Eventos de Vencimento Antecipado </w:t>
      </w:r>
      <w:r w:rsidR="008F2BD3" w:rsidRPr="00AF76BB">
        <w:rPr>
          <w:iCs/>
        </w:rPr>
        <w:t xml:space="preserve">das Debêntures </w:t>
      </w:r>
      <w:r w:rsidRPr="00AF76BB">
        <w:rPr>
          <w:iCs/>
        </w:rPr>
        <w:t xml:space="preserve">em relação </w:t>
      </w:r>
      <w:r w:rsidR="008F2BD3">
        <w:t>(i)</w:t>
      </w:r>
      <w:r w:rsidR="008F2BD3" w:rsidRPr="00F6090E">
        <w:t xml:space="preserve"> à </w:t>
      </w:r>
      <w:r w:rsidR="008F2BD3">
        <w:t>RZK Energia permanecerão válidos e em vigor</w:t>
      </w:r>
      <w:r w:rsidR="008F2BD3" w:rsidRPr="00F6090E">
        <w:t xml:space="preserve"> até </w:t>
      </w:r>
      <w:r w:rsidR="008F2BD3">
        <w:t>a implementação das Condições para Liberação da Fiança RZK Energia e (</w:t>
      </w:r>
      <w:proofErr w:type="spellStart"/>
      <w:r w:rsidR="008F2BD3">
        <w:t>ii</w:t>
      </w:r>
      <w:proofErr w:type="spellEnd"/>
      <w:r w:rsidR="008F2BD3">
        <w:t>) ao Grupo Rezek permanecerão válidos até que haja a primeira integralização do aumento de capital social da RZK Energia, nos termos da Escritura de Emissão.</w:t>
      </w:r>
      <w:r w:rsidR="00AF76BB">
        <w:t xml:space="preserve"> </w:t>
      </w:r>
      <w:bookmarkStart w:id="399" w:name="_Toc5023993"/>
      <w:bookmarkStart w:id="400" w:name="_Toc79516051"/>
      <w:r w:rsidR="00116CE0" w:rsidRPr="00447EE5">
        <w:t>DECLARAÇÕES E OBRIGAÇÕES DA EMISSORA</w:t>
      </w:r>
      <w:bookmarkEnd w:id="393"/>
      <w:bookmarkEnd w:id="394"/>
      <w:bookmarkEnd w:id="395"/>
      <w:bookmarkEnd w:id="396"/>
      <w:bookmarkEnd w:id="397"/>
      <w:bookmarkEnd w:id="399"/>
      <w:bookmarkEnd w:id="400"/>
      <w:commentRangeEnd w:id="398"/>
      <w:r w:rsidR="00811B66">
        <w:rPr>
          <w:rStyle w:val="Refdecomentrio"/>
          <w:rFonts w:ascii="Tahoma" w:hAnsi="Tahoma" w:cs="Times New Roman"/>
          <w:b w:val="0"/>
        </w:rPr>
        <w:commentReference w:id="398"/>
      </w:r>
    </w:p>
    <w:p w14:paraId="5752CD61" w14:textId="7A08E249"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xml:space="preserve">, os quais serão divulgados, no mínimo, por meio das páginas da rede mundial de computadores da Emissora e da CVM, assim como informar tais fatos diretamente ao Agente </w:t>
      </w:r>
      <w:r w:rsidR="007F192F" w:rsidRPr="00C618A5">
        <w:t>Fidu</w:t>
      </w:r>
      <w:r w:rsidR="007F192F">
        <w:t>c</w:t>
      </w:r>
      <w:r w:rsidR="007F192F" w:rsidRPr="00C618A5">
        <w:t>iário</w:t>
      </w:r>
      <w:r w:rsidRPr="00C618A5">
        <w:t xml:space="preserve"> por meio de comunicação por escrito no prazo máximo de 05 (cinco) Dias Úteis de sua ocorrência.</w:t>
      </w:r>
    </w:p>
    <w:p w14:paraId="337C5218" w14:textId="660DA578"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2F30924A" w14:textId="3E9D8154"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3B774AA8" w14:textId="719C9D6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6672631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4D4FB1D5" w14:textId="77777777" w:rsidR="004B27E3" w:rsidRPr="00FE1B6E" w:rsidRDefault="004B27E3" w:rsidP="004B27E3">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056621B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A28C53F" w14:textId="77777777" w:rsidR="004B27E3" w:rsidRPr="00FE1B6E" w:rsidRDefault="004B27E3" w:rsidP="00DC4637">
      <w:pPr>
        <w:pStyle w:val="Level3"/>
        <w:numPr>
          <w:ilvl w:val="2"/>
          <w:numId w:val="60"/>
        </w:numPr>
      </w:pPr>
      <w:r w:rsidRPr="00FE1B6E">
        <w:lastRenderedPageBreak/>
        <w:t>A Emissora deverá fiscalizar, durante todo o prazo de vigência dos CRI, os serviços prestados por terceiros contratados que não sejam entes regulados pela CVM.</w:t>
      </w:r>
    </w:p>
    <w:p w14:paraId="5328CDC3" w14:textId="36ADF9A1" w:rsidR="00116CE0" w:rsidRPr="00FE1B6E" w:rsidRDefault="00116CE0" w:rsidP="00A027DC">
      <w:pPr>
        <w:pStyle w:val="Level2"/>
        <w:rPr>
          <w:szCs w:val="20"/>
        </w:rPr>
      </w:pPr>
      <w:bookmarkStart w:id="401" w:name="_Ref7304080"/>
      <w:r w:rsidRPr="00FE1B6E">
        <w:t>A Emissora declara, sob as penas da lei, que:</w:t>
      </w:r>
      <w:bookmarkEnd w:id="401"/>
    </w:p>
    <w:p w14:paraId="18E73C92" w14:textId="1141D16B" w:rsidR="00116CE0" w:rsidRPr="00FE1B6E" w:rsidRDefault="00AB5EEB" w:rsidP="007171CE">
      <w:pPr>
        <w:pStyle w:val="Level4"/>
      </w:pPr>
      <w:proofErr w:type="spellStart"/>
      <w:r w:rsidRPr="00FE1B6E">
        <w:rPr>
          <w:rFonts w:eastAsia="Arial Unicode MS"/>
        </w:rPr>
        <w:t>é</w:t>
      </w:r>
      <w:proofErr w:type="spellEnd"/>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236B23A4" w14:textId="250BB26A"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4CC85D5B"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3DB24586"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E10A92A" w14:textId="7B21FADF"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439C9DF3" w14:textId="61A22B01"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2558B815"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4AB522FD" w14:textId="579AB4A0"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445CF1C0" w14:textId="65104466"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42F5D52E" w14:textId="3C1CFAEF"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5B657A4A" w14:textId="3ED382A8" w:rsidR="00116CE0" w:rsidRPr="00FE1B6E" w:rsidRDefault="00AB5EEB" w:rsidP="007171CE">
      <w:pPr>
        <w:pStyle w:val="Level4"/>
      </w:pPr>
      <w:r w:rsidRPr="00FE1B6E">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53484D15" w:rsidR="00116CE0" w:rsidRPr="00FE1B6E" w:rsidRDefault="00AB5EEB" w:rsidP="007171CE">
      <w:pPr>
        <w:pStyle w:val="Level4"/>
      </w:pPr>
      <w:r w:rsidRPr="00FE1B6E">
        <w:t>c</w:t>
      </w:r>
      <w:r w:rsidR="00116CE0" w:rsidRPr="00FE1B6E">
        <w:t>umprirá com todas as obrigações assumidas neste Termo de Securitização;</w:t>
      </w:r>
    </w:p>
    <w:p w14:paraId="11E5D3B9" w14:textId="26BCACBC" w:rsidR="00116CE0" w:rsidRPr="00FE1B6E" w:rsidRDefault="00AB5EEB" w:rsidP="007171CE">
      <w:pPr>
        <w:pStyle w:val="Level4"/>
      </w:pPr>
      <w:r w:rsidRPr="00FE1B6E">
        <w:lastRenderedPageBreak/>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09AA8B25"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23874C5D" w14:textId="6EA8C901"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647ABCF1" w14:textId="3A7FA214"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0745D328" w14:textId="4D79B461"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67CEE888" w14:textId="234FE2BE" w:rsidR="00116CE0" w:rsidRPr="00FE1B6E" w:rsidRDefault="0048095A" w:rsidP="007171CE">
      <w:pPr>
        <w:pStyle w:val="Level4"/>
      </w:pPr>
      <w:bookmarkStart w:id="402"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as disposições das leis anticorrupção dos países em que fazem negócios, bem como não adota quaisquer condutas que infrinjam as leis anticorrupção desses países, sendo 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w:t>
      </w:r>
      <w:r w:rsidR="00987A16">
        <w:t>á</w:t>
      </w:r>
      <w:r w:rsidR="00116CE0" w:rsidRPr="00FE1B6E">
        <w:t xml:space="preserve"> imediatamente o Coordenador Líder e o Agente Fiduciário;</w:t>
      </w:r>
      <w:bookmarkStart w:id="403" w:name="_Ref84010920"/>
      <w:bookmarkEnd w:id="402"/>
    </w:p>
    <w:bookmarkEnd w:id="403"/>
    <w:p w14:paraId="4532D9AC" w14:textId="7E6F2436"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FE1B6E" w:rsidRDefault="00116CE0" w:rsidP="007171CE">
      <w:pPr>
        <w:pStyle w:val="Level4"/>
      </w:pPr>
      <w:r w:rsidRPr="00FE1B6E">
        <w:t>assegurou a constituição de Regime Fiduciário sobre os direitos creditórios que lastreiam e/ou garantem a Oferta; e</w:t>
      </w:r>
    </w:p>
    <w:p w14:paraId="237DD630" w14:textId="5C341EE7" w:rsidR="00116CE0" w:rsidRPr="00FE1B6E" w:rsidRDefault="00AB5EEB" w:rsidP="007171CE">
      <w:pPr>
        <w:pStyle w:val="Level4"/>
        <w:rPr>
          <w:szCs w:val="20"/>
        </w:rPr>
      </w:pPr>
      <w:r w:rsidRPr="00FE1B6E">
        <w:lastRenderedPageBreak/>
        <w:t>e</w:t>
      </w:r>
      <w:r w:rsidR="00116CE0" w:rsidRPr="00FE1B6E">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56D87C7A" w14:textId="784AA7D8"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23D30A1B" w14:textId="6BDA2F6A" w:rsidR="007A48C3" w:rsidRPr="00FE1B6E" w:rsidRDefault="007A48C3" w:rsidP="007A48C3">
      <w:pPr>
        <w:pStyle w:val="Level2"/>
      </w:pPr>
      <w:r w:rsidRPr="00FE1B6E">
        <w:t>Sem prejuízo das demais obrigações contidas nesta Cláusula 8, a Emissora se obriga a:</w:t>
      </w:r>
    </w:p>
    <w:p w14:paraId="72378625"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57223F90"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57ED568C" w14:textId="3DC90158"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471E0D8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66F9D79F"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19D1D7F7"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2256D31C"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77ED8B5F"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F08B02C"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3B5B8125"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40763757"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1235E8B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392D5B5E"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1C170968" w14:textId="77777777" w:rsidR="007A48C3" w:rsidRPr="00FE1B6E" w:rsidRDefault="007A48C3" w:rsidP="007A48C3">
      <w:pPr>
        <w:pStyle w:val="Level4"/>
        <w:tabs>
          <w:tab w:val="clear" w:pos="2041"/>
          <w:tab w:val="num" w:pos="1361"/>
        </w:tabs>
        <w:ind w:left="1360"/>
        <w:rPr>
          <w:lang w:eastAsia="pt-BR"/>
        </w:rPr>
      </w:pPr>
      <w:bookmarkStart w:id="404" w:name="_Hlk103901719"/>
      <w:r w:rsidRPr="00FE1B6E">
        <w:rPr>
          <w:lang w:eastAsia="pt-BR"/>
        </w:rPr>
        <w:t>observar a regra de rodízio dos auditores independentes da Emissora, assim como para os Patrimônios Separados, conforme disposto na regulamentação específica.</w:t>
      </w:r>
    </w:p>
    <w:bookmarkEnd w:id="404"/>
    <w:p w14:paraId="4A2C3760" w14:textId="4C04C841"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38F449CB" w:rsidR="00116CE0" w:rsidRPr="00FE1B6E" w:rsidRDefault="00116CE0" w:rsidP="007171CE">
      <w:pPr>
        <w:pStyle w:val="Level3"/>
      </w:pPr>
      <w:bookmarkStart w:id="405" w:name="_Ref9860520"/>
      <w:bookmarkStart w:id="406" w:name="_Ref11883916"/>
      <w:r w:rsidRPr="00FE1B6E">
        <w:t xml:space="preserve">A Emissora obriga-se a fornecer ao Agente Fiduciário cópia de toda documentação encaminhada à CVM e aos Investidores, bem como informações pertinentes ao artigo </w:t>
      </w:r>
      <w:r w:rsidRPr="00FE1B6E">
        <w:lastRenderedPageBreak/>
        <w:t xml:space="preserve">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405"/>
      <w:bookmarkEnd w:id="406"/>
      <w:r w:rsidRPr="00FE1B6E">
        <w:t xml:space="preserve"> </w:t>
      </w:r>
    </w:p>
    <w:p w14:paraId="0C28F275" w14:textId="72AFC102" w:rsidR="00116CE0" w:rsidRPr="00FE1B6E" w:rsidRDefault="00116CE0" w:rsidP="00674EFA">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64EF2B32"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w:t>
      </w:r>
      <w:proofErr w:type="spellStart"/>
      <w:r w:rsidRPr="00FE1B6E">
        <w:rPr>
          <w:b/>
        </w:rPr>
        <w:t>ii</w:t>
      </w:r>
      <w:proofErr w:type="spellEnd"/>
      <w:r w:rsidRPr="00FE1B6E">
        <w:rPr>
          <w:b/>
        </w:rPr>
        <w:t>)</w:t>
      </w:r>
      <w:r w:rsidRPr="00FE1B6E">
        <w:t xml:space="preserve"> as informações periódicas</w:t>
      </w:r>
      <w:r w:rsidR="007B05EB">
        <w:t xml:space="preserve"> na forma do artigo 47 da Resolução 60</w:t>
      </w:r>
      <w:r w:rsidRPr="00FE1B6E">
        <w:t>.</w:t>
      </w:r>
    </w:p>
    <w:p w14:paraId="1737752C" w14:textId="007B95B5"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FE1B6E" w:rsidRDefault="00116CE0" w:rsidP="00674EFA">
      <w:pPr>
        <w:pStyle w:val="Level3"/>
        <w:rPr>
          <w:szCs w:val="20"/>
        </w:rPr>
      </w:pPr>
      <w:r w:rsidRPr="00FE1B6E">
        <w:t>A Emissora obriga-se a fornecer, anualmente, à época do relatório anual, declaração assinada pelo(s) representante(s) legal(</w:t>
      </w:r>
      <w:proofErr w:type="spellStart"/>
      <w:r w:rsidRPr="00FE1B6E">
        <w:t>is</w:t>
      </w:r>
      <w:proofErr w:type="spellEnd"/>
      <w:r w:rsidRPr="00FE1B6E">
        <w:t>)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FE1B6E" w:rsidRDefault="00116CE0" w:rsidP="00674EFA">
      <w:pPr>
        <w:pStyle w:val="Level2"/>
        <w:rPr>
          <w:szCs w:val="20"/>
        </w:rPr>
      </w:pPr>
      <w:r w:rsidRPr="00FE1B6E">
        <w:t>A Emissora obriga-se, ainda, a:</w:t>
      </w:r>
    </w:p>
    <w:p w14:paraId="73516259" w14:textId="43BC50CE"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6063E3F" w14:textId="74EDFAA9"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086CD697" w14:textId="588EAF75"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407" w:name="_DV_M476"/>
      <w:bookmarkStart w:id="408" w:name="_DV_M477"/>
      <w:bookmarkStart w:id="409" w:name="_DV_M478"/>
      <w:bookmarkStart w:id="410" w:name="_DV_M480"/>
      <w:bookmarkStart w:id="411" w:name="_DV_M481"/>
      <w:bookmarkStart w:id="412" w:name="_DV_M482"/>
      <w:bookmarkStart w:id="413" w:name="_DV_M483"/>
      <w:bookmarkStart w:id="414" w:name="_DV_M484"/>
      <w:bookmarkStart w:id="415" w:name="_DV_M486"/>
      <w:bookmarkStart w:id="416" w:name="_DV_M487"/>
      <w:bookmarkStart w:id="417" w:name="_DV_M488"/>
      <w:bookmarkStart w:id="418" w:name="_DV_M489"/>
      <w:bookmarkStart w:id="419" w:name="_DV_M490"/>
      <w:bookmarkStart w:id="420" w:name="_DV_M491"/>
      <w:bookmarkStart w:id="421" w:name="_DV_M492"/>
      <w:bookmarkStart w:id="422" w:name="_DV_M493"/>
      <w:bookmarkStart w:id="423" w:name="_DV_M494"/>
      <w:bookmarkStart w:id="424" w:name="_DV_M495"/>
      <w:bookmarkStart w:id="425" w:name="_DV_M496"/>
      <w:bookmarkStart w:id="426" w:name="_DV_M497"/>
      <w:bookmarkStart w:id="427" w:name="_DV_M498"/>
      <w:bookmarkStart w:id="428" w:name="_DV_M499"/>
      <w:bookmarkStart w:id="429" w:name="_DV_M500"/>
      <w:bookmarkStart w:id="430" w:name="_DV_M501"/>
      <w:bookmarkStart w:id="431" w:name="_DV_M502"/>
      <w:bookmarkStart w:id="432" w:name="_DV_M505"/>
      <w:bookmarkStart w:id="433" w:name="_DV_M506"/>
      <w:bookmarkStart w:id="434" w:name="_DV_M508"/>
      <w:bookmarkStart w:id="435" w:name="_DV_M509"/>
      <w:bookmarkStart w:id="436" w:name="_DV_M510"/>
      <w:bookmarkStart w:id="437" w:name="_DV_M511"/>
      <w:bookmarkStart w:id="438" w:name="_DV_M512"/>
      <w:bookmarkStart w:id="439" w:name="_DV_M513"/>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6AA49901" w14:textId="4B038D99" w:rsidR="00116CE0" w:rsidRPr="00FE1B6E" w:rsidRDefault="00116CE0" w:rsidP="00674EFA">
      <w:pPr>
        <w:pStyle w:val="Level1"/>
        <w:rPr>
          <w:sz w:val="20"/>
          <w:szCs w:val="20"/>
        </w:rPr>
      </w:pPr>
      <w:bookmarkStart w:id="440" w:name="_DV_M135"/>
      <w:bookmarkStart w:id="441" w:name="_DV_M137"/>
      <w:bookmarkStart w:id="442" w:name="_DV_M138"/>
      <w:bookmarkStart w:id="443" w:name="_DV_M139"/>
      <w:bookmarkStart w:id="444" w:name="_DV_M140"/>
      <w:bookmarkStart w:id="445" w:name="_DV_M141"/>
      <w:bookmarkStart w:id="446" w:name="_DV_M142"/>
      <w:bookmarkStart w:id="447" w:name="_Toc110076267"/>
      <w:bookmarkStart w:id="448" w:name="_Toc163380706"/>
      <w:bookmarkStart w:id="449" w:name="_Toc180553622"/>
      <w:bookmarkStart w:id="450" w:name="_Toc302458795"/>
      <w:bookmarkStart w:id="451" w:name="_Toc411606366"/>
      <w:bookmarkStart w:id="452" w:name="_Toc5023999"/>
      <w:bookmarkStart w:id="453" w:name="_Toc79516052"/>
      <w:bookmarkEnd w:id="440"/>
      <w:bookmarkEnd w:id="441"/>
      <w:bookmarkEnd w:id="442"/>
      <w:bookmarkEnd w:id="443"/>
      <w:bookmarkEnd w:id="444"/>
      <w:bookmarkEnd w:id="445"/>
      <w:bookmarkEnd w:id="446"/>
      <w:r w:rsidRPr="00FE1B6E">
        <w:lastRenderedPageBreak/>
        <w:t>REGIME FIDUCIÁRIO E ADMINISTRAÇÃO DO PATRIMÔNIO SEPARADO</w:t>
      </w:r>
      <w:bookmarkEnd w:id="447"/>
      <w:bookmarkEnd w:id="448"/>
      <w:bookmarkEnd w:id="449"/>
      <w:bookmarkEnd w:id="450"/>
      <w:bookmarkEnd w:id="451"/>
      <w:bookmarkEnd w:id="452"/>
      <w:bookmarkEnd w:id="453"/>
    </w:p>
    <w:p w14:paraId="459CAAF1" w14:textId="7D62778E" w:rsidR="00116CE0" w:rsidRPr="00FE1B6E" w:rsidRDefault="00116CE0" w:rsidP="00674EFA">
      <w:pPr>
        <w:pStyle w:val="Level2"/>
        <w:rPr>
          <w:szCs w:val="20"/>
        </w:rPr>
      </w:pPr>
      <w:r w:rsidRPr="00FE1B6E">
        <w:t xml:space="preserve">Na forma do </w:t>
      </w:r>
      <w:r w:rsidR="007A48C3" w:rsidRPr="00FE1B6E">
        <w:t xml:space="preserve">artigo </w:t>
      </w:r>
      <w:r w:rsidR="00B12CC3" w:rsidRPr="00FE1B6E">
        <w:t>2</w:t>
      </w:r>
      <w:r w:rsidR="00B12CC3">
        <w:t>5</w:t>
      </w:r>
      <w:r w:rsidR="00B12CC3" w:rsidRPr="00FE1B6E">
        <w:t xml:space="preserve"> </w:t>
      </w:r>
      <w:r w:rsidR="007A48C3" w:rsidRPr="00FE1B6E">
        <w:t xml:space="preserve">da </w:t>
      </w:r>
      <w:r w:rsidR="00B12CC3">
        <w:rPr>
          <w:szCs w:val="20"/>
        </w:rPr>
        <w:t>Lei 14.430</w:t>
      </w:r>
      <w:r w:rsidRPr="00FE1B6E">
        <w:t>, a Emissora institui o Regime Fiduciário sobre o Patrimônio Separado.</w:t>
      </w:r>
    </w:p>
    <w:p w14:paraId="654FE2D0" w14:textId="7A33B279"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B12CC3" w:rsidRPr="00FE1B6E">
        <w:t>2</w:t>
      </w:r>
      <w:r w:rsidR="00B12CC3">
        <w:t>7</w:t>
      </w:r>
      <w:r w:rsidR="00B12CC3" w:rsidRPr="00FE1B6E">
        <w:t xml:space="preserve"> </w:t>
      </w:r>
      <w:r w:rsidR="00C92794" w:rsidRPr="00FE1B6E">
        <w:t xml:space="preserve">da </w:t>
      </w:r>
      <w:r w:rsidR="00B12CC3">
        <w:rPr>
          <w:szCs w:val="20"/>
        </w:rPr>
        <w:t>Lei 14.430</w:t>
      </w:r>
      <w:bookmarkStart w:id="454" w:name="_DV_M444"/>
      <w:bookmarkStart w:id="455" w:name="_DV_M445"/>
      <w:bookmarkEnd w:id="454"/>
      <w:bookmarkEnd w:id="455"/>
      <w:r w:rsidRPr="00FE1B6E">
        <w:t>.</w:t>
      </w:r>
    </w:p>
    <w:p w14:paraId="1DB85ED8" w14:textId="2CA0CB3A" w:rsidR="007B05EB" w:rsidRPr="007B05EB" w:rsidRDefault="00116CE0" w:rsidP="007B05EB">
      <w:pPr>
        <w:pStyle w:val="Level3"/>
      </w:pPr>
      <w:r w:rsidRPr="00FE1B6E">
        <w:t>O Regime Fiduciário, instituído pela Emissora por meio deste Termo de Securitização, será registrado</w:t>
      </w:r>
      <w:r w:rsidR="007B05EB">
        <w:t xml:space="preserve"> </w:t>
      </w:r>
      <w:r w:rsidR="007B05EB" w:rsidRPr="007B05EB">
        <w:t>junto a entidade autorizada pelo Banco Central do Brasil e/ou pela CVM a exercer a atividade de registro ou depósito centralizado de ativos financeiros e de valores mobiliários, ou seja, B3, para fins de registro do Regime Fiduciário do §1º do artigo 26 da Lei 14.430.</w:t>
      </w:r>
    </w:p>
    <w:p w14:paraId="28CBE8AD" w14:textId="18CA508C" w:rsidR="00116CE0" w:rsidRPr="00FE1B6E" w:rsidRDefault="00116CE0" w:rsidP="00674EFA">
      <w:pPr>
        <w:pStyle w:val="Level3"/>
        <w:rPr>
          <w:rFonts w:eastAsia="Arial Unicode MS"/>
        </w:rPr>
      </w:pPr>
      <w:r w:rsidRPr="00FE1B6E">
        <w:rPr>
          <w:rFonts w:eastAsia="Arial Unicode MS"/>
        </w:rPr>
        <w:t>.</w:t>
      </w:r>
    </w:p>
    <w:p w14:paraId="5F7EBB99" w14:textId="32E9AB68" w:rsidR="00116CE0" w:rsidRPr="00FE1B6E" w:rsidRDefault="00116CE0" w:rsidP="00674EFA">
      <w:pPr>
        <w:pStyle w:val="Level3"/>
        <w:rPr>
          <w:rFonts w:eastAsia="Arial Unicode MS"/>
        </w:rPr>
      </w:pPr>
      <w:bookmarkStart w:id="456" w:name="_DV_M446"/>
      <w:bookmarkEnd w:id="456"/>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57331386" w14:textId="7B3DAD76" w:rsidR="00116CE0" w:rsidRPr="00FE1B6E" w:rsidRDefault="005E4A0C" w:rsidP="00674EFA">
      <w:pPr>
        <w:pStyle w:val="Level3"/>
        <w:rPr>
          <w:rFonts w:eastAsia="Arial Unicode MS"/>
        </w:rPr>
      </w:pPr>
      <w:bookmarkStart w:id="457" w:name="_DV_M447"/>
      <w:bookmarkEnd w:id="457"/>
      <w:r w:rsidRPr="00FE1B6E">
        <w:rPr>
          <w:szCs w:val="20"/>
        </w:rPr>
        <w:t xml:space="preserve">Na forma do artigo </w:t>
      </w:r>
      <w:r w:rsidR="00B12CC3" w:rsidRPr="00FE1B6E">
        <w:rPr>
          <w:szCs w:val="20"/>
        </w:rPr>
        <w:t>2</w:t>
      </w:r>
      <w:r w:rsidR="00B12CC3">
        <w:rPr>
          <w:szCs w:val="20"/>
        </w:rPr>
        <w:t>7</w:t>
      </w:r>
      <w:r w:rsidR="00B12CC3" w:rsidRPr="00FE1B6E">
        <w:rPr>
          <w:szCs w:val="20"/>
        </w:rPr>
        <w:t xml:space="preserve"> </w:t>
      </w:r>
      <w:r w:rsidRPr="00FE1B6E">
        <w:rPr>
          <w:szCs w:val="20"/>
        </w:rPr>
        <w:t xml:space="preserve">da </w:t>
      </w:r>
      <w:r w:rsidR="00B12CC3">
        <w:rPr>
          <w:szCs w:val="20"/>
        </w:rPr>
        <w:t>Lei 14.430</w:t>
      </w:r>
      <w:r w:rsidRPr="00FE1B6E">
        <w:rPr>
          <w:szCs w:val="20"/>
        </w:rPr>
        <w:t xml:space="preserve">,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w:t>
      </w:r>
    </w:p>
    <w:p w14:paraId="359FBD8E" w14:textId="2DFD3DA2" w:rsidR="00116CE0" w:rsidRPr="00FE1B6E" w:rsidRDefault="00116CE0" w:rsidP="00674EFA">
      <w:pPr>
        <w:pStyle w:val="Level3"/>
        <w:rPr>
          <w:rFonts w:eastAsia="Arial Unicode MS"/>
        </w:rPr>
      </w:pPr>
      <w:bookmarkStart w:id="458" w:name="_DV_M448"/>
      <w:bookmarkEnd w:id="458"/>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2DACD153" w14:textId="5F181BA5"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11CBD2C6" w14:textId="3AE97C2F"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DA9EDF" w14:textId="2A4DE620"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1E73AFED" w14:textId="0982254E"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lastRenderedPageBreak/>
        <w:t xml:space="preserve">não podem ser utilizados na prestação de garantias e não podem ser excutidos por quaisquer credores da Emissora, por mais privilegiados que </w:t>
      </w:r>
      <w:proofErr w:type="gramStart"/>
      <w:r w:rsidRPr="00FE1B6E">
        <w:rPr>
          <w:rFonts w:eastAsia="Arial Unicode MS"/>
        </w:rPr>
        <w:t>sejam, observados</w:t>
      </w:r>
      <w:proofErr w:type="gramEnd"/>
      <w:r w:rsidRPr="00FE1B6E">
        <w:rPr>
          <w:rFonts w:eastAsia="Arial Unicode MS"/>
        </w:rPr>
        <w:t xml:space="preserve"> os fatores de risco previstos neste Termo de Securitização; e</w:t>
      </w:r>
    </w:p>
    <w:p w14:paraId="05CF9B77" w14:textId="60DDE658"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79A817DC" w14:textId="43915CC6" w:rsidR="00116CE0" w:rsidRPr="004B4541" w:rsidRDefault="00116CE0" w:rsidP="00674EFA">
      <w:pPr>
        <w:pStyle w:val="Level2"/>
        <w:rPr>
          <w:rFonts w:eastAsia="Arial Unicode MS"/>
          <w:szCs w:val="20"/>
        </w:rPr>
      </w:pPr>
      <w:bookmarkStart w:id="459" w:name="_DV_M449"/>
      <w:bookmarkStart w:id="460" w:name="_DV_M450"/>
      <w:bookmarkStart w:id="461" w:name="_Ref79513881"/>
      <w:bookmarkEnd w:id="459"/>
      <w:bookmarkEnd w:id="460"/>
      <w:r w:rsidRPr="00FE1B6E">
        <w:t>Administração do Patrimônio Separado. A Emissora fará jus ao recebimento de taxa no valor mensal de R</w:t>
      </w:r>
      <w:r w:rsidRPr="00C04D38">
        <w:t>$ </w:t>
      </w:r>
      <w:bookmarkStart w:id="462" w:name="_Hlk107323291"/>
      <w:r w:rsidR="00C04D38" w:rsidRPr="00F71B20">
        <w:t>3.000,00</w:t>
      </w:r>
      <w:bookmarkEnd w:id="462"/>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463" w:name="_Ref84218601"/>
      <w:bookmarkEnd w:id="461"/>
    </w:p>
    <w:bookmarkEnd w:id="463"/>
    <w:p w14:paraId="1402AA61" w14:textId="09A88392"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B362108" w14:textId="3BCB67C4" w:rsidR="00116CE0" w:rsidRPr="00447EE5" w:rsidRDefault="00116CE0" w:rsidP="00674EFA">
      <w:pPr>
        <w:pStyle w:val="Level3"/>
        <w:rPr>
          <w:rFonts w:eastAsia="Arial Unicode MS"/>
          <w:szCs w:val="20"/>
        </w:rPr>
      </w:pPr>
      <w:r w:rsidRPr="00BB3F43">
        <w:t xml:space="preserve">A Taxa de Administração será acrescida dos valores dos tributos que incidem sobre a prestação desses serviços (pagamento com </w:t>
      </w:r>
      <w:proofErr w:type="spellStart"/>
      <w:r w:rsidRPr="00A42371">
        <w:rPr>
          <w:i/>
        </w:rPr>
        <w:t>gross</w:t>
      </w:r>
      <w:proofErr w:type="spellEnd"/>
      <w:r w:rsidRPr="00A42371">
        <w:rPr>
          <w:i/>
        </w:rPr>
        <w:t xml:space="preserve"> </w:t>
      </w:r>
      <w:proofErr w:type="spellStart"/>
      <w:r w:rsidRPr="00A42371">
        <w:rPr>
          <w:i/>
        </w:rPr>
        <w:t>up</w:t>
      </w:r>
      <w:proofErr w:type="spellEnd"/>
      <w:r w:rsidRPr="00AE6217">
        <w:t xml:space="preserve">), tais </w:t>
      </w:r>
      <w:r w:rsidRPr="008C59CB">
        <w:t xml:space="preserve">como: </w:t>
      </w:r>
      <w:r w:rsidRPr="008C59CB">
        <w:rPr>
          <w:b/>
        </w:rPr>
        <w:t>(i)</w:t>
      </w:r>
      <w:r w:rsidRPr="00924813">
        <w:t xml:space="preserve"> ISS, </w:t>
      </w:r>
      <w:r w:rsidRPr="00447EE5">
        <w:rPr>
          <w:b/>
        </w:rPr>
        <w:t>(</w:t>
      </w:r>
      <w:proofErr w:type="spellStart"/>
      <w:r w:rsidRPr="00447EE5">
        <w:rPr>
          <w:b/>
        </w:rPr>
        <w:t>ii</w:t>
      </w:r>
      <w:proofErr w:type="spellEnd"/>
      <w:r w:rsidRPr="00447EE5">
        <w:rPr>
          <w:b/>
        </w:rPr>
        <w:t>)</w:t>
      </w:r>
      <w:r w:rsidRPr="00447EE5">
        <w:t xml:space="preserve"> PIS; </w:t>
      </w:r>
      <w:r w:rsidRPr="00447EE5">
        <w:rPr>
          <w:b/>
        </w:rPr>
        <w:t>(</w:t>
      </w:r>
      <w:proofErr w:type="spellStart"/>
      <w:r w:rsidRPr="00447EE5">
        <w:rPr>
          <w:b/>
        </w:rPr>
        <w:t>iii</w:t>
      </w:r>
      <w:proofErr w:type="spellEnd"/>
      <w:r w:rsidRPr="00447EE5">
        <w:rPr>
          <w:b/>
        </w:rPr>
        <w:t>)</w:t>
      </w:r>
      <w:r w:rsidRPr="00447EE5">
        <w:t xml:space="preserve"> COFINS; </w:t>
      </w:r>
      <w:r w:rsidRPr="00447EE5">
        <w:rPr>
          <w:b/>
        </w:rPr>
        <w:t>(</w:t>
      </w:r>
      <w:proofErr w:type="spellStart"/>
      <w:r w:rsidRPr="00447EE5">
        <w:rPr>
          <w:b/>
        </w:rPr>
        <w:t>iv</w:t>
      </w:r>
      <w:proofErr w:type="spellEnd"/>
      <w:r w:rsidRPr="00447EE5">
        <w:rPr>
          <w:b/>
        </w:rPr>
        <w:t>)</w:t>
      </w:r>
      <w:r w:rsidRPr="00447EE5">
        <w:t xml:space="preserve"> CSLL; </w:t>
      </w:r>
      <w:r w:rsidRPr="00447EE5">
        <w:rPr>
          <w:b/>
        </w:rPr>
        <w:t>(v)</w:t>
      </w:r>
      <w:r w:rsidRPr="00447EE5">
        <w:t xml:space="preserve"> IRRF, bem como outros tributos que venham a incidir sobre a Taxa de Administração;</w:t>
      </w:r>
    </w:p>
    <w:p w14:paraId="04F797F2" w14:textId="4A78CA9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7A09A560" w14:textId="5E3AE17D"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22FCC558" w14:textId="4922CCA8" w:rsidR="00116CE0" w:rsidRPr="00FE1B6E" w:rsidRDefault="00116CE0" w:rsidP="00B53AA2">
      <w:pPr>
        <w:pStyle w:val="Level4"/>
      </w:pPr>
      <w:r w:rsidRPr="00FE1B6E">
        <w:t xml:space="preserve">a custódia da Escritura de Emissão de CCI, em via digital, será realizada pela Instituição Custodiante; </w:t>
      </w:r>
    </w:p>
    <w:p w14:paraId="5E5DF138" w14:textId="5712160E"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5D943A61" w14:textId="0D4A34ED"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w:t>
      </w:r>
      <w:r w:rsidRPr="00FE1B6E">
        <w:lastRenderedPageBreak/>
        <w:t xml:space="preserve">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588951C" w14:textId="5BC6D9A1"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37DC7C6C"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209E032B" w14:textId="77777777" w:rsidR="00FD3FC2" w:rsidRPr="00FE1B6E" w:rsidRDefault="00FD3FC2" w:rsidP="00FD3FC2">
      <w:pPr>
        <w:pStyle w:val="Level2"/>
      </w:pPr>
      <w:r w:rsidRPr="00FE1B6E">
        <w:rPr>
          <w:rFonts w:eastAsia="TrebuchetMS"/>
          <w:lang w:eastAsia="pt-BR"/>
        </w:rPr>
        <w:t>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1A907F92" w14:textId="6EA2C5BB"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90C5713"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6F9AD8B1" w14:textId="77777777" w:rsidR="00FD3FC2" w:rsidRPr="00FE1B6E" w:rsidRDefault="00FD3FC2" w:rsidP="00FD3FC2">
      <w:pPr>
        <w:pStyle w:val="Level2"/>
      </w:pPr>
      <w:bookmarkStart w:id="464" w:name="_Hlk102567449"/>
      <w:bookmarkStart w:id="465" w:name="_Hlk102567581"/>
      <w:r w:rsidRPr="00FE1B6E">
        <w:t>Não se aplica ao Patrimônio Separado a extensão de prazo referente ao rodízio de contratação de auditores independentes derivado da implantação do comitê de auditoria.</w:t>
      </w:r>
    </w:p>
    <w:p w14:paraId="2277FD3B"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703A8EE2"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464"/>
      <w:bookmarkEnd w:id="465"/>
    </w:p>
    <w:p w14:paraId="73AF0160" w14:textId="58F35B10" w:rsidR="00116CE0" w:rsidRPr="00FE1B6E" w:rsidRDefault="00116CE0" w:rsidP="00674EFA">
      <w:pPr>
        <w:pStyle w:val="Level2"/>
      </w:pPr>
      <w:r w:rsidRPr="00FE1B6E">
        <w:t xml:space="preserve">A Emissora administrará o Patrimônio Separado instituído para os fins desta Emissão, mantendo registro contábil </w:t>
      </w:r>
      <w:proofErr w:type="spellStart"/>
      <w:r w:rsidRPr="00FE1B6E">
        <w:t>independente</w:t>
      </w:r>
      <w:proofErr w:type="spellEnd"/>
      <w:r w:rsidRPr="00FE1B6E">
        <w:t xml:space="preserve"> do restante de seu patrimônio e elaborando e publicando as respectivas demonstrações financeiras, em conformidade com o artigo </w:t>
      </w:r>
      <w:r w:rsidR="00B12CC3" w:rsidRPr="00FE1B6E">
        <w:t>2</w:t>
      </w:r>
      <w:r w:rsidR="00B12CC3">
        <w:t>8</w:t>
      </w:r>
      <w:r w:rsidR="00B12CC3" w:rsidRPr="00FE1B6E">
        <w:t xml:space="preserve"> </w:t>
      </w:r>
      <w:r w:rsidRPr="00FE1B6E">
        <w:t>da</w:t>
      </w:r>
      <w:r w:rsidR="00C92794" w:rsidRPr="00FE1B6E">
        <w:t xml:space="preserve"> </w:t>
      </w:r>
      <w:r w:rsidR="00B12CC3">
        <w:rPr>
          <w:szCs w:val="20"/>
        </w:rPr>
        <w:t>Lei 14.430</w:t>
      </w:r>
      <w:r w:rsidRPr="00FE1B6E">
        <w:t>.</w:t>
      </w:r>
    </w:p>
    <w:p w14:paraId="4A979F7F" w14:textId="20CC26B9"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4C3EF2C" w14:textId="32525A54" w:rsidR="00116CE0" w:rsidRPr="00FE1B6E" w:rsidRDefault="00116CE0" w:rsidP="00674EFA">
      <w:pPr>
        <w:pStyle w:val="Level2"/>
        <w:rPr>
          <w:szCs w:val="20"/>
        </w:rPr>
      </w:pPr>
      <w:bookmarkStart w:id="466" w:name="_Ref79485585"/>
      <w:r w:rsidRPr="00FE1B6E">
        <w:t xml:space="preserve">A insuficiência dos bens do Patrimônio Separado não dará causa à declaração de sua quebra, cabendo, nessa hipótese, ao Agente Fiduciário ou à Emissora convocar Assembleia Geral dos </w:t>
      </w:r>
      <w:r w:rsidRPr="00FE1B6E">
        <w:lastRenderedPageBreak/>
        <w:t>Titulares de CRI para deliberar sobre as normas de administração ou liquidação do Patrimônio Separado.</w:t>
      </w:r>
      <w:bookmarkEnd w:id="466"/>
      <w:r w:rsidR="00FD3FC2" w:rsidRPr="00FE1B6E">
        <w:rPr>
          <w:szCs w:val="20"/>
        </w:rPr>
        <w:t xml:space="preserve"> </w:t>
      </w:r>
    </w:p>
    <w:p w14:paraId="59DC095E" w14:textId="690F824B" w:rsidR="00116CE0" w:rsidRPr="00FE1B6E" w:rsidRDefault="00116CE0" w:rsidP="00674EFA">
      <w:pPr>
        <w:pStyle w:val="Level1"/>
        <w:rPr>
          <w:szCs w:val="20"/>
        </w:rPr>
      </w:pPr>
      <w:bookmarkStart w:id="467" w:name="_Toc110076268"/>
      <w:bookmarkStart w:id="468" w:name="_Toc163380707"/>
      <w:bookmarkStart w:id="469" w:name="_Toc180553623"/>
      <w:bookmarkStart w:id="470" w:name="_Toc302458796"/>
      <w:bookmarkStart w:id="471" w:name="_Toc411606367"/>
      <w:bookmarkStart w:id="472" w:name="_Ref486533074"/>
      <w:bookmarkStart w:id="473" w:name="_Ref4929218"/>
      <w:bookmarkStart w:id="474" w:name="_Toc5024005"/>
      <w:bookmarkStart w:id="475" w:name="_Toc79516053"/>
      <w:r w:rsidRPr="00FE1B6E">
        <w:t>AGENTE FIDUCIÁRIO</w:t>
      </w:r>
      <w:bookmarkEnd w:id="467"/>
      <w:bookmarkEnd w:id="468"/>
      <w:bookmarkEnd w:id="469"/>
      <w:bookmarkEnd w:id="470"/>
      <w:bookmarkEnd w:id="471"/>
      <w:bookmarkEnd w:id="472"/>
      <w:bookmarkEnd w:id="473"/>
      <w:bookmarkEnd w:id="474"/>
      <w:bookmarkEnd w:id="475"/>
    </w:p>
    <w:p w14:paraId="2BE613B0" w14:textId="2A6DBE70"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4667BF32" w14:textId="06902E1B" w:rsidR="00116CE0" w:rsidRPr="00FE1B6E" w:rsidRDefault="00116CE0" w:rsidP="000F6792">
      <w:pPr>
        <w:pStyle w:val="Level2"/>
      </w:pPr>
      <w:bookmarkStart w:id="476" w:name="_Hlk527629793"/>
      <w:r w:rsidRPr="00FE1B6E">
        <w:t>Atuando como representante da comunhão dos Titulares de CRI, o Agente Fiduciário declara:</w:t>
      </w:r>
    </w:p>
    <w:p w14:paraId="580CDA9E" w14:textId="64456480" w:rsidR="00116CE0" w:rsidRPr="00FE1B6E" w:rsidRDefault="00116CE0" w:rsidP="00674EFA">
      <w:pPr>
        <w:pStyle w:val="Level4"/>
        <w:tabs>
          <w:tab w:val="clear" w:pos="2041"/>
          <w:tab w:val="num" w:pos="1361"/>
        </w:tabs>
        <w:ind w:left="1360"/>
      </w:pPr>
      <w:bookmarkStart w:id="477" w:name="_Hlk79486320"/>
      <w:r w:rsidRPr="00FE1B6E">
        <w:t>Aceitar a função para a qual foi nomeado, assumindo integralmente os deveres e atribuições previstas na legislação e regulamentação específica e neste Termo de Securitização</w:t>
      </w:r>
      <w:bookmarkEnd w:id="477"/>
      <w:r w:rsidRPr="00FE1B6E">
        <w:t>;</w:t>
      </w:r>
    </w:p>
    <w:p w14:paraId="2C50BE16" w14:textId="39E265FC" w:rsidR="00116CE0" w:rsidRPr="00FE1B6E" w:rsidRDefault="00116CE0" w:rsidP="00674EFA">
      <w:pPr>
        <w:pStyle w:val="Level4"/>
        <w:tabs>
          <w:tab w:val="clear" w:pos="2041"/>
          <w:tab w:val="num" w:pos="1361"/>
        </w:tabs>
        <w:ind w:left="1360"/>
      </w:pPr>
      <w:r w:rsidRPr="00FE1B6E">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7E2AF655" w14:textId="4F2F85D6"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155B1731" w14:textId="701C74C9"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7F1650F9" w14:textId="6FD40763"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679CB139" w14:textId="342C4B3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685DAFE2" w14:textId="6D2E3097" w:rsidR="00116CE0" w:rsidRPr="00FE1B6E" w:rsidRDefault="00116CE0" w:rsidP="00674EFA">
      <w:pPr>
        <w:pStyle w:val="Level4"/>
        <w:tabs>
          <w:tab w:val="clear" w:pos="2041"/>
          <w:tab w:val="num" w:pos="1361"/>
        </w:tabs>
        <w:ind w:left="1360"/>
      </w:pPr>
      <w:r w:rsidRPr="00FE1B6E">
        <w:lastRenderedPageBreak/>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728B71CE"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5B647DA9" w14:textId="08348108"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 deste Termo de Securitização;</w:t>
      </w:r>
    </w:p>
    <w:p w14:paraId="5B916246" w14:textId="66C27395"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429CAE7F" w14:textId="4CD90A8C"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7C85250A" w14:textId="140DFED8" w:rsidR="00116CE0" w:rsidRPr="00FE1B6E" w:rsidRDefault="00116CE0" w:rsidP="000F6792">
      <w:pPr>
        <w:pStyle w:val="Level2"/>
        <w:rPr>
          <w:szCs w:val="20"/>
        </w:rPr>
      </w:pPr>
      <w:bookmarkStart w:id="478" w:name="_Ref486541813"/>
      <w:r w:rsidRPr="00FE1B6E">
        <w:t>Incumbe ao Agente Fiduciário ora nomeado, dentre outras atribuições previstas neste Termo de Securitização e na legislação e regulamentação aplicável:</w:t>
      </w:r>
      <w:bookmarkStart w:id="479" w:name="_Ref83918972"/>
      <w:bookmarkEnd w:id="478"/>
    </w:p>
    <w:bookmarkEnd w:id="479"/>
    <w:p w14:paraId="43BE4120" w14:textId="6A99F015"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476"/>
    <w:p w14:paraId="33E80677" w14:textId="756FC6FD"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88AE714" w14:textId="5C31C694"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7C9C008A"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36359162" w14:textId="07CDBA1A"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7A69369B"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0D773763" w14:textId="3160DD3C"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29987580" w14:textId="6C140343" w:rsidR="00116CE0" w:rsidRPr="00FE1B6E" w:rsidRDefault="0028268A" w:rsidP="00D40385">
      <w:pPr>
        <w:pStyle w:val="Level4"/>
        <w:tabs>
          <w:tab w:val="clear" w:pos="2041"/>
          <w:tab w:val="num" w:pos="1361"/>
        </w:tabs>
        <w:ind w:left="1360"/>
      </w:pPr>
      <w:r w:rsidRPr="00FE1B6E">
        <w:lastRenderedPageBreak/>
        <w:t xml:space="preserve">acompanhar </w:t>
      </w:r>
      <w:r w:rsidR="00116CE0" w:rsidRPr="00FE1B6E">
        <w:t xml:space="preserve">a atuação da Emissora na administração do Patrimônio Separado por meio das informações divulgadas pela Emissora sobre o assunto; </w:t>
      </w:r>
    </w:p>
    <w:p w14:paraId="36E53897" w14:textId="56CE1195"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5885FC2E" w14:textId="3A855EDD"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4F1FDC23" w14:textId="2995270B"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69BA4CFF" w14:textId="79D1EEBE"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56DFE2C7" w14:textId="05C0DE85" w:rsidR="00116CE0" w:rsidRPr="00FE1B6E" w:rsidRDefault="00116CE0" w:rsidP="00D40385">
      <w:pPr>
        <w:pStyle w:val="Level4"/>
        <w:tabs>
          <w:tab w:val="clear" w:pos="2041"/>
          <w:tab w:val="num" w:pos="1361"/>
        </w:tabs>
        <w:ind w:left="1360"/>
      </w:pPr>
      <w:r w:rsidRPr="00FE1B6E">
        <w:t>convocar, quando necessário Assembleia Geral, nos termos deste Termo de Securitização;</w:t>
      </w:r>
    </w:p>
    <w:p w14:paraId="6F51FA47" w14:textId="53255295"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63C8B8F9" w14:textId="59DDF5CB"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w:t>
      </w:r>
      <w:proofErr w:type="spellStart"/>
      <w:r w:rsidRPr="00FE1B6E">
        <w:t>Escriturador</w:t>
      </w:r>
      <w:proofErr w:type="spellEnd"/>
      <w:r w:rsidRPr="00FE1B6E">
        <w:t xml:space="preserve">,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FE1B6E" w:rsidRDefault="00116CE0" w:rsidP="00D40385">
      <w:pPr>
        <w:pStyle w:val="Level4"/>
        <w:tabs>
          <w:tab w:val="clear" w:pos="2041"/>
          <w:tab w:val="num" w:pos="1361"/>
        </w:tabs>
        <w:ind w:left="1360"/>
      </w:pPr>
      <w:r w:rsidRPr="00FE1B6E">
        <w:t xml:space="preserve">exercer, nas hipóteses previstas neste Termo de Securitização, a administração do Patrimônio Separado, até a transferência à nova </w:t>
      </w:r>
      <w:proofErr w:type="spellStart"/>
      <w:r w:rsidRPr="00FE1B6E">
        <w:t>securitizadora</w:t>
      </w:r>
      <w:proofErr w:type="spellEnd"/>
      <w:r w:rsidRPr="00FE1B6E">
        <w:t xml:space="preserve"> ou liquidação do Patrimônio Separado;</w:t>
      </w:r>
    </w:p>
    <w:p w14:paraId="54C21FE0" w14:textId="213C57C4"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6106B8C6" w14:textId="22FFBD91"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39925109" w14:textId="5A0793E8"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32355275" w14:textId="6FC20CFC"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6FD1D53B" w14:textId="368EEF42" w:rsidR="00116CE0" w:rsidRPr="00FE1B6E" w:rsidRDefault="00116CE0" w:rsidP="00D40385">
      <w:pPr>
        <w:pStyle w:val="Level4"/>
        <w:tabs>
          <w:tab w:val="clear" w:pos="2041"/>
          <w:tab w:val="num" w:pos="1361"/>
        </w:tabs>
        <w:ind w:left="1360"/>
      </w:pPr>
      <w:r w:rsidRPr="00FE1B6E">
        <w:rPr>
          <w:shd w:val="clear" w:color="auto" w:fill="FFFFFF"/>
        </w:rPr>
        <w:lastRenderedPageBreak/>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510836A6" w14:textId="247D7F22"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480" w:name="_DV_M536"/>
      <w:bookmarkStart w:id="481" w:name="_DV_M538"/>
      <w:bookmarkStart w:id="482" w:name="_DV_M541"/>
      <w:bookmarkStart w:id="483" w:name="_DV_M542"/>
      <w:bookmarkStart w:id="484" w:name="_DV_M544"/>
      <w:bookmarkStart w:id="485" w:name="_DV_M548"/>
      <w:bookmarkStart w:id="486" w:name="_Ref486541177"/>
      <w:bookmarkStart w:id="487" w:name="_Ref4932298"/>
      <w:bookmarkEnd w:id="480"/>
      <w:bookmarkEnd w:id="481"/>
      <w:bookmarkEnd w:id="482"/>
      <w:bookmarkEnd w:id="483"/>
      <w:bookmarkEnd w:id="484"/>
      <w:bookmarkEnd w:id="485"/>
    </w:p>
    <w:p w14:paraId="0ADE732D" w14:textId="35EB1048" w:rsidR="00116CE0" w:rsidRPr="00447EE5" w:rsidRDefault="00F75472" w:rsidP="000F6792">
      <w:pPr>
        <w:pStyle w:val="Level2"/>
        <w:rPr>
          <w:szCs w:val="20"/>
        </w:rPr>
      </w:pPr>
      <w:bookmarkStart w:id="488" w:name="_Ref79578876"/>
      <w:r w:rsidRPr="00FE1B6E">
        <w:t>S</w:t>
      </w:r>
      <w:r w:rsidR="00116CE0" w:rsidRPr="00FE1B6E">
        <w:t xml:space="preserve">erá devida, ao Agente Fiduciário, parcela </w:t>
      </w:r>
      <w:bookmarkEnd w:id="486"/>
      <w:r w:rsidR="00116CE0" w:rsidRPr="00FE1B6E">
        <w:t>anual de R$ </w:t>
      </w:r>
      <w:r w:rsidR="007761CD">
        <w:t>16</w:t>
      </w:r>
      <w:r w:rsidR="00B94058">
        <w:t>.000,00</w:t>
      </w:r>
      <w:r w:rsidR="00B94058" w:rsidRPr="00C43223">
        <w:t xml:space="preserve"> </w:t>
      </w:r>
      <w:r w:rsidR="00BB2534" w:rsidRPr="00C43223">
        <w:t>(</w:t>
      </w:r>
      <w:r w:rsidR="007761CD">
        <w:t>dezesseis</w:t>
      </w:r>
      <w:r w:rsidR="007761CD" w:rsidRPr="00F71B20">
        <w:t xml:space="preserve"> </w:t>
      </w:r>
      <w:r w:rsidR="00B94058" w:rsidRPr="00F71B20">
        <w:t>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489" w:name="_Hlk525826518"/>
      <w:bookmarkStart w:id="490"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489"/>
      <w:bookmarkEnd w:id="490"/>
      <w:r w:rsidR="00116CE0" w:rsidRPr="008C59CB">
        <w:t>. Os valores previstos neste item serão atualizados anualmente, a partir da data do primeiro pagamento, pela variação acumulada do IPCA.</w:t>
      </w:r>
      <w:bookmarkEnd w:id="488"/>
      <w:r w:rsidR="00116CE0" w:rsidRPr="008C59CB">
        <w:t xml:space="preserve"> </w:t>
      </w:r>
      <w:bookmarkStart w:id="491" w:name="_Ref83909495"/>
      <w:bookmarkEnd w:id="487"/>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66BC8F5D" w14:textId="7AB58037" w:rsidR="00116CE0" w:rsidRPr="00C618A5" w:rsidRDefault="00116CE0" w:rsidP="000F6792">
      <w:pPr>
        <w:pStyle w:val="Level3"/>
      </w:pPr>
      <w:bookmarkStart w:id="492" w:name="_Ref8763317"/>
      <w:bookmarkEnd w:id="491"/>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493" w:name="_Ref83909502"/>
      <w:bookmarkEnd w:id="492"/>
    </w:p>
    <w:bookmarkEnd w:id="493"/>
    <w:p w14:paraId="7FCDA6DA" w14:textId="79C5C112"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FA2F76">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FA2F76">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7A1D53C" w14:textId="4AC97F56"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w:t>
      </w:r>
      <w:proofErr w:type="spellStart"/>
      <w:r w:rsidRPr="004B4541">
        <w:rPr>
          <w:b/>
        </w:rPr>
        <w:t>ii</w:t>
      </w:r>
      <w:proofErr w:type="spellEnd"/>
      <w:r w:rsidRPr="004B4541">
        <w:rPr>
          <w:b/>
        </w:rPr>
        <w:t>)</w:t>
      </w:r>
      <w:r w:rsidRPr="000F30CD">
        <w:t xml:space="preserve"> PIS; </w:t>
      </w:r>
      <w:r w:rsidRPr="000F30CD">
        <w:rPr>
          <w:b/>
        </w:rPr>
        <w:t>(</w:t>
      </w:r>
      <w:proofErr w:type="spellStart"/>
      <w:r w:rsidRPr="000F30CD">
        <w:rPr>
          <w:b/>
        </w:rPr>
        <w:t>iii</w:t>
      </w:r>
      <w:proofErr w:type="spellEnd"/>
      <w:r w:rsidRPr="000F30CD">
        <w:rPr>
          <w:b/>
        </w:rPr>
        <w:t>)</w:t>
      </w:r>
      <w:r w:rsidRPr="004C1F80">
        <w:t xml:space="preserve"> COFINS; </w:t>
      </w:r>
      <w:r w:rsidRPr="00B64D26">
        <w:rPr>
          <w:b/>
        </w:rPr>
        <w:t>(</w:t>
      </w:r>
      <w:proofErr w:type="spellStart"/>
      <w:r w:rsidRPr="00B64D26">
        <w:rPr>
          <w:b/>
        </w:rPr>
        <w:t>iv</w:t>
      </w:r>
      <w:proofErr w:type="spellEnd"/>
      <w:r w:rsidRPr="00B64D26">
        <w:rPr>
          <w:b/>
        </w:rPr>
        <w:t>)</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517B0BF7" w14:textId="2F26ECAC"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6BA59DBB" w14:textId="03524194"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w:t>
      </w:r>
      <w:r w:rsidRPr="00E93D84">
        <w:lastRenderedPageBreak/>
        <w:t xml:space="preserve">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adotando-se o índice que vier a substituir esse índice em caso de não divulgação, calculado </w:t>
      </w:r>
      <w:r w:rsidRPr="00A66132">
        <w:rPr>
          <w:i/>
        </w:rPr>
        <w:t>pro rata die</w:t>
      </w:r>
      <w:r w:rsidRPr="00F631C4">
        <w:t>, se necessário.</w:t>
      </w:r>
    </w:p>
    <w:p w14:paraId="346F6128" w14:textId="7240F32F" w:rsidR="00F75472" w:rsidRPr="004B4541" w:rsidRDefault="00F75472" w:rsidP="00F75472">
      <w:pPr>
        <w:pStyle w:val="Level3"/>
        <w:rPr>
          <w:szCs w:val="20"/>
        </w:rPr>
      </w:pPr>
      <w:bookmarkStart w:id="494"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w:t>
      </w:r>
      <w:proofErr w:type="spellStart"/>
      <w:r w:rsidRPr="00797043">
        <w:rPr>
          <w:szCs w:val="20"/>
        </w:rPr>
        <w:t>ii</w:t>
      </w:r>
      <w:proofErr w:type="spellEnd"/>
      <w:r w:rsidRPr="00797043">
        <w:rPr>
          <w:szCs w:val="20"/>
        </w:rPr>
        <w:t>) execução das garantias, (</w:t>
      </w:r>
      <w:proofErr w:type="spellStart"/>
      <w:r w:rsidRPr="00797043">
        <w:rPr>
          <w:szCs w:val="20"/>
        </w:rPr>
        <w:t>iii</w:t>
      </w:r>
      <w:proofErr w:type="spellEnd"/>
      <w:r w:rsidRPr="00797043">
        <w:rPr>
          <w:szCs w:val="20"/>
        </w:rPr>
        <w:t>) comparecimento em reuniões formais ou co</w:t>
      </w:r>
      <w:r w:rsidRPr="004B4541">
        <w:rPr>
          <w:szCs w:val="20"/>
        </w:rPr>
        <w:t>nferências telefônicas com a Emissora, os Titulares ou demais partes da Emissão, inclusive respectivas assembleias; (</w:t>
      </w:r>
      <w:proofErr w:type="spellStart"/>
      <w:r w:rsidRPr="004B4541">
        <w:rPr>
          <w:szCs w:val="20"/>
        </w:rPr>
        <w:t>iv</w:t>
      </w:r>
      <w:proofErr w:type="spellEnd"/>
      <w:r w:rsidRPr="004B4541">
        <w:rPr>
          <w:szCs w:val="20"/>
        </w:rPr>
        <w:t xml:space="preserve">) análise a eventuais aditamentos aos Documentos da Operação e (v) implementação das consequentes decisões tomadas em tais eventos, remuneração </w:t>
      </w:r>
      <w:proofErr w:type="spellStart"/>
      <w:r w:rsidRPr="004B4541">
        <w:rPr>
          <w:szCs w:val="20"/>
        </w:rPr>
        <w:t>esta</w:t>
      </w:r>
      <w:proofErr w:type="spellEnd"/>
      <w:r w:rsidRPr="004B4541">
        <w:rPr>
          <w:szCs w:val="20"/>
        </w:rPr>
        <w:t xml:space="preserve"> a ser paga no prazo de 10 (dez) dias após a conferência e aprovação pela Emissora </w:t>
      </w:r>
      <w:r w:rsidR="00C04D38">
        <w:rPr>
          <w:szCs w:val="20"/>
        </w:rPr>
        <w:t xml:space="preserve">e Devedora </w:t>
      </w:r>
      <w:r w:rsidRPr="004B4541">
        <w:rPr>
          <w:szCs w:val="20"/>
        </w:rPr>
        <w:t>do respectivo “Relatório de Horas”.</w:t>
      </w:r>
    </w:p>
    <w:p w14:paraId="08DCBF69" w14:textId="42EBD5D4" w:rsidR="00116CE0" w:rsidRPr="00B64D26" w:rsidRDefault="00116CE0" w:rsidP="000F6792">
      <w:pPr>
        <w:pStyle w:val="Level2"/>
      </w:pPr>
      <w:bookmarkStart w:id="495" w:name="_DV_M168"/>
      <w:bookmarkStart w:id="496" w:name="_DV_M169"/>
      <w:bookmarkEnd w:id="494"/>
      <w:bookmarkEnd w:id="495"/>
      <w:bookmarkEnd w:id="496"/>
      <w:r w:rsidRPr="000F30CD">
        <w:t>O Agente Fiduciário poderá ser substituído nas hipóteses de ausência ou impedimento temporário, renúncia, intervenção, liquidação, falência ou qualquer outro caso de vacância, devendo ser realizada, no prazo de 30 (trinta) dias, contado</w:t>
      </w:r>
      <w:r w:rsidR="004B5E58">
        <w:t>s</w:t>
      </w:r>
      <w:r w:rsidRPr="000F30CD">
        <w:t xml:space="preserve"> da ocorrência de qualquer desses eventos, Assembleia Geral, para que seja deliberada por sua efetiva substituição e, conforme o caso, eleição do </w:t>
      </w:r>
      <w:r w:rsidRPr="004C1F80">
        <w:t>novo agente fiduciário.</w:t>
      </w:r>
    </w:p>
    <w:p w14:paraId="19B5AD0D" w14:textId="4369188F" w:rsidR="00116CE0" w:rsidRPr="00C20E74" w:rsidRDefault="00116CE0" w:rsidP="000F6792">
      <w:pPr>
        <w:pStyle w:val="Level2"/>
      </w:pPr>
      <w:bookmarkStart w:id="497" w:name="_Ref486541827"/>
      <w:bookmarkStart w:id="498" w:name="_Ref4932603"/>
      <w:r w:rsidRPr="00F206C7">
        <w:t>O Agente Fiduciário poderá ser destituído:</w:t>
      </w:r>
      <w:bookmarkStart w:id="499" w:name="_Ref83918884"/>
      <w:bookmarkEnd w:id="497"/>
      <w:bookmarkEnd w:id="498"/>
    </w:p>
    <w:bookmarkEnd w:id="499"/>
    <w:p w14:paraId="02C9D247" w14:textId="35CEEE33"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45FEDCA2" w14:textId="5E94E36E" w:rsidR="00116CE0" w:rsidRPr="00447EE5" w:rsidRDefault="0028268A" w:rsidP="003C6331">
      <w:pPr>
        <w:pStyle w:val="Level4"/>
        <w:tabs>
          <w:tab w:val="clear" w:pos="2041"/>
          <w:tab w:val="num" w:pos="1361"/>
        </w:tabs>
        <w:ind w:left="1360"/>
      </w:pPr>
      <w:r w:rsidRPr="00447EE5">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39A04E5B" w14:textId="71F3BB50"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B12CC3" w:rsidRPr="00FE1B6E">
        <w:t>2</w:t>
      </w:r>
      <w:r w:rsidR="00B12CC3">
        <w:t>9</w:t>
      </w:r>
      <w:r w:rsidR="00B12CC3" w:rsidRPr="00FE1B6E">
        <w:t xml:space="preserve"> </w:t>
      </w:r>
      <w:r w:rsidR="00116CE0" w:rsidRPr="00FE1B6E">
        <w:t xml:space="preserve">da </w:t>
      </w:r>
      <w:r w:rsidR="00B12CC3">
        <w:rPr>
          <w:szCs w:val="20"/>
        </w:rPr>
        <w:t xml:space="preserve">Lei 14.430 </w:t>
      </w:r>
      <w:r w:rsidR="00116CE0" w:rsidRPr="00FE1B6E">
        <w:t xml:space="preserve">ou das incumbências mencionadas </w:t>
      </w:r>
      <w:proofErr w:type="spellStart"/>
      <w:r w:rsidR="00116CE0" w:rsidRPr="00FE1B6E">
        <w:t>nesta</w:t>
      </w:r>
      <w:proofErr w:type="spellEnd"/>
      <w:r w:rsidR="00116CE0" w:rsidRPr="00FE1B6E">
        <w:t xml:space="preserve"> Cláusula 10; e</w:t>
      </w:r>
    </w:p>
    <w:p w14:paraId="2C19D9B2" w14:textId="5D94CE95"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FA2F76">
        <w:t>9.3</w:t>
      </w:r>
      <w:r w:rsidR="008B283E" w:rsidRPr="00C43223">
        <w:fldChar w:fldCharType="end"/>
      </w:r>
      <w:r w:rsidR="008B283E" w:rsidRPr="00FE1B6E">
        <w:t xml:space="preserve"> </w:t>
      </w:r>
      <w:r w:rsidRPr="00C43223">
        <w:t>acima.</w:t>
      </w:r>
    </w:p>
    <w:p w14:paraId="6F315FF4" w14:textId="385969D8" w:rsidR="00116CE0" w:rsidRPr="00C43223" w:rsidRDefault="00116CE0" w:rsidP="003C6331">
      <w:pPr>
        <w:pStyle w:val="Level2"/>
      </w:pPr>
      <w:r w:rsidRPr="00945739">
        <w:lastRenderedPageBreak/>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FA2F76">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7502CA6D" w14:textId="79F3C38A"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48FABA73"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7217B890" w14:textId="12D340FE"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746E2052" w14:textId="036FD9EF"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w:t>
      </w:r>
      <w:proofErr w:type="spellStart"/>
      <w:r w:rsidRPr="00AE6217">
        <w:rPr>
          <w:b/>
        </w:rPr>
        <w:t>ii</w:t>
      </w:r>
      <w:proofErr w:type="spellEnd"/>
      <w:r w:rsidRPr="00AE6217">
        <w:rPr>
          <w:b/>
        </w:rPr>
        <w:t xml:space="preserve">) </w:t>
      </w:r>
      <w:r w:rsidRPr="008C59CB">
        <w:t>a instituição substituta assuma efetivamente as funções do Agente Fiduciário, conforme definido no presente Termo de Securitização.</w:t>
      </w:r>
    </w:p>
    <w:p w14:paraId="4A8C3B66" w14:textId="750864D6" w:rsidR="00116CE0" w:rsidRPr="00E93D84" w:rsidRDefault="00116CE0" w:rsidP="003C6331">
      <w:pPr>
        <w:pStyle w:val="Level3"/>
      </w:pPr>
      <w:bookmarkStart w:id="500" w:name="_Ref486541944"/>
      <w:r w:rsidRPr="00447EE5">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 xml:space="preserve">pro rata </w:t>
      </w:r>
      <w:proofErr w:type="spellStart"/>
      <w:r w:rsidRPr="00447EE5">
        <w:rPr>
          <w:i/>
        </w:rPr>
        <w:t>temporis</w:t>
      </w:r>
      <w:proofErr w:type="spellEnd"/>
      <w:r w:rsidRPr="00E93D84">
        <w:t xml:space="preserve"> com base em um ano de 360 (trezentos e sessenta) dias.</w:t>
      </w:r>
      <w:bookmarkEnd w:id="500"/>
    </w:p>
    <w:p w14:paraId="375BE182" w14:textId="5E115CBA"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27BC7DF9" w14:textId="6E165E21"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 ao presente Termo de Securitização.</w:t>
      </w:r>
    </w:p>
    <w:p w14:paraId="08AFEC02" w14:textId="4F2FA04E" w:rsidR="00116CE0" w:rsidRPr="00FE1B6E" w:rsidRDefault="00243610" w:rsidP="003C6331">
      <w:pPr>
        <w:pStyle w:val="Level1"/>
        <w:rPr>
          <w:sz w:val="20"/>
          <w:szCs w:val="20"/>
        </w:rPr>
      </w:pPr>
      <w:bookmarkStart w:id="501" w:name="_Toc110076269"/>
      <w:bookmarkStart w:id="502" w:name="_Toc163380708"/>
      <w:bookmarkStart w:id="503" w:name="_Toc180553624"/>
      <w:bookmarkStart w:id="504" w:name="_Toc302458797"/>
      <w:bookmarkStart w:id="505" w:name="_Toc411606368"/>
      <w:bookmarkStart w:id="506" w:name="_Ref486540798"/>
      <w:bookmarkStart w:id="507" w:name="_Ref4938052"/>
      <w:bookmarkStart w:id="508" w:name="_Ref4949928"/>
      <w:bookmarkStart w:id="509" w:name="_Toc5024017"/>
      <w:bookmarkStart w:id="510" w:name="_Toc79516054"/>
      <w:r w:rsidRPr="00FE1B6E">
        <w:t>L</w:t>
      </w:r>
      <w:r w:rsidR="00116CE0" w:rsidRPr="00FE1B6E">
        <w:t>IQUIDAÇÃO DO PATRIMÔNIO SEPARADO</w:t>
      </w:r>
      <w:bookmarkStart w:id="511" w:name="_Ref84221697"/>
      <w:bookmarkEnd w:id="501"/>
      <w:bookmarkEnd w:id="502"/>
      <w:bookmarkEnd w:id="503"/>
      <w:bookmarkEnd w:id="504"/>
      <w:bookmarkEnd w:id="505"/>
      <w:bookmarkEnd w:id="506"/>
      <w:bookmarkEnd w:id="507"/>
      <w:bookmarkEnd w:id="508"/>
      <w:bookmarkEnd w:id="509"/>
      <w:bookmarkEnd w:id="510"/>
    </w:p>
    <w:p w14:paraId="2204E144" w14:textId="124520B5" w:rsidR="00116CE0" w:rsidRPr="00FE1B6E" w:rsidRDefault="00116CE0" w:rsidP="000F6792">
      <w:pPr>
        <w:pStyle w:val="Level2"/>
        <w:rPr>
          <w:szCs w:val="20"/>
        </w:rPr>
      </w:pPr>
      <w:bookmarkStart w:id="512" w:name="_Ref4933150"/>
      <w:bookmarkStart w:id="513" w:name="_Toc110076270"/>
      <w:bookmarkStart w:id="514" w:name="_Toc163380709"/>
      <w:bookmarkStart w:id="515" w:name="_Toc180553625"/>
      <w:bookmarkEnd w:id="511"/>
      <w:r w:rsidRPr="00FE1B6E">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516" w:name="_Ref83918542"/>
      <w:bookmarkEnd w:id="512"/>
    </w:p>
    <w:bookmarkEnd w:id="516"/>
    <w:p w14:paraId="0A16B1E4" w14:textId="237282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7B03DC41"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422A55B" w14:textId="5E259F53" w:rsidR="00116CE0" w:rsidRPr="00FE1B6E" w:rsidRDefault="0028268A" w:rsidP="003C6331">
      <w:pPr>
        <w:pStyle w:val="Level4"/>
        <w:tabs>
          <w:tab w:val="clear" w:pos="2041"/>
          <w:tab w:val="num" w:pos="1389"/>
        </w:tabs>
        <w:ind w:left="1389"/>
      </w:pPr>
      <w:r w:rsidRPr="00FE1B6E">
        <w:lastRenderedPageBreak/>
        <w:t>extinção</w:t>
      </w:r>
      <w:r w:rsidR="00116CE0" w:rsidRPr="00FE1B6E">
        <w:t>, liquidação, dissolução, declaração de insolvência, decretação de falência ou apresentação de pedido de autofalência pela Emissora;</w:t>
      </w:r>
    </w:p>
    <w:p w14:paraId="45008B43" w14:textId="645E1AC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23371724" w14:textId="0936262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2E65D3B1" w:rsidR="00116CE0" w:rsidRPr="004B4541" w:rsidRDefault="00116CE0" w:rsidP="00A027DC">
      <w:pPr>
        <w:pStyle w:val="Level3"/>
      </w:pPr>
      <w:bookmarkStart w:id="517"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243610" w:rsidRPr="00FE1B6E">
        <w:rPr>
          <w:szCs w:val="20"/>
          <w:highlight w:val="yellow"/>
        </w:rPr>
        <w:t>[</w:t>
      </w:r>
      <w:r w:rsidR="00243610" w:rsidRPr="00FE1B6E">
        <w:rPr>
          <w:szCs w:val="20"/>
          <w:highlight w:val="yellow"/>
        </w:rPr>
        <w:sym w:font="Symbol" w:char="F0B7"/>
      </w:r>
      <w:r w:rsidR="00243610" w:rsidRPr="00FE1B6E">
        <w:rPr>
          <w:szCs w:val="20"/>
          <w:highlight w:val="yellow"/>
        </w:rPr>
        <w:t>]</w:t>
      </w:r>
      <w:r w:rsidR="00243610" w:rsidRPr="00C43223">
        <w:rPr>
          <w:szCs w:val="20"/>
        </w:rPr>
        <w:t xml:space="preserve"> abaixo, para deliberar sobre eventual liquidação do Patrimônio Separado ou nomeação de nova </w:t>
      </w:r>
      <w:proofErr w:type="spellStart"/>
      <w:r w:rsidR="00243610" w:rsidRPr="00C43223">
        <w:rPr>
          <w:szCs w:val="20"/>
        </w:rPr>
        <w:t>securitizadora</w:t>
      </w:r>
      <w:proofErr w:type="spellEnd"/>
      <w:r w:rsidR="00243610" w:rsidRPr="00C43223">
        <w:rPr>
          <w:szCs w:val="20"/>
        </w:rPr>
        <w:t xml:space="preserve">. Nos termos da </w:t>
      </w:r>
      <w:r w:rsidR="00B12CC3">
        <w:rPr>
          <w:szCs w:val="20"/>
        </w:rPr>
        <w:t>Lei 14.430</w:t>
      </w:r>
      <w:r w:rsidR="00243610" w:rsidRPr="00C43223">
        <w:rPr>
          <w:szCs w:val="20"/>
        </w:rPr>
        <w:t>,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Titulares dos CRI em Circulação; e (</w:t>
      </w:r>
      <w:proofErr w:type="spellStart"/>
      <w:r w:rsidR="00243610" w:rsidRPr="00945739">
        <w:rPr>
          <w:szCs w:val="20"/>
        </w:rPr>
        <w:t>ii</w:t>
      </w:r>
      <w:proofErr w:type="spellEnd"/>
      <w:r w:rsidR="00243610" w:rsidRPr="00945739">
        <w:rPr>
          <w:szCs w:val="20"/>
        </w:rPr>
        <w:t>)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517"/>
    </w:p>
    <w:p w14:paraId="10158280" w14:textId="461EAD6F"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w:t>
      </w:r>
      <w:proofErr w:type="spellStart"/>
      <w:r w:rsidRPr="000F30CD">
        <w:t>securitizadora</w:t>
      </w:r>
      <w:proofErr w:type="spellEnd"/>
      <w:r w:rsidRPr="000F30CD">
        <w:t xml:space="preserve">, fixando, neste caso, a remuneração da nova </w:t>
      </w:r>
      <w:proofErr w:type="spellStart"/>
      <w:r w:rsidRPr="000F30CD">
        <w:t>securitizadora</w:t>
      </w:r>
      <w:proofErr w:type="spellEnd"/>
      <w:r w:rsidRPr="000F30CD">
        <w:t xml:space="preserve">.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FA2F76">
        <w:t>11</w:t>
      </w:r>
      <w:r w:rsidR="008B283E" w:rsidRPr="00C43223">
        <w:fldChar w:fldCharType="end"/>
      </w:r>
      <w:r w:rsidRPr="00FE1B6E">
        <w:t xml:space="preserve"> deste Termo de Securitização.</w:t>
      </w:r>
    </w:p>
    <w:p w14:paraId="3462B0F4" w14:textId="60090548"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F1873E9" w14:textId="1DB7CA25"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FA2F76">
        <w:t>10.1</w:t>
      </w:r>
      <w:r w:rsidR="00A926B5" w:rsidRPr="00C43223">
        <w:fldChar w:fldCharType="end"/>
      </w:r>
      <w:r w:rsidRPr="00FE1B6E">
        <w:t xml:space="preserve"> acima.</w:t>
      </w:r>
    </w:p>
    <w:p w14:paraId="52835592" w14:textId="1500D9BE" w:rsidR="00116CE0" w:rsidRPr="00797043" w:rsidRDefault="00116CE0" w:rsidP="000F6792">
      <w:pPr>
        <w:pStyle w:val="Level2"/>
      </w:pPr>
      <w:r w:rsidRPr="00C43223">
        <w:t>A insuficiência dos bens do Patrimônio Separado não dará causa à declaração de sua quebra.</w:t>
      </w:r>
      <w:bookmarkStart w:id="518" w:name="_DV_M463"/>
      <w:bookmarkEnd w:id="518"/>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519" w:name="_DV_M464"/>
      <w:bookmarkEnd w:id="519"/>
    </w:p>
    <w:p w14:paraId="46BFEA00" w14:textId="43EDEEC3" w:rsidR="00116CE0" w:rsidRPr="004C1F80" w:rsidRDefault="00116CE0" w:rsidP="000F6792">
      <w:pPr>
        <w:pStyle w:val="Level2"/>
      </w:pPr>
      <w:bookmarkStart w:id="520" w:name="_DV_M465"/>
      <w:bookmarkStart w:id="521" w:name="_DV_M466"/>
      <w:bookmarkStart w:id="522" w:name="_DV_M467"/>
      <w:bookmarkEnd w:id="520"/>
      <w:bookmarkEnd w:id="521"/>
      <w:bookmarkEnd w:id="522"/>
      <w:r w:rsidRPr="004B4541">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523" w:name="_DV_M469"/>
      <w:bookmarkStart w:id="524" w:name="_DV_M470"/>
      <w:bookmarkStart w:id="525" w:name="_DV_M471"/>
      <w:bookmarkStart w:id="526" w:name="_DV_M472"/>
      <w:bookmarkEnd w:id="523"/>
      <w:bookmarkEnd w:id="524"/>
      <w:bookmarkEnd w:id="525"/>
      <w:bookmarkEnd w:id="526"/>
    </w:p>
    <w:p w14:paraId="272E736C" w14:textId="1A9A8465" w:rsidR="00116CE0" w:rsidRPr="00F206C7" w:rsidRDefault="00116CE0" w:rsidP="000F6792">
      <w:pPr>
        <w:pStyle w:val="Level2"/>
        <w:rPr>
          <w:szCs w:val="20"/>
        </w:rPr>
      </w:pPr>
      <w:r w:rsidRPr="00B64D26">
        <w:t>Quando o Patrimônio Separado for liquidado, ficará extinto o Regime Fiduciário aqui instituído.</w:t>
      </w:r>
    </w:p>
    <w:p w14:paraId="1A3DF508" w14:textId="6B261BEF"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 xml:space="preserve">Imobiliários, relatório de encerramento da operação, que servirá para baixa junto a </w:t>
      </w:r>
      <w:r w:rsidRPr="00BB3F43">
        <w:lastRenderedPageBreak/>
        <w:t xml:space="preserve">Instituição </w:t>
      </w:r>
      <w:proofErr w:type="gramStart"/>
      <w:r w:rsidRPr="00BB3F43">
        <w:t>Custodiante,  se</w:t>
      </w:r>
      <w:proofErr w:type="gramEnd"/>
      <w:r w:rsidRPr="00BB3F43">
        <w:t xml:space="preserve"> for o caso. Tal ato importará na reintegração ao patrimônio comum da Devedora dos even</w:t>
      </w:r>
      <w:r w:rsidRPr="00A42371">
        <w:t>tuais créditos que sobejarem.</w:t>
      </w:r>
    </w:p>
    <w:p w14:paraId="25F18853" w14:textId="0BDBA137" w:rsidR="00116CE0" w:rsidRPr="00447EE5" w:rsidRDefault="00116CE0" w:rsidP="000F6792">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433C68E2" w14:textId="07845B20"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A66132" w:rsidRDefault="00116CE0" w:rsidP="003C6331">
      <w:pPr>
        <w:pStyle w:val="Level1"/>
        <w:rPr>
          <w:sz w:val="20"/>
          <w:szCs w:val="20"/>
        </w:rPr>
      </w:pPr>
      <w:bookmarkStart w:id="527" w:name="_Toc302458798"/>
      <w:bookmarkStart w:id="528" w:name="_Toc411606369"/>
      <w:bookmarkStart w:id="529" w:name="_Ref486412805"/>
      <w:bookmarkStart w:id="530" w:name="_Ref4949874"/>
      <w:bookmarkStart w:id="531" w:name="_Ref4952435"/>
      <w:bookmarkStart w:id="532" w:name="_Toc5024022"/>
      <w:bookmarkStart w:id="533" w:name="_Ref15560404"/>
      <w:bookmarkStart w:id="534" w:name="_Ref18770734"/>
      <w:bookmarkStart w:id="535" w:name="_Ref18772617"/>
      <w:bookmarkStart w:id="536" w:name="_Ref19009606"/>
      <w:bookmarkStart w:id="537" w:name="_Toc79516055"/>
      <w:r w:rsidRPr="00A66132">
        <w:t>ASSEMBLEIA GERAL</w:t>
      </w:r>
      <w:bookmarkStart w:id="538" w:name="_Ref83918801"/>
      <w:bookmarkEnd w:id="513"/>
      <w:bookmarkEnd w:id="514"/>
      <w:bookmarkEnd w:id="515"/>
      <w:bookmarkEnd w:id="527"/>
      <w:bookmarkEnd w:id="528"/>
      <w:bookmarkEnd w:id="529"/>
      <w:bookmarkEnd w:id="530"/>
      <w:bookmarkEnd w:id="531"/>
      <w:bookmarkEnd w:id="532"/>
      <w:bookmarkEnd w:id="533"/>
      <w:bookmarkEnd w:id="534"/>
      <w:bookmarkEnd w:id="535"/>
      <w:bookmarkEnd w:id="536"/>
      <w:bookmarkEnd w:id="537"/>
    </w:p>
    <w:bookmarkEnd w:id="538"/>
    <w:p w14:paraId="36E12F12" w14:textId="1ACBE5ED"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FB530E8" w14:textId="77777777" w:rsidR="00411CC0" w:rsidRPr="008344AC" w:rsidRDefault="00411CC0" w:rsidP="00411CC0">
      <w:pPr>
        <w:pStyle w:val="Level2"/>
      </w:pPr>
      <w:r w:rsidRPr="008344AC">
        <w:t xml:space="preserve">A Assembleia Geral poderá ser convocada: </w:t>
      </w:r>
    </w:p>
    <w:p w14:paraId="0521E4FD" w14:textId="77777777" w:rsidR="00411CC0" w:rsidRPr="00FE1B6E" w:rsidRDefault="00411CC0" w:rsidP="00411CC0">
      <w:pPr>
        <w:pStyle w:val="Level4"/>
        <w:tabs>
          <w:tab w:val="clear" w:pos="2041"/>
          <w:tab w:val="num" w:pos="1361"/>
        </w:tabs>
        <w:ind w:left="1360"/>
      </w:pPr>
      <w:r w:rsidRPr="00FE1B6E">
        <w:tab/>
        <w:t>pelo Agente Fiduciário dos CRI;</w:t>
      </w:r>
    </w:p>
    <w:p w14:paraId="005A73F0" w14:textId="77777777" w:rsidR="00411CC0" w:rsidRPr="00FE1B6E" w:rsidRDefault="00411CC0" w:rsidP="00411CC0">
      <w:pPr>
        <w:pStyle w:val="Level4"/>
        <w:tabs>
          <w:tab w:val="clear" w:pos="2041"/>
          <w:tab w:val="num" w:pos="1361"/>
        </w:tabs>
        <w:ind w:left="1360"/>
      </w:pPr>
      <w:r w:rsidRPr="00FE1B6E">
        <w:t>pela Emissora;</w:t>
      </w:r>
    </w:p>
    <w:p w14:paraId="291E703E" w14:textId="77777777" w:rsidR="00411CC0" w:rsidRPr="00FE1B6E" w:rsidRDefault="00411CC0" w:rsidP="00411CC0">
      <w:pPr>
        <w:pStyle w:val="Level4"/>
        <w:tabs>
          <w:tab w:val="clear" w:pos="2041"/>
          <w:tab w:val="num" w:pos="1361"/>
        </w:tabs>
        <w:ind w:left="1360"/>
      </w:pPr>
      <w:r w:rsidRPr="00FE1B6E">
        <w:tab/>
        <w:t>pela CVM; ou</w:t>
      </w:r>
    </w:p>
    <w:p w14:paraId="0FC4BAE4" w14:textId="40BE4431" w:rsidR="00411CC0" w:rsidRPr="00FE1B6E" w:rsidRDefault="00411CC0" w:rsidP="00411CC0">
      <w:pPr>
        <w:pStyle w:val="Level4"/>
        <w:tabs>
          <w:tab w:val="clear" w:pos="2041"/>
          <w:tab w:val="num" w:pos="1361"/>
        </w:tabs>
        <w:ind w:left="1360"/>
      </w:pPr>
      <w:r w:rsidRPr="00FE1B6E">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60B9021A" w14:textId="3FBDA7C6" w:rsidR="00665E00" w:rsidRPr="00FE1B6E" w:rsidRDefault="00665E00" w:rsidP="00665E00">
      <w:pPr>
        <w:pStyle w:val="Level3"/>
      </w:pPr>
      <w:r w:rsidRPr="00FE1B6E">
        <w:t>No caso do item (</w:t>
      </w:r>
      <w:proofErr w:type="spellStart"/>
      <w:r w:rsidR="00B94058">
        <w:t>iv</w:t>
      </w:r>
      <w:proofErr w:type="spellEnd"/>
      <w:r w:rsidRPr="00FE1B6E">
        <w:t>) acima, a convocação deve ser dirigida à Securitizadora, que deve, no prazo máximo de 30 (trinta) dias contado</w:t>
      </w:r>
      <w:r w:rsidR="009A1DB8">
        <w:t>s</w:t>
      </w:r>
      <w:r w:rsidRPr="00FE1B6E">
        <w:t xml:space="preserve"> do recebimento, convocar a Assembleia Geral de Titulares dos CRI às expensas dos requerentes, salvo se a assembleia assim convocada deliberar em contrário.</w:t>
      </w:r>
    </w:p>
    <w:p w14:paraId="1EBE8F92" w14:textId="2605B3A7" w:rsidR="00665E00" w:rsidRPr="00FE1B6E" w:rsidRDefault="00665E00" w:rsidP="00665E00">
      <w:pPr>
        <w:pStyle w:val="Level2"/>
      </w:pPr>
      <w:bookmarkStart w:id="539" w:name="_Ref109750903"/>
      <w:r w:rsidRPr="00FE1B6E">
        <w:t>Aplicar-se-á subsidiariamente à Assembleia Geral de Titulares de CRI, no que couber, o disposto na Resolução CVM 60 e na Lei das Sociedades por Ações, conforme posteriormente alterada, a respeito das assembleias gerais de acionistas.</w:t>
      </w:r>
      <w:bookmarkEnd w:id="539"/>
    </w:p>
    <w:p w14:paraId="392CE9BE" w14:textId="5B3DA339"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540" w:name="_DV_M306"/>
      <w:bookmarkEnd w:id="540"/>
      <w:r w:rsidRPr="00FE1B6E">
        <w:t>.</w:t>
      </w:r>
    </w:p>
    <w:p w14:paraId="23E08751" w14:textId="07B650FC" w:rsidR="00665E00" w:rsidRPr="00C43223" w:rsidRDefault="00665E00" w:rsidP="00665E00">
      <w:pPr>
        <w:pStyle w:val="Level3"/>
      </w:pPr>
      <w:r w:rsidRPr="00FE1B6E">
        <w:t xml:space="preserve">A Assembleia Geral mencionada na Cláusula </w:t>
      </w:r>
      <w:r w:rsidR="00C04D38">
        <w:fldChar w:fldCharType="begin"/>
      </w:r>
      <w:r w:rsidR="00C04D38">
        <w:instrText xml:space="preserve"> REF _Ref109750903 \r \h </w:instrText>
      </w:r>
      <w:r w:rsidR="00C04D38">
        <w:fldChar w:fldCharType="separate"/>
      </w:r>
      <w:r w:rsidR="00FA2F76">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w:t>
      </w:r>
      <w:r w:rsidRPr="00447EE5">
        <w:lastRenderedPageBreak/>
        <w:t xml:space="preserve">da Operação, desde que respeitados os prazos </w:t>
      </w:r>
      <w:r w:rsidRPr="00E93D84">
        <w:t xml:space="preserve">de antecedência </w:t>
      </w:r>
      <w:r w:rsidRPr="00FE1B6E">
        <w:t xml:space="preserve">para convocação da Assembleia de Titulares dos CRI em questão, prevista na Cláusula </w:t>
      </w:r>
      <w:r w:rsidR="00447EE5" w:rsidRPr="00920210">
        <w:rPr>
          <w:highlight w:val="yellow"/>
        </w:rPr>
        <w:t>[</w:t>
      </w:r>
      <w:r w:rsidR="00447EE5" w:rsidRPr="00920210">
        <w:rPr>
          <w:highlight w:val="yellow"/>
        </w:rPr>
        <w:sym w:font="Symbol" w:char="F0B7"/>
      </w:r>
      <w:r w:rsidR="00447EE5" w:rsidRPr="00920210">
        <w:rPr>
          <w:highlight w:val="yellow"/>
        </w:rPr>
        <w:t>]</w:t>
      </w:r>
      <w:r w:rsidRPr="00FE1B6E">
        <w:t>.</w:t>
      </w:r>
    </w:p>
    <w:p w14:paraId="77B3E9B1" w14:textId="77777777" w:rsidR="00665E00" w:rsidRPr="004B4541" w:rsidRDefault="00665E00" w:rsidP="00665E00">
      <w:pPr>
        <w:pStyle w:val="Level3"/>
      </w:pPr>
      <w:bookmarkStart w:id="541" w:name="_DV_M308"/>
      <w:bookmarkEnd w:id="541"/>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4C191F24"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0090F8BF" w14:textId="0A8B0D38" w:rsidR="00116CE0" w:rsidRPr="008C59CB" w:rsidRDefault="00874291" w:rsidP="000F6792">
      <w:pPr>
        <w:pStyle w:val="Level2"/>
      </w:pPr>
      <w:bookmarkStart w:id="542" w:name="_Ref109751005"/>
      <w:r w:rsidRPr="004C1F80">
        <w:t>A convocação da Assembleia Geral deve ser encaminhada pela Emissora aos Titulares dos CRI e disponib</w:t>
      </w:r>
      <w:r w:rsidRPr="00B64D26">
        <w:t xml:space="preserve">ilizada na seguinte página que contém as informações do Patrimônio Separado: </w:t>
      </w:r>
      <w:r w:rsidRPr="00F206C7">
        <w:rPr>
          <w:highlight w:val="yellow"/>
        </w:rPr>
        <w:t>[</w:t>
      </w:r>
      <w:r w:rsidRPr="00FE1B6E">
        <w:rPr>
          <w:highlight w:val="yellow"/>
        </w:rPr>
        <w:sym w:font="Symbol" w:char="F0B7"/>
      </w:r>
      <w:r w:rsidRPr="00FE1B6E">
        <w:rPr>
          <w:highlight w:val="yellow"/>
        </w:rPr>
        <w:t>]</w:t>
      </w:r>
      <w:r w:rsidRPr="00C43223">
        <w:t xml:space="preserve"> (neste </w:t>
      </w:r>
      <w:r w:rsidRPr="00945739">
        <w:rPr>
          <w:i/>
          <w:iCs/>
        </w:rPr>
        <w:t>website</w:t>
      </w:r>
      <w:r w:rsidRPr="00797043">
        <w:t>, acessar</w:t>
      </w:r>
      <w:r w:rsidRPr="004B4541">
        <w:t xml:space="preserve"> </w:t>
      </w:r>
      <w:r w:rsidRPr="004B4541">
        <w:rPr>
          <w:highlight w:val="yellow"/>
        </w:rPr>
        <w:t>[</w:t>
      </w:r>
      <w:r w:rsidRPr="00FE1B6E">
        <w:rPr>
          <w:highlight w:val="yellow"/>
        </w:rPr>
        <w:sym w:font="Symbol" w:char="F0B7"/>
      </w:r>
      <w:r w:rsidRPr="00FE1B6E">
        <w:rPr>
          <w:highlight w:val="yellow"/>
        </w:rPr>
        <w:t>]</w:t>
      </w:r>
      <w:r w:rsidRPr="00C43223">
        <w:t xml:space="preserve">). A referida convocação deverá ser feita com 20 (vinte) dias de antecedência, no mínimo, da data de sua realização. </w:t>
      </w:r>
      <w:r w:rsidRPr="00945739">
        <w:t xml:space="preserve">Não se admite que a segunda convocação da Assembleia Geral seja </w:t>
      </w:r>
      <w:r w:rsidRPr="00797043">
        <w:t xml:space="preserve">efetuada </w:t>
      </w:r>
      <w:r w:rsidRPr="004B4541">
        <w:t>conjuntamente com a primeira convocação</w:t>
      </w:r>
      <w:r w:rsidRPr="000F30CD">
        <w:t>.</w:t>
      </w:r>
      <w:bookmarkEnd w:id="542"/>
      <w:r w:rsidR="00850F51">
        <w:t xml:space="preserve"> </w:t>
      </w:r>
    </w:p>
    <w:p w14:paraId="139B2F11" w14:textId="09324073" w:rsidR="00874291" w:rsidRPr="00A62F51" w:rsidRDefault="00874291" w:rsidP="00874291">
      <w:pPr>
        <w:pStyle w:val="Level2"/>
      </w:pPr>
      <w:bookmarkStart w:id="543" w:name="_Ref109750948"/>
      <w:r w:rsidRPr="00924813">
        <w:t>A convocação</w:t>
      </w:r>
      <w:r w:rsidRPr="00447EE5">
        <w:t xml:space="preserve"> referida na Cláusula </w:t>
      </w:r>
      <w:r w:rsidR="008923E8">
        <w:t>12.5</w:t>
      </w:r>
      <w:r w:rsidR="0076165B">
        <w:t xml:space="preserve"> </w:t>
      </w:r>
      <w:r w:rsidRPr="00447EE5">
        <w:t>acima deverá conter, no mínimo, os seguintes requisitos:</w:t>
      </w:r>
      <w:bookmarkEnd w:id="543"/>
    </w:p>
    <w:p w14:paraId="67FDBFFB" w14:textId="53E09FD3"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0CBAEA4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79BAADC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DEC36C7" w14:textId="04E7EF38"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12.1 acima.</w:t>
      </w:r>
    </w:p>
    <w:p w14:paraId="39FE2172" w14:textId="41AF745E" w:rsidR="00665E00" w:rsidRPr="00FE1B6E" w:rsidRDefault="00665E00" w:rsidP="00665E00">
      <w:pPr>
        <w:pStyle w:val="Level3"/>
      </w:pPr>
      <w:r w:rsidRPr="00FE1B6E">
        <w:t xml:space="preserve">A presença da totalidade dos Titulares dos CRI supre a falta de convocação para fins de instalação da Assembleia Geral. </w:t>
      </w:r>
    </w:p>
    <w:p w14:paraId="6555F23F" w14:textId="1BAA9946" w:rsidR="00665E00" w:rsidRPr="00FE1B6E" w:rsidRDefault="00665E00" w:rsidP="00665E00">
      <w:pPr>
        <w:pStyle w:val="Level2"/>
      </w:pPr>
      <w:r w:rsidRPr="00FE1B6E">
        <w:t>A Assembleia Geral poderá ser realizada:</w:t>
      </w:r>
    </w:p>
    <w:p w14:paraId="2D3B40F1"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5537202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3ED9B117" w14:textId="2F4E7631" w:rsidR="00665E00" w:rsidRPr="00FE1B6E" w:rsidRDefault="00665E00" w:rsidP="00665E00">
      <w:pPr>
        <w:pStyle w:val="Level3"/>
      </w:pPr>
      <w:r w:rsidRPr="00FE1B6E">
        <w:lastRenderedPageBreak/>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406BA449" w14:textId="07B42F38" w:rsidR="00665E00" w:rsidRPr="00FE1B6E" w:rsidRDefault="00665E00" w:rsidP="00665E00">
      <w:pPr>
        <w:pStyle w:val="Level3"/>
      </w:pPr>
      <w:r w:rsidRPr="00FE1B6E">
        <w:t>Os Titulares dos CRI podem votar por meio de comunicação escrita ou eletrônica, desde que recebida pela Emissora antes do início da Assembleia Geral.</w:t>
      </w:r>
    </w:p>
    <w:p w14:paraId="7C8A51B1" w14:textId="26841D2F"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616CF6F3" w14:textId="4DD5EDA8"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1B811AE2" w14:textId="2F63DAFB" w:rsidR="00116CE0" w:rsidRPr="00FE1B6E" w:rsidRDefault="00116CE0" w:rsidP="00665E00">
      <w:pPr>
        <w:pStyle w:val="Level2"/>
      </w:pPr>
      <w:r w:rsidRPr="00FE1B6E">
        <w:t>Cada CRI conferirá a seu titular o direito a um voto nas Assembleias Gerais de Titulares de CRI, sendo admitida a constituição de mandatários, Investidores ou não, observadas as disposições da Lei das Sociedades por Ações.</w:t>
      </w:r>
    </w:p>
    <w:p w14:paraId="36F501A2" w14:textId="7C5CA4FC" w:rsidR="00665E00" w:rsidRPr="00FE1B6E" w:rsidRDefault="00665E00" w:rsidP="00665E00">
      <w:pPr>
        <w:pStyle w:val="Level2"/>
        <w:rPr>
          <w:rFonts w:eastAsia="TrebuchetMS"/>
          <w:color w:val="000000"/>
        </w:rPr>
      </w:pPr>
      <w:bookmarkStart w:id="544" w:name="_Ref104164226"/>
      <w:bookmarkStart w:id="545" w:name="_Ref19044448"/>
      <w:r w:rsidRPr="00FE1B6E">
        <w:rPr>
          <w:lang w:eastAsia="pt-BR"/>
        </w:rPr>
        <w:t>Não podem votar na Assembleia Geral:</w:t>
      </w:r>
      <w:bookmarkEnd w:id="544"/>
    </w:p>
    <w:p w14:paraId="704C718D"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3FAD15EC"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6E2EE78E"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18763736"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0A30D994" w14:textId="79D98EA0" w:rsidR="00665E00" w:rsidRPr="00FE1B6E" w:rsidRDefault="00665E00" w:rsidP="00665E00">
      <w:pPr>
        <w:pStyle w:val="Level3"/>
      </w:pPr>
      <w:r w:rsidRPr="00FE1B6E">
        <w:t>Não se aplica a vedação prevista na Cláusula 12.1</w:t>
      </w:r>
      <w:r w:rsidR="008923E8">
        <w:t>2</w:t>
      </w:r>
      <w:r w:rsidRPr="00FE1B6E">
        <w:t xml:space="preserve"> acima quando:</w:t>
      </w:r>
    </w:p>
    <w:p w14:paraId="0F17B6C5" w14:textId="1386E607" w:rsidR="00665E00" w:rsidRPr="00FE1B6E" w:rsidRDefault="00665E00" w:rsidP="003F229A">
      <w:pPr>
        <w:pStyle w:val="Level4"/>
        <w:tabs>
          <w:tab w:val="clear" w:pos="2041"/>
          <w:tab w:val="num" w:pos="1361"/>
        </w:tabs>
        <w:ind w:left="1360"/>
        <w:rPr>
          <w:lang w:eastAsia="pt-BR"/>
        </w:rPr>
      </w:pPr>
      <w:r w:rsidRPr="00FE1B6E">
        <w:rPr>
          <w:lang w:eastAsia="pt-BR"/>
        </w:rPr>
        <w:t xml:space="preserve">os únicos Titulares dos CRI forem as pessoas mencionadas nos incisos da Cláusula </w:t>
      </w:r>
      <w:r w:rsidR="00C8289E">
        <w:rPr>
          <w:lang w:eastAsia="pt-BR"/>
        </w:rPr>
        <w:t>11</w:t>
      </w:r>
      <w:r w:rsidRPr="00FE1B6E">
        <w:rPr>
          <w:lang w:eastAsia="pt-BR"/>
        </w:rPr>
        <w:t>.1</w:t>
      </w:r>
      <w:r w:rsidR="008923E8">
        <w:rPr>
          <w:lang w:eastAsia="pt-BR"/>
        </w:rPr>
        <w:t>2</w:t>
      </w:r>
      <w:r w:rsidRPr="00FE1B6E">
        <w:rPr>
          <w:lang w:eastAsia="pt-BR"/>
        </w:rPr>
        <w:t xml:space="preserve"> </w:t>
      </w:r>
      <w:r w:rsidR="008923E8">
        <w:rPr>
          <w:lang w:eastAsia="pt-BR"/>
        </w:rPr>
        <w:t>a</w:t>
      </w:r>
      <w:r w:rsidRPr="00FE1B6E">
        <w:rPr>
          <w:lang w:eastAsia="pt-BR"/>
        </w:rPr>
        <w:t>cima; ou</w:t>
      </w:r>
    </w:p>
    <w:p w14:paraId="1BCB594B"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7FF25B63" w14:textId="4F2B1AE8"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r w:rsidR="0007047D">
        <w:rPr>
          <w:szCs w:val="20"/>
        </w:rPr>
        <w:t xml:space="preserve"> </w:t>
      </w:r>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FA2F76">
        <w:rPr>
          <w:szCs w:val="20"/>
        </w:rPr>
        <w:t>11.14</w:t>
      </w:r>
      <w:r w:rsidR="00B94058">
        <w:rPr>
          <w:szCs w:val="20"/>
        </w:rPr>
        <w:fldChar w:fldCharType="end"/>
      </w:r>
      <w:r w:rsidR="00B94058">
        <w:rPr>
          <w:szCs w:val="20"/>
        </w:rPr>
        <w:t xml:space="preserve"> abaixo</w:t>
      </w:r>
      <w:r w:rsidRPr="00FE1B6E">
        <w:rPr>
          <w:szCs w:val="20"/>
        </w:rPr>
        <w:t>, a Emissora e/ou os Titulares dos CRI poderão convocar representantes da Emissora, ou quaisquer terceiros, para participar das Assembleias Gerais, sempre que a presença de qualquer dessas pes</w:t>
      </w:r>
      <w:r w:rsidRPr="00C43223">
        <w:rPr>
          <w:szCs w:val="20"/>
        </w:rPr>
        <w:t>soas for relevante para a deliberação da ordem do dia.</w:t>
      </w:r>
      <w:bookmarkStart w:id="546" w:name="_DV_M316"/>
      <w:bookmarkEnd w:id="546"/>
    </w:p>
    <w:p w14:paraId="0FA8DA4E" w14:textId="77777777" w:rsidR="003F229A" w:rsidRPr="00797043" w:rsidRDefault="003F229A" w:rsidP="003F229A">
      <w:pPr>
        <w:pStyle w:val="Level2"/>
        <w:rPr>
          <w:szCs w:val="20"/>
        </w:rPr>
      </w:pPr>
      <w:bookmarkStart w:id="547" w:name="_Ref491026465"/>
      <w:r w:rsidRPr="00945739">
        <w:rPr>
          <w:szCs w:val="20"/>
        </w:rPr>
        <w:t>O Agente Fiduciário dos CRI deverá comparecer à Assembleia Geral de Titulares dos CRI e prestar aos Titulares dos CRI as informações que lhe forem solicitadas.</w:t>
      </w:r>
      <w:bookmarkEnd w:id="547"/>
    </w:p>
    <w:p w14:paraId="5BCBA732" w14:textId="6C17EC62"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2EDA003B" w14:textId="77777777" w:rsidR="003F229A" w:rsidRPr="00447EE5" w:rsidRDefault="003F229A" w:rsidP="003F229A">
      <w:pPr>
        <w:pStyle w:val="Level4"/>
        <w:tabs>
          <w:tab w:val="clear" w:pos="2041"/>
          <w:tab w:val="num" w:pos="1361"/>
        </w:tabs>
        <w:ind w:left="1360"/>
        <w:rPr>
          <w:lang w:eastAsia="pt-BR"/>
        </w:rPr>
      </w:pPr>
      <w:r w:rsidRPr="00447EE5">
        <w:rPr>
          <w:lang w:eastAsia="pt-BR"/>
        </w:rPr>
        <w:lastRenderedPageBreak/>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7C47B3D1" w14:textId="77777777" w:rsidR="003F229A" w:rsidRPr="00E93D84" w:rsidRDefault="003F229A" w:rsidP="003F229A">
      <w:pPr>
        <w:pStyle w:val="Level4"/>
        <w:tabs>
          <w:tab w:val="clear" w:pos="2041"/>
          <w:tab w:val="num" w:pos="1361"/>
        </w:tabs>
        <w:ind w:left="1360"/>
        <w:rPr>
          <w:lang w:eastAsia="pt-BR"/>
        </w:rPr>
      </w:pPr>
      <w:bookmarkStart w:id="548" w:name="_Ref103604075"/>
      <w:r w:rsidRPr="00E93D84">
        <w:rPr>
          <w:lang w:eastAsia="pt-BR"/>
        </w:rPr>
        <w:t>alterações no presente Termo de Securitização;</w:t>
      </w:r>
      <w:bookmarkEnd w:id="548"/>
      <w:r w:rsidRPr="00E93D84">
        <w:rPr>
          <w:lang w:eastAsia="pt-BR"/>
        </w:rPr>
        <w:t xml:space="preserve"> </w:t>
      </w:r>
    </w:p>
    <w:p w14:paraId="65CA57B4"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1E937B1F"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1AE708DD"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C4BCD65"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73135DA0"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48FBBD55" w14:textId="77777777" w:rsidR="003F229A" w:rsidRPr="00FE1B6E" w:rsidRDefault="003F229A" w:rsidP="003F229A">
      <w:pPr>
        <w:pStyle w:val="Level5"/>
        <w:tabs>
          <w:tab w:val="clear" w:pos="2721"/>
          <w:tab w:val="num" w:pos="2041"/>
        </w:tabs>
        <w:ind w:left="2040"/>
        <w:rPr>
          <w:szCs w:val="20"/>
        </w:rPr>
      </w:pPr>
      <w:r w:rsidRPr="00FE1B6E">
        <w:rPr>
          <w:lang w:eastAsia="pt-BR"/>
        </w:rPr>
        <w:t xml:space="preserve">a transferência da administração do Patrimônio Separado para outra companhia </w:t>
      </w:r>
      <w:proofErr w:type="spellStart"/>
      <w:r w:rsidRPr="00FE1B6E">
        <w:rPr>
          <w:lang w:eastAsia="pt-BR"/>
        </w:rPr>
        <w:t>securitizadora</w:t>
      </w:r>
      <w:proofErr w:type="spellEnd"/>
      <w:r w:rsidRPr="00FE1B6E">
        <w:rPr>
          <w:lang w:eastAsia="pt-BR"/>
        </w:rPr>
        <w:t xml:space="preserve"> em substituição à Emissora ou para o Agente Fiduciário, se for o caso.</w:t>
      </w:r>
    </w:p>
    <w:p w14:paraId="7C9B499B" w14:textId="7DD4FB9C"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131B59CF" w14:textId="77777777" w:rsidR="003F229A" w:rsidRPr="00FE1B6E" w:rsidRDefault="003F229A" w:rsidP="003F229A">
      <w:pPr>
        <w:pStyle w:val="Level2"/>
      </w:pPr>
      <w:r w:rsidRPr="00FE1B6E">
        <w:t>A presidência da Assembleia Geral caberá, de acordo com quem a tenha convocado, respectivamente:</w:t>
      </w:r>
    </w:p>
    <w:p w14:paraId="1B51098E" w14:textId="45699FE8" w:rsidR="003F229A" w:rsidRPr="00FE1B6E" w:rsidRDefault="003F229A" w:rsidP="003F229A">
      <w:pPr>
        <w:pStyle w:val="Level4"/>
        <w:tabs>
          <w:tab w:val="clear" w:pos="2041"/>
          <w:tab w:val="num" w:pos="1361"/>
        </w:tabs>
        <w:ind w:left="1360"/>
        <w:rPr>
          <w:szCs w:val="20"/>
        </w:rPr>
      </w:pPr>
      <w:bookmarkStart w:id="549" w:name="_Ref521608612"/>
      <w:r w:rsidRPr="00FE1B6E">
        <w:t>qualquer representante da Emissora</w:t>
      </w:r>
      <w:r w:rsidRPr="00FE1B6E">
        <w:rPr>
          <w:szCs w:val="20"/>
        </w:rPr>
        <w:t>;</w:t>
      </w:r>
      <w:bookmarkEnd w:id="549"/>
    </w:p>
    <w:p w14:paraId="0EE85EA3"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038342B9"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5DA36CD3" w14:textId="77777777" w:rsidR="003F229A" w:rsidRPr="00FE1B6E" w:rsidRDefault="003F229A" w:rsidP="003F229A">
      <w:pPr>
        <w:pStyle w:val="Level4"/>
        <w:tabs>
          <w:tab w:val="clear" w:pos="2041"/>
          <w:tab w:val="num" w:pos="1361"/>
        </w:tabs>
        <w:ind w:left="1360"/>
      </w:pPr>
      <w:r w:rsidRPr="00FE1B6E">
        <w:tab/>
        <w:t>à pessoa designada pela CVM.</w:t>
      </w:r>
    </w:p>
    <w:p w14:paraId="6192CEA4" w14:textId="2AA94782" w:rsidR="003F229A" w:rsidRPr="00FE1B6E" w:rsidRDefault="003F229A" w:rsidP="003F229A">
      <w:pPr>
        <w:pStyle w:val="Level2"/>
      </w:pPr>
      <w:bookmarkStart w:id="550" w:name="_DV_M318"/>
      <w:bookmarkStart w:id="551" w:name="_Ref103604036"/>
      <w:bookmarkStart w:id="552" w:name="_Ref109319478"/>
      <w:bookmarkEnd w:id="550"/>
      <w:r w:rsidRPr="00FE1B6E">
        <w:t>A destituição e substituição da Emissora da administração do Patrimônio Separado pode ocorrer nas seguintes situações:</w:t>
      </w:r>
      <w:bookmarkEnd w:id="551"/>
      <w:bookmarkEnd w:id="552"/>
    </w:p>
    <w:p w14:paraId="3880FCC8" w14:textId="77777777" w:rsidR="003F229A" w:rsidRPr="00FE1B6E" w:rsidRDefault="003F229A" w:rsidP="003F229A">
      <w:pPr>
        <w:pStyle w:val="Level4"/>
        <w:rPr>
          <w:lang w:eastAsia="pt-BR"/>
        </w:rPr>
      </w:pPr>
      <w:bookmarkStart w:id="553" w:name="_Ref101302929"/>
      <w:r w:rsidRPr="00FE1B6E">
        <w:rPr>
          <w:lang w:eastAsia="pt-BR"/>
        </w:rPr>
        <w:t>insuficiência dos bens do Patrimônio Separado para liquidar a emissão dos CRI;</w:t>
      </w:r>
      <w:bookmarkEnd w:id="553"/>
    </w:p>
    <w:p w14:paraId="476E4625" w14:textId="77777777" w:rsidR="003F229A" w:rsidRPr="00FE1B6E" w:rsidRDefault="003F229A" w:rsidP="003F229A">
      <w:pPr>
        <w:pStyle w:val="Level4"/>
        <w:rPr>
          <w:lang w:eastAsia="pt-BR"/>
        </w:rPr>
      </w:pPr>
      <w:bookmarkStart w:id="554" w:name="_Ref101303044"/>
      <w:r w:rsidRPr="00FE1B6E">
        <w:rPr>
          <w:lang w:eastAsia="pt-BR"/>
        </w:rPr>
        <w:t>decretação de falência ou recuperação judicial ou extrajudicial da Emissora;</w:t>
      </w:r>
      <w:bookmarkEnd w:id="554"/>
    </w:p>
    <w:p w14:paraId="6C85C9D6"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639D131F" w14:textId="77777777" w:rsidR="003F229A" w:rsidRPr="00FE1B6E" w:rsidRDefault="003F229A" w:rsidP="003F229A">
      <w:pPr>
        <w:pStyle w:val="Level4"/>
        <w:rPr>
          <w:lang w:eastAsia="pt-BR"/>
        </w:rPr>
      </w:pPr>
      <w:r w:rsidRPr="00FE1B6E">
        <w:rPr>
          <w:lang w:eastAsia="pt-BR"/>
        </w:rPr>
        <w:t>em qualquer outra hipótese deliberada pela Assembleia Geral, desde que conte com a concordância da Emissora.</w:t>
      </w:r>
    </w:p>
    <w:p w14:paraId="1BF37A2F" w14:textId="6DAD4900" w:rsidR="003F229A" w:rsidRPr="000F30CD" w:rsidRDefault="003F229A" w:rsidP="00DC4637">
      <w:pPr>
        <w:pStyle w:val="Level3"/>
        <w:numPr>
          <w:ilvl w:val="2"/>
          <w:numId w:val="61"/>
        </w:numPr>
      </w:pPr>
      <w:r w:rsidRPr="00FE1B6E">
        <w:t xml:space="preserve">Na hipótese prevista no item (i) da Cláusula </w:t>
      </w:r>
      <w:r w:rsidR="00FA0D09">
        <w:fldChar w:fldCharType="begin"/>
      </w:r>
      <w:r w:rsidR="00FA0D09">
        <w:instrText xml:space="preserve"> REF _Ref109319478 \r \h </w:instrText>
      </w:r>
      <w:r w:rsidR="00FA0D09">
        <w:fldChar w:fldCharType="separate"/>
      </w:r>
      <w:r w:rsidR="00FA2F76">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283DFF68" w14:textId="5E11C109"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w:t>
      </w:r>
      <w:proofErr w:type="spellStart"/>
      <w:r w:rsidRPr="00B64D26">
        <w:rPr>
          <w:lang w:eastAsia="pt-BR"/>
        </w:rPr>
        <w:t>ii</w:t>
      </w:r>
      <w:proofErr w:type="spellEnd"/>
      <w:r w:rsidRPr="00B64D26">
        <w:rPr>
          <w:lang w:eastAsia="pt-BR"/>
        </w:rPr>
        <w:t xml:space="preserve">)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FA2F76">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w:t>
      </w:r>
      <w:r w:rsidRPr="00945739">
        <w:rPr>
          <w:lang w:eastAsia="pt-BR"/>
        </w:rPr>
        <w:lastRenderedPageBreak/>
        <w:t xml:space="preserve">(quinze)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37282824" w14:textId="2D5772EB" w:rsidR="00116CE0" w:rsidRPr="00E93D84" w:rsidRDefault="00116CE0" w:rsidP="003F229A">
      <w:pPr>
        <w:pStyle w:val="Level2"/>
        <w:rPr>
          <w:rFonts w:eastAsia="TrebuchetMS"/>
          <w:color w:val="000000"/>
        </w:rPr>
      </w:pPr>
      <w:r w:rsidRPr="00F206C7">
        <w:rPr>
          <w:rFonts w:eastAsia="TrebuchetMS"/>
          <w:color w:val="000000"/>
        </w:rPr>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w:t>
      </w:r>
      <w:proofErr w:type="spellStart"/>
      <w:r w:rsidRPr="00E93D84">
        <w:rPr>
          <w:rFonts w:eastAsia="TrebuchetMS"/>
          <w:b/>
          <w:color w:val="000000"/>
        </w:rPr>
        <w:t>ii</w:t>
      </w:r>
      <w:proofErr w:type="spellEnd"/>
      <w:r w:rsidRPr="00E93D84">
        <w:rPr>
          <w:rFonts w:eastAsia="TrebuchetMS"/>
          <w:b/>
          <w:color w:val="000000"/>
        </w:rPr>
        <w:t>)</w:t>
      </w:r>
      <w:r w:rsidRPr="00E93D84">
        <w:rPr>
          <w:rFonts w:eastAsia="TrebuchetMS"/>
          <w:color w:val="000000"/>
        </w:rPr>
        <w:t xml:space="preserve"> se disposto de maneira diversa no presente Termo de Securitização ou na Escritura de Emissão.</w:t>
      </w:r>
      <w:bookmarkEnd w:id="545"/>
      <w:r w:rsidRPr="00E93D84">
        <w:rPr>
          <w:rFonts w:eastAsia="TrebuchetMS"/>
          <w:color w:val="000000"/>
        </w:rPr>
        <w:t xml:space="preserve"> </w:t>
      </w:r>
    </w:p>
    <w:p w14:paraId="6F621614" w14:textId="1684C5FB" w:rsidR="00116CE0" w:rsidRPr="00F631C4" w:rsidRDefault="00116CE0" w:rsidP="00F72F34">
      <w:pPr>
        <w:pStyle w:val="Level2"/>
        <w:rPr>
          <w:rFonts w:eastAsia="TrebuchetMS"/>
          <w:color w:val="000000"/>
          <w:szCs w:val="20"/>
        </w:rPr>
      </w:pPr>
      <w:bookmarkStart w:id="555"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555"/>
      <w:r w:rsidRPr="00F631C4">
        <w:rPr>
          <w:rFonts w:eastAsia="TrebuchetMS"/>
        </w:rPr>
        <w:t xml:space="preserve"> </w:t>
      </w:r>
      <w:bookmarkStart w:id="556" w:name="_Ref83918067"/>
    </w:p>
    <w:bookmarkEnd w:id="556"/>
    <w:p w14:paraId="16B6859B" w14:textId="383BD94F"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1C0260E9" w14:textId="16FC0CA9" w:rsidR="00116CE0" w:rsidRPr="00945739" w:rsidRDefault="00116CE0" w:rsidP="00483ECE">
      <w:pPr>
        <w:pStyle w:val="Level4"/>
        <w:tabs>
          <w:tab w:val="clear" w:pos="2041"/>
          <w:tab w:val="num" w:pos="1361"/>
        </w:tabs>
        <w:ind w:left="1360"/>
        <w:rPr>
          <w:szCs w:val="20"/>
        </w:rPr>
      </w:pPr>
      <w:bookmarkStart w:id="557" w:name="_Ref15325412"/>
      <w:bookmarkStart w:id="558" w:name="_Ref15408560"/>
      <w:bookmarkStart w:id="559" w:name="_Ref19131296"/>
      <w:r w:rsidRPr="004B4541">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557"/>
      <w:bookmarkEnd w:id="558"/>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FA2F76">
        <w:rPr>
          <w:rFonts w:eastAsia="TrebuchetMS"/>
        </w:rPr>
        <w:t>6.5.2</w:t>
      </w:r>
      <w:r w:rsidR="00A926B5" w:rsidRPr="00C43223">
        <w:rPr>
          <w:rFonts w:eastAsia="TrebuchetMS"/>
        </w:rPr>
        <w:fldChar w:fldCharType="end"/>
      </w:r>
      <w:r w:rsidRPr="00FE1B6E">
        <w:rPr>
          <w:rFonts w:eastAsia="TrebuchetMS"/>
        </w:rPr>
        <w:t xml:space="preserve"> </w:t>
      </w:r>
      <w:r w:rsidRPr="00C43223">
        <w:t>deste Termo de Securitização</w:t>
      </w:r>
      <w:bookmarkStart w:id="560" w:name="_DV_M666"/>
      <w:bookmarkStart w:id="561" w:name="_Ref83918021"/>
      <w:bookmarkEnd w:id="559"/>
      <w:bookmarkEnd w:id="560"/>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proofErr w:type="spellStart"/>
      <w:r w:rsidR="00C63AF8" w:rsidRPr="00FE1B6E">
        <w:rPr>
          <w:rFonts w:eastAsia="TrebuchetMS"/>
          <w:i/>
        </w:rPr>
        <w:t>waiver</w:t>
      </w:r>
      <w:proofErr w:type="spellEnd"/>
      <w:r w:rsidR="00C63AF8" w:rsidRPr="00FE1B6E">
        <w:rPr>
          <w:rFonts w:eastAsia="TrebuchetMS"/>
        </w:rPr>
        <w:t>)</w:t>
      </w:r>
      <w:r w:rsidR="00C63AF8" w:rsidRPr="00C43223">
        <w:rPr>
          <w:rFonts w:eastAsia="TrebuchetMS"/>
        </w:rPr>
        <w:t>.</w:t>
      </w:r>
    </w:p>
    <w:bookmarkEnd w:id="561"/>
    <w:p w14:paraId="6E4C9D60" w14:textId="5A307693"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FA2F76">
        <w:t>6.5.2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FA2F76">
        <w:t>(</w:t>
      </w:r>
      <w:proofErr w:type="spellStart"/>
      <w:r w:rsidR="00FA2F76">
        <w:t>ii</w:t>
      </w:r>
      <w:proofErr w:type="spellEnd"/>
      <w:r w:rsidR="00FA2F76">
        <w:t>)</w:t>
      </w:r>
      <w:r w:rsidR="00A926B5" w:rsidRPr="00C43223">
        <w:fldChar w:fldCharType="end"/>
      </w:r>
      <w:r w:rsidRPr="00FE1B6E">
        <w:t xml:space="preserve"> acima.</w:t>
      </w:r>
    </w:p>
    <w:p w14:paraId="507D5BC1" w14:textId="49F80860"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6DCF462B" w14:textId="7DCC7811"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de CRI em Circulação, independentemente de terem comparecido à Assembleia Geral ou do voto proferido nas respectivas Assembleias Gerais.</w:t>
      </w:r>
    </w:p>
    <w:p w14:paraId="4EBCC6DD" w14:textId="55D0A050" w:rsidR="00116CE0" w:rsidRPr="00FE1B6E" w:rsidRDefault="00116CE0" w:rsidP="000F6792">
      <w:pPr>
        <w:pStyle w:val="Level2"/>
        <w:rPr>
          <w:szCs w:val="20"/>
        </w:rPr>
      </w:pPr>
      <w:bookmarkStart w:id="562" w:name="_Ref19047031"/>
      <w:r w:rsidRPr="00FE1B6E">
        <w:t>Independentemente das formalidades previstas na lei e neste Termo de Securitização, será considerada regular a Assembleia Geral de Titulares de CRI a que comparecerem os titulares de todos os CRI em Circulação.</w:t>
      </w:r>
      <w:bookmarkEnd w:id="562"/>
    </w:p>
    <w:p w14:paraId="361A20E5" w14:textId="3FA2FF12"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w:t>
      </w:r>
      <w:r w:rsidRPr="00FE1B6E">
        <w:lastRenderedPageBreak/>
        <w:t xml:space="preserve">que os Titulares de CRI poderão acessar os documentos pertinentes à apreciação da Assembleia Geral de Titulares de CRI. </w:t>
      </w:r>
      <w:bookmarkStart w:id="563" w:name="_DV_M310"/>
      <w:bookmarkEnd w:id="563"/>
    </w:p>
    <w:p w14:paraId="236CC843" w14:textId="77777777" w:rsidR="00116CE0" w:rsidRPr="00FE1B6E" w:rsidRDefault="00116CE0" w:rsidP="000F6792">
      <w:pPr>
        <w:pStyle w:val="Level2"/>
        <w:tabs>
          <w:tab w:val="clear" w:pos="680"/>
          <w:tab w:val="num" w:pos="-27009"/>
        </w:tabs>
      </w:pPr>
      <w:bookmarkStart w:id="564" w:name="_Ref7290943"/>
      <w:r w:rsidRPr="00FE1B6E">
        <w:t xml:space="preserve">A Instituição Custodiante, o </w:t>
      </w:r>
      <w:proofErr w:type="spellStart"/>
      <w:r w:rsidRPr="00FE1B6E">
        <w:t>Escriturador</w:t>
      </w:r>
      <w:proofErr w:type="spellEnd"/>
      <w:r w:rsidRPr="00FE1B6E">
        <w:t xml:space="preserve">,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w:t>
      </w:r>
      <w:proofErr w:type="spellStart"/>
      <w:r w:rsidRPr="00FE1B6E">
        <w:rPr>
          <w:b/>
        </w:rPr>
        <w:t>ii</w:t>
      </w:r>
      <w:proofErr w:type="spellEnd"/>
      <w:r w:rsidRPr="00FE1B6E">
        <w:rPr>
          <w:b/>
        </w:rPr>
        <w:t xml:space="preserve">) </w:t>
      </w:r>
      <w:r w:rsidRPr="00FE1B6E">
        <w:t xml:space="preserve">caso esteja impossibilitado de exercer as suas funções ou haja renúncia ao desempenho de suas funções nos termos previstos em contrato; e </w:t>
      </w:r>
      <w:r w:rsidRPr="00FE1B6E">
        <w:rPr>
          <w:b/>
        </w:rPr>
        <w:t>(</w:t>
      </w:r>
      <w:proofErr w:type="spellStart"/>
      <w:r w:rsidRPr="00FE1B6E">
        <w:rPr>
          <w:b/>
        </w:rPr>
        <w:t>iii</w:t>
      </w:r>
      <w:proofErr w:type="spellEnd"/>
      <w:r w:rsidRPr="00FE1B6E">
        <w:rPr>
          <w:b/>
        </w:rPr>
        <w:t>)</w:t>
      </w:r>
      <w:r w:rsidRPr="00FE1B6E">
        <w:t xml:space="preserve"> em comum acordo com a Emissora.</w:t>
      </w:r>
      <w:bookmarkEnd w:id="564"/>
      <w:r w:rsidRPr="00FE1B6E">
        <w:t xml:space="preserve"> </w:t>
      </w:r>
    </w:p>
    <w:p w14:paraId="437BDB41" w14:textId="72416AA5"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34396D">
        <w:t>junho</w:t>
      </w:r>
      <w:r w:rsidR="0034396D" w:rsidRPr="00FE1B6E">
        <w:t xml:space="preserve"> </w:t>
      </w:r>
      <w:r w:rsidRPr="00FE1B6E">
        <w:t>de cada ano.</w:t>
      </w:r>
    </w:p>
    <w:p w14:paraId="1ED61FE0" w14:textId="65E2B6C5" w:rsidR="00116CE0" w:rsidRPr="00FE1B6E" w:rsidRDefault="00116CE0" w:rsidP="000F6792">
      <w:pPr>
        <w:pStyle w:val="Level1"/>
        <w:rPr>
          <w:szCs w:val="20"/>
        </w:rPr>
      </w:pPr>
      <w:bookmarkStart w:id="565" w:name="_Ref15398066"/>
      <w:bookmarkStart w:id="566" w:name="_Ref15557324"/>
      <w:bookmarkStart w:id="567" w:name="_Ref18771969"/>
      <w:bookmarkStart w:id="568" w:name="_Toc79516056"/>
      <w:r w:rsidRPr="00FE1B6E">
        <w:t>DESPESAS</w:t>
      </w:r>
      <w:bookmarkEnd w:id="565"/>
      <w:bookmarkEnd w:id="566"/>
      <w:bookmarkEnd w:id="567"/>
      <w:bookmarkEnd w:id="568"/>
      <w:r w:rsidR="00861F92" w:rsidRPr="00FE1B6E">
        <w:t xml:space="preserve"> DA EMISSÃO</w:t>
      </w:r>
      <w:bookmarkStart w:id="569" w:name="_Ref6413335"/>
    </w:p>
    <w:p w14:paraId="47405A69" w14:textId="44752927" w:rsidR="00116CE0" w:rsidRPr="004B4541" w:rsidRDefault="00116CE0" w:rsidP="00DF76DC">
      <w:pPr>
        <w:pStyle w:val="Level2"/>
        <w:rPr>
          <w:szCs w:val="20"/>
        </w:rPr>
      </w:pPr>
      <w:bookmarkStart w:id="570" w:name="_Ref79612592"/>
      <w:bookmarkEnd w:id="569"/>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FA2F76">
        <w:rPr>
          <w:bCs/>
          <w:lang w:bidi="pa-IN"/>
        </w:rPr>
        <w:t>3.4</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diretamente pela Devedora, conforme o caso, </w:t>
      </w:r>
      <w:r w:rsidR="008857D6" w:rsidRPr="00C43223">
        <w:t>na hipótese</w:t>
      </w:r>
      <w:r w:rsidRPr="00945739">
        <w:t xml:space="preserve"> de insuficiência do Fundo de Despesas:</w:t>
      </w:r>
      <w:bookmarkStart w:id="571" w:name="_Ref83908772"/>
      <w:bookmarkEnd w:id="570"/>
    </w:p>
    <w:bookmarkEnd w:id="571"/>
    <w:p w14:paraId="4A96282C" w14:textId="16E9EE00" w:rsidR="00116CE0" w:rsidRPr="00C20E74" w:rsidRDefault="00116CE0" w:rsidP="000F6792">
      <w:pPr>
        <w:pStyle w:val="Level4"/>
        <w:tabs>
          <w:tab w:val="clear" w:pos="2041"/>
          <w:tab w:val="num" w:pos="1361"/>
        </w:tabs>
        <w:ind w:left="1360"/>
      </w:pPr>
      <w:r w:rsidRPr="004B4541">
        <w:t xml:space="preserve">remuneração da Emissora, nos seguintes termos: </w:t>
      </w:r>
      <w:bookmarkStart w:id="572"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 xml:space="preserve">a ser pago à Emissora, ou a quem </w:t>
      </w:r>
      <w:proofErr w:type="spellStart"/>
      <w:r w:rsidRPr="00797043">
        <w:t>esta</w:t>
      </w:r>
      <w:proofErr w:type="spellEnd"/>
      <w:r w:rsidRPr="00797043">
        <w:t xml:space="preserve"> indicar, até o 1º (primeiro) Dia Útil subsequente à Primeira Data de Integralização dos CRI; (b) remuneração pela administração do 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572"/>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w:t>
      </w:r>
      <w:r w:rsidRPr="000F30CD">
        <w:t xml:space="preserve">pendente e terceiros envolvidos na elaboração das demonstrações contábeis do Patrimônio Separado, nas alíquotas vigentes na data de cada pagamento; </w:t>
      </w:r>
      <w:bookmarkStart w:id="573" w:name="_Ref433893138"/>
      <w:bookmarkStart w:id="574" w:name="_Ref432700515"/>
    </w:p>
    <w:p w14:paraId="166D30F7" w14:textId="1CD163B1" w:rsidR="00116CE0" w:rsidRPr="004C1F80" w:rsidRDefault="00116CE0" w:rsidP="000F6792">
      <w:pPr>
        <w:pStyle w:val="Level4"/>
        <w:tabs>
          <w:tab w:val="clear" w:pos="2041"/>
          <w:tab w:val="num" w:pos="1361"/>
        </w:tabs>
        <w:ind w:left="1360"/>
      </w:pPr>
      <w:r w:rsidRPr="00BB3F43">
        <w:t xml:space="preserve">remuneração do </w:t>
      </w:r>
      <w:proofErr w:type="spellStart"/>
      <w:r w:rsidRPr="00BB3F43">
        <w:t>Escriturador</w:t>
      </w:r>
      <w:proofErr w:type="spellEnd"/>
      <w:r w:rsidRPr="00BB3F43">
        <w:t xml:space="preserve">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w:t>
      </w:r>
      <w:r w:rsidRPr="004B4541">
        <w:lastRenderedPageBreak/>
        <w:t xml:space="preserve">sua utilização, pelo índice que vier a substituí-lo, calculadas pro rata die, se necessário. O valor das referidas parcelas já está acrescido dos respectivos tributos incidentes; </w:t>
      </w:r>
    </w:p>
    <w:p w14:paraId="693EC278" w14:textId="11471D57" w:rsidR="00116CE0" w:rsidRPr="00BB3F43" w:rsidRDefault="00116CE0" w:rsidP="000F6792">
      <w:pPr>
        <w:pStyle w:val="Level4"/>
        <w:tabs>
          <w:tab w:val="clear" w:pos="2041"/>
          <w:tab w:val="num" w:pos="1361"/>
        </w:tabs>
        <w:ind w:left="1360"/>
      </w:pPr>
      <w:r w:rsidRPr="00B64D26">
        <w:t xml:space="preserve">remuneração da </w:t>
      </w:r>
      <w:r w:rsidRPr="00F206C7">
        <w:t xml:space="preserve">Instituição Custodiante, pelos serviços prestados nos termos da Escritura de Emissão de CCI, celebrado em </w:t>
      </w:r>
      <w:r w:rsidR="00FA2F83" w:rsidRPr="00FE1B6E">
        <w:rPr>
          <w:highlight w:val="yellow"/>
        </w:rPr>
        <w:t>[</w:t>
      </w:r>
      <w:r w:rsidR="00FA2F83" w:rsidRPr="00FE1B6E">
        <w:rPr>
          <w:highlight w:val="yellow"/>
        </w:rPr>
        <w:sym w:font="Symbol" w:char="F0B7"/>
      </w:r>
      <w:r w:rsidR="00FA2F83" w:rsidRPr="00FE1B6E">
        <w:rPr>
          <w:highlight w:val="yellow"/>
        </w:rPr>
        <w:t>]</w:t>
      </w:r>
      <w:r w:rsidR="00945A13" w:rsidRPr="00C43223">
        <w:t xml:space="preserve"> </w:t>
      </w:r>
      <w:r w:rsidR="00697AA7" w:rsidRPr="00C43223">
        <w:t xml:space="preserve">de </w:t>
      </w:r>
      <w:r w:rsidR="00FA2F83" w:rsidRPr="00FE1B6E">
        <w:rPr>
          <w:highlight w:val="yellow"/>
        </w:rPr>
        <w:t>[</w:t>
      </w:r>
      <w:r w:rsidR="00FA2F83" w:rsidRPr="00FE1B6E">
        <w:rPr>
          <w:highlight w:val="yellow"/>
        </w:rPr>
        <w:sym w:font="Symbol" w:char="F0B7"/>
      </w:r>
      <w:r w:rsidR="00FA2F83" w:rsidRPr="00FE1B6E">
        <w:rPr>
          <w:highlight w:val="yellow"/>
        </w:rPr>
        <w:t>]</w:t>
      </w:r>
      <w:r w:rsidR="00541F70" w:rsidRPr="00C43223">
        <w:t xml:space="preserve"> </w:t>
      </w:r>
      <w:r w:rsidRPr="00C43223">
        <w:t xml:space="preserve">de </w:t>
      </w:r>
      <w:r w:rsidRPr="00FE1B6E">
        <w:t>202</w:t>
      </w:r>
      <w:r w:rsidR="00FA2F83" w:rsidRPr="00FE1B6E">
        <w:t>2</w:t>
      </w:r>
      <w:r w:rsidRPr="00FE1B6E">
        <w:t>, entre a Emissora e a Instituição Custodiante,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573"/>
      <w:bookmarkEnd w:id="574"/>
      <w:r w:rsidR="00F76EA1" w:rsidRPr="00FE1B6E">
        <w:t xml:space="preserve"> será devida (i) a título de registro, parcela única no valor de R</w:t>
      </w:r>
      <w:r w:rsidR="00F76EA1" w:rsidRPr="00C63AF8">
        <w:t xml:space="preserve">$ </w:t>
      </w:r>
      <w:r w:rsidR="009E4697">
        <w:t>8</w:t>
      </w:r>
      <w:r w:rsidR="00C63AF8" w:rsidRPr="00F71B20">
        <w:t>.000,00</w:t>
      </w:r>
      <w:r w:rsidR="005F23F0" w:rsidRPr="00C63AF8">
        <w:t xml:space="preserve"> </w:t>
      </w:r>
      <w:r w:rsidR="00F76EA1" w:rsidRPr="00C63AF8">
        <w:t>(</w:t>
      </w:r>
      <w:r w:rsidR="009E4697">
        <w:t>oito</w:t>
      </w:r>
      <w:r w:rsidR="009E4697" w:rsidRPr="00F71B20">
        <w:t xml:space="preserve"> </w:t>
      </w:r>
      <w:r w:rsidR="00C63AF8" w:rsidRPr="00F71B20">
        <w:t>mil reais</w:t>
      </w:r>
      <w:r w:rsidR="00F76EA1" w:rsidRPr="00C63AF8">
        <w:t>),</w:t>
      </w:r>
      <w:r w:rsidR="00FA2F83" w:rsidRPr="00C43223">
        <w:t xml:space="preserve"> </w:t>
      </w:r>
      <w:r w:rsidR="00F76EA1" w:rsidRPr="00945739">
        <w:t xml:space="preserve">para </w:t>
      </w:r>
      <w:r w:rsidR="00C63AF8">
        <w:t xml:space="preserve">até </w:t>
      </w:r>
      <w:r w:rsidR="0037096D">
        <w:t xml:space="preserve">2 </w:t>
      </w:r>
      <w:r w:rsidR="00C63AF8">
        <w:t>(</w:t>
      </w:r>
      <w:r w:rsidR="0037096D">
        <w:t>dois</w:t>
      </w:r>
      <w:r w:rsidR="00C63AF8">
        <w:t xml:space="preserve">) </w:t>
      </w:r>
      <w:proofErr w:type="spellStart"/>
      <w:r w:rsidR="00F76EA1" w:rsidRPr="00945739">
        <w:t>CCI</w:t>
      </w:r>
      <w:r w:rsidR="0037096D">
        <w:t>s</w:t>
      </w:r>
      <w:proofErr w:type="spellEnd"/>
      <w:r w:rsidR="00F76EA1" w:rsidRPr="00797043">
        <w:t xml:space="preserve"> sendo devida até o 5º (quinto) Dia Útil contado da Primeira Data de Integralização, </w:t>
      </w:r>
      <w:r w:rsidR="00F76EA1" w:rsidRPr="004B4541">
        <w:t>e (</w:t>
      </w:r>
      <w:proofErr w:type="spellStart"/>
      <w:r w:rsidR="00F76EA1" w:rsidRPr="004B4541">
        <w:t>ii</w:t>
      </w:r>
      <w:proofErr w:type="spellEnd"/>
      <w:r w:rsidR="00F76EA1" w:rsidRPr="004B4541">
        <w:t xml:space="preserve">) </w:t>
      </w:r>
      <w:r w:rsidR="00F76EA1" w:rsidRPr="000F30CD">
        <w:t xml:space="preserve">a título de custódia parcelas </w:t>
      </w:r>
      <w:r w:rsidR="00C63C52">
        <w:t>trimestrais</w:t>
      </w:r>
      <w:r w:rsidR="00C63C52" w:rsidRPr="000F30CD">
        <w:t xml:space="preserve"> </w:t>
      </w:r>
      <w:r w:rsidR="00F76EA1" w:rsidRPr="000F30CD">
        <w:t>no valor de R</w:t>
      </w:r>
      <w:r w:rsidR="00F76EA1" w:rsidRPr="00C63AF8">
        <w:t xml:space="preserve">$ </w:t>
      </w:r>
      <w:r w:rsidR="00C63C52">
        <w:t>1</w:t>
      </w:r>
      <w:r w:rsidR="00C63AF8" w:rsidRPr="00F71B20">
        <w:t>.</w:t>
      </w:r>
      <w:r w:rsidR="00C63C52">
        <w:t>75</w:t>
      </w:r>
      <w:r w:rsidR="00C63AF8" w:rsidRPr="00F71B20">
        <w:t>0,00</w:t>
      </w:r>
      <w:r w:rsidR="005F23F0" w:rsidRPr="00C63AF8">
        <w:t xml:space="preserve"> </w:t>
      </w:r>
      <w:r w:rsidR="00F76EA1" w:rsidRPr="00C63AF8">
        <w:t>(</w:t>
      </w:r>
      <w:r w:rsidR="00C63AF8" w:rsidRPr="00874E81">
        <w:t xml:space="preserve">mil </w:t>
      </w:r>
      <w:r w:rsidR="00C63C52">
        <w:t xml:space="preserve">setecentos e cinquenta </w:t>
      </w:r>
      <w:r w:rsidR="00C63AF8" w:rsidRPr="00874E81">
        <w:t>reais</w:t>
      </w:r>
      <w:r w:rsidR="00F76EA1" w:rsidRPr="00C63AF8">
        <w:t xml:space="preserve">) para </w:t>
      </w:r>
      <w:r w:rsidR="005A341F">
        <w:t xml:space="preserve">até </w:t>
      </w:r>
      <w:r w:rsidR="0037096D">
        <w:t xml:space="preserve">2 </w:t>
      </w:r>
      <w:r w:rsidR="005A341F">
        <w:t>(</w:t>
      </w:r>
      <w:r w:rsidR="0037096D">
        <w:t>dois</w:t>
      </w:r>
      <w:r w:rsidR="005A341F">
        <w:t xml:space="preserve">) </w:t>
      </w:r>
      <w:r w:rsidR="00F76EA1" w:rsidRPr="00C63AF8">
        <w:t>CCI, sendo a primeira devida até o 5º (quinto) Dia Útil contado da Primeira Data de Integralização, e as demais a serem pagas</w:t>
      </w:r>
      <w:r w:rsidR="007B05EB">
        <w:t xml:space="preserve"> no mesmo dia nos trimestres subsequentes</w:t>
      </w:r>
      <w:r w:rsidR="00F76EA1" w:rsidRPr="00C63AF8">
        <w:t xml:space="preserve"> </w:t>
      </w:r>
      <w:r w:rsidR="00F76EA1" w:rsidRPr="004B4541">
        <w:t>até o resgate total dos CRI ou enquanto o Agente Fiduciário estiver exercendo</w:t>
      </w:r>
      <w:r w:rsidRPr="000F30CD">
        <w:t>;</w:t>
      </w:r>
      <w:bookmarkStart w:id="575" w:name="_Ref433893140"/>
      <w:bookmarkStart w:id="576" w:name="_Ref433101662"/>
    </w:p>
    <w:p w14:paraId="43996B82" w14:textId="6B994968" w:rsidR="00116CE0" w:rsidRPr="00B64D26" w:rsidRDefault="00116CE0" w:rsidP="000F6792">
      <w:pPr>
        <w:pStyle w:val="Level4"/>
        <w:tabs>
          <w:tab w:val="clear" w:pos="2041"/>
          <w:tab w:val="num" w:pos="1361"/>
        </w:tabs>
        <w:ind w:left="1360"/>
      </w:pPr>
      <w:r w:rsidRPr="00A42371">
        <w:t>remuneração do Agente Fiduciário, pelos serviços prestados neste Termo de Securitização, nos seguintes termos:</w:t>
      </w:r>
      <w:bookmarkEnd w:id="575"/>
      <w:bookmarkEnd w:id="576"/>
      <w:r w:rsidRPr="00AE6217">
        <w:t xml:space="preserve"> pelos serviços prestados enquanto estiver exercendo as atividades inerentes à sua função, serão devidas parcelas anuais no valor de R$ </w:t>
      </w:r>
      <w:r w:rsidR="00121360">
        <w:t>16.000,00</w:t>
      </w:r>
      <w:r w:rsidR="00FA0D09" w:rsidRPr="00C43223">
        <w:t xml:space="preserve"> </w:t>
      </w:r>
      <w:r w:rsidR="00C50B60" w:rsidRPr="00C43223">
        <w:t>(</w:t>
      </w:r>
      <w:r w:rsidR="00121360">
        <w:t>dezesseis</w:t>
      </w:r>
      <w:r w:rsidR="00121360" w:rsidRPr="0081496D">
        <w:t xml:space="preserve"> </w:t>
      </w:r>
      <w:r w:rsidR="00FA0D09" w:rsidRPr="0081496D">
        <w:t>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FA2F76">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p>
    <w:p w14:paraId="6C6D9E0A" w14:textId="66B977F3" w:rsidR="00116CE0" w:rsidRPr="00C20E74" w:rsidRDefault="00116CE0" w:rsidP="000F6792">
      <w:pPr>
        <w:pStyle w:val="Level4"/>
        <w:tabs>
          <w:tab w:val="clear" w:pos="2041"/>
          <w:tab w:val="num" w:pos="1361"/>
        </w:tabs>
        <w:ind w:left="1360"/>
      </w:pPr>
      <w:bookmarkStart w:id="577"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04983BCF" w14:textId="2DF7DF9B"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 xml:space="preserve">eviamente aprovadas em </w:t>
      </w:r>
      <w:r w:rsidRPr="00AE6217">
        <w:lastRenderedPageBreak/>
        <w:t>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81496D">
        <w:t>]</w:t>
      </w:r>
      <w:r w:rsidR="00291BEF" w:rsidRPr="00C43223">
        <w:t xml:space="preserve"> reais)</w:t>
      </w:r>
      <w:r w:rsidR="00861F92" w:rsidRPr="00C43223">
        <w:t>,</w:t>
      </w:r>
      <w:r w:rsidR="00861F92" w:rsidRPr="00945739">
        <w:t xml:space="preserve"> </w:t>
      </w:r>
      <w:r w:rsidRPr="00797043">
        <w:t>que não poderá ser negada sem justificativa;</w:t>
      </w:r>
      <w:bookmarkEnd w:id="577"/>
    </w:p>
    <w:p w14:paraId="7A6E1507" w14:textId="645117CF"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136347F0" w14:textId="6E1FF76F"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314E595D" w14:textId="1871A6CC"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578" w:name="_Ref432700468"/>
    </w:p>
    <w:bookmarkEnd w:id="578"/>
    <w:p w14:paraId="616203A4" w14:textId="17803AAB" w:rsidR="00116CE0" w:rsidRPr="000F30CD" w:rsidRDefault="00116CE0" w:rsidP="000F6792">
      <w:pPr>
        <w:pStyle w:val="Level4"/>
        <w:tabs>
          <w:tab w:val="clear" w:pos="2041"/>
          <w:tab w:val="num" w:pos="1361"/>
        </w:tabs>
        <w:ind w:left="1360"/>
      </w:pPr>
      <w:r w:rsidRPr="00447EE5">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w:t>
      </w:r>
      <w:r w:rsidR="00291BEF" w:rsidRPr="00E93D84">
        <w:t>R</w:t>
      </w:r>
      <w:r w:rsidR="00291BEF" w:rsidRPr="00A62F51">
        <w:t xml:space="preserve">$ </w:t>
      </w:r>
      <w:r w:rsidR="0057495E">
        <w:t>10</w:t>
      </w:r>
      <w:r w:rsidR="00042B48">
        <w:t>.000,00</w:t>
      </w:r>
      <w:r w:rsidR="00042B48" w:rsidRPr="00C43223">
        <w:t xml:space="preserve"> (</w:t>
      </w:r>
      <w:r w:rsidR="0057495E">
        <w:t>dez</w:t>
      </w:r>
      <w:r w:rsidR="00042B48">
        <w:t xml:space="preserve"> mil</w:t>
      </w:r>
      <w:r w:rsidR="00042B48" w:rsidRPr="00C43223">
        <w:t xml:space="preserve"> </w:t>
      </w:r>
      <w:r w:rsidR="00291BEF" w:rsidRPr="00C43223">
        <w:t>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w:t>
      </w:r>
      <w:proofErr w:type="spellStart"/>
      <w:r w:rsidRPr="000F30CD">
        <w:t>securitizadora</w:t>
      </w:r>
      <w:proofErr w:type="spellEnd"/>
      <w:r w:rsidRPr="000F30CD">
        <w:t xml:space="preserve"> de créditos imobiliários, na hipótese de o Agente Fiduciário vir a assumir a sua administração, nos termos previstos neste Termo de Securitização; </w:t>
      </w:r>
    </w:p>
    <w:p w14:paraId="19BA98BF" w14:textId="40F93A11"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7AD0BE0A" w14:textId="343562BC"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579" w:name="_Ref9862481"/>
    </w:p>
    <w:p w14:paraId="5D317915" w14:textId="4B5D3C0F" w:rsidR="00116CE0" w:rsidRPr="004B4541" w:rsidRDefault="00116CE0" w:rsidP="00DF76DC">
      <w:pPr>
        <w:pStyle w:val="Level2"/>
      </w:pPr>
      <w:bookmarkStart w:id="580"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FA2F76">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w:t>
      </w:r>
      <w:proofErr w:type="spellStart"/>
      <w:r w:rsidRPr="00C43223">
        <w:t>pela</w:t>
      </w:r>
      <w:proofErr w:type="spellEnd"/>
      <w:r w:rsidRPr="00C43223">
        <w:t xml:space="preserve"> Devedora, nos termos </w:t>
      </w:r>
      <w:r w:rsidRPr="00C43223">
        <w:lastRenderedPageBreak/>
        <w:t xml:space="preserve">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581" w:name="_Ref83908787"/>
      <w:bookmarkEnd w:id="580"/>
    </w:p>
    <w:bookmarkEnd w:id="581"/>
    <w:p w14:paraId="4D0EA210" w14:textId="72CA198D" w:rsidR="00116CE0" w:rsidRPr="00C43223" w:rsidRDefault="00116CE0" w:rsidP="00DF76DC">
      <w:pPr>
        <w:pStyle w:val="Level2"/>
      </w:pPr>
      <w:r w:rsidRPr="004B4541">
        <w:t>Considerando-se que a responsabilidade da Emissora se limita ao Patrimônio Separado, nos</w:t>
      </w:r>
      <w:r w:rsidRPr="000F30CD">
        <w:t xml:space="preserve"> termos da </w:t>
      </w:r>
      <w:r w:rsidR="00B12CC3">
        <w:rPr>
          <w:szCs w:val="20"/>
        </w:rPr>
        <w:t>Lei 14.430</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FA2F76">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579"/>
    </w:p>
    <w:p w14:paraId="5DDC1BF4" w14:textId="6775F9F6" w:rsidR="00116CE0" w:rsidRPr="00C43223" w:rsidRDefault="00116CE0" w:rsidP="00DF76DC">
      <w:pPr>
        <w:pStyle w:val="Level2"/>
        <w:rPr>
          <w:szCs w:val="20"/>
        </w:rPr>
      </w:pPr>
      <w:bookmarkStart w:id="582"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FA2F76">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FA2F76">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583" w:name="_Ref83908709"/>
      <w:bookmarkEnd w:id="582"/>
    </w:p>
    <w:bookmarkEnd w:id="583"/>
    <w:p w14:paraId="2949CCF3" w14:textId="21428985"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66A4D02E" w14:textId="10A2891D"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584D7CCB" w14:textId="4672D030"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2FB95F4C"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EB858A3" w14:textId="36C32828" w:rsidR="00116CE0" w:rsidRPr="00C618A5" w:rsidRDefault="00116CE0" w:rsidP="00DF76DC">
      <w:pPr>
        <w:pStyle w:val="Level3"/>
        <w:tabs>
          <w:tab w:val="clear" w:pos="1361"/>
          <w:tab w:val="num" w:pos="-27009"/>
        </w:tabs>
      </w:pPr>
      <w:r w:rsidRPr="00447EE5">
        <w:rPr>
          <w:rFonts w:eastAsia="Arial Unicode MS"/>
        </w:rPr>
        <w:t>Em razão do disposto no inciso (</w:t>
      </w:r>
      <w:proofErr w:type="spellStart"/>
      <w:r w:rsidRPr="00447EE5">
        <w:rPr>
          <w:rFonts w:eastAsia="Arial Unicode MS"/>
        </w:rPr>
        <w:t>ii</w:t>
      </w:r>
      <w:proofErr w:type="spellEnd"/>
      <w:r w:rsidRPr="00447EE5">
        <w:rPr>
          <w:rFonts w:eastAsia="Arial Unicode MS"/>
        </w:rPr>
        <w:t>) d</w:t>
      </w:r>
      <w:r w:rsidRPr="00447EE5">
        <w:t>a Cláusula</w:t>
      </w:r>
      <w:r w:rsidRPr="00E93D84">
        <w:rPr>
          <w:rFonts w:eastAsia="Arial Unicode MS"/>
        </w:rPr>
        <w:t xml:space="preserve"> </w:t>
      </w:r>
      <w:bookmarkStart w:id="584"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FA2F76">
        <w:rPr>
          <w:rFonts w:eastAsia="Arial Unicode MS"/>
        </w:rPr>
        <w:t>12.4</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w:t>
      </w:r>
      <w:proofErr w:type="spellStart"/>
      <w:r w:rsidRPr="000F30CD">
        <w:rPr>
          <w:rFonts w:eastAsia="Arial Unicode MS"/>
          <w:b/>
        </w:rPr>
        <w:t>ii</w:t>
      </w:r>
      <w:proofErr w:type="spellEnd"/>
      <w:r w:rsidRPr="000F30CD">
        <w:rPr>
          <w:rFonts w:eastAsia="Arial Unicode MS"/>
          <w:b/>
        </w:rPr>
        <w:t>)</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w:t>
      </w:r>
      <w:proofErr w:type="spellStart"/>
      <w:r w:rsidRPr="00C20E74">
        <w:rPr>
          <w:rFonts w:eastAsia="Arial Unicode MS"/>
          <w:b/>
        </w:rPr>
        <w:t>iii</w:t>
      </w:r>
      <w:proofErr w:type="spellEnd"/>
      <w:r w:rsidRPr="00C20E74">
        <w:rPr>
          <w:rFonts w:eastAsia="Arial Unicode MS"/>
          <w:b/>
        </w:rPr>
        <w:t>)</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w:t>
      </w:r>
      <w:proofErr w:type="spellStart"/>
      <w:r w:rsidRPr="008C59CB">
        <w:rPr>
          <w:rFonts w:eastAsia="Arial Unicode MS"/>
          <w:b/>
        </w:rPr>
        <w:t>iv</w:t>
      </w:r>
      <w:proofErr w:type="spellEnd"/>
      <w:r w:rsidRPr="008C59CB">
        <w:rPr>
          <w:rFonts w:eastAsia="Arial Unicode MS"/>
          <w:b/>
        </w:rPr>
        <w:t>)</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585" w:name="_Toc411606371"/>
    </w:p>
    <w:p w14:paraId="6EE478BF" w14:textId="38717BD3" w:rsidR="00116CE0" w:rsidRPr="00C618A5" w:rsidRDefault="002B406C" w:rsidP="00DF76DC">
      <w:pPr>
        <w:pStyle w:val="Level1"/>
      </w:pPr>
      <w:bookmarkStart w:id="586" w:name="_Toc5023932"/>
      <w:bookmarkStart w:id="587" w:name="_Toc5024035"/>
      <w:bookmarkStart w:id="588" w:name="_Toc5036322"/>
      <w:bookmarkStart w:id="589" w:name="_Toc5036411"/>
      <w:bookmarkStart w:id="590" w:name="_Toc5206825"/>
      <w:bookmarkStart w:id="591" w:name="_Toc5023933"/>
      <w:bookmarkStart w:id="592" w:name="_Toc5024036"/>
      <w:bookmarkStart w:id="593" w:name="_Toc5036323"/>
      <w:bookmarkStart w:id="594" w:name="_Toc5036412"/>
      <w:bookmarkStart w:id="595" w:name="_Toc5206826"/>
      <w:bookmarkStart w:id="596" w:name="_Toc5023934"/>
      <w:bookmarkStart w:id="597" w:name="_Toc5024037"/>
      <w:bookmarkStart w:id="598" w:name="_Toc5036324"/>
      <w:bookmarkStart w:id="599" w:name="_Toc5036413"/>
      <w:bookmarkStart w:id="600" w:name="_Toc5206827"/>
      <w:bookmarkStart w:id="601" w:name="_DV_M321"/>
      <w:bookmarkStart w:id="602" w:name="_DV_M323"/>
      <w:bookmarkStart w:id="603" w:name="_Toc5023936"/>
      <w:bookmarkStart w:id="604" w:name="_Toc5024039"/>
      <w:bookmarkStart w:id="605" w:name="_Toc5036326"/>
      <w:bookmarkStart w:id="606" w:name="_Toc5036415"/>
      <w:bookmarkStart w:id="607" w:name="_Toc5206829"/>
      <w:bookmarkStart w:id="608" w:name="_Toc79516057"/>
      <w:bookmarkStart w:id="609" w:name="_Toc5024040"/>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r w:rsidRPr="00C618A5">
        <w:t>TRATAMENTO TRIBUTÁRIO APLICÁVEL AOS INVESTIDORES</w:t>
      </w:r>
      <w:bookmarkEnd w:id="584"/>
      <w:bookmarkEnd w:id="585"/>
      <w:bookmarkEnd w:id="608"/>
      <w:bookmarkEnd w:id="609"/>
    </w:p>
    <w:p w14:paraId="28E30498" w14:textId="77777777" w:rsidR="002B406C" w:rsidRPr="00823F0D" w:rsidRDefault="002B406C" w:rsidP="002B406C">
      <w:pPr>
        <w:pStyle w:val="Body"/>
        <w:widowControl w:val="0"/>
        <w:rPr>
          <w:iCs/>
          <w:szCs w:val="20"/>
          <w:lang w:eastAsia="pt-BR"/>
        </w:rPr>
      </w:pPr>
      <w:bookmarkStart w:id="610" w:name="_Toc342068370"/>
      <w:bookmarkStart w:id="611" w:name="_Toc342068725"/>
      <w:bookmarkStart w:id="612"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w:t>
      </w:r>
      <w:r w:rsidRPr="00F631C4">
        <w:rPr>
          <w:iCs/>
          <w:szCs w:val="20"/>
          <w:lang w:eastAsia="pt-BR"/>
        </w:rPr>
        <w:lastRenderedPageBreak/>
        <w:t>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2834076C"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613" w:name="_DV_C191"/>
      <w:r w:rsidRPr="00FE1B6E">
        <w:t>respectivo titular de CRI</w:t>
      </w:r>
      <w:bookmarkEnd w:id="613"/>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6F0D89A8"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FE1B6E" w:rsidRDefault="002B406C" w:rsidP="000F6792">
      <w:pPr>
        <w:pStyle w:val="Level3"/>
      </w:pPr>
      <w:r w:rsidRPr="00FE1B6E">
        <w:t>O IRRF</w:t>
      </w:r>
      <w:bookmarkStart w:id="614" w:name="_DV_M341"/>
      <w:bookmarkEnd w:id="614"/>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615" w:name="_DV_C196"/>
    </w:p>
    <w:p w14:paraId="06C15812" w14:textId="77777777" w:rsidR="002B406C" w:rsidRPr="00FE1B6E" w:rsidRDefault="002B406C" w:rsidP="000F6792">
      <w:pPr>
        <w:pStyle w:val="Level3"/>
      </w:pPr>
      <w:bookmarkStart w:id="616" w:name="_DV_C198"/>
      <w:bookmarkEnd w:id="615"/>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616"/>
    </w:p>
    <w:p w14:paraId="425C4BBC" w14:textId="77777777" w:rsidR="002B406C" w:rsidRPr="00FE1B6E" w:rsidRDefault="002B406C" w:rsidP="000F6792">
      <w:pPr>
        <w:pStyle w:val="Level3"/>
      </w:pPr>
      <w:r w:rsidRPr="00FE1B6E">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FE1B6E" w:rsidRDefault="002B406C" w:rsidP="000F6792">
      <w:pPr>
        <w:pStyle w:val="Level3"/>
      </w:pPr>
      <w:r w:rsidRPr="00FE1B6E">
        <w:t xml:space="preserve">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w:t>
      </w:r>
      <w:r w:rsidRPr="00FE1B6E">
        <w:lastRenderedPageBreak/>
        <w:t>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0E1AC229" w:rsidR="002B406C" w:rsidRPr="00FE1B6E" w:rsidRDefault="002B406C" w:rsidP="000F6792">
      <w:pPr>
        <w:pStyle w:val="Level3"/>
      </w:pPr>
      <w:r w:rsidRPr="00FE1B6E">
        <w:t xml:space="preserve">Pelo disposto no artigo 3º, parágrafos 8º da Lei nº 9.718, com redação dada </w:t>
      </w:r>
      <w:r w:rsidR="00C740B2" w:rsidRPr="00FE1B6E">
        <w:t>pel</w:t>
      </w:r>
      <w:r w:rsidR="00C740B2">
        <w:t>a Lei 14.430</w:t>
      </w:r>
      <w:r w:rsidR="00C740B2" w:rsidRPr="00FE1B6E">
        <w:t xml:space="preserve">, as </w:t>
      </w:r>
      <w:r w:rsidR="00C740B2" w:rsidRPr="003A57DA">
        <w:t>pessoas jurídicas que tenham por objeto a securitização de crédito</w:t>
      </w:r>
      <w:r w:rsidRPr="00FE1B6E">
        <w:t xml:space="preserve">, podem deduzir as despesas da captação da base de cálculo do PIS e da COFINS. Assim, as </w:t>
      </w:r>
      <w:proofErr w:type="spellStart"/>
      <w:r w:rsidRPr="00FE1B6E">
        <w:t>securitizadoras</w:t>
      </w:r>
      <w:proofErr w:type="spellEnd"/>
      <w:r w:rsidRPr="00FE1B6E">
        <w:t xml:space="preserve"> apuram as citadas contribuições de forma semelhante às instituições financeiras, ou seja, pelo conceito de </w:t>
      </w:r>
      <w:r w:rsidRPr="00FE1B6E">
        <w:rPr>
          <w:i/>
        </w:rPr>
        <w:t>spread</w:t>
      </w:r>
      <w:r w:rsidRPr="00FE1B6E">
        <w:t>.</w:t>
      </w:r>
    </w:p>
    <w:p w14:paraId="53FDC034"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e o Projeto de Lei nº 2.337/21, que traz alterações à Legislação do Imposto de Renda (inclusive no que tange às alíquotas aplicáveis). Caso sejam convertidos em Leis, as regras de tributação aqui descritas poderão ser significativamente alteradas.</w:t>
      </w:r>
    </w:p>
    <w:p w14:paraId="67964E7F" w14:textId="6A90B80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0C4E3E46" w14:textId="77777777" w:rsidR="002B406C" w:rsidRPr="00FE1B6E" w:rsidRDefault="002B406C" w:rsidP="000F6792">
      <w:pPr>
        <w:pStyle w:val="Level3"/>
      </w:pPr>
      <w:r w:rsidRPr="00FE1B6E">
        <w:t xml:space="preserve">Os demais investidores residentes, domiciliados ou com sede no exterior que invistam em CRI, no país, de acordo com as normas previstas na Resolução do CMN 4.373, os </w:t>
      </w:r>
      <w:r w:rsidRPr="00FE1B6E">
        <w:lastRenderedPageBreak/>
        <w:t>rendimentos auferidos estão sujeitos à incidência do IRRF à alíquota de 15% (quinze por cento).</w:t>
      </w:r>
    </w:p>
    <w:p w14:paraId="30B7B8A1" w14:textId="21C8CCCE"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w:t>
      </w:r>
      <w:proofErr w:type="spellStart"/>
      <w:r w:rsidRPr="00FE1B6E">
        <w:rPr>
          <w:b/>
        </w:rPr>
        <w:t>ii</w:t>
      </w:r>
      <w:proofErr w:type="spellEnd"/>
      <w:r w:rsidRPr="00FE1B6E">
        <w:rPr>
          <w:b/>
        </w:rPr>
        <w:t>)</w:t>
      </w:r>
      <w:r w:rsidRPr="00FE1B6E">
        <w:t xml:space="preserve"> de 181 (cento e oitenta e um) a 360 (trezentos e sessenta) dias: alíquota de 20% (vinte por cento); </w:t>
      </w:r>
      <w:r w:rsidRPr="00FE1B6E">
        <w:rPr>
          <w:b/>
        </w:rPr>
        <w:t>(</w:t>
      </w:r>
      <w:proofErr w:type="spellStart"/>
      <w:r w:rsidRPr="00FE1B6E">
        <w:rPr>
          <w:b/>
        </w:rPr>
        <w:t>iii</w:t>
      </w:r>
      <w:proofErr w:type="spellEnd"/>
      <w:r w:rsidRPr="00FE1B6E">
        <w:rPr>
          <w:b/>
        </w:rPr>
        <w:t xml:space="preserve">) </w:t>
      </w:r>
      <w:r w:rsidRPr="00FE1B6E">
        <w:t xml:space="preserve">de 361 (trezentos e sessenta e um) a 720 (setecentos e vinte) dias: alíquota de 17,5% (dezessete inteiros e cinco décimos por cento) e </w:t>
      </w:r>
      <w:r w:rsidRPr="00FE1B6E">
        <w:rPr>
          <w:b/>
        </w:rPr>
        <w:t>(</w:t>
      </w:r>
      <w:proofErr w:type="spellStart"/>
      <w:r w:rsidRPr="00FE1B6E">
        <w:rPr>
          <w:b/>
        </w:rPr>
        <w:t>iv</w:t>
      </w:r>
      <w:proofErr w:type="spellEnd"/>
      <w:r w:rsidRPr="00FE1B6E">
        <w:rPr>
          <w:b/>
        </w:rPr>
        <w:t>)</w:t>
      </w:r>
      <w:r w:rsidRPr="00FE1B6E">
        <w:t xml:space="preserve"> acima de 720 (setecentos e vinte) dias: alíquota de 15% (quinze por cento).</w:t>
      </w:r>
    </w:p>
    <w:p w14:paraId="1F87F485" w14:textId="77777777" w:rsidR="002B406C" w:rsidRPr="00FE1B6E" w:rsidRDefault="002B406C" w:rsidP="000F6792">
      <w:pPr>
        <w:pStyle w:val="Level3"/>
      </w:pPr>
      <w:r w:rsidRPr="00FE1B6E">
        <w:t>São atualmente consideradas “</w:t>
      </w:r>
      <w:r w:rsidRPr="00FE1B6E">
        <w:rPr>
          <w:b/>
        </w:rPr>
        <w:t>JTF</w:t>
      </w:r>
      <w:r w:rsidRPr="00FE1B6E">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783DA57"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FE1B6E" w:rsidRDefault="00116CE0" w:rsidP="000F6792">
      <w:pPr>
        <w:pStyle w:val="Level1"/>
        <w:rPr>
          <w:sz w:val="20"/>
          <w:szCs w:val="20"/>
        </w:rPr>
      </w:pPr>
      <w:bookmarkStart w:id="617" w:name="_DV_M368"/>
      <w:bookmarkStart w:id="618" w:name="_Toc163380711"/>
      <w:bookmarkStart w:id="619" w:name="_Toc180553627"/>
      <w:bookmarkStart w:id="620" w:name="_Toc302458801"/>
      <w:bookmarkStart w:id="621" w:name="_Toc411606372"/>
      <w:bookmarkStart w:id="622" w:name="_Toc5024042"/>
      <w:bookmarkStart w:id="623" w:name="_Toc79516058"/>
      <w:bookmarkEnd w:id="610"/>
      <w:bookmarkEnd w:id="611"/>
      <w:bookmarkEnd w:id="612"/>
      <w:bookmarkEnd w:id="617"/>
      <w:r w:rsidRPr="00FE1B6E">
        <w:t>PUBLICIDADE</w:t>
      </w:r>
      <w:bookmarkEnd w:id="618"/>
      <w:bookmarkEnd w:id="619"/>
      <w:bookmarkEnd w:id="620"/>
      <w:bookmarkEnd w:id="621"/>
      <w:bookmarkEnd w:id="622"/>
      <w:bookmarkEnd w:id="623"/>
    </w:p>
    <w:p w14:paraId="43A67768" w14:textId="77777777" w:rsidR="002B406C" w:rsidRPr="00FE1B6E" w:rsidRDefault="002B406C" w:rsidP="000F6792">
      <w:pPr>
        <w:pStyle w:val="Level2"/>
        <w:rPr>
          <w:rFonts w:eastAsia="Arial Unicode MS"/>
        </w:rPr>
      </w:pPr>
      <w:bookmarkStart w:id="624"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w:t>
      </w:r>
      <w:r w:rsidRPr="00FE1B6E">
        <w:rPr>
          <w:rFonts w:eastAsia="Arial Unicode MS"/>
        </w:rPr>
        <w:lastRenderedPageBreak/>
        <w:t xml:space="preserve">destes, deverão ser veiculados, na forma de aviso no jornal de grande circulação utilizado pela Securitizadora para suas publicações, devendo a Securitizadora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15DDE0AB"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625" w:name="_Toc342068393"/>
      <w:bookmarkStart w:id="626" w:name="_Toc342068748"/>
      <w:bookmarkStart w:id="627" w:name="_Toc342068939"/>
      <w:r w:rsidRPr="00FE1B6E">
        <w:t>.</w:t>
      </w:r>
      <w:bookmarkStart w:id="628" w:name="_Ref486543775"/>
      <w:bookmarkEnd w:id="624"/>
      <w:bookmarkEnd w:id="625"/>
      <w:bookmarkEnd w:id="626"/>
      <w:bookmarkEnd w:id="627"/>
    </w:p>
    <w:p w14:paraId="6154224E" w14:textId="7F759C1B"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628"/>
      <w:r w:rsidR="009937A7" w:rsidRPr="00FE1B6E">
        <w:t xml:space="preserve"> </w:t>
      </w:r>
      <w:bookmarkStart w:id="629" w:name="_Toc5023941"/>
      <w:bookmarkStart w:id="630" w:name="_Toc5024044"/>
      <w:bookmarkStart w:id="631" w:name="_Toc5036329"/>
      <w:bookmarkStart w:id="632" w:name="_Toc5036418"/>
      <w:bookmarkStart w:id="633" w:name="_Toc5206794"/>
      <w:bookmarkStart w:id="634" w:name="_Toc5206832"/>
      <w:bookmarkStart w:id="635" w:name="_Toc5023942"/>
      <w:bookmarkStart w:id="636" w:name="_Toc5024045"/>
      <w:bookmarkStart w:id="637" w:name="_Toc5036330"/>
      <w:bookmarkStart w:id="638" w:name="_Toc5036419"/>
      <w:bookmarkStart w:id="639" w:name="_Toc5206795"/>
      <w:bookmarkStart w:id="640" w:name="_Toc5206833"/>
      <w:bookmarkStart w:id="641" w:name="_Toc5023943"/>
      <w:bookmarkStart w:id="642" w:name="_Toc5024046"/>
      <w:bookmarkStart w:id="643" w:name="_Toc5036331"/>
      <w:bookmarkStart w:id="644" w:name="_Toc5036420"/>
      <w:bookmarkStart w:id="645" w:name="_Toc5206796"/>
      <w:bookmarkStart w:id="646" w:name="_Toc5206834"/>
      <w:bookmarkStart w:id="647" w:name="_Toc110076274"/>
      <w:bookmarkStart w:id="648" w:name="_Toc163380715"/>
      <w:bookmarkStart w:id="649" w:name="_Toc180553631"/>
      <w:bookmarkStart w:id="650" w:name="_Toc302458804"/>
      <w:bookmarkStart w:id="651" w:name="_Toc411606375"/>
      <w:bookmarkStart w:id="652" w:name="_Toc5024053"/>
      <w:bookmarkStart w:id="653" w:name="_Toc79516060"/>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14:paraId="1C3F830A" w14:textId="3B37A8D1" w:rsidR="00116CE0" w:rsidRPr="00C618A5" w:rsidRDefault="00116CE0" w:rsidP="009937A7">
      <w:pPr>
        <w:pStyle w:val="Level1"/>
        <w:rPr>
          <w:sz w:val="20"/>
          <w:szCs w:val="20"/>
        </w:rPr>
      </w:pPr>
      <w:r w:rsidRPr="00C618A5">
        <w:t>DISPOSIÇÕES GERAIS</w:t>
      </w:r>
      <w:bookmarkEnd w:id="647"/>
      <w:bookmarkEnd w:id="648"/>
      <w:bookmarkEnd w:id="649"/>
      <w:bookmarkEnd w:id="650"/>
      <w:bookmarkEnd w:id="651"/>
      <w:bookmarkEnd w:id="652"/>
      <w:bookmarkEnd w:id="653"/>
    </w:p>
    <w:p w14:paraId="02968486"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6366B257" w14:textId="77777777" w:rsidR="00ED6197" w:rsidRPr="00823F0D" w:rsidRDefault="00ED6197" w:rsidP="00ED6197">
      <w:pPr>
        <w:pStyle w:val="Level2"/>
      </w:pPr>
      <w:bookmarkStart w:id="654"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654"/>
    </w:p>
    <w:p w14:paraId="75D48D25" w14:textId="77777777" w:rsidR="00ED6197" w:rsidRPr="00FE1B6E" w:rsidRDefault="00ED6197" w:rsidP="00ED6197">
      <w:pPr>
        <w:pStyle w:val="Level2"/>
      </w:pPr>
      <w:r w:rsidRPr="008344AC">
        <w:t xml:space="preserve">A Securitizadora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w:t>
      </w:r>
      <w:proofErr w:type="spellStart"/>
      <w:r w:rsidRPr="00FE1B6E">
        <w:t>ii</w:t>
      </w:r>
      <w:proofErr w:type="spellEnd"/>
      <w:r w:rsidRPr="00FE1B6E">
        <w:t>) da necessidade de atendimento a exigências de adequação a normas legais ou regulamentares ou exigências da CVM, da ANBIMA, da B3 ou de cartórios onde forem registrados (se aplicável), (</w:t>
      </w:r>
      <w:proofErr w:type="spellStart"/>
      <w:r w:rsidRPr="00FE1B6E">
        <w:t>iii</w:t>
      </w:r>
      <w:proofErr w:type="spellEnd"/>
      <w:r w:rsidRPr="00FE1B6E">
        <w:t>) quando verificado erro material, seja ele um erro grosseiro, de digitação ou aritmético, ou ainda (</w:t>
      </w:r>
      <w:proofErr w:type="spellStart"/>
      <w:r w:rsidRPr="00FE1B6E">
        <w:t>iv</w:t>
      </w:r>
      <w:proofErr w:type="spellEnd"/>
      <w:r w:rsidRPr="00FE1B6E">
        <w:t xml:space="preserve">) em virtude da atualização dos dados cadastrais da Securitizadora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FE1B6E" w:rsidRDefault="00ED6197" w:rsidP="00ED6197">
      <w:pPr>
        <w:pStyle w:val="Level2"/>
      </w:pPr>
      <w:r w:rsidRPr="00FE1B6E">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 xml:space="preserve">III, do Código de Processo Civil. Os pagamentos </w:t>
      </w:r>
      <w:r w:rsidRPr="00FE1B6E">
        <w:lastRenderedPageBreak/>
        <w:t>referentes aos CRI e a quaisquer outros valores eventualmente devidos pela Securitizadora nos termos deste Termo de Securitização não serão passíveis de compensação.</w:t>
      </w:r>
    </w:p>
    <w:p w14:paraId="374EC14E" w14:textId="434487DE"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FE1B6E" w:rsidRDefault="00ED6197" w:rsidP="00ED6197">
      <w:pPr>
        <w:pStyle w:val="Level2"/>
      </w:pPr>
      <w:bookmarkStart w:id="655" w:name="_Toc205799108"/>
      <w:bookmarkStart w:id="656" w:name="_Toc247616944"/>
      <w:bookmarkStart w:id="657" w:name="_Toc247616980"/>
      <w:bookmarkStart w:id="658" w:name="_Toc342068760"/>
      <w:bookmarkStart w:id="659" w:name="_Toc342068951"/>
      <w:bookmarkStart w:id="660"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r w:rsidRPr="00FE1B6E">
        <w:rPr>
          <w:bCs/>
        </w:rPr>
        <w:t>Securitizadora</w:t>
      </w:r>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6465E473" w14:textId="77777777" w:rsidR="00ED6197" w:rsidRPr="00FE1B6E" w:rsidRDefault="00ED6197" w:rsidP="00ED6197">
      <w:pPr>
        <w:pStyle w:val="Level2"/>
      </w:pPr>
      <w:bookmarkStart w:id="661"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662" w:name="_DV_C156"/>
      <w:bookmarkEnd w:id="661"/>
    </w:p>
    <w:p w14:paraId="33F9E93E" w14:textId="093062A0"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FA2F76">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662"/>
    </w:p>
    <w:p w14:paraId="1575C4B8"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r w:rsidRPr="00AE6217">
        <w:rPr>
          <w:bCs/>
        </w:rPr>
        <w:t>Securitizadora</w:t>
      </w:r>
      <w:r w:rsidRPr="008C59CB">
        <w:t xml:space="preserve">, </w:t>
      </w:r>
      <w:r w:rsidRPr="008C59CB">
        <w:lastRenderedPageBreak/>
        <w:t xml:space="preserve">independentemente de eventuais prejuízos que venham a ser causados em decorrência disto aos Titulares de CRI ou à </w:t>
      </w:r>
      <w:r w:rsidRPr="008C59CB">
        <w:rPr>
          <w:bCs/>
        </w:rPr>
        <w:t>Securitizadora</w:t>
      </w:r>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62366AE9" w14:textId="4874F72D"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7D4EAAAB" w14:textId="371D3733"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FE1B6E" w:rsidRDefault="00ED6197" w:rsidP="00ED6197">
      <w:pPr>
        <w:pStyle w:val="Level1"/>
      </w:pPr>
      <w:bookmarkStart w:id="663" w:name="_Toc162083611"/>
      <w:bookmarkStart w:id="664" w:name="_Toc163043028"/>
      <w:bookmarkStart w:id="665" w:name="_Toc163311032"/>
      <w:bookmarkStart w:id="666" w:name="_Toc163380716"/>
      <w:bookmarkStart w:id="667" w:name="_Toc180553632"/>
      <w:bookmarkStart w:id="668" w:name="_Toc302458805"/>
      <w:bookmarkStart w:id="669" w:name="_Toc411606376"/>
      <w:bookmarkStart w:id="670" w:name="_Toc5024058"/>
      <w:bookmarkStart w:id="671" w:name="_Ref19039637"/>
      <w:bookmarkStart w:id="672" w:name="_Ref19042381"/>
      <w:bookmarkStart w:id="673" w:name="_Toc79516061"/>
      <w:bookmarkStart w:id="674" w:name="_Toc162079650"/>
      <w:bookmarkStart w:id="675" w:name="_Toc162083623"/>
      <w:bookmarkStart w:id="676" w:name="_Toc163043040"/>
      <w:bookmarkEnd w:id="655"/>
      <w:bookmarkEnd w:id="656"/>
      <w:bookmarkEnd w:id="657"/>
      <w:bookmarkEnd w:id="658"/>
      <w:bookmarkEnd w:id="659"/>
      <w:bookmarkEnd w:id="660"/>
      <w:r w:rsidRPr="00FE1B6E">
        <w:t>COMUNICAÇÕES</w:t>
      </w:r>
    </w:p>
    <w:p w14:paraId="42974A2B" w14:textId="77777777" w:rsidR="00ED6197" w:rsidRPr="00FE1B6E" w:rsidRDefault="00ED6197" w:rsidP="00ED6197">
      <w:pPr>
        <w:pStyle w:val="Level2"/>
      </w:pPr>
      <w:r w:rsidRPr="00FE1B6E">
        <w:t xml:space="preserve">Todas as comunicações realizadas nos termos deste Termo de Securitização devem ser sempre </w:t>
      </w:r>
      <w:bookmarkStart w:id="677"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r w:rsidRPr="00FE1B6E">
        <w:rPr>
          <w:bCs/>
        </w:rPr>
        <w:t>Securitizadora</w:t>
      </w:r>
      <w:r w:rsidRPr="00FE1B6E">
        <w:rPr>
          <w:lang w:eastAsia="pt-BR"/>
        </w:rPr>
        <w:t>:</w:t>
      </w:r>
    </w:p>
    <w:p w14:paraId="5F6002AC" w14:textId="5C7AB319" w:rsidR="004A7525" w:rsidRPr="00C43223" w:rsidRDefault="004A7525" w:rsidP="00161A7D">
      <w:pPr>
        <w:pStyle w:val="Level1"/>
        <w:numPr>
          <w:ilvl w:val="0"/>
          <w:numId w:val="0"/>
        </w:numPr>
        <w:spacing w:before="0"/>
        <w:ind w:left="1361"/>
        <w:jc w:val="left"/>
        <w:rPr>
          <w:szCs w:val="20"/>
        </w:rPr>
      </w:pPr>
      <w:r w:rsidRPr="00FE1B6E">
        <w:rPr>
          <w:sz w:val="20"/>
        </w:rPr>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20"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76B7C7EF" w14:textId="76DB7A6A"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56917F82" w14:textId="5CEEF3AA"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 xml:space="preserve">Rua Joaquim Floriano, 466, </w:t>
      </w:r>
      <w:proofErr w:type="spellStart"/>
      <w:r w:rsidRPr="00B64D26">
        <w:rPr>
          <w:bCs/>
        </w:rPr>
        <w:t>sl</w:t>
      </w:r>
      <w:proofErr w:type="spellEnd"/>
      <w:r w:rsidRPr="00B64D26">
        <w:rPr>
          <w:bCs/>
        </w:rPr>
        <w:t>. 1401, Itaim Bibi, CEP 04.534-002</w:t>
      </w:r>
      <w:r w:rsidR="00161A7D" w:rsidRPr="00F206C7">
        <w:rPr>
          <w:bCs/>
        </w:rPr>
        <w:br/>
      </w:r>
      <w:r w:rsidRPr="00C20E74">
        <w:rPr>
          <w:szCs w:val="20"/>
        </w:rPr>
        <w:t>São Paulo/SP</w:t>
      </w:r>
      <w:r w:rsidRPr="00C20E74">
        <w:rPr>
          <w:szCs w:val="20"/>
        </w:rPr>
        <w:br/>
      </w:r>
      <w:r w:rsidRPr="00C20E74">
        <w:rPr>
          <w:szCs w:val="20"/>
        </w:rPr>
        <w:lastRenderedPageBreak/>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0F2F1564" w14:textId="4DA53A72"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00850F51">
        <w:rPr>
          <w:lang w:eastAsia="pt-BR"/>
        </w:rPr>
        <w:t xml:space="preserve">das </w:t>
      </w:r>
      <w:proofErr w:type="spellStart"/>
      <w:r w:rsidR="00850F51">
        <w:rPr>
          <w:lang w:eastAsia="pt-BR"/>
        </w:rPr>
        <w:t>CCIs</w:t>
      </w:r>
      <w:proofErr w:type="spellEnd"/>
      <w:r w:rsidRPr="00F631C4">
        <w:t xml:space="preserve">: </w:t>
      </w:r>
    </w:p>
    <w:p w14:paraId="0657FDE9" w14:textId="0702C472" w:rsidR="009671E0" w:rsidRPr="00C43223" w:rsidRDefault="001C4E95" w:rsidP="009671E0">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r w:rsidR="009671E0">
        <w:t>Rua Joaquim Floriano, 1052 – 13º Andar, Itaim Bibi – CEP: 04534-004</w:t>
      </w:r>
      <w:r w:rsidR="009671E0" w:rsidRPr="00C43223">
        <w:rPr>
          <w:szCs w:val="20"/>
        </w:rPr>
        <w:br/>
      </w:r>
      <w:r w:rsidR="009671E0" w:rsidRPr="007B05EB">
        <w:rPr>
          <w:szCs w:val="20"/>
        </w:rPr>
        <w:t xml:space="preserve">At.: </w:t>
      </w:r>
      <w:r w:rsidR="009671E0" w:rsidRPr="007B05EB">
        <w:t>Ricardo Lucas Dara</w:t>
      </w:r>
      <w:r w:rsidR="009671E0" w:rsidRPr="007B05EB">
        <w:rPr>
          <w:szCs w:val="20"/>
        </w:rPr>
        <w:br/>
        <w:t xml:space="preserve">Telefone: </w:t>
      </w:r>
      <w:r w:rsidR="009671E0" w:rsidRPr="00301DD5">
        <w:t>11 3504-8100</w:t>
      </w:r>
      <w:r w:rsidR="009671E0" w:rsidRPr="007B05EB">
        <w:rPr>
          <w:szCs w:val="20"/>
        </w:rPr>
        <w:br/>
        <w:t xml:space="preserve">E-mail: </w:t>
      </w:r>
      <w:r w:rsidR="009671E0" w:rsidRPr="00301DD5">
        <w:t>rcativos@oliveirarust.com.br</w:t>
      </w:r>
    </w:p>
    <w:p w14:paraId="26A1D736" w14:textId="0A686DC2" w:rsidR="00116CE0" w:rsidRPr="00945739" w:rsidRDefault="00ED6197" w:rsidP="009671E0">
      <w:pPr>
        <w:pStyle w:val="Level4"/>
        <w:numPr>
          <w:ilvl w:val="0"/>
          <w:numId w:val="0"/>
        </w:numPr>
        <w:ind w:left="1361"/>
        <w:jc w:val="left"/>
      </w:pPr>
      <w:bookmarkStart w:id="678" w:name="_Toc342068407"/>
      <w:bookmarkStart w:id="679" w:name="_Toc342068762"/>
      <w:bookmarkStart w:id="680"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678"/>
      <w:bookmarkEnd w:id="679"/>
      <w:bookmarkEnd w:id="680"/>
      <w:r w:rsidRPr="00C43223">
        <w:t>indicados.</w:t>
      </w:r>
      <w:bookmarkEnd w:id="663"/>
      <w:bookmarkEnd w:id="664"/>
      <w:bookmarkEnd w:id="665"/>
      <w:bookmarkEnd w:id="666"/>
      <w:bookmarkEnd w:id="667"/>
      <w:bookmarkEnd w:id="668"/>
      <w:bookmarkEnd w:id="669"/>
      <w:bookmarkEnd w:id="670"/>
      <w:bookmarkEnd w:id="671"/>
      <w:bookmarkEnd w:id="672"/>
      <w:bookmarkEnd w:id="673"/>
      <w:bookmarkEnd w:id="677"/>
    </w:p>
    <w:p w14:paraId="4F8BB9B7" w14:textId="1A854837" w:rsidR="00077BC9" w:rsidRPr="004B4541" w:rsidRDefault="00077BC9" w:rsidP="00DF76DC">
      <w:pPr>
        <w:pStyle w:val="Level1"/>
      </w:pPr>
      <w:bookmarkStart w:id="681" w:name="_Toc302458806"/>
      <w:bookmarkStart w:id="682" w:name="_Toc411606377"/>
      <w:bookmarkStart w:id="683" w:name="_Toc5024060"/>
      <w:bookmarkStart w:id="684" w:name="_Toc79516062"/>
      <w:r w:rsidRPr="00797043">
        <w:t>LEI DE REGÊNCIA E FORO</w:t>
      </w:r>
    </w:p>
    <w:p w14:paraId="2D62C95E" w14:textId="77777777" w:rsidR="00077BC9" w:rsidRPr="000F30CD" w:rsidRDefault="00077BC9" w:rsidP="00077BC9">
      <w:pPr>
        <w:pStyle w:val="Level2"/>
        <w:rPr>
          <w:szCs w:val="20"/>
          <w:lang w:eastAsia="pt-BR"/>
        </w:rPr>
      </w:pPr>
      <w:bookmarkStart w:id="685" w:name="_DV_M243"/>
      <w:bookmarkStart w:id="686" w:name="_DV_M244"/>
      <w:bookmarkStart w:id="687" w:name="_DV_M245"/>
      <w:bookmarkStart w:id="688" w:name="_DV_M246"/>
      <w:bookmarkStart w:id="689" w:name="_DV_M247"/>
      <w:bookmarkStart w:id="690" w:name="_DV_M249"/>
      <w:bookmarkStart w:id="691" w:name="_DV_M252"/>
      <w:bookmarkStart w:id="692" w:name="_DV_M253"/>
      <w:bookmarkStart w:id="693" w:name="_DV_M254"/>
      <w:bookmarkStart w:id="694" w:name="_DV_M255"/>
      <w:bookmarkStart w:id="695" w:name="_DV_M256"/>
      <w:bookmarkStart w:id="696" w:name="_DV_M257"/>
      <w:bookmarkStart w:id="697" w:name="_DV_M258"/>
      <w:bookmarkStart w:id="698" w:name="_DV_M259"/>
      <w:bookmarkStart w:id="699" w:name="_DV_M260"/>
      <w:bookmarkStart w:id="700" w:name="_DV_M261"/>
      <w:bookmarkStart w:id="701" w:name="_DV_M262"/>
      <w:bookmarkStart w:id="702" w:name="_DV_M263"/>
      <w:bookmarkStart w:id="703" w:name="_DV_M265"/>
      <w:bookmarkStart w:id="704" w:name="_DV_M266"/>
      <w:bookmarkStart w:id="705" w:name="_DV_M267"/>
      <w:bookmarkStart w:id="706" w:name="_DV_M268"/>
      <w:bookmarkStart w:id="707" w:name="_DV_M272"/>
      <w:bookmarkStart w:id="708" w:name="_DV_M273"/>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r w:rsidRPr="004B4541">
        <w:rPr>
          <w:szCs w:val="20"/>
        </w:rPr>
        <w:t>Est</w:t>
      </w:r>
      <w:r w:rsidRPr="000F30CD">
        <w:rPr>
          <w:szCs w:val="20"/>
        </w:rPr>
        <w:t>e Termo de Securitização é regido pelas leis da República Federativa do Brasil.</w:t>
      </w:r>
    </w:p>
    <w:p w14:paraId="41D3EA93"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79DAD18E"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709" w:name="_DV_M378"/>
      <w:bookmarkEnd w:id="709"/>
    </w:p>
    <w:p w14:paraId="5AA631B7"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710" w:name="_DV_M373"/>
      <w:bookmarkStart w:id="711" w:name="_DV_M374"/>
      <w:bookmarkStart w:id="712" w:name="_DV_M376"/>
      <w:bookmarkStart w:id="713" w:name="_DV_M382"/>
      <w:bookmarkStart w:id="714" w:name="_DV_M383"/>
      <w:bookmarkEnd w:id="710"/>
      <w:bookmarkEnd w:id="711"/>
      <w:bookmarkEnd w:id="712"/>
      <w:bookmarkEnd w:id="713"/>
      <w:bookmarkEnd w:id="714"/>
    </w:p>
    <w:p w14:paraId="34CE2082" w14:textId="4BCBE4E9" w:rsidR="00077BC9" w:rsidRPr="00FE1B6E" w:rsidRDefault="00077BC9" w:rsidP="00697AA7">
      <w:pPr>
        <w:pStyle w:val="Body"/>
        <w:widowControl w:val="0"/>
        <w:jc w:val="center"/>
      </w:pPr>
      <w:r w:rsidRPr="00AE6217">
        <w:rPr>
          <w:szCs w:val="20"/>
          <w:lang w:eastAsia="pt-BR"/>
        </w:rPr>
        <w:t xml:space="preserve">São Paulo,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t xml:space="preserve">de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62C1EBB3" w14:textId="77777777" w:rsidR="00077BC9" w:rsidRPr="00FE1B6E" w:rsidRDefault="00077BC9" w:rsidP="00077BC9">
      <w:pPr>
        <w:pStyle w:val="Body"/>
        <w:widowControl w:val="0"/>
        <w:jc w:val="center"/>
        <w:rPr>
          <w:szCs w:val="20"/>
          <w:lang w:eastAsia="pt-BR"/>
        </w:rPr>
      </w:pPr>
    </w:p>
    <w:p w14:paraId="72C4BB1A" w14:textId="7D2711B9"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715" w:name="_DV_M197"/>
      <w:bookmarkStart w:id="716" w:name="_DV_M218"/>
      <w:bookmarkEnd w:id="715"/>
      <w:bookmarkEnd w:id="716"/>
      <w:r w:rsidRPr="00FE1B6E">
        <w:rPr>
          <w:szCs w:val="20"/>
          <w:lang w:eastAsia="pt-BR"/>
        </w:rPr>
        <w:t>)</w:t>
      </w:r>
      <w:bookmarkStart w:id="717" w:name="_DV_M280"/>
      <w:bookmarkEnd w:id="674"/>
      <w:bookmarkEnd w:id="675"/>
      <w:bookmarkEnd w:id="676"/>
      <w:bookmarkEnd w:id="717"/>
    </w:p>
    <w:p w14:paraId="758F1FBD" w14:textId="490CBE04" w:rsidR="004A7525" w:rsidRPr="00FE1B6E" w:rsidRDefault="00116CE0" w:rsidP="00FA2F83">
      <w:pPr>
        <w:pStyle w:val="Body"/>
        <w:widowControl w:val="0"/>
        <w:rPr>
          <w:szCs w:val="20"/>
          <w:lang w:eastAsia="pt-BR"/>
        </w:rPr>
      </w:pPr>
      <w:r w:rsidRPr="00FE1B6E">
        <w:rPr>
          <w:szCs w:val="20"/>
        </w:rPr>
        <w:br w:type="page"/>
      </w:r>
      <w:r w:rsidR="00FA2F83" w:rsidRPr="00FE1B6E">
        <w:rPr>
          <w:szCs w:val="20"/>
        </w:rPr>
        <w:lastRenderedPageBreak/>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D56075">
        <w:rPr>
          <w:rFonts w:eastAsia="MS Mincho"/>
          <w:i/>
        </w:rPr>
        <w:t>52ª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0EC1963E" w14:textId="77777777" w:rsidR="004A7525" w:rsidRPr="00FE1B6E" w:rsidRDefault="004A7525" w:rsidP="004A7525">
      <w:pPr>
        <w:spacing w:line="320" w:lineRule="exact"/>
        <w:rPr>
          <w:rFonts w:ascii="Arial" w:hAnsi="Arial" w:cs="Arial"/>
          <w:szCs w:val="20"/>
        </w:rPr>
      </w:pPr>
    </w:p>
    <w:p w14:paraId="33AD7050" w14:textId="77777777" w:rsidR="004A7525" w:rsidRPr="00FE1B6E" w:rsidRDefault="004A7525" w:rsidP="004A7525">
      <w:pPr>
        <w:spacing w:line="320" w:lineRule="exact"/>
        <w:jc w:val="center"/>
        <w:rPr>
          <w:rFonts w:ascii="Arial" w:hAnsi="Arial" w:cs="Arial"/>
          <w:b/>
        </w:rPr>
      </w:pPr>
    </w:p>
    <w:p w14:paraId="1FBA71D9"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4EAE61EE" w14:textId="77777777" w:rsidR="004A7525" w:rsidRPr="00FE1B6E" w:rsidRDefault="004A7525" w:rsidP="004A7525">
      <w:pPr>
        <w:spacing w:line="320" w:lineRule="exact"/>
        <w:jc w:val="center"/>
        <w:rPr>
          <w:rFonts w:ascii="Arial" w:hAnsi="Arial" w:cs="Arial"/>
        </w:rPr>
      </w:pPr>
    </w:p>
    <w:p w14:paraId="12EFC7F9" w14:textId="77777777" w:rsidR="004A7525" w:rsidRPr="00FE1B6E" w:rsidRDefault="004A7525" w:rsidP="004A7525">
      <w:pPr>
        <w:spacing w:line="320" w:lineRule="exact"/>
        <w:jc w:val="center"/>
        <w:rPr>
          <w:rFonts w:ascii="Arial" w:hAnsi="Arial" w:cs="Arial"/>
        </w:rPr>
      </w:pPr>
    </w:p>
    <w:p w14:paraId="13D74D23" w14:textId="77777777" w:rsidR="004A7525" w:rsidRPr="00FE1B6E" w:rsidRDefault="004A7525" w:rsidP="004A7525">
      <w:pPr>
        <w:spacing w:line="320" w:lineRule="exact"/>
        <w:jc w:val="center"/>
        <w:rPr>
          <w:rFonts w:ascii="Arial" w:hAnsi="Arial" w:cs="Arial"/>
        </w:rPr>
      </w:pPr>
    </w:p>
    <w:p w14:paraId="45B6FB9A"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62E1F966" w14:textId="77777777" w:rsidR="004A7525" w:rsidRPr="00FE1B6E" w:rsidRDefault="004A7525" w:rsidP="004A7525">
            <w:pPr>
              <w:spacing w:line="320" w:lineRule="exact"/>
              <w:rPr>
                <w:rFonts w:ascii="Arial" w:hAnsi="Arial" w:cs="Arial"/>
              </w:rPr>
            </w:pPr>
          </w:p>
        </w:tc>
        <w:tc>
          <w:tcPr>
            <w:tcW w:w="567" w:type="dxa"/>
          </w:tcPr>
          <w:p w14:paraId="1229B7F7"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7834E9E0" w14:textId="77777777" w:rsidR="004A7525" w:rsidRPr="00FE1B6E" w:rsidRDefault="004A7525" w:rsidP="004A7525">
            <w:pPr>
              <w:spacing w:line="320" w:lineRule="exact"/>
              <w:rPr>
                <w:rFonts w:ascii="Arial" w:hAnsi="Arial" w:cs="Arial"/>
              </w:rPr>
            </w:pPr>
          </w:p>
        </w:tc>
      </w:tr>
    </w:tbl>
    <w:p w14:paraId="2C6E8596" w14:textId="77777777" w:rsidR="004A7525" w:rsidRPr="00FE1B6E" w:rsidRDefault="004A7525" w:rsidP="004A7525">
      <w:pPr>
        <w:spacing w:line="320" w:lineRule="exact"/>
        <w:rPr>
          <w:rFonts w:ascii="Arial" w:hAnsi="Arial" w:cs="Arial"/>
          <w:szCs w:val="20"/>
          <w:lang w:eastAsia="pt-BR"/>
        </w:rPr>
      </w:pPr>
    </w:p>
    <w:p w14:paraId="27079BF8" w14:textId="08E26B22" w:rsidR="004A7525" w:rsidRPr="00FE1B6E" w:rsidRDefault="004A7525" w:rsidP="004A7525">
      <w:pPr>
        <w:pStyle w:val="Body"/>
        <w:widowControl w:val="0"/>
        <w:rPr>
          <w:szCs w:val="20"/>
          <w:lang w:eastAsia="pt-BR"/>
        </w:rPr>
      </w:pPr>
      <w:r w:rsidRPr="00FE1B6E">
        <w:br w:type="page"/>
      </w:r>
      <w:r w:rsidRPr="00FE1B6E">
        <w:lastRenderedPageBreak/>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9F72FB7" w14:textId="77777777" w:rsidR="004A7525" w:rsidRPr="00FE1B6E" w:rsidRDefault="004A7525" w:rsidP="004A7525">
      <w:pPr>
        <w:spacing w:line="320" w:lineRule="exact"/>
        <w:rPr>
          <w:rFonts w:ascii="Arial" w:hAnsi="Arial" w:cs="Arial"/>
          <w:szCs w:val="20"/>
        </w:rPr>
      </w:pPr>
    </w:p>
    <w:p w14:paraId="4AEE6947" w14:textId="77777777" w:rsidR="004A7525" w:rsidRPr="00FE1B6E" w:rsidRDefault="004A7525" w:rsidP="004A7525">
      <w:pPr>
        <w:spacing w:line="320" w:lineRule="exact"/>
        <w:jc w:val="center"/>
        <w:rPr>
          <w:rFonts w:ascii="Arial" w:hAnsi="Arial" w:cs="Arial"/>
          <w:b/>
        </w:rPr>
      </w:pPr>
    </w:p>
    <w:p w14:paraId="21AE52F8" w14:textId="10FEBB48"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37B1C564" w14:textId="2A16C967" w:rsidR="004A7525" w:rsidRPr="00FE1B6E" w:rsidRDefault="004A7525" w:rsidP="004A7525">
      <w:pPr>
        <w:spacing w:line="320" w:lineRule="exact"/>
        <w:jc w:val="center"/>
        <w:rPr>
          <w:rFonts w:ascii="Arial" w:hAnsi="Arial" w:cs="Arial"/>
        </w:rPr>
      </w:pPr>
    </w:p>
    <w:p w14:paraId="47393EBF" w14:textId="17B63461" w:rsidR="004A7525" w:rsidRPr="00FE1B6E" w:rsidRDefault="004A7525" w:rsidP="004A7525">
      <w:pPr>
        <w:spacing w:line="320" w:lineRule="exact"/>
        <w:jc w:val="center"/>
        <w:rPr>
          <w:rFonts w:ascii="Arial" w:hAnsi="Arial" w:cs="Arial"/>
        </w:rPr>
      </w:pPr>
    </w:p>
    <w:p w14:paraId="44041B9E" w14:textId="77777777" w:rsidR="00B02440" w:rsidRPr="00FE1B6E" w:rsidRDefault="00B02440" w:rsidP="004A7525">
      <w:pPr>
        <w:spacing w:line="320" w:lineRule="exact"/>
        <w:jc w:val="center"/>
        <w:rPr>
          <w:rFonts w:ascii="Arial" w:hAnsi="Arial" w:cs="Arial"/>
        </w:rPr>
      </w:pPr>
    </w:p>
    <w:p w14:paraId="73061BE5" w14:textId="7D328F73"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03156C44" w14:textId="67E72220"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7934A730" w14:textId="77777777" w:rsidR="00B02440" w:rsidRPr="00FE1B6E" w:rsidRDefault="00B02440" w:rsidP="0080160F">
      <w:pPr>
        <w:spacing w:line="320" w:lineRule="exact"/>
        <w:jc w:val="center"/>
        <w:rPr>
          <w:rFonts w:ascii="Arial" w:hAnsi="Arial" w:cs="Arial"/>
        </w:rPr>
      </w:pPr>
    </w:p>
    <w:p w14:paraId="39EE6A3D" w14:textId="77777777" w:rsidR="004A7525" w:rsidRPr="00FE1B6E" w:rsidRDefault="004A7525" w:rsidP="004A7525">
      <w:pPr>
        <w:spacing w:line="320" w:lineRule="exact"/>
        <w:jc w:val="center"/>
        <w:rPr>
          <w:rFonts w:ascii="Arial" w:hAnsi="Arial" w:cs="Arial"/>
        </w:rPr>
      </w:pPr>
    </w:p>
    <w:p w14:paraId="7DD9BC2D" w14:textId="77777777" w:rsidR="004A7525" w:rsidRPr="00FE1B6E" w:rsidRDefault="004A7525" w:rsidP="004A7525">
      <w:pPr>
        <w:spacing w:line="320" w:lineRule="exact"/>
        <w:rPr>
          <w:rFonts w:ascii="Arial" w:hAnsi="Arial" w:cs="Arial"/>
          <w:szCs w:val="20"/>
          <w:lang w:eastAsia="pt-BR"/>
        </w:rPr>
      </w:pPr>
    </w:p>
    <w:p w14:paraId="2514FC2A"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311AADCD" w14:textId="7134BC5C" w:rsidR="004A7525" w:rsidRPr="00FE1B6E" w:rsidRDefault="004A7525" w:rsidP="004A7525">
      <w:pPr>
        <w:pStyle w:val="Body"/>
        <w:widowControl w:val="0"/>
        <w:rPr>
          <w:szCs w:val="20"/>
          <w:lang w:eastAsia="pt-BR"/>
        </w:rPr>
      </w:pPr>
      <w:bookmarkStart w:id="718" w:name="_DV_M288"/>
      <w:bookmarkEnd w:id="718"/>
      <w:r w:rsidRPr="00FE1B6E">
        <w:lastRenderedPageBreak/>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78A6371" w14:textId="77777777" w:rsidR="004A7525" w:rsidRPr="00FE1B6E" w:rsidRDefault="004A7525" w:rsidP="004A7525">
      <w:pPr>
        <w:spacing w:line="320" w:lineRule="exact"/>
        <w:rPr>
          <w:rFonts w:ascii="Arial" w:hAnsi="Arial" w:cs="Arial"/>
          <w:szCs w:val="20"/>
        </w:rPr>
      </w:pPr>
    </w:p>
    <w:p w14:paraId="4315DB50" w14:textId="77777777" w:rsidR="004A7525" w:rsidRPr="00FE1B6E" w:rsidRDefault="004A7525" w:rsidP="004A7525">
      <w:pPr>
        <w:spacing w:line="320" w:lineRule="exact"/>
        <w:jc w:val="center"/>
        <w:rPr>
          <w:rFonts w:ascii="Arial" w:hAnsi="Arial" w:cs="Arial"/>
          <w:b/>
        </w:rPr>
      </w:pPr>
    </w:p>
    <w:p w14:paraId="388B702B" w14:textId="2D48C524"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585AEEDF" w14:textId="77777777" w:rsidR="004A7525" w:rsidRPr="00FE1B6E" w:rsidRDefault="004A7525" w:rsidP="004A7525">
      <w:pPr>
        <w:spacing w:line="320" w:lineRule="exact"/>
        <w:jc w:val="center"/>
        <w:rPr>
          <w:rFonts w:ascii="Arial" w:hAnsi="Arial" w:cs="Arial"/>
        </w:rPr>
      </w:pPr>
    </w:p>
    <w:p w14:paraId="338AC544" w14:textId="77777777" w:rsidR="004A7525" w:rsidRPr="00FE1B6E" w:rsidRDefault="004A7525" w:rsidP="004A7525">
      <w:pPr>
        <w:spacing w:line="320" w:lineRule="exact"/>
        <w:jc w:val="center"/>
        <w:rPr>
          <w:rFonts w:ascii="Arial" w:hAnsi="Arial" w:cs="Arial"/>
        </w:rPr>
      </w:pPr>
    </w:p>
    <w:p w14:paraId="6DBE9CE3"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3DFABE0B"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575980F7" w14:textId="77777777" w:rsidR="004A7525" w:rsidRPr="00FE1B6E" w:rsidRDefault="004A7525" w:rsidP="004A7525">
            <w:pPr>
              <w:spacing w:line="320" w:lineRule="exact"/>
              <w:rPr>
                <w:rFonts w:ascii="Arial" w:hAnsi="Arial" w:cs="Arial"/>
              </w:rPr>
            </w:pPr>
          </w:p>
        </w:tc>
        <w:tc>
          <w:tcPr>
            <w:tcW w:w="567" w:type="dxa"/>
          </w:tcPr>
          <w:p w14:paraId="1FB55CD3"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7C7DAB99"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7C2CFD6C" w14:textId="77777777" w:rsidR="004A7525" w:rsidRPr="00FE1B6E" w:rsidRDefault="004A7525" w:rsidP="004A7525">
            <w:pPr>
              <w:spacing w:line="320" w:lineRule="exact"/>
              <w:rPr>
                <w:rFonts w:ascii="Arial" w:hAnsi="Arial" w:cs="Arial"/>
              </w:rPr>
            </w:pPr>
          </w:p>
        </w:tc>
      </w:tr>
    </w:tbl>
    <w:p w14:paraId="403DEFEC" w14:textId="3DAD2302" w:rsidR="004A7525" w:rsidRPr="00FE1B6E" w:rsidRDefault="004A7525" w:rsidP="004A7525">
      <w:pPr>
        <w:spacing w:line="320" w:lineRule="exact"/>
        <w:rPr>
          <w:rFonts w:ascii="Arial" w:hAnsi="Arial" w:cs="Arial"/>
          <w:szCs w:val="20"/>
          <w:lang w:eastAsia="pt-BR"/>
        </w:rPr>
      </w:pPr>
    </w:p>
    <w:p w14:paraId="3624CC8F"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0D061700" w14:textId="77777777" w:rsidR="004A7525" w:rsidRPr="00C43223" w:rsidRDefault="004A7525" w:rsidP="004A7525">
      <w:pPr>
        <w:spacing w:line="320" w:lineRule="exact"/>
        <w:rPr>
          <w:rFonts w:ascii="Arial" w:hAnsi="Arial" w:cs="Arial"/>
          <w:szCs w:val="20"/>
          <w:lang w:eastAsia="pt-BR"/>
        </w:rPr>
      </w:pPr>
    </w:p>
    <w:p w14:paraId="13BE3BE2"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08FA3AFF" w14:textId="2F86EF02" w:rsidR="002F4867" w:rsidRPr="000F30CD" w:rsidRDefault="002F4867" w:rsidP="004A7525">
      <w:pPr>
        <w:pStyle w:val="Body"/>
        <w:spacing w:after="0" w:line="320" w:lineRule="exact"/>
        <w:jc w:val="center"/>
        <w:rPr>
          <w:b/>
          <w:szCs w:val="20"/>
        </w:rPr>
      </w:pPr>
      <w:r w:rsidRPr="004B4541">
        <w:rPr>
          <w:b/>
          <w:szCs w:val="20"/>
        </w:rPr>
        <w:t>FATORES DE RISCO</w:t>
      </w:r>
    </w:p>
    <w:p w14:paraId="6A60D3AC" w14:textId="77777777" w:rsidR="004A7525" w:rsidRPr="000F30CD" w:rsidRDefault="004A7525" w:rsidP="00161A7D">
      <w:pPr>
        <w:pStyle w:val="Body"/>
        <w:spacing w:after="0" w:line="320" w:lineRule="exact"/>
        <w:jc w:val="center"/>
        <w:rPr>
          <w:b/>
          <w:szCs w:val="20"/>
        </w:rPr>
      </w:pPr>
    </w:p>
    <w:p w14:paraId="53C9FA30" w14:textId="43B86ED4" w:rsidR="00072973" w:rsidRDefault="00072973" w:rsidP="00B529FA">
      <w:pPr>
        <w:spacing w:line="288" w:lineRule="auto"/>
        <w:jc w:val="both"/>
        <w:rPr>
          <w:rFonts w:ascii="Arial" w:hAnsi="Arial" w:cs="Arial"/>
          <w:szCs w:val="20"/>
        </w:rPr>
      </w:pPr>
      <w:r w:rsidRPr="00B529FA">
        <w:rPr>
          <w:rFonts w:ascii="Arial" w:hAnsi="Arial" w:cs="Arial"/>
          <w:szCs w:val="20"/>
        </w:rPr>
        <w:t>O investimento em CRI envolve uma série de riscos que deverão ser analisados independentemente pelo potencial investidor. Estão descritos a seguir os riscos, não exaustivos, relacionados, exclusivamente, aos CRI e à estrutura da Emissão.</w:t>
      </w:r>
    </w:p>
    <w:p w14:paraId="158081D3" w14:textId="77777777" w:rsidR="00B529FA" w:rsidRPr="00B529FA" w:rsidRDefault="00B529FA" w:rsidP="00037FD9">
      <w:pPr>
        <w:spacing w:line="288" w:lineRule="auto"/>
        <w:jc w:val="both"/>
        <w:rPr>
          <w:rFonts w:ascii="Arial" w:hAnsi="Arial" w:cs="Arial"/>
          <w:szCs w:val="20"/>
        </w:rPr>
      </w:pPr>
    </w:p>
    <w:p w14:paraId="0B973784" w14:textId="6D570FDF" w:rsidR="00D05F17" w:rsidRDefault="00D05F17" w:rsidP="00037FD9">
      <w:pPr>
        <w:pStyle w:val="Body"/>
        <w:spacing w:after="120" w:line="288" w:lineRule="auto"/>
        <w:rPr>
          <w:b/>
          <w:bCs/>
          <w:i/>
          <w:iCs/>
          <w:szCs w:val="20"/>
        </w:rPr>
      </w:pPr>
      <w:bookmarkStart w:id="719" w:name="_Toc5024048"/>
      <w:bookmarkStart w:id="720" w:name="_Toc5206798"/>
      <w:r w:rsidRPr="00B529FA">
        <w:rPr>
          <w:b/>
          <w:bCs/>
          <w:i/>
          <w:iCs/>
          <w:szCs w:val="20"/>
        </w:rPr>
        <w:t>Riscos Relativos ao Ambiente Macroeconômico</w:t>
      </w:r>
      <w:bookmarkEnd w:id="719"/>
      <w:bookmarkEnd w:id="720"/>
    </w:p>
    <w:p w14:paraId="4339692B" w14:textId="02CB3C9D" w:rsidR="00D05F17" w:rsidRDefault="00D05F17" w:rsidP="00037FD9">
      <w:pPr>
        <w:pStyle w:val="Body"/>
        <w:numPr>
          <w:ilvl w:val="0"/>
          <w:numId w:val="41"/>
        </w:numPr>
        <w:spacing w:after="120" w:line="288" w:lineRule="auto"/>
        <w:rPr>
          <w:b/>
          <w:bCs/>
          <w:iCs/>
          <w:szCs w:val="20"/>
        </w:rPr>
      </w:pPr>
      <w:r w:rsidRPr="00B529FA">
        <w:rPr>
          <w:b/>
          <w:bCs/>
          <w:iCs/>
          <w:szCs w:val="20"/>
        </w:rPr>
        <w:t xml:space="preserve">Política Econômica do Governo Federal. </w:t>
      </w:r>
    </w:p>
    <w:p w14:paraId="0C846287" w14:textId="370A6DCD" w:rsidR="00D05F17" w:rsidRPr="00B529FA" w:rsidRDefault="00D05F17" w:rsidP="00037FD9">
      <w:pPr>
        <w:pStyle w:val="Body"/>
        <w:numPr>
          <w:ilvl w:val="0"/>
          <w:numId w:val="41"/>
        </w:numPr>
        <w:spacing w:after="120" w:line="288" w:lineRule="auto"/>
        <w:rPr>
          <w:szCs w:val="20"/>
        </w:rPr>
      </w:pPr>
      <w:r w:rsidRPr="00B529FA">
        <w:rPr>
          <w:szCs w:val="20"/>
        </w:rPr>
        <w:t xml:space="preserve">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B529FA">
        <w:rPr>
          <w:b/>
          <w:szCs w:val="20"/>
        </w:rPr>
        <w:t>(i)</w:t>
      </w:r>
      <w:r w:rsidRPr="00B529FA">
        <w:rPr>
          <w:szCs w:val="20"/>
        </w:rPr>
        <w:t xml:space="preserve"> mudanças na política fiscal que tirem o benefício tributário aos investidores dos CRI; </w:t>
      </w:r>
      <w:r w:rsidRPr="00B529FA">
        <w:rPr>
          <w:b/>
          <w:szCs w:val="20"/>
        </w:rPr>
        <w:t>(</w:t>
      </w:r>
      <w:proofErr w:type="spellStart"/>
      <w:r w:rsidRPr="00B529FA">
        <w:rPr>
          <w:b/>
          <w:szCs w:val="20"/>
        </w:rPr>
        <w:t>ii</w:t>
      </w:r>
      <w:proofErr w:type="spellEnd"/>
      <w:r w:rsidRPr="00B529FA">
        <w:rPr>
          <w:b/>
          <w:szCs w:val="20"/>
        </w:rPr>
        <w:t xml:space="preserve">) </w:t>
      </w:r>
      <w:r w:rsidRPr="00B529FA">
        <w:rPr>
          <w:szCs w:val="20"/>
        </w:rPr>
        <w:t xml:space="preserve">mudanças em índices de inflação que causem problemas aos CRI indexados por tais índices; </w:t>
      </w:r>
      <w:r w:rsidRPr="00B529FA">
        <w:rPr>
          <w:b/>
          <w:szCs w:val="20"/>
        </w:rPr>
        <w:t>(</w:t>
      </w:r>
      <w:proofErr w:type="spellStart"/>
      <w:r w:rsidRPr="00B529FA">
        <w:rPr>
          <w:b/>
          <w:szCs w:val="20"/>
        </w:rPr>
        <w:t>iii</w:t>
      </w:r>
      <w:proofErr w:type="spellEnd"/>
      <w:r w:rsidRPr="00B529FA">
        <w:rPr>
          <w:b/>
          <w:szCs w:val="20"/>
        </w:rPr>
        <w:t>)</w:t>
      </w:r>
      <w:r w:rsidRPr="00B529FA">
        <w:rPr>
          <w:szCs w:val="20"/>
        </w:rPr>
        <w:t xml:space="preserve"> restrições de capital que reduzam a liquidez e a disponibilidade de recursos no mercado; e </w:t>
      </w:r>
      <w:r w:rsidRPr="00B529FA">
        <w:rPr>
          <w:b/>
          <w:szCs w:val="20"/>
        </w:rPr>
        <w:t>(</w:t>
      </w:r>
      <w:proofErr w:type="spellStart"/>
      <w:r w:rsidRPr="00B529FA">
        <w:rPr>
          <w:b/>
          <w:szCs w:val="20"/>
        </w:rPr>
        <w:t>iv</w:t>
      </w:r>
      <w:proofErr w:type="spellEnd"/>
      <w:r w:rsidRPr="00B529FA">
        <w:rPr>
          <w:b/>
          <w:szCs w:val="20"/>
        </w:rPr>
        <w:t>)</w:t>
      </w:r>
      <w:r w:rsidRPr="00B529FA">
        <w:rPr>
          <w:szCs w:val="20"/>
        </w:rPr>
        <w:t xml:space="preserve"> variação das taxas de câmbio que afetem de maneira significativa a capacidade de pagamentos das empresas.</w:t>
      </w:r>
      <w:r w:rsidR="00356803" w:rsidRPr="00B529FA">
        <w:rPr>
          <w:szCs w:val="20"/>
        </w:rPr>
        <w:t xml:space="preserve"> </w:t>
      </w:r>
      <w:r w:rsidR="00CD3FE8" w:rsidRPr="00B529FA">
        <w:rPr>
          <w:rFonts w:eastAsia="ヒラギノ角ゴ Pro W3"/>
          <w:szCs w:val="20"/>
        </w:rPr>
        <w:t xml:space="preserve">A </w:t>
      </w:r>
      <w:r w:rsidR="00CD3FE8" w:rsidRPr="00B529FA">
        <w:rPr>
          <w:szCs w:val="20"/>
        </w:rPr>
        <w:t>Emissor</w:t>
      </w:r>
      <w:r w:rsidR="007F192F" w:rsidRPr="00B529FA">
        <w:rPr>
          <w:szCs w:val="20"/>
        </w:rPr>
        <w:t>a</w:t>
      </w:r>
      <w:r w:rsidR="00CD3FE8" w:rsidRPr="00B529FA">
        <w:rPr>
          <w:rFonts w:eastAsia="ヒラギノ角ゴ Pro W3"/>
          <w:szCs w:val="20"/>
        </w:rPr>
        <w:t xml:space="preserve"> não pode prever quais políticas serão adotadas pelo Governo Federal e se essas políticas afetarão negativamente a economia, os negócios ou desempenho financeiro do Patrimônio Separado e, por consequência, dos CRI</w:t>
      </w:r>
      <w:r w:rsidR="00CD3FE8" w:rsidRPr="00B529FA">
        <w:rPr>
          <w:szCs w:val="20"/>
        </w:rPr>
        <w:t>, prejudicando a expectativa de rendimento dos Titulares dos CRI</w:t>
      </w:r>
      <w:r w:rsidR="00CD3FE8" w:rsidRPr="00B529FA">
        <w:rPr>
          <w:rFonts w:eastAsia="ヒラギノ角ゴ Pro W3"/>
          <w:szCs w:val="20"/>
        </w:rPr>
        <w:t>.</w:t>
      </w:r>
    </w:p>
    <w:p w14:paraId="4DC48898"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política anti-inflacionária. </w:t>
      </w:r>
    </w:p>
    <w:p w14:paraId="07B907DD" w14:textId="57585C45" w:rsidR="00D05F17" w:rsidRPr="00B529FA" w:rsidRDefault="00D05F17" w:rsidP="00037FD9">
      <w:pPr>
        <w:pStyle w:val="Body"/>
        <w:numPr>
          <w:ilvl w:val="0"/>
          <w:numId w:val="41"/>
        </w:numPr>
        <w:spacing w:after="120" w:line="288" w:lineRule="auto"/>
        <w:rPr>
          <w:szCs w:val="20"/>
        </w:rPr>
      </w:pPr>
      <w:r w:rsidRPr="00B529FA">
        <w:rPr>
          <w:szCs w:val="20"/>
        </w:rPr>
        <w:t>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sidRPr="00B529FA">
        <w:rPr>
          <w:szCs w:val="20"/>
        </w:rPr>
        <w:t xml:space="preserve"> </w:t>
      </w:r>
      <w:r w:rsidR="00356803" w:rsidRPr="00B529FA">
        <w:rPr>
          <w:rFonts w:eastAsia="ヒラギノ角ゴ Pro W3"/>
          <w:szCs w:val="20"/>
        </w:rPr>
        <w:t xml:space="preserve">A </w:t>
      </w:r>
      <w:r w:rsidR="00356803" w:rsidRPr="00B529FA">
        <w:rPr>
          <w:szCs w:val="20"/>
        </w:rPr>
        <w:t>Emissora</w:t>
      </w:r>
      <w:r w:rsidR="00356803" w:rsidRPr="00B529FA">
        <w:rPr>
          <w:rFonts w:eastAsia="ヒラギノ角ゴ Pro W3"/>
          <w:szCs w:val="20"/>
        </w:rPr>
        <w:t xml:space="preserve"> não pode prever quais </w:t>
      </w:r>
      <w:r w:rsidR="00356803" w:rsidRPr="00B529FA">
        <w:rPr>
          <w:rFonts w:eastAsia="ヒラギノ角ゴ Pro W3"/>
          <w:szCs w:val="20"/>
        </w:rPr>
        <w:lastRenderedPageBreak/>
        <w:t>políticas serão adotadas pelo Governo Federal e se essas políticas afetarão negativamente a economia, os negócios ou desempenho financeiro do Patrimônio Separado e, por consequência, dos CRI</w:t>
      </w:r>
      <w:r w:rsidR="00356803" w:rsidRPr="00B529FA">
        <w:rPr>
          <w:szCs w:val="20"/>
        </w:rPr>
        <w:t>, prejudicando a expectativa de rendimento dos Titulares dos CRI</w:t>
      </w:r>
      <w:r w:rsidR="00356803" w:rsidRPr="00B529FA">
        <w:rPr>
          <w:rFonts w:eastAsia="ヒラギノ角ゴ Pro W3"/>
          <w:szCs w:val="20"/>
        </w:rPr>
        <w:t>.</w:t>
      </w:r>
      <w:r w:rsidR="00827A70" w:rsidRPr="00B529FA">
        <w:rPr>
          <w:szCs w:val="20"/>
        </w:rPr>
        <w:t xml:space="preserve"> </w:t>
      </w:r>
    </w:p>
    <w:p w14:paraId="606F5830"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Instabilidade da taxa de câmbio e desvalorização do real.</w:t>
      </w:r>
    </w:p>
    <w:p w14:paraId="2A971E67" w14:textId="5FB4E56F" w:rsidR="00D05F17" w:rsidRPr="00B529FA" w:rsidRDefault="00D05F17" w:rsidP="00037FD9">
      <w:pPr>
        <w:pStyle w:val="Body"/>
        <w:numPr>
          <w:ilvl w:val="0"/>
          <w:numId w:val="41"/>
        </w:numPr>
        <w:spacing w:after="120" w:line="288" w:lineRule="auto"/>
        <w:rPr>
          <w:szCs w:val="20"/>
        </w:rPr>
      </w:pPr>
      <w:r w:rsidRPr="00B529FA">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B529FA">
        <w:rPr>
          <w:szCs w:val="20"/>
        </w:rPr>
        <w:t xml:space="preserve"> </w:t>
      </w:r>
      <w:r w:rsidR="00356803" w:rsidRPr="00B529FA">
        <w:rPr>
          <w:szCs w:val="20"/>
        </w:rPr>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Emissora. </w:t>
      </w:r>
    </w:p>
    <w:p w14:paraId="02761DA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elevação da taxa de juros. </w:t>
      </w:r>
    </w:p>
    <w:p w14:paraId="085C470B" w14:textId="13DF26FA" w:rsidR="00D05F17" w:rsidRPr="00B529FA" w:rsidRDefault="00D05F17" w:rsidP="00037FD9">
      <w:pPr>
        <w:pStyle w:val="Body"/>
        <w:numPr>
          <w:ilvl w:val="0"/>
          <w:numId w:val="41"/>
        </w:numPr>
        <w:spacing w:after="120" w:line="288" w:lineRule="auto"/>
        <w:rPr>
          <w:szCs w:val="20"/>
        </w:rPr>
      </w:pPr>
      <w:r w:rsidRPr="00B529FA">
        <w:rPr>
          <w:szCs w:val="20"/>
        </w:rPr>
        <w:t xml:space="preserve">Uma política monetária restritiva que implique o aumento da taxa de juros reais de longo prazo, por conta de uma resposta do Banco Central a um eventual repique inflacionário, causa um </w:t>
      </w:r>
      <w:proofErr w:type="spellStart"/>
      <w:r w:rsidRPr="00B529FA">
        <w:rPr>
          <w:i/>
          <w:szCs w:val="20"/>
        </w:rPr>
        <w:t>crowding</w:t>
      </w:r>
      <w:proofErr w:type="spellEnd"/>
      <w:r w:rsidRPr="00B529FA">
        <w:rPr>
          <w:i/>
          <w:szCs w:val="20"/>
        </w:rPr>
        <w:t>-out</w:t>
      </w:r>
      <w:r w:rsidRPr="00B529FA">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B529FA">
        <w:rPr>
          <w:i/>
          <w:szCs w:val="20"/>
        </w:rPr>
        <w:t>risk-free</w:t>
      </w:r>
      <w:proofErr w:type="spellEnd"/>
      <w:r w:rsidRPr="00B529FA">
        <w:rPr>
          <w:szCs w:val="20"/>
        </w:rPr>
        <w:t xml:space="preserve">” de tais papéis –, de forma que o aumento acentuado dos juros pode desestimular os mesmos investidores a alocar parcela de seus portfólios em valores mobiliários de crédito privado, como os CRI. </w:t>
      </w:r>
    </w:p>
    <w:p w14:paraId="571E2D64"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no nível da atividade econômica. </w:t>
      </w:r>
    </w:p>
    <w:p w14:paraId="3BC02F3C" w14:textId="5E450ED0" w:rsidR="00D05F17" w:rsidRPr="00B529FA" w:rsidRDefault="00D05F17" w:rsidP="00037FD9">
      <w:pPr>
        <w:pStyle w:val="Body"/>
        <w:numPr>
          <w:ilvl w:val="0"/>
          <w:numId w:val="41"/>
        </w:numPr>
        <w:spacing w:after="120" w:line="288" w:lineRule="auto"/>
        <w:rPr>
          <w:szCs w:val="20"/>
        </w:rPr>
      </w:pPr>
      <w:r w:rsidRPr="00B529FA">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B529FA">
        <w:rPr>
          <w:szCs w:val="20"/>
        </w:rPr>
        <w:t>C</w:t>
      </w:r>
      <w:r w:rsidRPr="00B529FA">
        <w:rPr>
          <w:szCs w:val="20"/>
        </w:rPr>
        <w:t>lientes.</w:t>
      </w:r>
      <w:r w:rsidR="00F62123" w:rsidRPr="00B529FA">
        <w:rPr>
          <w:szCs w:val="20"/>
        </w:rPr>
        <w:t xml:space="preserve"> </w:t>
      </w:r>
      <w:r w:rsidR="00356803" w:rsidRPr="00B529FA">
        <w:rPr>
          <w:szCs w:val="20"/>
        </w:rPr>
        <w:t>Isso poderá afetar a liquidez e o preço de mercado das ações de emissão da Emissora, bem como poderá afetar o futuro acesso da Emissora ao mercado de capitais brasileiros e a financiamentos em termos aceitáveis. Desta forma, fatores que possam ter impactos econômicos nos mercados internacionais podem trazer impactos ainda mais profundos no mercado brasileiro de valores mobiliários</w:t>
      </w:r>
      <w:r w:rsidR="00356803" w:rsidRPr="00B529FA" w:rsidDel="00356803">
        <w:rPr>
          <w:szCs w:val="20"/>
        </w:rPr>
        <w:t xml:space="preserve"> </w:t>
      </w:r>
    </w:p>
    <w:p w14:paraId="56E0DA2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do investimento externo. </w:t>
      </w:r>
    </w:p>
    <w:p w14:paraId="0B1DDD58" w14:textId="6376F0ED" w:rsidR="00D05F17" w:rsidRPr="00B529FA" w:rsidRDefault="00D05F17" w:rsidP="00037FD9">
      <w:pPr>
        <w:pStyle w:val="Body"/>
        <w:numPr>
          <w:ilvl w:val="0"/>
          <w:numId w:val="41"/>
        </w:numPr>
        <w:spacing w:after="120" w:line="288" w:lineRule="auto"/>
        <w:rPr>
          <w:szCs w:val="20"/>
        </w:rPr>
      </w:pPr>
      <w:r w:rsidRPr="00B529FA">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r w:rsidR="00F62123" w:rsidRPr="00B529FA">
        <w:rPr>
          <w:szCs w:val="20"/>
        </w:rPr>
        <w:t xml:space="preserve"> </w:t>
      </w:r>
      <w:r w:rsidR="00356803" w:rsidRPr="00B529FA">
        <w:rPr>
          <w:spacing w:val="4"/>
          <w:szCs w:val="20"/>
          <w:lang w:eastAsia="pt-BR"/>
        </w:rPr>
        <w:t>Eventuais prejuízos poderão prejudicar a capacidade de pagamento dos Créditos Imobiliários pela Emissora e, consequentemente, afetar adversamente os titulares dos CRI.</w:t>
      </w:r>
      <w:r w:rsidR="00356803" w:rsidRPr="00B529FA">
        <w:rPr>
          <w:szCs w:val="20"/>
        </w:rPr>
        <w:t xml:space="preserve"> </w:t>
      </w:r>
    </w:p>
    <w:p w14:paraId="13C11DE9" w14:textId="77777777" w:rsidR="00D05F17" w:rsidRPr="00B529FA" w:rsidRDefault="00D05F17" w:rsidP="00037FD9">
      <w:pPr>
        <w:pStyle w:val="Body"/>
        <w:spacing w:after="120" w:line="288" w:lineRule="auto"/>
        <w:rPr>
          <w:b/>
          <w:bCs/>
          <w:szCs w:val="20"/>
        </w:rPr>
      </w:pPr>
      <w:bookmarkStart w:id="721" w:name="_Toc5024049"/>
      <w:bookmarkStart w:id="722" w:name="_Toc5206799"/>
      <w:r w:rsidRPr="00B529FA">
        <w:rPr>
          <w:b/>
          <w:bCs/>
          <w:szCs w:val="20"/>
        </w:rPr>
        <w:t>Riscos Relativos ao Ambiente Macroeconômico Internacional</w:t>
      </w:r>
      <w:bookmarkEnd w:id="721"/>
      <w:bookmarkEnd w:id="722"/>
    </w:p>
    <w:p w14:paraId="72A53C2C" w14:textId="34E0AAF5" w:rsidR="00D05F17" w:rsidRPr="00B529FA" w:rsidRDefault="00D05F17" w:rsidP="00037FD9">
      <w:pPr>
        <w:pStyle w:val="Body"/>
        <w:numPr>
          <w:ilvl w:val="1"/>
          <w:numId w:val="42"/>
        </w:numPr>
        <w:spacing w:after="120" w:line="288" w:lineRule="auto"/>
        <w:rPr>
          <w:szCs w:val="20"/>
        </w:rPr>
      </w:pPr>
      <w:r w:rsidRPr="00B529FA">
        <w:rPr>
          <w:szCs w:val="20"/>
        </w:rPr>
        <w:lastRenderedPageBreak/>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sidRPr="00B529FA">
        <w:rPr>
          <w:szCs w:val="20"/>
        </w:rPr>
        <w:t xml:space="preserve"> </w:t>
      </w:r>
      <w:bookmarkStart w:id="723" w:name="_Hlk106889289"/>
      <w:r w:rsidR="00356803" w:rsidRPr="00B529FA">
        <w:rPr>
          <w:szCs w:val="20"/>
          <w:lang w:eastAsia="pt-BR"/>
        </w:rPr>
        <w:t>Tal efeito adverso poderá prejudicar a capacidade de pagamento dos Créditos Imobiliários pela Emissora e, consequentemente, afetar adversamente os titulares dos CRI.</w:t>
      </w:r>
      <w:bookmarkEnd w:id="723"/>
      <w:r w:rsidR="00F62123" w:rsidRPr="00B529FA">
        <w:rPr>
          <w:szCs w:val="20"/>
        </w:rPr>
        <w:t xml:space="preserve"> </w:t>
      </w:r>
    </w:p>
    <w:p w14:paraId="48025D98" w14:textId="77777777" w:rsidR="00D05F17" w:rsidRPr="00B529FA" w:rsidRDefault="00D05F17" w:rsidP="00037FD9">
      <w:pPr>
        <w:pStyle w:val="Body"/>
        <w:spacing w:after="120" w:line="288" w:lineRule="auto"/>
        <w:rPr>
          <w:b/>
          <w:bCs/>
          <w:szCs w:val="20"/>
        </w:rPr>
      </w:pPr>
      <w:r w:rsidRPr="00B529FA">
        <w:rPr>
          <w:b/>
          <w:bCs/>
          <w:szCs w:val="20"/>
        </w:rPr>
        <w:t>Alterações na legislação tributária do Brasil poderão afetar adversamente os resultados operacionais da Securitizadora ou da Devedora.</w:t>
      </w:r>
    </w:p>
    <w:p w14:paraId="1DCD6291" w14:textId="2E2DB9B0" w:rsidR="00D05F17" w:rsidRPr="00B529FA" w:rsidRDefault="00D05F17" w:rsidP="00037FD9">
      <w:pPr>
        <w:pStyle w:val="Body"/>
        <w:spacing w:after="120" w:line="288" w:lineRule="auto"/>
        <w:rPr>
          <w:szCs w:val="20"/>
        </w:rPr>
      </w:pPr>
      <w:r w:rsidRPr="00B529FA">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r w:rsidR="00091CC5" w:rsidRPr="00B529FA">
        <w:rPr>
          <w:szCs w:val="20"/>
        </w:rPr>
        <w:t xml:space="preserve"> </w:t>
      </w:r>
      <w:r w:rsidR="00356803" w:rsidRPr="00B529FA">
        <w:rPr>
          <w:szCs w:val="20"/>
          <w:lang w:eastAsia="pt-BR"/>
        </w:rPr>
        <w:t xml:space="preserve">A ocorrência de qualquer desses eventos pode afetar os negócios, perspectivas, situação financeira e resultados operacionais da Emissora, prejudicando a sua capacidade de pagamento dos Créditos Imobiliários e, consequentemente, afetar adversamente os titulares dos CRI. </w:t>
      </w:r>
    </w:p>
    <w:p w14:paraId="6B4B200D" w14:textId="3421CAFE" w:rsidR="00D05F17" w:rsidRPr="00B529FA" w:rsidRDefault="00D05F17" w:rsidP="00037FD9">
      <w:pPr>
        <w:pStyle w:val="Body"/>
        <w:spacing w:after="120" w:line="288" w:lineRule="auto"/>
        <w:rPr>
          <w:b/>
          <w:bCs/>
          <w:szCs w:val="20"/>
        </w:rPr>
      </w:pPr>
      <w:r w:rsidRPr="00B529FA">
        <w:rPr>
          <w:b/>
          <w:bCs/>
          <w:szCs w:val="20"/>
        </w:rPr>
        <w:t>Eventual rebaixamento na classificação de risco (</w:t>
      </w:r>
      <w:r w:rsidRPr="00B529FA">
        <w:rPr>
          <w:b/>
          <w:bCs/>
          <w:i/>
          <w:szCs w:val="20"/>
        </w:rPr>
        <w:t>rating</w:t>
      </w:r>
      <w:r w:rsidRPr="00B529FA">
        <w:rPr>
          <w:b/>
          <w:bCs/>
          <w:szCs w:val="20"/>
        </w:rPr>
        <w:t xml:space="preserve">) do Brasil poderá acarretar a redução de liquidez dos CRI para negociação no mercado secundário </w:t>
      </w:r>
    </w:p>
    <w:p w14:paraId="3C198896" w14:textId="77777777" w:rsidR="00D05F17" w:rsidRPr="00B529FA" w:rsidRDefault="00D05F17" w:rsidP="00037FD9">
      <w:pPr>
        <w:pStyle w:val="Body"/>
        <w:spacing w:after="120" w:line="288" w:lineRule="auto"/>
        <w:rPr>
          <w:szCs w:val="20"/>
        </w:rPr>
      </w:pPr>
      <w:r w:rsidRPr="00B529FA">
        <w:rPr>
          <w:szCs w:val="20"/>
        </w:rPr>
        <w:t>Para se realizar uma classificação de risco (</w:t>
      </w:r>
      <w:r w:rsidRPr="00B529FA">
        <w:rPr>
          <w:i/>
          <w:szCs w:val="20"/>
        </w:rPr>
        <w:t>rating</w:t>
      </w:r>
      <w:r w:rsidRPr="00B529FA">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B529FA" w:rsidRDefault="00D05F17" w:rsidP="00037FD9">
      <w:pPr>
        <w:pStyle w:val="Body"/>
        <w:spacing w:after="120" w:line="288" w:lineRule="auto"/>
        <w:rPr>
          <w:szCs w:val="20"/>
        </w:rPr>
      </w:pPr>
      <w:r w:rsidRPr="00B529FA">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B529FA" w:rsidRDefault="00D05F17" w:rsidP="00037FD9">
      <w:pPr>
        <w:pStyle w:val="Body"/>
        <w:spacing w:after="120" w:line="288" w:lineRule="auto"/>
        <w:rPr>
          <w:szCs w:val="20"/>
        </w:rPr>
      </w:pPr>
      <w:r w:rsidRPr="00B529FA">
        <w:rPr>
          <w:szCs w:val="20"/>
        </w:rPr>
        <w:t>Situações de instabilidade política e/ou econômica podem afetar adversamente os resultados operacionais da Devedora. Tais situações incluem, sem limitação, (i) mudanças significativas no ambiente legal e/ou regulatório que disciplina emissões no mercado de capitais; (</w:t>
      </w:r>
      <w:proofErr w:type="spellStart"/>
      <w:r w:rsidRPr="00B529FA">
        <w:rPr>
          <w:szCs w:val="20"/>
        </w:rPr>
        <w:t>ii</w:t>
      </w:r>
      <w:proofErr w:type="spellEnd"/>
      <w:r w:rsidRPr="00B529FA">
        <w:rPr>
          <w:szCs w:val="20"/>
        </w:rPr>
        <w:t xml:space="preserve">) turbulências políticas e/ou sociais e/ou econômicas que afetem o retorno esperado pelos potenciais Investidores Profissionais (incluindo, mas não se limitando à renúncia ou impeachment do presidente da República, </w:t>
      </w:r>
      <w:r w:rsidRPr="00B529FA">
        <w:rPr>
          <w:szCs w:val="20"/>
        </w:rPr>
        <w:lastRenderedPageBreak/>
        <w:t>cassação de membros do Poder Legislativo, atos de terrorismo, entre outros); (</w:t>
      </w:r>
      <w:proofErr w:type="spellStart"/>
      <w:r w:rsidRPr="00B529FA">
        <w:rPr>
          <w:szCs w:val="20"/>
        </w:rPr>
        <w:t>iii</w:t>
      </w:r>
      <w:proofErr w:type="spellEnd"/>
      <w:r w:rsidRPr="00B529FA">
        <w:rPr>
          <w:szCs w:val="20"/>
        </w:rPr>
        <w:t>) mudanças nas condições do mercado financeiro ou de capitais, que afetem a colocação das Debêntures no mercado; ou (</w:t>
      </w:r>
      <w:proofErr w:type="spellStart"/>
      <w:r w:rsidRPr="00B529FA">
        <w:rPr>
          <w:szCs w:val="20"/>
        </w:rPr>
        <w:t>iv</w:t>
      </w:r>
      <w:proofErr w:type="spellEnd"/>
      <w:r w:rsidRPr="00B529FA">
        <w:rPr>
          <w:szCs w:val="20"/>
        </w:rPr>
        <w:t>)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B529FA" w:rsidRDefault="00D05F17" w:rsidP="00037FD9">
      <w:pPr>
        <w:pStyle w:val="Body"/>
        <w:spacing w:after="120" w:line="288" w:lineRule="auto"/>
        <w:rPr>
          <w:b/>
          <w:bCs/>
          <w:szCs w:val="20"/>
        </w:rPr>
      </w:pPr>
      <w:r w:rsidRPr="00B529FA">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B529FA" w:rsidRDefault="00D05F17" w:rsidP="00037FD9">
      <w:pPr>
        <w:pStyle w:val="Body"/>
        <w:spacing w:after="120" w:line="288" w:lineRule="auto"/>
        <w:rPr>
          <w:szCs w:val="20"/>
        </w:rPr>
      </w:pPr>
      <w:r w:rsidRPr="00B529FA">
        <w:rPr>
          <w:szCs w:val="20"/>
        </w:rPr>
        <w:t xml:space="preserve">O investimento em títulos de mercados emergentes, entre os quais se </w:t>
      </w:r>
      <w:proofErr w:type="spellStart"/>
      <w:r w:rsidRPr="00B529FA">
        <w:rPr>
          <w:szCs w:val="20"/>
        </w:rPr>
        <w:t>inclui</w:t>
      </w:r>
      <w:proofErr w:type="spellEnd"/>
      <w:r w:rsidRPr="00B529FA">
        <w:rPr>
          <w:szCs w:val="20"/>
        </w:rPr>
        <w:t xml:space="preserve">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acarretar em prejuízos financeiros aos titulares dos CRI.</w:t>
      </w:r>
    </w:p>
    <w:p w14:paraId="5285CCB2" w14:textId="77777777" w:rsidR="00D05F17" w:rsidRPr="00B529FA" w:rsidRDefault="00D05F17" w:rsidP="00037FD9">
      <w:pPr>
        <w:pStyle w:val="Body"/>
        <w:spacing w:after="120" w:line="288" w:lineRule="auto"/>
        <w:rPr>
          <w:b/>
          <w:bCs/>
          <w:szCs w:val="20"/>
        </w:rPr>
      </w:pPr>
      <w:r w:rsidRPr="00B529FA">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B529FA" w:rsidRDefault="00D05F17" w:rsidP="00037FD9">
      <w:pPr>
        <w:pStyle w:val="Body"/>
        <w:spacing w:after="120" w:line="288" w:lineRule="auto"/>
        <w:rPr>
          <w:szCs w:val="20"/>
        </w:rPr>
      </w:pPr>
      <w:r w:rsidRPr="00B529FA">
        <w:rPr>
          <w:szCs w:val="20"/>
        </w:rPr>
        <w:t xml:space="preserve">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w:t>
      </w:r>
      <w:proofErr w:type="spellStart"/>
      <w:r w:rsidRPr="00B529FA">
        <w:rPr>
          <w:szCs w:val="20"/>
        </w:rPr>
        <w:t>zika</w:t>
      </w:r>
      <w:proofErr w:type="spellEnd"/>
      <w:r w:rsidRPr="00B529FA">
        <w:rPr>
          <w:szCs w:val="20"/>
        </w:rPr>
        <w:t xml:space="preserve">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B529FA" w:rsidRDefault="00D05F17" w:rsidP="00037FD9">
      <w:pPr>
        <w:pStyle w:val="Body"/>
        <w:spacing w:after="120" w:line="288" w:lineRule="auto"/>
        <w:rPr>
          <w:szCs w:val="20"/>
        </w:rPr>
      </w:pPr>
      <w:r w:rsidRPr="00B529FA">
        <w:rPr>
          <w:szCs w:val="20"/>
        </w:rPr>
        <w:t>Em 11 de março de 2020, a Organização Mundial de Saúde ("</w:t>
      </w:r>
      <w:r w:rsidRPr="00B529FA">
        <w:rPr>
          <w:b/>
          <w:szCs w:val="20"/>
        </w:rPr>
        <w:t>OMS</w:t>
      </w:r>
      <w:r w:rsidRPr="00B529FA">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B529FA" w:rsidRDefault="00D05F17" w:rsidP="00037FD9">
      <w:pPr>
        <w:pStyle w:val="Body"/>
        <w:spacing w:after="120" w:line="288" w:lineRule="auto"/>
        <w:rPr>
          <w:szCs w:val="20"/>
        </w:rPr>
      </w:pPr>
      <w:r w:rsidRPr="00B529FA">
        <w:rPr>
          <w:szCs w:val="20"/>
        </w:rPr>
        <w:lastRenderedPageBreak/>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B529FA" w:rsidRDefault="00D05F17" w:rsidP="00037FD9">
      <w:pPr>
        <w:pStyle w:val="Body"/>
        <w:spacing w:after="120" w:line="288" w:lineRule="auto"/>
        <w:rPr>
          <w:szCs w:val="20"/>
        </w:rPr>
      </w:pPr>
      <w:r w:rsidRPr="00B529FA">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6EB1855C" w:rsidR="00D05F17" w:rsidRPr="00B529FA" w:rsidRDefault="00D05F17" w:rsidP="00037FD9">
      <w:pPr>
        <w:pStyle w:val="Body"/>
        <w:spacing w:after="120" w:line="288" w:lineRule="auto"/>
        <w:rPr>
          <w:szCs w:val="20"/>
        </w:rPr>
      </w:pPr>
      <w:r w:rsidRPr="00B529FA">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r w:rsidR="005A084D" w:rsidRPr="00B529FA">
        <w:rPr>
          <w:szCs w:val="20"/>
        </w:rPr>
        <w:t xml:space="preserve"> </w:t>
      </w:r>
      <w:r w:rsidR="00321B6C" w:rsidRPr="00B529FA">
        <w:rPr>
          <w:szCs w:val="20"/>
          <w:lang w:eastAsia="pt-BR"/>
        </w:rPr>
        <w:t xml:space="preserve">O impacto desses e de outros fatores além do controle da Emissora pode ter um efeito adverso em seus negócios, situação financeira e resultados operacionais. Eventuais efeitos adversos poderão prejudicar a capacidade de pagamento dos Créditos Imobiliários pela Emissora e, consequentemente, afetar adversamente os titulares dos CRI </w:t>
      </w:r>
    </w:p>
    <w:p w14:paraId="72D91CBB" w14:textId="7D447651" w:rsidR="00D05F17" w:rsidRPr="00B529FA" w:rsidRDefault="00D05F17" w:rsidP="00037FD9">
      <w:pPr>
        <w:pStyle w:val="Body"/>
        <w:spacing w:after="120" w:line="288" w:lineRule="auto"/>
        <w:rPr>
          <w:b/>
          <w:szCs w:val="20"/>
        </w:rPr>
      </w:pPr>
      <w:r w:rsidRPr="00B529FA">
        <w:rPr>
          <w:b/>
          <w:i/>
          <w:iCs/>
          <w:szCs w:val="20"/>
        </w:rPr>
        <w:t>Riscos Relativos à Emissora</w:t>
      </w:r>
    </w:p>
    <w:p w14:paraId="0E302FBE" w14:textId="77777777" w:rsidR="00D05F17" w:rsidRPr="00B529FA" w:rsidRDefault="00D05F17" w:rsidP="00037FD9">
      <w:pPr>
        <w:pStyle w:val="Body"/>
        <w:spacing w:after="120" w:line="288" w:lineRule="auto"/>
        <w:rPr>
          <w:b/>
          <w:szCs w:val="20"/>
        </w:rPr>
      </w:pPr>
      <w:r w:rsidRPr="00B529FA">
        <w:rPr>
          <w:b/>
          <w:szCs w:val="20"/>
        </w:rPr>
        <w:t xml:space="preserve">Manutenção do Registro de Companhia Aberta na CVM </w:t>
      </w:r>
    </w:p>
    <w:p w14:paraId="69A43E99" w14:textId="1DF87395" w:rsidR="00D05F17" w:rsidRPr="00B529FA" w:rsidRDefault="00D05F17" w:rsidP="00037FD9">
      <w:pPr>
        <w:pStyle w:val="Body"/>
        <w:spacing w:after="120" w:line="288" w:lineRule="auto"/>
        <w:rPr>
          <w:bCs/>
          <w:szCs w:val="20"/>
          <w:lang w:val="x-none"/>
        </w:rPr>
      </w:pPr>
      <w:r w:rsidRPr="00B529FA">
        <w:rPr>
          <w:bCs/>
          <w:szCs w:val="20"/>
          <w:lang w:val="x-none"/>
        </w:rPr>
        <w:t xml:space="preserve">A atuação da Emissora como </w:t>
      </w:r>
      <w:proofErr w:type="spellStart"/>
      <w:r w:rsidRPr="00B529FA">
        <w:rPr>
          <w:bCs/>
          <w:szCs w:val="20"/>
          <w:lang w:val="x-none"/>
        </w:rPr>
        <w:t>securitizadora</w:t>
      </w:r>
      <w:proofErr w:type="spellEnd"/>
      <w:r w:rsidRPr="00B529FA">
        <w:rPr>
          <w:bCs/>
          <w:szCs w:val="20"/>
          <w:lang w:val="x-none"/>
        </w:rPr>
        <w:t xml:space="preserve">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B529FA">
        <w:rPr>
          <w:szCs w:val="20"/>
        </w:rPr>
        <w:t>cancelada</w:t>
      </w:r>
      <w:r w:rsidRPr="00B529FA">
        <w:rPr>
          <w:bCs/>
          <w:szCs w:val="20"/>
          <w:lang w:val="x-none"/>
        </w:rPr>
        <w:t>, afetando assim a emissão dos CRI e/ou a função da Emissora no âmbito da Oferta e da vigência dos CRI</w:t>
      </w:r>
      <w:r w:rsidR="00321B6C" w:rsidRPr="00B529FA">
        <w:rPr>
          <w:bCs/>
          <w:szCs w:val="20"/>
        </w:rPr>
        <w:t xml:space="preserve">, </w:t>
      </w:r>
      <w:r w:rsidR="00321B6C" w:rsidRPr="00B529FA">
        <w:rPr>
          <w:szCs w:val="20"/>
          <w:lang w:eastAsia="pt-BR"/>
        </w:rPr>
        <w:t>o que pode afetar sua capacidade de cumprir com o pagamento dos Créditos Imobiliários, podendo afetar negativamente os titulares dos CRI</w:t>
      </w:r>
      <w:r w:rsidR="00321B6C" w:rsidRPr="00B529FA">
        <w:rPr>
          <w:szCs w:val="20"/>
        </w:rPr>
        <w:t>.</w:t>
      </w:r>
    </w:p>
    <w:p w14:paraId="5D0264B9" w14:textId="77777777" w:rsidR="00D05F17" w:rsidRPr="00B529FA" w:rsidRDefault="00D05F17" w:rsidP="00037FD9">
      <w:pPr>
        <w:pStyle w:val="Body"/>
        <w:spacing w:after="120" w:line="288" w:lineRule="auto"/>
        <w:rPr>
          <w:b/>
          <w:szCs w:val="20"/>
        </w:rPr>
      </w:pPr>
      <w:r w:rsidRPr="00B529FA">
        <w:rPr>
          <w:b/>
          <w:szCs w:val="20"/>
        </w:rPr>
        <w:t xml:space="preserve">A Administração da Emissora </w:t>
      </w:r>
    </w:p>
    <w:p w14:paraId="3FDEF1B0" w14:textId="532F970B"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w:t>
      </w:r>
      <w:proofErr w:type="spellStart"/>
      <w:r w:rsidRPr="00B529FA">
        <w:rPr>
          <w:bCs/>
          <w:szCs w:val="20"/>
          <w:lang w:val="x-none"/>
        </w:rPr>
        <w:t>securitizadora</w:t>
      </w:r>
      <w:proofErr w:type="spellEnd"/>
      <w:r w:rsidRPr="00B529FA">
        <w:rPr>
          <w:bCs/>
          <w:szCs w:val="20"/>
          <w:lang w:val="x-none"/>
        </w:rPr>
        <w:t xml:space="preserve"> de créditos imobiliários, tendo como objeto social, dentre outros, a aquisição e securitização de quaisquer direitos creditórios imobiliários passíveis de securitização por meio da </w:t>
      </w:r>
      <w:r w:rsidRPr="00B529FA">
        <w:rPr>
          <w:szCs w:val="20"/>
        </w:rPr>
        <w:t>emissão</w:t>
      </w:r>
      <w:r w:rsidRPr="00B529FA">
        <w:rPr>
          <w:bCs/>
          <w:szCs w:val="20"/>
          <w:lang w:val="x-none"/>
        </w:rPr>
        <w:t xml:space="preserve"> de certificados de recebíveis do imobiliários, nos termos da </w:t>
      </w:r>
      <w:r w:rsidR="00B12CC3" w:rsidRPr="00B529FA">
        <w:rPr>
          <w:szCs w:val="20"/>
        </w:rPr>
        <w:t>Lei 14.430</w:t>
      </w:r>
      <w:r w:rsidRPr="00B529FA">
        <w:rPr>
          <w:bCs/>
          <w:szCs w:val="20"/>
          <w:lang w:val="x-none"/>
        </w:rPr>
        <w:t xml:space="preserve">, cujos patrimônios são administrados separadamente. O patrimônio separado de cada emissão tem como principal fonte de recursos os respectivos créditos imobiliários e suas garantias. </w:t>
      </w:r>
    </w:p>
    <w:p w14:paraId="556E8DC5"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B529FA">
        <w:rPr>
          <w:szCs w:val="20"/>
        </w:rPr>
        <w:t>operações</w:t>
      </w:r>
      <w:r w:rsidRPr="00B529FA">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B529FA" w:rsidRDefault="00D05F17" w:rsidP="00037FD9">
      <w:pPr>
        <w:pStyle w:val="Body"/>
        <w:spacing w:after="120" w:line="288" w:lineRule="auto"/>
        <w:rPr>
          <w:b/>
          <w:szCs w:val="20"/>
        </w:rPr>
      </w:pPr>
      <w:r w:rsidRPr="00B529FA">
        <w:rPr>
          <w:b/>
          <w:szCs w:val="20"/>
        </w:rPr>
        <w:lastRenderedPageBreak/>
        <w:t xml:space="preserve">A Importância de uma Equipe Qualificada </w:t>
      </w:r>
    </w:p>
    <w:p w14:paraId="28FC39E5" w14:textId="4268FABF" w:rsidR="00D05F17" w:rsidRPr="00B529FA" w:rsidRDefault="00D05F17" w:rsidP="00037FD9">
      <w:pPr>
        <w:pStyle w:val="Body"/>
        <w:spacing w:after="120" w:line="288" w:lineRule="auto"/>
        <w:rPr>
          <w:bCs/>
          <w:szCs w:val="20"/>
          <w:lang w:val="x-none"/>
        </w:rPr>
      </w:pPr>
      <w:r w:rsidRPr="00B529FA">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B529FA">
        <w:rPr>
          <w:szCs w:val="20"/>
        </w:rPr>
        <w:t>perda</w:t>
      </w:r>
      <w:r w:rsidRPr="00B529FA">
        <w:rPr>
          <w:bCs/>
          <w:szCs w:val="20"/>
          <w:lang w:val="x-none"/>
        </w:rPr>
        <w:t xml:space="preserve"> de componentes relevantes da equipe e a incapacidade de atrair novos talentos poderia afetar a nossa capacidade de geração de resultado.</w:t>
      </w:r>
      <w:r w:rsidR="00321B6C" w:rsidRPr="00B529FA">
        <w:rPr>
          <w:szCs w:val="20"/>
          <w:lang w:eastAsia="pt-BR"/>
        </w:rPr>
        <w:t xml:space="preserve"> Tal efeito adverso poderá prejudicar a capacidade de pagamento dos Créditos Imobiliários pela Devedora e, consequentemente, afetar adversamente os titulares dos CRI.</w:t>
      </w:r>
      <w:r w:rsidR="00CE2D30" w:rsidRPr="00B529FA">
        <w:rPr>
          <w:szCs w:val="20"/>
        </w:rPr>
        <w:t xml:space="preserve"> </w:t>
      </w:r>
    </w:p>
    <w:p w14:paraId="6F45C7D3" w14:textId="77777777" w:rsidR="00D05F17" w:rsidRPr="00B529FA" w:rsidRDefault="00D05F17" w:rsidP="00037FD9">
      <w:pPr>
        <w:pStyle w:val="Body"/>
        <w:spacing w:after="120" w:line="288" w:lineRule="auto"/>
        <w:rPr>
          <w:b/>
          <w:szCs w:val="20"/>
        </w:rPr>
      </w:pPr>
      <w:r w:rsidRPr="00B529FA">
        <w:rPr>
          <w:b/>
          <w:szCs w:val="20"/>
        </w:rPr>
        <w:t>Originação de Novos Negócios ou Redução na Demanda por Certificado de Recebíveis Imobiliários.</w:t>
      </w:r>
    </w:p>
    <w:p w14:paraId="630FEE59" w14:textId="5F76CAA2" w:rsidR="00D05F17" w:rsidRPr="00B529FA" w:rsidRDefault="00D05F17" w:rsidP="00037FD9">
      <w:pPr>
        <w:pStyle w:val="Body"/>
        <w:spacing w:after="120" w:line="288" w:lineRule="auto"/>
        <w:rPr>
          <w:bCs/>
          <w:szCs w:val="20"/>
          <w:lang w:val="x-none"/>
        </w:rPr>
      </w:pPr>
      <w:r w:rsidRPr="00B529FA">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B529FA">
        <w:rPr>
          <w:szCs w:val="20"/>
        </w:rPr>
        <w:t>resultem</w:t>
      </w:r>
      <w:r w:rsidRPr="00B529FA">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7537C08B" w14:textId="77777777" w:rsidR="00D05F17" w:rsidRPr="00B529FA" w:rsidRDefault="00D05F17" w:rsidP="00037FD9">
      <w:pPr>
        <w:pStyle w:val="Body"/>
        <w:spacing w:after="120" w:line="288" w:lineRule="auto"/>
        <w:rPr>
          <w:b/>
          <w:szCs w:val="20"/>
        </w:rPr>
      </w:pPr>
      <w:r w:rsidRPr="00B529FA">
        <w:rPr>
          <w:b/>
          <w:szCs w:val="20"/>
        </w:rPr>
        <w:t xml:space="preserve">Os Incentivos Fiscais para Aquisição de CRI </w:t>
      </w:r>
    </w:p>
    <w:p w14:paraId="76E28A21" w14:textId="766EDF1A" w:rsidR="00D05F17" w:rsidRPr="00B529FA" w:rsidRDefault="00D05F17" w:rsidP="00037FD9">
      <w:pPr>
        <w:pStyle w:val="Body"/>
        <w:spacing w:after="120" w:line="288" w:lineRule="auto"/>
        <w:rPr>
          <w:bCs/>
          <w:szCs w:val="20"/>
          <w:lang w:val="x-none"/>
        </w:rPr>
      </w:pPr>
      <w:r w:rsidRPr="00B529FA">
        <w:rPr>
          <w:bCs/>
          <w:szCs w:val="20"/>
          <w:lang w:val="x-none"/>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r w:rsidR="0088293C" w:rsidRPr="00B529FA">
        <w:rPr>
          <w:szCs w:val="20"/>
        </w:rPr>
        <w:t xml:space="preserve"> </w:t>
      </w:r>
      <w:r w:rsidR="0088293C" w:rsidRPr="00B529FA">
        <w:rPr>
          <w:szCs w:val="20"/>
          <w:lang w:eastAsia="pt-BR"/>
        </w:rPr>
        <w:t xml:space="preserve">Decisões desfavoráveis aos interesses da Emissora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sidRPr="00B529FA">
        <w:rPr>
          <w:szCs w:val="20"/>
          <w:lang w:eastAsia="pt-BR"/>
        </w:rPr>
        <w:t>Emissora</w:t>
      </w:r>
      <w:r w:rsidR="0088293C" w:rsidRPr="00B529FA">
        <w:rPr>
          <w:szCs w:val="20"/>
          <w:lang w:eastAsia="pt-BR"/>
        </w:rPr>
        <w:t>, veja o Formulário de Referência da Emissora.</w:t>
      </w:r>
      <w:r w:rsidRPr="00B529FA">
        <w:rPr>
          <w:bCs/>
          <w:szCs w:val="20"/>
          <w:lang w:val="x-none"/>
        </w:rPr>
        <w:t xml:space="preserve"> </w:t>
      </w:r>
    </w:p>
    <w:p w14:paraId="6BDA1B15" w14:textId="77777777" w:rsidR="00D05F17" w:rsidRPr="00B529FA" w:rsidRDefault="00D05F17" w:rsidP="00037FD9">
      <w:pPr>
        <w:pStyle w:val="Body"/>
        <w:spacing w:after="120" w:line="288" w:lineRule="auto"/>
        <w:rPr>
          <w:b/>
          <w:szCs w:val="20"/>
        </w:rPr>
      </w:pPr>
      <w:r w:rsidRPr="00B529FA">
        <w:rPr>
          <w:b/>
          <w:szCs w:val="20"/>
        </w:rPr>
        <w:t xml:space="preserve">O Objeto da Companhia Securitizadora e o Patrimônio Separado </w:t>
      </w:r>
    </w:p>
    <w:p w14:paraId="294DE1A7" w14:textId="63C26925"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w:t>
      </w:r>
      <w:proofErr w:type="spellStart"/>
      <w:r w:rsidRPr="00B529FA">
        <w:rPr>
          <w:bCs/>
          <w:szCs w:val="20"/>
          <w:lang w:val="x-none"/>
        </w:rPr>
        <w:t>securitizadora</w:t>
      </w:r>
      <w:proofErr w:type="spellEnd"/>
      <w:r w:rsidRPr="00B529FA">
        <w:rPr>
          <w:bCs/>
          <w:szCs w:val="20"/>
          <w:lang w:val="x-none"/>
        </w:rPr>
        <w:t xml:space="preserve"> de créditos imobiliários, tendo como objeto social a aquisição e securitização de quaisquer direitos creditórios imobiliários passíveis de securitização por meio da emissão de certificados de recebíveis imobiliários, nos termos da </w:t>
      </w:r>
      <w:r w:rsidR="00B12CC3" w:rsidRPr="00B529FA">
        <w:rPr>
          <w:szCs w:val="20"/>
        </w:rPr>
        <w:t>Lei 14.430</w:t>
      </w:r>
      <w:r w:rsidRPr="00B529FA">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2BD6823C" w14:textId="77777777" w:rsidR="00D05F17" w:rsidRPr="00B529FA" w:rsidRDefault="00D05F17" w:rsidP="00037FD9">
      <w:pPr>
        <w:pStyle w:val="Body"/>
        <w:spacing w:after="120" w:line="288" w:lineRule="auto"/>
        <w:rPr>
          <w:b/>
          <w:szCs w:val="20"/>
        </w:rPr>
      </w:pPr>
      <w:r w:rsidRPr="00B529FA">
        <w:rPr>
          <w:b/>
          <w:szCs w:val="20"/>
        </w:rPr>
        <w:t xml:space="preserve">Riscos Relativos à Responsabilização da Emissora por prejuízos ao Patrimônio Separado </w:t>
      </w:r>
    </w:p>
    <w:p w14:paraId="5F4F04F9" w14:textId="0C4D40E4" w:rsidR="00D05F17" w:rsidRPr="00B529FA" w:rsidRDefault="00D05F17" w:rsidP="00037FD9">
      <w:pPr>
        <w:pStyle w:val="Body"/>
        <w:spacing w:after="120" w:line="288" w:lineRule="auto"/>
        <w:rPr>
          <w:bCs/>
          <w:szCs w:val="20"/>
          <w:lang w:val="x-none"/>
        </w:rPr>
      </w:pPr>
      <w:r w:rsidRPr="00B529FA">
        <w:rPr>
          <w:bCs/>
          <w:szCs w:val="20"/>
          <w:lang w:val="x-none"/>
        </w:rPr>
        <w:lastRenderedPageBreak/>
        <w:t xml:space="preserve">A responsabilidade da Emissora se limita ao que dispõe o parágrafo único do artigo </w:t>
      </w:r>
      <w:r w:rsidR="00B12CC3" w:rsidRPr="00B529FA">
        <w:rPr>
          <w:bCs/>
          <w:szCs w:val="20"/>
        </w:rPr>
        <w:t>28</w:t>
      </w:r>
      <w:r w:rsidRPr="00B529FA">
        <w:rPr>
          <w:bCs/>
          <w:szCs w:val="20"/>
          <w:lang w:val="x-none"/>
        </w:rPr>
        <w:t xml:space="preserve">, da </w:t>
      </w:r>
      <w:r w:rsidR="00B12CC3" w:rsidRPr="00B529FA">
        <w:rPr>
          <w:szCs w:val="20"/>
        </w:rPr>
        <w:t>Lei 14.430</w:t>
      </w:r>
      <w:r w:rsidRPr="00B529FA">
        <w:rPr>
          <w:bCs/>
          <w:szCs w:val="20"/>
          <w:lang w:val="x-none"/>
        </w:rPr>
        <w:t xml:space="preserve">, em que se estipula que a totalidade do patrimônio da Emissora (e não o Patrimônio Separado) responderá pelos </w:t>
      </w:r>
      <w:r w:rsidRPr="00B529FA">
        <w:rPr>
          <w:szCs w:val="20"/>
        </w:rPr>
        <w:t>prejuízos</w:t>
      </w:r>
      <w:r w:rsidRPr="00B529FA">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72636F" w:rsidRPr="00B529FA">
        <w:rPr>
          <w:bCs/>
          <w:szCs w:val="20"/>
        </w:rPr>
        <w:t>2</w:t>
      </w:r>
      <w:r w:rsidR="00B12CC3" w:rsidRPr="00B529FA">
        <w:rPr>
          <w:bCs/>
          <w:szCs w:val="20"/>
        </w:rPr>
        <w:t>8</w:t>
      </w:r>
      <w:r w:rsidR="0072636F" w:rsidRPr="00B529FA">
        <w:rPr>
          <w:bCs/>
          <w:szCs w:val="20"/>
          <w:lang w:val="x-none"/>
        </w:rPr>
        <w:t xml:space="preserve">, da </w:t>
      </w:r>
      <w:r w:rsidR="00B12CC3" w:rsidRPr="00B529FA">
        <w:rPr>
          <w:szCs w:val="20"/>
        </w:rPr>
        <w:t>Lei 14.430</w:t>
      </w:r>
      <w:r w:rsidR="0088293C" w:rsidRPr="00B529FA">
        <w:rPr>
          <w:szCs w:val="20"/>
        </w:rPr>
        <w:t>,</w:t>
      </w:r>
      <w:r w:rsidR="0088293C" w:rsidRPr="00B529FA">
        <w:rPr>
          <w:szCs w:val="20"/>
          <w:lang w:eastAsia="pt-BR"/>
        </w:rPr>
        <w:t xml:space="preserve"> prejudicando sua capacidade de pagamento dos Créditos Imobiliários e, consequentemente, trazendo prejuízos aos titulares dos CRI</w:t>
      </w:r>
      <w:r w:rsidR="0088293C" w:rsidRPr="00B529FA">
        <w:rPr>
          <w:szCs w:val="20"/>
        </w:rPr>
        <w:t>.</w:t>
      </w:r>
    </w:p>
    <w:p w14:paraId="757EA1BD" w14:textId="77777777" w:rsidR="00D05F17" w:rsidRPr="00B529FA" w:rsidRDefault="00D05F17" w:rsidP="00037FD9">
      <w:pPr>
        <w:pStyle w:val="Body"/>
        <w:spacing w:after="120" w:line="288" w:lineRule="auto"/>
        <w:rPr>
          <w:b/>
          <w:szCs w:val="20"/>
        </w:rPr>
      </w:pPr>
      <w:r w:rsidRPr="00B529FA">
        <w:rPr>
          <w:b/>
          <w:szCs w:val="20"/>
        </w:rPr>
        <w:t xml:space="preserve">A Emissora poderá estar sujeita à falência, recuperação judicial ou extrajudicial </w:t>
      </w:r>
    </w:p>
    <w:p w14:paraId="160FD556"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Ao longo do prazo de duração dos CRI, a Emissora poderá estar sujeita a eventos de falência, recuperação judicial ou </w:t>
      </w:r>
      <w:r w:rsidRPr="00B529FA">
        <w:rPr>
          <w:szCs w:val="20"/>
        </w:rPr>
        <w:t>extrajudicial</w:t>
      </w:r>
      <w:r w:rsidRPr="00B529FA">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B529FA" w:rsidRDefault="00D05F17" w:rsidP="00037FD9">
      <w:pPr>
        <w:pStyle w:val="Body"/>
        <w:spacing w:after="120" w:line="288" w:lineRule="auto"/>
        <w:rPr>
          <w:szCs w:val="20"/>
        </w:rPr>
      </w:pPr>
      <w:r w:rsidRPr="00B529FA">
        <w:rPr>
          <w:b/>
          <w:bCs/>
          <w:i/>
          <w:iCs/>
          <w:szCs w:val="20"/>
        </w:rPr>
        <w:t>Riscos da Operação</w:t>
      </w:r>
    </w:p>
    <w:p w14:paraId="2DAC1C6A" w14:textId="77777777" w:rsidR="00D05F17" w:rsidRPr="00B529FA" w:rsidRDefault="00D05F17" w:rsidP="00037FD9">
      <w:pPr>
        <w:pStyle w:val="Body"/>
        <w:spacing w:after="120" w:line="288" w:lineRule="auto"/>
        <w:rPr>
          <w:b/>
          <w:iCs/>
          <w:szCs w:val="20"/>
        </w:rPr>
      </w:pPr>
      <w:r w:rsidRPr="00B529FA">
        <w:rPr>
          <w:b/>
          <w:iCs/>
          <w:szCs w:val="20"/>
        </w:rPr>
        <w:t xml:space="preserve">Desenvolvimento recente da securitização de Créditos Imobiliários. </w:t>
      </w:r>
    </w:p>
    <w:p w14:paraId="3ECAD1DE" w14:textId="0F75393C" w:rsidR="00D05F17" w:rsidRPr="00B529FA" w:rsidRDefault="00D05F17" w:rsidP="00037FD9">
      <w:pPr>
        <w:pStyle w:val="Body"/>
        <w:spacing w:after="120" w:line="288" w:lineRule="auto"/>
        <w:rPr>
          <w:bCs/>
          <w:iCs/>
          <w:szCs w:val="20"/>
        </w:rPr>
      </w:pPr>
      <w:r w:rsidRPr="00B529FA">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B529FA" w:rsidRDefault="00D05F17" w:rsidP="00037FD9">
      <w:pPr>
        <w:pStyle w:val="Body"/>
        <w:spacing w:after="120" w:line="288" w:lineRule="auto"/>
        <w:rPr>
          <w:b/>
          <w:iCs/>
          <w:szCs w:val="20"/>
        </w:rPr>
      </w:pPr>
      <w:bookmarkStart w:id="724" w:name="_Hlk83974409"/>
      <w:r w:rsidRPr="00B529FA">
        <w:rPr>
          <w:b/>
          <w:iCs/>
          <w:szCs w:val="20"/>
        </w:rPr>
        <w:t xml:space="preserve">Não existe jurisprudência firmada acerca da securitização, o que pode acarretar perdas por parte dos Investidores. </w:t>
      </w:r>
    </w:p>
    <w:p w14:paraId="4D91988E" w14:textId="77777777" w:rsidR="00D05F17" w:rsidRPr="00B529FA" w:rsidRDefault="00D05F17" w:rsidP="00037FD9">
      <w:pPr>
        <w:pStyle w:val="Body"/>
        <w:spacing w:after="120" w:line="288" w:lineRule="auto"/>
        <w:rPr>
          <w:szCs w:val="20"/>
        </w:rPr>
      </w:pPr>
      <w:r w:rsidRPr="00B529FA">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B529FA" w:rsidRDefault="00D05F17" w:rsidP="00037FD9">
      <w:pPr>
        <w:pStyle w:val="Body"/>
        <w:spacing w:after="120" w:line="288" w:lineRule="auto"/>
        <w:rPr>
          <w:szCs w:val="20"/>
        </w:rPr>
      </w:pPr>
      <w:r w:rsidRPr="00B529FA">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B529FA" w:rsidRDefault="00D05F17" w:rsidP="00037FD9">
      <w:pPr>
        <w:pStyle w:val="Body"/>
        <w:spacing w:after="120" w:line="288" w:lineRule="auto"/>
        <w:rPr>
          <w:b/>
          <w:iCs/>
          <w:szCs w:val="20"/>
        </w:rPr>
      </w:pPr>
      <w:bookmarkStart w:id="725" w:name="_Hlk83974780"/>
      <w:bookmarkEnd w:id="724"/>
      <w:r w:rsidRPr="00B529FA">
        <w:rPr>
          <w:b/>
          <w:iCs/>
          <w:szCs w:val="20"/>
        </w:rPr>
        <w:t>Não realização adequada dos procedimentos de execução e atraso no recebimento de recursos decorrentes dos Créditos Imobiliários.</w:t>
      </w:r>
    </w:p>
    <w:p w14:paraId="1057DA9A" w14:textId="4FD8E163" w:rsidR="00D05F17" w:rsidRPr="00B529FA" w:rsidRDefault="00D05F17" w:rsidP="00037FD9">
      <w:pPr>
        <w:pStyle w:val="Body"/>
        <w:spacing w:after="120" w:line="288" w:lineRule="auto"/>
        <w:rPr>
          <w:bCs/>
          <w:i/>
          <w:szCs w:val="20"/>
        </w:rPr>
      </w:pPr>
      <w:r w:rsidRPr="00B529FA">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156A0EC7" w14:textId="77777777" w:rsidR="00D05F17" w:rsidRPr="00B529FA" w:rsidRDefault="00D05F17" w:rsidP="00037FD9">
      <w:pPr>
        <w:pStyle w:val="Body"/>
        <w:spacing w:after="120" w:line="288" w:lineRule="auto"/>
        <w:rPr>
          <w:szCs w:val="20"/>
        </w:rPr>
      </w:pPr>
      <w:r w:rsidRPr="00B529FA">
        <w:rPr>
          <w:szCs w:val="20"/>
        </w:rPr>
        <w:lastRenderedPageBreak/>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B529FA" w:rsidRDefault="00D05F17" w:rsidP="00037FD9">
      <w:pPr>
        <w:pStyle w:val="Body"/>
        <w:spacing w:after="120" w:line="288" w:lineRule="auto"/>
        <w:rPr>
          <w:szCs w:val="20"/>
        </w:rPr>
      </w:pPr>
      <w:r w:rsidRPr="00B529FA">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B529FA" w:rsidRDefault="00D05F17" w:rsidP="00037FD9">
      <w:pPr>
        <w:pStyle w:val="Body"/>
        <w:spacing w:after="120" w:line="288" w:lineRule="auto"/>
        <w:rPr>
          <w:b/>
          <w:iCs/>
          <w:szCs w:val="20"/>
        </w:rPr>
      </w:pPr>
      <w:r w:rsidRPr="00B529FA">
        <w:rPr>
          <w:b/>
          <w:iCs/>
          <w:szCs w:val="20"/>
        </w:rPr>
        <w:t xml:space="preserve">Riscos relacionados à Tributação dos CRI. </w:t>
      </w:r>
    </w:p>
    <w:p w14:paraId="5C14C47F" w14:textId="77777777" w:rsidR="00D05F17" w:rsidRPr="00B529FA" w:rsidRDefault="00D05F17" w:rsidP="00037FD9">
      <w:pPr>
        <w:pStyle w:val="Body"/>
        <w:spacing w:after="120" w:line="288" w:lineRule="auto"/>
        <w:rPr>
          <w:szCs w:val="20"/>
        </w:rPr>
      </w:pPr>
      <w:r w:rsidRPr="00B529FA">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725"/>
    <w:p w14:paraId="23C32809" w14:textId="77777777" w:rsidR="00D05F17" w:rsidRPr="00B529FA" w:rsidRDefault="00D05F17" w:rsidP="00037FD9">
      <w:pPr>
        <w:pStyle w:val="Body"/>
        <w:spacing w:after="120" w:line="288" w:lineRule="auto"/>
        <w:rPr>
          <w:bCs/>
          <w:i/>
          <w:szCs w:val="20"/>
        </w:rPr>
      </w:pPr>
      <w:r w:rsidRPr="00B529FA">
        <w:rPr>
          <w:b/>
          <w:iCs/>
          <w:szCs w:val="20"/>
        </w:rPr>
        <w:t>Eventuais Divergências na Interpretação das Normas Tributárias Aplicáveis</w:t>
      </w:r>
      <w:r w:rsidRPr="00B529FA">
        <w:rPr>
          <w:bCs/>
          <w:i/>
          <w:szCs w:val="20"/>
        </w:rPr>
        <w:t xml:space="preserve">. </w:t>
      </w:r>
    </w:p>
    <w:p w14:paraId="10E3AA54" w14:textId="77777777" w:rsidR="00D05F17" w:rsidRPr="00B529FA" w:rsidRDefault="00D05F17" w:rsidP="00037FD9">
      <w:pPr>
        <w:pStyle w:val="Body"/>
        <w:spacing w:after="120" w:line="288" w:lineRule="auto"/>
        <w:rPr>
          <w:bCs/>
          <w:iCs/>
          <w:szCs w:val="20"/>
        </w:rPr>
      </w:pPr>
      <w:r w:rsidRPr="00B529FA">
        <w:rPr>
          <w:bCs/>
          <w:iCs/>
          <w:szCs w:val="20"/>
        </w:rPr>
        <w:t>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w:t>
      </w:r>
      <w:proofErr w:type="spellStart"/>
      <w:r w:rsidRPr="00B529FA">
        <w:rPr>
          <w:bCs/>
          <w:iCs/>
          <w:szCs w:val="20"/>
        </w:rPr>
        <w:t>ii</w:t>
      </w:r>
      <w:proofErr w:type="spellEnd"/>
      <w:r w:rsidRPr="00B529FA">
        <w:rPr>
          <w:bCs/>
          <w:iCs/>
          <w:szCs w:val="20"/>
        </w:rPr>
        <w:t xml:space="preserve">)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de Concentração dos Créditos Imobiliários. </w:t>
      </w:r>
    </w:p>
    <w:p w14:paraId="620D7A59" w14:textId="77777777" w:rsidR="00D05F17" w:rsidRPr="00B529FA" w:rsidRDefault="00D05F17" w:rsidP="00037FD9">
      <w:pPr>
        <w:pStyle w:val="Body"/>
        <w:numPr>
          <w:ilvl w:val="0"/>
          <w:numId w:val="43"/>
        </w:numPr>
        <w:spacing w:after="120" w:line="288" w:lineRule="auto"/>
        <w:rPr>
          <w:szCs w:val="20"/>
        </w:rPr>
      </w:pPr>
      <w:r w:rsidRPr="00B529FA">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relacionado ao quórum de deliberação em Assembleia Geral. </w:t>
      </w:r>
    </w:p>
    <w:p w14:paraId="4F4BE1E7" w14:textId="77777777" w:rsidR="00D05F17" w:rsidRPr="00B529FA" w:rsidRDefault="00D05F17" w:rsidP="00037FD9">
      <w:pPr>
        <w:pStyle w:val="Body"/>
        <w:numPr>
          <w:ilvl w:val="0"/>
          <w:numId w:val="43"/>
        </w:numPr>
        <w:spacing w:after="120" w:line="288" w:lineRule="auto"/>
        <w:rPr>
          <w:szCs w:val="20"/>
        </w:rPr>
      </w:pPr>
      <w:r w:rsidRPr="00B529FA">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Baixa liquidez no mercado secundário. </w:t>
      </w:r>
    </w:p>
    <w:p w14:paraId="2D7AEB62" w14:textId="77777777" w:rsidR="00D05F17" w:rsidRPr="00B529FA" w:rsidRDefault="00D05F17" w:rsidP="00037FD9">
      <w:pPr>
        <w:pStyle w:val="Body"/>
        <w:numPr>
          <w:ilvl w:val="0"/>
          <w:numId w:val="43"/>
        </w:numPr>
        <w:spacing w:after="120" w:line="288" w:lineRule="auto"/>
        <w:rPr>
          <w:szCs w:val="20"/>
        </w:rPr>
      </w:pPr>
      <w:r w:rsidRPr="00B529FA">
        <w:rPr>
          <w:szCs w:val="20"/>
        </w:rPr>
        <w:lastRenderedPageBreak/>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Restrição à negociação. </w:t>
      </w:r>
    </w:p>
    <w:p w14:paraId="5295FE52" w14:textId="6748B11E" w:rsidR="00D05F17" w:rsidRPr="00B529FA" w:rsidRDefault="00D05F17" w:rsidP="00037FD9">
      <w:pPr>
        <w:pStyle w:val="Body"/>
        <w:numPr>
          <w:ilvl w:val="0"/>
          <w:numId w:val="43"/>
        </w:numPr>
        <w:spacing w:after="120" w:line="288" w:lineRule="auto"/>
        <w:rPr>
          <w:szCs w:val="20"/>
        </w:rPr>
      </w:pPr>
      <w:r w:rsidRPr="00B529FA">
        <w:rPr>
          <w:szCs w:val="20"/>
        </w:rPr>
        <w:t xml:space="preserve">Os CRI são objeto de esforços restritos de distribuição, nos termos da Instrução CVM 476, ficando sua negociação no mercado secundário sujeita ao: </w:t>
      </w:r>
      <w:r w:rsidRPr="00B529FA">
        <w:rPr>
          <w:b/>
          <w:szCs w:val="20"/>
        </w:rPr>
        <w:t>(i)</w:t>
      </w:r>
      <w:r w:rsidRPr="00B529FA">
        <w:rPr>
          <w:szCs w:val="20"/>
        </w:rPr>
        <w:t xml:space="preserve"> período de vedação previsto no artigo 13 </w:t>
      </w:r>
      <w:r w:rsidR="00F21918" w:rsidRPr="00B529FA">
        <w:rPr>
          <w:szCs w:val="20"/>
        </w:rPr>
        <w:t xml:space="preserve">e 15 </w:t>
      </w:r>
      <w:r w:rsidRPr="00B529FA">
        <w:rPr>
          <w:szCs w:val="20"/>
        </w:rPr>
        <w:t xml:space="preserve">da referida instrução; e </w:t>
      </w:r>
      <w:r w:rsidRPr="00B529FA">
        <w:rPr>
          <w:b/>
          <w:szCs w:val="20"/>
        </w:rPr>
        <w:t>(</w:t>
      </w:r>
      <w:proofErr w:type="spellStart"/>
      <w:r w:rsidRPr="00B529FA">
        <w:rPr>
          <w:b/>
          <w:szCs w:val="20"/>
        </w:rPr>
        <w:t>ii</w:t>
      </w:r>
      <w:proofErr w:type="spellEnd"/>
      <w:r w:rsidRPr="00B529FA">
        <w:rPr>
          <w:b/>
          <w:szCs w:val="20"/>
        </w:rPr>
        <w:t xml:space="preserve">) </w:t>
      </w:r>
      <w:r w:rsidRPr="00B529FA">
        <w:rPr>
          <w:szCs w:val="20"/>
        </w:rPr>
        <w:t>cumprimento, pela Emissora, das obrigações estabelecidas no artigo 17 da referida instrução.</w:t>
      </w:r>
      <w:r w:rsidR="009710DD" w:rsidRPr="00B529FA">
        <w:rPr>
          <w:szCs w:val="20"/>
        </w:rPr>
        <w:t xml:space="preserve"> </w:t>
      </w:r>
      <w:r w:rsidR="009710DD" w:rsidRPr="00B529FA">
        <w:rPr>
          <w:szCs w:val="20"/>
          <w:lang w:eastAsia="pt-BR"/>
        </w:rPr>
        <w:t>Efeito adverso resultante poderá prejudicar a capacidade de pagamento dos Créditos Imobiliários pela Emissora e, consequentemente, afetar adversamente os titulares dos CRI.</w:t>
      </w:r>
      <w:r w:rsidR="009710DD" w:rsidRPr="00B529FA">
        <w:rPr>
          <w:szCs w:val="20"/>
        </w:rPr>
        <w:t xml:space="preserve"> </w:t>
      </w:r>
      <w:r w:rsidR="0008741D" w:rsidRPr="00B529FA">
        <w:rPr>
          <w:szCs w:val="20"/>
        </w:rPr>
        <w:t xml:space="preserve"> </w:t>
      </w:r>
    </w:p>
    <w:p w14:paraId="1B93E930" w14:textId="4C2DDF8D" w:rsidR="004100E2" w:rsidRPr="00B529FA" w:rsidRDefault="004100E2" w:rsidP="00037FD9">
      <w:pPr>
        <w:pStyle w:val="Body"/>
        <w:spacing w:after="120" w:line="288" w:lineRule="auto"/>
        <w:rPr>
          <w:b/>
          <w:iCs/>
          <w:szCs w:val="20"/>
        </w:rPr>
      </w:pPr>
      <w:r w:rsidRPr="00B529FA">
        <w:rPr>
          <w:b/>
          <w:iCs/>
          <w:szCs w:val="20"/>
        </w:rPr>
        <w:t xml:space="preserve">Não implementação da Condição Suspensiva </w:t>
      </w:r>
      <w:r w:rsidR="00634999" w:rsidRPr="00B529FA">
        <w:rPr>
          <w:b/>
          <w:iCs/>
          <w:szCs w:val="20"/>
        </w:rPr>
        <w:t xml:space="preserve">relacionada aos </w:t>
      </w:r>
      <w:r w:rsidR="009B03C2" w:rsidRPr="00B529FA">
        <w:rPr>
          <w:b/>
          <w:iCs/>
          <w:szCs w:val="20"/>
        </w:rPr>
        <w:t>R</w:t>
      </w:r>
      <w:r w:rsidR="00634999" w:rsidRPr="00B529FA">
        <w:rPr>
          <w:b/>
          <w:iCs/>
          <w:szCs w:val="20"/>
        </w:rPr>
        <w:t xml:space="preserve">ecebíveis </w:t>
      </w:r>
      <w:r w:rsidRPr="00B529FA">
        <w:rPr>
          <w:b/>
          <w:iCs/>
          <w:szCs w:val="20"/>
        </w:rPr>
        <w:t>no âmbito do Contrato de Cessão Fiduciária de Recebíveis.</w:t>
      </w:r>
    </w:p>
    <w:p w14:paraId="14658785" w14:textId="4B45F04B" w:rsidR="004100E2" w:rsidRPr="00B529FA" w:rsidRDefault="009B03C2" w:rsidP="00037FD9">
      <w:pPr>
        <w:pStyle w:val="Body"/>
        <w:spacing w:after="120" w:line="288" w:lineRule="auto"/>
        <w:rPr>
          <w:bCs/>
          <w:iCs/>
          <w:szCs w:val="20"/>
        </w:rPr>
      </w:pPr>
      <w:r w:rsidRPr="00B529FA">
        <w:rPr>
          <w:bCs/>
          <w:iCs/>
          <w:szCs w:val="20"/>
        </w:rPr>
        <w:t>A Oferta é garantida pela Fiança</w:t>
      </w:r>
      <w:r w:rsidR="00BE3CA2" w:rsidRPr="00B529FA">
        <w:rPr>
          <w:bCs/>
          <w:iCs/>
          <w:szCs w:val="20"/>
        </w:rPr>
        <w:t xml:space="preserve"> outorgada pela RZK Energia</w:t>
      </w:r>
      <w:r w:rsidR="007A675B">
        <w:rPr>
          <w:bCs/>
          <w:iCs/>
          <w:szCs w:val="20"/>
        </w:rPr>
        <w:t xml:space="preserve"> e pelos Grupo Rezek</w:t>
      </w:r>
      <w:r w:rsidR="001905C2" w:rsidRPr="00B529FA">
        <w:rPr>
          <w:bCs/>
          <w:iCs/>
          <w:szCs w:val="20"/>
        </w:rPr>
        <w:t>, pela Alienação Fiduciária de Ações</w:t>
      </w:r>
      <w:r w:rsidR="007A675B">
        <w:rPr>
          <w:bCs/>
          <w:iCs/>
          <w:szCs w:val="20"/>
        </w:rPr>
        <w:t>, pela Alienação Fiduciária de Quotas</w:t>
      </w:r>
      <w:r w:rsidR="001905C2" w:rsidRPr="00B529FA">
        <w:rPr>
          <w:bCs/>
          <w:iCs/>
          <w:szCs w:val="20"/>
        </w:rPr>
        <w:t xml:space="preserve"> </w:t>
      </w:r>
      <w:r w:rsidRPr="00B529FA">
        <w:rPr>
          <w:bCs/>
          <w:iCs/>
          <w:szCs w:val="20"/>
        </w:rPr>
        <w:t>e pela Cessão Fiduciária</w:t>
      </w:r>
      <w:r w:rsidR="005E396C" w:rsidRPr="00B529FA">
        <w:rPr>
          <w:bCs/>
          <w:iCs/>
          <w:szCs w:val="20"/>
        </w:rPr>
        <w:t xml:space="preserve"> </w:t>
      </w:r>
      <w:r w:rsidR="00C618A5" w:rsidRPr="00B529FA">
        <w:rPr>
          <w:bCs/>
          <w:iCs/>
          <w:szCs w:val="20"/>
        </w:rPr>
        <w:t>de Recebíveis</w:t>
      </w:r>
      <w:r w:rsidR="006A29EB" w:rsidRPr="00B529FA">
        <w:rPr>
          <w:bCs/>
          <w:iCs/>
          <w:szCs w:val="20"/>
        </w:rPr>
        <w:t xml:space="preserve"> a ser constituída pela</w:t>
      </w:r>
      <w:r w:rsidR="006A03EA" w:rsidRPr="00B529FA">
        <w:rPr>
          <w:bCs/>
          <w:iCs/>
          <w:szCs w:val="20"/>
        </w:rPr>
        <w:t>s</w:t>
      </w:r>
      <w:r w:rsidR="006A29EB" w:rsidRPr="00B529FA">
        <w:rPr>
          <w:bCs/>
          <w:iCs/>
          <w:szCs w:val="20"/>
        </w:rPr>
        <w:t xml:space="preserve"> Fiduciante</w:t>
      </w:r>
      <w:r w:rsidR="006A03EA" w:rsidRPr="00B529FA">
        <w:rPr>
          <w:bCs/>
          <w:iCs/>
          <w:szCs w:val="20"/>
        </w:rPr>
        <w:t>s</w:t>
      </w:r>
      <w:r w:rsidRPr="00B529FA">
        <w:rPr>
          <w:bCs/>
          <w:iCs/>
          <w:szCs w:val="20"/>
        </w:rPr>
        <w:t>, sendo que p</w:t>
      </w:r>
      <w:r w:rsidR="004100E2" w:rsidRPr="00B529FA">
        <w:rPr>
          <w:bCs/>
          <w:iCs/>
          <w:szCs w:val="20"/>
        </w:rPr>
        <w:t xml:space="preserve">arte da garantia decorrente da Cessão Fiduciária de Recebíveis está sujeita à implementação de condição suspensiva </w:t>
      </w:r>
      <w:r w:rsidR="004B4E4B" w:rsidRPr="00B529FA">
        <w:rPr>
          <w:bCs/>
          <w:iCs/>
          <w:szCs w:val="20"/>
        </w:rPr>
        <w:t>relacionada à</w:t>
      </w:r>
      <w:r w:rsidR="004100E2" w:rsidRPr="00B529FA">
        <w:rPr>
          <w:bCs/>
          <w:iCs/>
          <w:szCs w:val="20"/>
        </w:rPr>
        <w:t xml:space="preserve"> anuência do cliente para a constituição da garantia</w:t>
      </w:r>
      <w:r w:rsidR="004B4E4B" w:rsidRPr="00B529FA">
        <w:rPr>
          <w:bCs/>
          <w:iCs/>
          <w:szCs w:val="20"/>
        </w:rPr>
        <w:t xml:space="preserve"> sobre os </w:t>
      </w:r>
      <w:r w:rsidR="006A29EB" w:rsidRPr="00B529FA">
        <w:rPr>
          <w:bCs/>
          <w:iCs/>
          <w:szCs w:val="20"/>
        </w:rPr>
        <w:t>R</w:t>
      </w:r>
      <w:r w:rsidR="004B4E4B" w:rsidRPr="00B529FA">
        <w:rPr>
          <w:bCs/>
          <w:iCs/>
          <w:szCs w:val="20"/>
        </w:rPr>
        <w:t>ecebíveis</w:t>
      </w:r>
      <w:r w:rsidR="004100E2" w:rsidRPr="00B529FA">
        <w:rPr>
          <w:bCs/>
          <w:iCs/>
          <w:szCs w:val="20"/>
        </w:rPr>
        <w:t>.</w:t>
      </w:r>
      <w:r w:rsidRPr="00B529FA">
        <w:rPr>
          <w:bCs/>
          <w:iCs/>
          <w:szCs w:val="20"/>
        </w:rPr>
        <w:t xml:space="preserve"> Neste caso, até que haja a implementação da Condição Suspensiva, as Debêntures</w:t>
      </w:r>
      <w:r w:rsidR="006A29EB" w:rsidRPr="00B529FA">
        <w:rPr>
          <w:bCs/>
          <w:iCs/>
          <w:szCs w:val="20"/>
        </w:rPr>
        <w:t xml:space="preserve"> e, consequentemente, os CRI</w:t>
      </w:r>
      <w:r w:rsidR="00A604FF" w:rsidRPr="00B529FA">
        <w:rPr>
          <w:bCs/>
          <w:iCs/>
          <w:szCs w:val="20"/>
        </w:rPr>
        <w:t>,</w:t>
      </w:r>
      <w:r w:rsidRPr="00B529FA">
        <w:rPr>
          <w:bCs/>
          <w:iCs/>
          <w:szCs w:val="20"/>
        </w:rPr>
        <w:t xml:space="preserve"> estarão garantid</w:t>
      </w:r>
      <w:r w:rsidR="006A29EB" w:rsidRPr="00B529FA">
        <w:rPr>
          <w:bCs/>
          <w:iCs/>
          <w:szCs w:val="20"/>
        </w:rPr>
        <w:t>o</w:t>
      </w:r>
      <w:r w:rsidRPr="00B529FA">
        <w:rPr>
          <w:bCs/>
          <w:iCs/>
          <w:szCs w:val="20"/>
        </w:rPr>
        <w:t>s pela Fiança,</w:t>
      </w:r>
      <w:r w:rsidR="001905C2" w:rsidRPr="00B529FA">
        <w:rPr>
          <w:bCs/>
          <w:iCs/>
          <w:szCs w:val="20"/>
        </w:rPr>
        <w:t xml:space="preserve"> pela Alienação Fiduciária de Ações</w:t>
      </w:r>
      <w:r w:rsidR="007A675B">
        <w:rPr>
          <w:bCs/>
          <w:iCs/>
          <w:szCs w:val="20"/>
        </w:rPr>
        <w:t>, pela Alienação Fiduciária de Quotas</w:t>
      </w:r>
      <w:r w:rsidR="001905C2" w:rsidRPr="00B529FA">
        <w:rPr>
          <w:bCs/>
          <w:iCs/>
          <w:szCs w:val="20"/>
        </w:rPr>
        <w:t xml:space="preserve"> e</w:t>
      </w:r>
      <w:r w:rsidRPr="00B529FA">
        <w:rPr>
          <w:bCs/>
          <w:iCs/>
          <w:szCs w:val="20"/>
        </w:rPr>
        <w:t xml:space="preserve"> p</w:t>
      </w:r>
      <w:r w:rsidR="00C618A5" w:rsidRPr="00B529FA">
        <w:rPr>
          <w:bCs/>
          <w:iCs/>
          <w:szCs w:val="20"/>
        </w:rPr>
        <w:t xml:space="preserve">or parte da </w:t>
      </w:r>
      <w:r w:rsidRPr="00B529FA">
        <w:rPr>
          <w:bCs/>
          <w:iCs/>
          <w:szCs w:val="20"/>
        </w:rPr>
        <w:t xml:space="preserve">Cessão Fiduciária </w:t>
      </w:r>
      <w:r w:rsidR="00C618A5" w:rsidRPr="00B529FA">
        <w:rPr>
          <w:bCs/>
          <w:iCs/>
          <w:szCs w:val="20"/>
        </w:rPr>
        <w:t>de Recebíveis</w:t>
      </w:r>
      <w:r w:rsidRPr="00B529FA">
        <w:rPr>
          <w:bCs/>
          <w:iCs/>
          <w:szCs w:val="20"/>
        </w:rPr>
        <w:t>.</w:t>
      </w:r>
      <w:r w:rsidR="004100E2" w:rsidRPr="00B529FA">
        <w:rPr>
          <w:bCs/>
          <w:iCs/>
          <w:szCs w:val="20"/>
        </w:rPr>
        <w:t xml:space="preserve"> Caso a Condição Suspensiva </w:t>
      </w:r>
      <w:r w:rsidRPr="00B529FA">
        <w:rPr>
          <w:bCs/>
          <w:iCs/>
          <w:szCs w:val="20"/>
        </w:rPr>
        <w:t xml:space="preserve">relacionada aos Recebíveis </w:t>
      </w:r>
      <w:r w:rsidR="004100E2" w:rsidRPr="00B529FA">
        <w:rPr>
          <w:bCs/>
          <w:iCs/>
          <w:szCs w:val="20"/>
        </w:rPr>
        <w:t>não seja implementada na forma prevista no Contrato de Cessão Fiduciária</w:t>
      </w:r>
      <w:r w:rsidRPr="00B529FA">
        <w:rPr>
          <w:bCs/>
          <w:iCs/>
          <w:szCs w:val="20"/>
        </w:rPr>
        <w:t xml:space="preserve"> de Recebíveis</w:t>
      </w:r>
      <w:r w:rsidR="004100E2" w:rsidRPr="00B529FA">
        <w:rPr>
          <w:bCs/>
          <w:iCs/>
          <w:szCs w:val="20"/>
        </w:rPr>
        <w:t>, não há garantias de que os ativos da Devedora</w:t>
      </w:r>
      <w:r w:rsidRPr="00B529FA">
        <w:rPr>
          <w:bCs/>
          <w:iCs/>
          <w:szCs w:val="20"/>
        </w:rPr>
        <w:t>, a</w:t>
      </w:r>
      <w:r w:rsidR="001905C2" w:rsidRPr="00B529FA">
        <w:rPr>
          <w:bCs/>
          <w:iCs/>
          <w:szCs w:val="20"/>
        </w:rPr>
        <w:t xml:space="preserve"> Alienação Fiduciária de Ações</w:t>
      </w:r>
      <w:r w:rsidR="007A675B">
        <w:rPr>
          <w:bCs/>
          <w:iCs/>
          <w:szCs w:val="20"/>
        </w:rPr>
        <w:t>, a Alienação Fiduciária de Quotas</w:t>
      </w:r>
      <w:r w:rsidR="001905C2" w:rsidRPr="00B529FA">
        <w:rPr>
          <w:bCs/>
          <w:iCs/>
          <w:szCs w:val="20"/>
        </w:rPr>
        <w:t>,</w:t>
      </w:r>
      <w:r w:rsidR="00C618A5" w:rsidRPr="00B529FA">
        <w:rPr>
          <w:bCs/>
          <w:iCs/>
          <w:szCs w:val="20"/>
        </w:rPr>
        <w:t xml:space="preserve"> parte da</w:t>
      </w:r>
      <w:r w:rsidRPr="00B529FA">
        <w:rPr>
          <w:bCs/>
          <w:iCs/>
          <w:szCs w:val="20"/>
        </w:rPr>
        <w:t xml:space="preserve"> Cessão Fiduciária </w:t>
      </w:r>
      <w:r w:rsidR="00C618A5" w:rsidRPr="00B529FA">
        <w:rPr>
          <w:bCs/>
          <w:iCs/>
          <w:szCs w:val="20"/>
        </w:rPr>
        <w:t>de Recebíveis</w:t>
      </w:r>
      <w:r w:rsidRPr="00B529FA">
        <w:rPr>
          <w:bCs/>
          <w:iCs/>
          <w:szCs w:val="20"/>
        </w:rPr>
        <w:t xml:space="preserve"> </w:t>
      </w:r>
      <w:r w:rsidR="004B4E4B" w:rsidRPr="00B529FA">
        <w:rPr>
          <w:bCs/>
          <w:iCs/>
          <w:szCs w:val="20"/>
        </w:rPr>
        <w:t xml:space="preserve">e a Fiança </w:t>
      </w:r>
      <w:r w:rsidR="004100E2" w:rsidRPr="00B529FA">
        <w:rPr>
          <w:bCs/>
          <w:iCs/>
          <w:szCs w:val="20"/>
        </w:rPr>
        <w:t xml:space="preserve">serão suficientes para quitar </w:t>
      </w:r>
      <w:r w:rsidR="004B4E4B" w:rsidRPr="00B529FA">
        <w:rPr>
          <w:bCs/>
          <w:iCs/>
          <w:szCs w:val="20"/>
        </w:rPr>
        <w:t>os passivos da Devedora</w:t>
      </w:r>
      <w:r w:rsidR="004100E2" w:rsidRPr="00B529FA">
        <w:rPr>
          <w:bCs/>
          <w:iCs/>
          <w:szCs w:val="20"/>
        </w:rPr>
        <w:t>, razão pela qual não há garantia de que os titulares dos CRI receberão a totalidade ou mesmo parte dos seus créditos.</w:t>
      </w:r>
    </w:p>
    <w:p w14:paraId="1A070C0A" w14:textId="7CF52437" w:rsidR="0086614C" w:rsidRPr="00EE4E24" w:rsidRDefault="0086614C" w:rsidP="0086614C">
      <w:pPr>
        <w:pStyle w:val="Body"/>
        <w:tabs>
          <w:tab w:val="left" w:pos="0"/>
        </w:tabs>
        <w:rPr>
          <w:b/>
          <w:bCs/>
          <w:szCs w:val="20"/>
        </w:rPr>
      </w:pPr>
      <w:bookmarkStart w:id="726" w:name="_Hlk78376405"/>
      <w:commentRangeStart w:id="727"/>
      <w:r w:rsidRPr="00EE4E24">
        <w:rPr>
          <w:b/>
          <w:bCs/>
          <w:szCs w:val="20"/>
        </w:rPr>
        <w:t xml:space="preserve">Possibilidade de ausência de registro da Escritura de Emissão de Debêntures perante os Cartórios de Registro de Títulos e Documentos </w:t>
      </w:r>
    </w:p>
    <w:bookmarkEnd w:id="726"/>
    <w:p w14:paraId="1B658A2A" w14:textId="77777777" w:rsidR="0086614C" w:rsidRPr="00780BE9" w:rsidRDefault="0086614C" w:rsidP="0086614C">
      <w:pPr>
        <w:pStyle w:val="Body"/>
        <w:rPr>
          <w:szCs w:val="20"/>
        </w:rPr>
      </w:pPr>
      <w:r w:rsidRPr="00780BE9">
        <w:rPr>
          <w:szCs w:val="20"/>
        </w:rPr>
        <w:t xml:space="preserve">Nos termos do artigo 129, inciso 3º, da Lei 6.015, de 31 de dezembro de 1973, conforme em vigor, a garantia fidejussória, em geral, formalizadas por instrumento particular, seja qual for a natureza do compromisso por elas abonado, quando registradas perante os Registros de Títulos e Documentos competentes, conforme artigo 132, inciso II da mesma lei, possuem validade contra terceiros. </w:t>
      </w:r>
    </w:p>
    <w:p w14:paraId="21723F62" w14:textId="2CF1693D" w:rsidR="0086614C" w:rsidRPr="00780BE9" w:rsidRDefault="0086614C" w:rsidP="0086614C">
      <w:pPr>
        <w:pStyle w:val="Body"/>
        <w:rPr>
          <w:szCs w:val="20"/>
        </w:rPr>
      </w:pPr>
      <w:r w:rsidRPr="00780BE9">
        <w:rPr>
          <w:szCs w:val="20"/>
        </w:rPr>
        <w:t>Caso a Escritura de Emissão, por qualquer razão, não seja registrado no</w:t>
      </w:r>
      <w:r>
        <w:rPr>
          <w:szCs w:val="20"/>
        </w:rPr>
        <w:t>s competentes</w:t>
      </w:r>
      <w:r w:rsidRPr="00780BE9">
        <w:rPr>
          <w:szCs w:val="20"/>
        </w:rPr>
        <w:t xml:space="preserve"> Cartórios de </w:t>
      </w:r>
      <w:r>
        <w:rPr>
          <w:szCs w:val="20"/>
        </w:rPr>
        <w:t>Títulos e Documentos</w:t>
      </w:r>
      <w:r w:rsidRPr="00780BE9">
        <w:rPr>
          <w:szCs w:val="20"/>
        </w:rPr>
        <w:t>, a Fiança prestada pela</w:t>
      </w:r>
      <w:r>
        <w:rPr>
          <w:szCs w:val="20"/>
        </w:rPr>
        <w:t>s Fiadoras</w:t>
      </w:r>
      <w:r w:rsidRPr="00780BE9">
        <w:rPr>
          <w:szCs w:val="20"/>
        </w:rPr>
        <w:t xml:space="preserve"> não produzirá efeitos contra terceiros, incluindo credores, o que poderá acarretar um impacto negativo relevante à </w:t>
      </w:r>
      <w:r>
        <w:rPr>
          <w:szCs w:val="20"/>
        </w:rPr>
        <w:t>Emissora</w:t>
      </w:r>
      <w:r w:rsidRPr="00780BE9">
        <w:rPr>
          <w:szCs w:val="20"/>
        </w:rPr>
        <w:t xml:space="preserve"> e, consequentemente, aos Titulares dos CRI. </w:t>
      </w:r>
    </w:p>
    <w:p w14:paraId="36F64913" w14:textId="77777777" w:rsidR="0086614C" w:rsidRPr="002F181E" w:rsidRDefault="0086614C" w:rsidP="0086614C">
      <w:pPr>
        <w:pStyle w:val="Body"/>
        <w:widowControl w:val="0"/>
        <w:spacing w:before="140"/>
        <w:rPr>
          <w:b/>
          <w:bCs/>
          <w:szCs w:val="20"/>
        </w:rPr>
      </w:pPr>
      <w:r w:rsidRPr="002F181E">
        <w:rPr>
          <w:b/>
          <w:bCs/>
          <w:szCs w:val="20"/>
        </w:rPr>
        <w:t xml:space="preserve">Não é possível assegurar que a Fiança será suficiente para garantir o pagamento de todas as Obrigações Garantidas. </w:t>
      </w:r>
    </w:p>
    <w:p w14:paraId="215E39C4" w14:textId="10C71C91" w:rsidR="0086614C" w:rsidRPr="00780BE9" w:rsidRDefault="0086614C" w:rsidP="0086614C">
      <w:pPr>
        <w:pStyle w:val="Body"/>
        <w:widowControl w:val="0"/>
        <w:spacing w:before="140"/>
        <w:rPr>
          <w:szCs w:val="20"/>
        </w:rPr>
      </w:pPr>
      <w:r w:rsidRPr="00780BE9">
        <w:rPr>
          <w:szCs w:val="20"/>
        </w:rPr>
        <w:t>Na eventual ocorrência de vencimento antecipado das obrigações assumidas pela Devedora no âmbito dos CRI, não há como assegurar a exequibilidade da Fiança para quitar integralmente todas as Obrigações Garantidas, tendo em vista que é possível que a Fiança se torne inexequível no caso de insolvência ou falência da</w:t>
      </w:r>
      <w:r>
        <w:rPr>
          <w:szCs w:val="20"/>
        </w:rPr>
        <w:t>s Fiadoras</w:t>
      </w:r>
      <w:r w:rsidRPr="00780BE9">
        <w:rPr>
          <w:szCs w:val="20"/>
        </w:rPr>
        <w:t>, de modo que não há como garantir que os titulares dos CRI receberão a totalidade ou mesmo parte dos seus créditos.</w:t>
      </w:r>
    </w:p>
    <w:p w14:paraId="16B9CED5" w14:textId="6239AB31" w:rsidR="0086614C" w:rsidRDefault="0086614C" w:rsidP="0086614C">
      <w:pPr>
        <w:pStyle w:val="Body"/>
        <w:spacing w:after="120" w:line="288" w:lineRule="auto"/>
        <w:rPr>
          <w:szCs w:val="20"/>
        </w:rPr>
      </w:pPr>
      <w:r w:rsidRPr="00780BE9">
        <w:rPr>
          <w:szCs w:val="20"/>
        </w:rPr>
        <w:t xml:space="preserve">A Fiança pode ser insuficiente para quitar o saldo devedor dos CRI em caso de inadimplemento das obrigações da Devedora com relação à Emissão e, no caso de a Devedora não cumprir suas </w:t>
      </w:r>
      <w:r w:rsidRPr="00780BE9">
        <w:rPr>
          <w:szCs w:val="20"/>
        </w:rPr>
        <w:lastRenderedPageBreak/>
        <w:t>obrigações no âmbito da Emissão, os Titulares dos CRI dependerão do processo de excussão da Fiança contra a</w:t>
      </w:r>
      <w:r>
        <w:rPr>
          <w:szCs w:val="20"/>
        </w:rPr>
        <w:t>s</w:t>
      </w:r>
      <w:r w:rsidRPr="00780BE9">
        <w:rPr>
          <w:szCs w:val="20"/>
        </w:rPr>
        <w:t xml:space="preserve"> </w:t>
      </w:r>
      <w:r>
        <w:rPr>
          <w:szCs w:val="20"/>
        </w:rPr>
        <w:t>Fiadoras</w:t>
      </w:r>
      <w:r w:rsidRPr="00780BE9">
        <w:rPr>
          <w:szCs w:val="20"/>
        </w:rPr>
        <w:t>, judicial ou extrajudicialmente, o qual pode ser demorado e cujo sucesso está sujeito a diversos fatores que estão fora do controle da Devedora. Além disso, a</w:t>
      </w:r>
      <w:r>
        <w:rPr>
          <w:szCs w:val="20"/>
        </w:rPr>
        <w:t>s</w:t>
      </w:r>
      <w:r w:rsidRPr="00780BE9">
        <w:rPr>
          <w:szCs w:val="20"/>
        </w:rPr>
        <w:t xml:space="preserve"> </w:t>
      </w:r>
      <w:r>
        <w:rPr>
          <w:szCs w:val="20"/>
        </w:rPr>
        <w:t xml:space="preserve">Fiadoras </w:t>
      </w:r>
      <w:r w:rsidRPr="00780BE9">
        <w:rPr>
          <w:szCs w:val="20"/>
        </w:rPr>
        <w:t>poder</w:t>
      </w:r>
      <w:r>
        <w:rPr>
          <w:szCs w:val="20"/>
        </w:rPr>
        <w:t>ão</w:t>
      </w:r>
      <w:r w:rsidRPr="00780BE9">
        <w:rPr>
          <w:szCs w:val="20"/>
        </w:rPr>
        <w:t xml:space="preserve"> não ter condições financeiras ou patrimônio suficiente para responder pela integral quitação do saldo devedor dos CRI. Dessa forma, não há como garantir que os titulares dos CRI receberão a totalidade ou mesmo parte dos seus créditos.</w:t>
      </w:r>
    </w:p>
    <w:p w14:paraId="48395274" w14:textId="1801D2E2" w:rsidR="0086614C" w:rsidRPr="002F181E" w:rsidRDefault="0086614C" w:rsidP="0086614C">
      <w:pPr>
        <w:pStyle w:val="Body"/>
        <w:widowControl w:val="0"/>
        <w:spacing w:before="140"/>
        <w:rPr>
          <w:b/>
          <w:bCs/>
          <w:szCs w:val="20"/>
        </w:rPr>
      </w:pPr>
      <w:r w:rsidRPr="002F181E">
        <w:rPr>
          <w:b/>
          <w:bCs/>
          <w:szCs w:val="20"/>
        </w:rPr>
        <w:t>A honra da Fiança pelas Fiadoras pode ser afetada pela existência de outras garantias fidejussórias outorgadas em favor de terceiros</w:t>
      </w:r>
    </w:p>
    <w:p w14:paraId="59696C83" w14:textId="6826BD96" w:rsidR="0086614C" w:rsidRDefault="0086614C" w:rsidP="0086614C">
      <w:pPr>
        <w:pStyle w:val="Body"/>
        <w:widowControl w:val="0"/>
        <w:spacing w:before="140" w:after="0"/>
        <w:rPr>
          <w:b/>
          <w:iCs/>
          <w:szCs w:val="20"/>
        </w:rPr>
      </w:pPr>
      <w:r w:rsidRPr="00780BE9">
        <w:rPr>
          <w:szCs w:val="20"/>
        </w:rPr>
        <w:t>A existência de outras garantias fidejussórias outorgadas pela</w:t>
      </w:r>
      <w:r>
        <w:rPr>
          <w:szCs w:val="20"/>
        </w:rPr>
        <w:t>s Fiadoras</w:t>
      </w:r>
      <w:r w:rsidRPr="00780BE9">
        <w:rPr>
          <w:szCs w:val="20"/>
        </w:rPr>
        <w:t xml:space="preserve"> em favor de terceiros incluindo, mas não se limitando, a credores de natureza fiscal, trabalhista e com algum tipo de preferência sobre a Fiança outorgada pela</w:t>
      </w:r>
      <w:r>
        <w:rPr>
          <w:szCs w:val="20"/>
        </w:rPr>
        <w:t>s Fiadoras</w:t>
      </w:r>
      <w:r w:rsidRPr="00780BE9">
        <w:rPr>
          <w:szCs w:val="20"/>
        </w:rPr>
        <w:t xml:space="preserve"> na Escritura de Emissão pode afetar a capacidade da</w:t>
      </w:r>
      <w:r>
        <w:rPr>
          <w:szCs w:val="20"/>
        </w:rPr>
        <w:t>s Fiadoras</w:t>
      </w:r>
      <w:r w:rsidRPr="00780BE9">
        <w:rPr>
          <w:szCs w:val="20"/>
        </w:rPr>
        <w:t xml:space="preserve"> de honrar suas obrigações no âmbito da Oferta Restrita, não sendo possível garantir que, em eventual excussão da garantia, a</w:t>
      </w:r>
      <w:r>
        <w:rPr>
          <w:szCs w:val="20"/>
        </w:rPr>
        <w:t>s Fiadoras</w:t>
      </w:r>
      <w:r w:rsidRPr="00780BE9">
        <w:rPr>
          <w:szCs w:val="20"/>
        </w:rPr>
        <w:t xml:space="preserve"> ter</w:t>
      </w:r>
      <w:r>
        <w:rPr>
          <w:szCs w:val="20"/>
        </w:rPr>
        <w:t>ão</w:t>
      </w:r>
      <w:r w:rsidRPr="00780BE9">
        <w:rPr>
          <w:szCs w:val="20"/>
        </w:rPr>
        <w:t xml:space="preserve"> patrimônio suficiente para arcar com eventuais valores devidos no âmbito da Escritura de Emissão, o que poderá afetar adversamente os Investidores Profissionais.</w:t>
      </w:r>
      <w:r>
        <w:rPr>
          <w:szCs w:val="20"/>
        </w:rPr>
        <w:t xml:space="preserve"> </w:t>
      </w:r>
    </w:p>
    <w:p w14:paraId="6ECD2D45" w14:textId="622ABBFB" w:rsidR="002F181E" w:rsidRDefault="002F181E" w:rsidP="002F181E">
      <w:pPr>
        <w:pStyle w:val="Body"/>
        <w:tabs>
          <w:tab w:val="left" w:pos="458"/>
        </w:tabs>
        <w:spacing w:after="120" w:line="288" w:lineRule="auto"/>
        <w:rPr>
          <w:b/>
          <w:iCs/>
          <w:szCs w:val="20"/>
        </w:rPr>
      </w:pPr>
    </w:p>
    <w:p w14:paraId="68CE1008" w14:textId="77777777" w:rsidR="002F181E" w:rsidRPr="002F181E" w:rsidRDefault="002F181E" w:rsidP="002F181E">
      <w:pPr>
        <w:pStyle w:val="Body"/>
        <w:tabs>
          <w:tab w:val="left" w:pos="458"/>
        </w:tabs>
        <w:spacing w:after="120" w:line="288" w:lineRule="auto"/>
        <w:rPr>
          <w:b/>
          <w:iCs/>
          <w:szCs w:val="20"/>
        </w:rPr>
      </w:pPr>
      <w:r w:rsidRPr="002F181E">
        <w:rPr>
          <w:b/>
          <w:iCs/>
          <w:szCs w:val="20"/>
        </w:rPr>
        <w:t>Risco de Ineficácia das Garantias</w:t>
      </w:r>
    </w:p>
    <w:p w14:paraId="4449FACB" w14:textId="03580A0C" w:rsidR="002F181E" w:rsidRPr="00EE4E24" w:rsidRDefault="002F181E" w:rsidP="002F181E">
      <w:pPr>
        <w:pStyle w:val="Body"/>
        <w:tabs>
          <w:tab w:val="left" w:pos="458"/>
        </w:tabs>
        <w:spacing w:after="120" w:line="288" w:lineRule="auto"/>
        <w:rPr>
          <w:bCs/>
          <w:iCs/>
          <w:szCs w:val="20"/>
        </w:rPr>
      </w:pPr>
      <w:r w:rsidRPr="00EE4E24">
        <w:rPr>
          <w:bCs/>
          <w:iCs/>
          <w:szCs w:val="20"/>
        </w:rPr>
        <w:t>A</w:t>
      </w:r>
      <w:r>
        <w:rPr>
          <w:bCs/>
          <w:iCs/>
          <w:szCs w:val="20"/>
        </w:rPr>
        <w:t>s Garantias</w:t>
      </w:r>
      <w:r w:rsidRPr="00EE4E24">
        <w:rPr>
          <w:bCs/>
          <w:iCs/>
          <w:szCs w:val="20"/>
        </w:rPr>
        <w:t xml:space="preserve"> ainda não se encontram totalmente constituídas, até a data de assinatura deste Termo</w:t>
      </w:r>
      <w:r>
        <w:rPr>
          <w:bCs/>
          <w:iCs/>
          <w:szCs w:val="20"/>
        </w:rPr>
        <w:t xml:space="preserve"> de Securitização</w:t>
      </w:r>
      <w:r w:rsidRPr="00EE4E24">
        <w:rPr>
          <w:bCs/>
          <w:iCs/>
          <w:szCs w:val="20"/>
        </w:rPr>
        <w:t xml:space="preserve">, tendo em vista que os seus respectivos instrumentos ainda não foram registrados perante os </w:t>
      </w:r>
      <w:r w:rsidRPr="002F181E">
        <w:rPr>
          <w:bCs/>
          <w:iCs/>
          <w:szCs w:val="20"/>
        </w:rPr>
        <w:t xml:space="preserve">Cartórios </w:t>
      </w:r>
      <w:r>
        <w:rPr>
          <w:bCs/>
          <w:iCs/>
          <w:szCs w:val="20"/>
        </w:rPr>
        <w:t xml:space="preserve">de Registro de Títulos e Documentos </w:t>
      </w:r>
      <w:r w:rsidRPr="00EE4E24">
        <w:rPr>
          <w:bCs/>
          <w:iCs/>
          <w:szCs w:val="20"/>
        </w:rPr>
        <w:t>competentes, razão pela qual existe o risco de atrasos ou, eventualmente, de impossibilidade na completa constituição dessas garantias, principalmente em decorrência da burocracia e exigências cartoriais.</w:t>
      </w:r>
    </w:p>
    <w:p w14:paraId="44DA6350" w14:textId="77777777" w:rsidR="002F181E" w:rsidRPr="002F181E" w:rsidRDefault="002F181E" w:rsidP="002F181E">
      <w:pPr>
        <w:pStyle w:val="Body"/>
        <w:tabs>
          <w:tab w:val="left" w:pos="458"/>
        </w:tabs>
        <w:spacing w:after="120" w:line="288" w:lineRule="auto"/>
        <w:rPr>
          <w:b/>
          <w:iCs/>
          <w:szCs w:val="20"/>
        </w:rPr>
      </w:pPr>
      <w:r w:rsidRPr="002F181E">
        <w:rPr>
          <w:b/>
          <w:iCs/>
          <w:szCs w:val="20"/>
        </w:rPr>
        <w:t>Risco de Não Constituição das Garantias</w:t>
      </w:r>
    </w:p>
    <w:p w14:paraId="0920C4D7" w14:textId="46CA449E" w:rsidR="002F181E" w:rsidRDefault="002F181E" w:rsidP="002F181E">
      <w:pPr>
        <w:pStyle w:val="Body"/>
        <w:tabs>
          <w:tab w:val="left" w:pos="458"/>
        </w:tabs>
        <w:spacing w:after="120" w:line="288" w:lineRule="auto"/>
        <w:rPr>
          <w:bCs/>
          <w:iCs/>
          <w:szCs w:val="20"/>
        </w:rPr>
      </w:pPr>
      <w:r w:rsidRPr="00EE4E24">
        <w:rPr>
          <w:bCs/>
          <w:iCs/>
          <w:szCs w:val="20"/>
        </w:rPr>
        <w:t>A constituição das Garantias previstas neste Termo</w:t>
      </w:r>
      <w:r>
        <w:rPr>
          <w:bCs/>
          <w:iCs/>
          <w:szCs w:val="20"/>
        </w:rPr>
        <w:t xml:space="preserve"> de Securitização</w:t>
      </w:r>
      <w:r w:rsidRPr="00EE4E24">
        <w:rPr>
          <w:bCs/>
          <w:iCs/>
          <w:szCs w:val="20"/>
        </w:rPr>
        <w:t xml:space="preserve"> só tem validade e eficácia, inclusive perante terceiros, quando do efetivo registro</w:t>
      </w:r>
      <w:r>
        <w:rPr>
          <w:bCs/>
          <w:iCs/>
          <w:szCs w:val="20"/>
        </w:rPr>
        <w:t>,</w:t>
      </w:r>
      <w:r w:rsidRPr="00EE4E24">
        <w:rPr>
          <w:bCs/>
          <w:iCs/>
          <w:szCs w:val="20"/>
        </w:rPr>
        <w:t xml:space="preserve"> perante o competente </w:t>
      </w:r>
      <w:r w:rsidRPr="002F181E">
        <w:rPr>
          <w:bCs/>
          <w:iCs/>
          <w:szCs w:val="20"/>
        </w:rPr>
        <w:t xml:space="preserve">Cartório </w:t>
      </w:r>
      <w:r>
        <w:rPr>
          <w:bCs/>
          <w:iCs/>
          <w:szCs w:val="20"/>
        </w:rPr>
        <w:t>d</w:t>
      </w:r>
      <w:r w:rsidRPr="002F181E">
        <w:rPr>
          <w:bCs/>
          <w:iCs/>
          <w:szCs w:val="20"/>
        </w:rPr>
        <w:t xml:space="preserve">e Títulos </w:t>
      </w:r>
      <w:r w:rsidRPr="00EE4E24">
        <w:rPr>
          <w:bCs/>
          <w:iCs/>
          <w:szCs w:val="20"/>
        </w:rPr>
        <w:t xml:space="preserve">e </w:t>
      </w:r>
      <w:r>
        <w:rPr>
          <w:bCs/>
          <w:iCs/>
          <w:szCs w:val="20"/>
        </w:rPr>
        <w:t>D</w:t>
      </w:r>
      <w:r w:rsidRPr="00EE4E24">
        <w:rPr>
          <w:bCs/>
          <w:iCs/>
          <w:szCs w:val="20"/>
        </w:rPr>
        <w:t>ocumentos, dos</w:t>
      </w:r>
      <w:r>
        <w:rPr>
          <w:bCs/>
          <w:iCs/>
          <w:szCs w:val="20"/>
        </w:rPr>
        <w:t xml:space="preserve"> Contratos de Garantia</w:t>
      </w:r>
      <w:r w:rsidRPr="00EE4E24">
        <w:rPr>
          <w:bCs/>
          <w:iCs/>
          <w:szCs w:val="20"/>
        </w:rPr>
        <w:t>, ficando a cargo dos respectivos garantidores a obrigação de regular constituição das Garantias. O não cumprimento pelos garantidores das obrigações de registro poderá gerar a ineficácia e inexequibilidade das Garantias.</w:t>
      </w:r>
      <w:commentRangeEnd w:id="727"/>
      <w:r w:rsidR="00FC25E6">
        <w:rPr>
          <w:rStyle w:val="Refdecomentrio"/>
          <w:rFonts w:ascii="Tahoma" w:hAnsi="Tahoma" w:cs="Times New Roman"/>
        </w:rPr>
        <w:commentReference w:id="727"/>
      </w:r>
    </w:p>
    <w:p w14:paraId="1B2F0B55" w14:textId="7E0504AB" w:rsidR="00D05F17" w:rsidRPr="00B529FA" w:rsidDel="006521BD" w:rsidRDefault="00D05F17" w:rsidP="00037FD9">
      <w:pPr>
        <w:pStyle w:val="Body"/>
        <w:spacing w:after="120" w:line="288" w:lineRule="auto"/>
        <w:rPr>
          <w:del w:id="728" w:author="Luis Henrique Cavalleiro" w:date="2022-09-09T15:27:00Z"/>
          <w:b/>
          <w:iCs/>
          <w:szCs w:val="20"/>
        </w:rPr>
      </w:pPr>
      <w:commentRangeStart w:id="729"/>
      <w:del w:id="730" w:author="Luis Henrique Cavalleiro" w:date="2022-09-09T15:27:00Z">
        <w:r w:rsidRPr="00B529FA" w:rsidDel="006521BD">
          <w:rPr>
            <w:b/>
            <w:iCs/>
            <w:szCs w:val="20"/>
          </w:rPr>
          <w:delText xml:space="preserve">Riscos relacionados à insuficiência das Garantias. </w:delText>
        </w:r>
      </w:del>
    </w:p>
    <w:p w14:paraId="76D27C3D" w14:textId="23B99401" w:rsidR="00D05F17" w:rsidRPr="00B529FA" w:rsidDel="006521BD" w:rsidRDefault="00D05F17" w:rsidP="00037FD9">
      <w:pPr>
        <w:pStyle w:val="Body"/>
        <w:spacing w:after="120" w:line="288" w:lineRule="auto"/>
        <w:rPr>
          <w:del w:id="731" w:author="Luis Henrique Cavalleiro" w:date="2022-09-09T15:27:00Z"/>
          <w:b/>
          <w:i/>
          <w:szCs w:val="20"/>
        </w:rPr>
      </w:pPr>
      <w:del w:id="732" w:author="Luis Henrique Cavalleiro" w:date="2022-09-09T15:27:00Z">
        <w:r w:rsidRPr="00B529FA" w:rsidDel="006521BD">
          <w:rPr>
            <w:szCs w:val="20"/>
          </w:rPr>
          <w:delText>Não há como assegurar que, na eventualidade de excussão das garantias, o produto resultante dessa execução será suficiente para viabilizar a amortização integral dos CRI. Caso isso aconteça, os Titulares de CRI poderão ser prejudicados.</w:delText>
        </w:r>
      </w:del>
      <w:commentRangeEnd w:id="729"/>
      <w:r w:rsidR="006521BD">
        <w:rPr>
          <w:rStyle w:val="Refdecomentrio"/>
          <w:rFonts w:ascii="Tahoma" w:hAnsi="Tahoma" w:cs="Times New Roman"/>
        </w:rPr>
        <w:commentReference w:id="729"/>
      </w:r>
    </w:p>
    <w:p w14:paraId="03F5317E" w14:textId="77777777" w:rsidR="00D05F17" w:rsidRPr="00B529FA" w:rsidRDefault="00D05F17" w:rsidP="00037FD9">
      <w:pPr>
        <w:pStyle w:val="Body"/>
        <w:spacing w:after="120" w:line="288" w:lineRule="auto"/>
        <w:rPr>
          <w:b/>
          <w:iCs/>
          <w:szCs w:val="20"/>
        </w:rPr>
      </w:pPr>
      <w:r w:rsidRPr="00B529FA">
        <w:rPr>
          <w:b/>
          <w:iCs/>
          <w:szCs w:val="20"/>
        </w:rPr>
        <w:t>O Resgate Antecipado dos CRI pode gerar efeitos adversos sobre a Emissão e a rentabilidade dos CRI.</w:t>
      </w:r>
    </w:p>
    <w:p w14:paraId="70784FAA" w14:textId="056CCF03" w:rsidR="00D05F17" w:rsidRPr="00B529FA" w:rsidRDefault="00D05F17" w:rsidP="00037FD9">
      <w:pPr>
        <w:pStyle w:val="Body"/>
        <w:spacing w:after="120" w:line="288" w:lineRule="auto"/>
        <w:rPr>
          <w:szCs w:val="20"/>
        </w:rPr>
      </w:pPr>
      <w:r w:rsidRPr="00B529FA">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093F2FE7" w14:textId="753E0FB6" w:rsidR="009710DD" w:rsidRPr="00B529FA" w:rsidRDefault="009710DD" w:rsidP="00037FD9">
      <w:pPr>
        <w:spacing w:after="120" w:line="288" w:lineRule="auto"/>
        <w:jc w:val="both"/>
        <w:rPr>
          <w:rFonts w:ascii="Arial" w:hAnsi="Arial" w:cs="Arial"/>
          <w:b/>
          <w:bCs/>
          <w:szCs w:val="20"/>
        </w:rPr>
      </w:pPr>
      <w:r w:rsidRPr="00B529FA">
        <w:rPr>
          <w:rFonts w:ascii="Arial" w:hAnsi="Arial" w:cs="Arial"/>
          <w:b/>
          <w:bCs/>
          <w:szCs w:val="20"/>
        </w:rPr>
        <w:t>Alterações na legislação tributária brasileira, conflitos em sua interpretação e a não renovação, modificação, limitação, suspensão ou revogação dos benefícios fiscais da Emissora podem impactar adversamente a Emissora, aumentando os impostos que a Emissora é obrigada a pagar.</w:t>
      </w:r>
    </w:p>
    <w:p w14:paraId="02F9B00C" w14:textId="450EB518" w:rsidR="009710DD" w:rsidRPr="00B529FA" w:rsidRDefault="009710DD" w:rsidP="00037FD9">
      <w:pPr>
        <w:pStyle w:val="Body"/>
        <w:spacing w:after="120" w:line="288" w:lineRule="auto"/>
        <w:rPr>
          <w:szCs w:val="20"/>
        </w:rPr>
      </w:pPr>
      <w:r w:rsidRPr="00B529FA">
        <w:rPr>
          <w:szCs w:val="20"/>
        </w:rPr>
        <w:t xml:space="preserve">O Governo Federal regularmente implementa mudanças nas leis tributárias as quais, eventualmente, podem aumentar a carga tributária da Emissora. Essas mudanças incluem ajustes na alíquota aplicável </w:t>
      </w:r>
      <w:r w:rsidRPr="00B529FA">
        <w:rPr>
          <w:szCs w:val="20"/>
        </w:rPr>
        <w:lastRenderedPageBreak/>
        <w:t xml:space="preserve">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Emissora, o que, por sua vez, pode afetar adversamente seus resultados operacionais e financeiros. A título 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14:paraId="15685DD9" w14:textId="27EABFB0" w:rsidR="009710DD" w:rsidRPr="00B529FA" w:rsidRDefault="009710DD" w:rsidP="00037FD9">
      <w:pPr>
        <w:pStyle w:val="Body"/>
        <w:spacing w:after="120" w:line="288" w:lineRule="auto"/>
        <w:rPr>
          <w:szCs w:val="20"/>
        </w:rPr>
      </w:pPr>
      <w:r w:rsidRPr="00B529FA">
        <w:rPr>
          <w:szCs w:val="20"/>
        </w:rPr>
        <w:t>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Industrializados (“</w:t>
      </w:r>
      <w:r w:rsidRPr="00B529FA">
        <w:rPr>
          <w:b/>
          <w:bCs/>
          <w:szCs w:val="20"/>
        </w:rPr>
        <w:t>IPI</w:t>
      </w:r>
      <w:r w:rsidRPr="00B529FA">
        <w:rPr>
          <w:szCs w:val="20"/>
        </w:rPr>
        <w:t>”), Programa de Integração Social (“</w:t>
      </w:r>
      <w:r w:rsidRPr="00B529FA">
        <w:rPr>
          <w:b/>
          <w:bCs/>
          <w:szCs w:val="20"/>
        </w:rPr>
        <w:t>PIS</w:t>
      </w:r>
      <w:r w:rsidRPr="00B529FA">
        <w:rPr>
          <w:szCs w:val="20"/>
        </w:rPr>
        <w:t>”) e Contribuição para Financiamento da Seguridade Social (“</w:t>
      </w:r>
      <w:r w:rsidRPr="00B529FA">
        <w:rPr>
          <w:b/>
          <w:bCs/>
          <w:szCs w:val="20"/>
        </w:rPr>
        <w:t>COFINS</w:t>
      </w:r>
      <w:r w:rsidRPr="00B529FA">
        <w:rPr>
          <w:szCs w:val="20"/>
        </w:rPr>
        <w:t>”), o Imposto sobre Operações relativas à Circulação de Mercadorias e sobre Prestações de Serviços de Transporte Interestadual e Intermunicipal e de Comunicação (“</w:t>
      </w:r>
      <w:r w:rsidRPr="00B529FA">
        <w:rPr>
          <w:b/>
          <w:bCs/>
          <w:szCs w:val="20"/>
        </w:rPr>
        <w:t>ICMS</w:t>
      </w:r>
      <w:r w:rsidRPr="00B529FA">
        <w:rPr>
          <w:szCs w:val="20"/>
        </w:rPr>
        <w:t>”), que é estadual, e o Imposto sobre Serviços (“</w:t>
      </w:r>
      <w:r w:rsidRPr="00B529FA">
        <w:rPr>
          <w:b/>
          <w:bCs/>
          <w:szCs w:val="20"/>
        </w:rPr>
        <w:t>ISS</w:t>
      </w:r>
      <w:r w:rsidRPr="00B529FA">
        <w:rPr>
          <w:szCs w:val="20"/>
        </w:rPr>
        <w:t>”), municipal, para a criação de um único novo Imposto sobre Operações com Bens e Serviços (“</w:t>
      </w:r>
      <w:r w:rsidRPr="00B529FA">
        <w:rPr>
          <w:b/>
          <w:bCs/>
          <w:szCs w:val="20"/>
        </w:rPr>
        <w:t>IBS</w:t>
      </w:r>
      <w:r w:rsidRPr="00B529FA">
        <w:rPr>
          <w:szCs w:val="20"/>
        </w:rPr>
        <w:t>”) que incidiria sobre o consumo. Ademais, recentemente, o Governo Federal apresentou nova proposta de reforma tributária para criação da Contribuição Social sobre Operações com Bens e Serviços (“</w:t>
      </w:r>
      <w:r w:rsidRPr="00B529FA">
        <w:rPr>
          <w:b/>
          <w:bCs/>
          <w:szCs w:val="20"/>
        </w:rPr>
        <w:t>CBS</w:t>
      </w:r>
      <w:r w:rsidRPr="00B529FA">
        <w:rPr>
          <w:szCs w:val="20"/>
        </w:rPr>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5FE50820" w14:textId="7EC79499" w:rsidR="009710DD" w:rsidRPr="00B529FA" w:rsidRDefault="009710DD" w:rsidP="00037FD9">
      <w:pPr>
        <w:pStyle w:val="Body"/>
        <w:spacing w:after="120" w:line="288" w:lineRule="auto"/>
        <w:rPr>
          <w:szCs w:val="20"/>
        </w:rPr>
      </w:pPr>
      <w:r w:rsidRPr="00B529FA">
        <w:rPr>
          <w:szCs w:val="20"/>
        </w:rPr>
        <w:t xml:space="preserve">A pandemia da COVID-19 e a decretação do estado de calamidade podem resultar em impactos socioeconômicos de longo alcance, incluindo uma possível queda da arrecadação no país e uma elevação da demanda por gastos públicos em setores fundamentais. Nesse cenário, os Governos Federal, Estadual e Municipal poderão promover alterações legislativas para impor, ainda que temporariamente, tratamento tributário mais oneroso às atividades da Emissora, podendo tais medidas afetar adversamente seus negócios e resultados operacionais. </w:t>
      </w:r>
    </w:p>
    <w:p w14:paraId="6A928AF3" w14:textId="05C3C587" w:rsidR="009710DD" w:rsidRPr="00B529FA" w:rsidRDefault="009710DD" w:rsidP="00037FD9">
      <w:pPr>
        <w:pStyle w:val="Body"/>
        <w:spacing w:after="120" w:line="288" w:lineRule="auto"/>
        <w:rPr>
          <w:szCs w:val="20"/>
        </w:rPr>
      </w:pPr>
      <w:r w:rsidRPr="00B529FA">
        <w:rPr>
          <w:szCs w:val="20"/>
        </w:rPr>
        <w:t xml:space="preserve">Ademais, certas leis tributárias podem estar sujeitas a interpretações controversas pelas autoridades fiscais, sendo que qualquer aumento no montante da tributação como resultado das contestações às posições fiscais da Emissora pode afetar adversamente os seus negócios, os seus resultados operacionais e a sua condição financeira. Ainda, a Emissora está sujeita a fiscalizações pelas 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Emissora para fins do ISS, como é o caso das cobranças pelos Municípios onde estão situados os postos de coleta da Emissora, reestruturações societárias e planejamentos tributários, entre outros. Como resultado de tais fiscalizações, as posições fiscais da Emissora podem ser questionadas pelas autoridades fiscais. </w:t>
      </w:r>
    </w:p>
    <w:p w14:paraId="225DB7C6" w14:textId="27933E16" w:rsidR="009710DD" w:rsidRPr="00B529FA" w:rsidRDefault="009710DD" w:rsidP="00037FD9">
      <w:pPr>
        <w:pStyle w:val="Body"/>
        <w:spacing w:after="120" w:line="288" w:lineRule="auto"/>
        <w:rPr>
          <w:szCs w:val="20"/>
        </w:rPr>
      </w:pPr>
      <w:r w:rsidRPr="00B529FA">
        <w:rPr>
          <w:szCs w:val="20"/>
        </w:rPr>
        <w:t>A Emissora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B529FA">
        <w:rPr>
          <w:b/>
          <w:bCs/>
          <w:szCs w:val="20"/>
        </w:rPr>
        <w:t>CARF</w:t>
      </w:r>
      <w:r w:rsidRPr="00B529FA">
        <w:rPr>
          <w:szCs w:val="20"/>
        </w:rPr>
        <w:t>”) e tribunais administrativos estaduais e municipais, pode afetar negativamente a Emissora.</w:t>
      </w:r>
    </w:p>
    <w:p w14:paraId="4F982727" w14:textId="184B45EE" w:rsidR="009710DD" w:rsidRPr="00B529FA" w:rsidRDefault="009710DD" w:rsidP="00037FD9">
      <w:pPr>
        <w:pStyle w:val="Body"/>
        <w:spacing w:after="120" w:line="288" w:lineRule="auto"/>
        <w:rPr>
          <w:b/>
          <w:i/>
          <w:szCs w:val="20"/>
        </w:rPr>
      </w:pPr>
      <w:r w:rsidRPr="00B529FA">
        <w:rPr>
          <w:rFonts w:eastAsiaTheme="minorHAnsi"/>
          <w:szCs w:val="20"/>
        </w:rPr>
        <w:lastRenderedPageBreak/>
        <w:t xml:space="preserve">Na data deste Termo de Securitização,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conforme o caso. </w:t>
      </w:r>
      <w:bookmarkStart w:id="733" w:name="_Hlk106895547"/>
      <w:r w:rsidRPr="00B529FA">
        <w:rPr>
          <w:rFonts w:eastAsiaTheme="minorHAnsi"/>
          <w:szCs w:val="20"/>
        </w:rPr>
        <w:t>Aprovações dessas propostas legislativas relacionadas a questões tributárias podem impactar as obrigações tributárias da Emissora, que, por sua vez, podem ter um efeito material adverso em sua situação financeira e resultados operacionais e afetar sua capacidade de cumprir com o pagamento dos Créditos Imobiliários, podendo afetar negativamente os titulares dos CRI.</w:t>
      </w:r>
      <w:bookmarkEnd w:id="733"/>
    </w:p>
    <w:p w14:paraId="529522FE"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Estrutura da Emissão. </w:t>
      </w:r>
    </w:p>
    <w:p w14:paraId="3E6C5C64" w14:textId="77777777" w:rsidR="00D05F17" w:rsidRPr="00B529FA" w:rsidRDefault="00D05F17" w:rsidP="00037FD9">
      <w:pPr>
        <w:pStyle w:val="Body"/>
        <w:numPr>
          <w:ilvl w:val="0"/>
          <w:numId w:val="43"/>
        </w:numPr>
        <w:spacing w:after="120" w:line="288" w:lineRule="auto"/>
        <w:rPr>
          <w:iCs/>
          <w:szCs w:val="20"/>
        </w:rPr>
      </w:pPr>
      <w:r w:rsidRPr="00B529FA">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B529FA" w:rsidRDefault="00D05F17" w:rsidP="00037FD9">
      <w:pPr>
        <w:pStyle w:val="Body"/>
        <w:numPr>
          <w:ilvl w:val="0"/>
          <w:numId w:val="43"/>
        </w:numPr>
        <w:spacing w:after="120" w:line="288" w:lineRule="auto"/>
        <w:rPr>
          <w:b/>
          <w:bCs/>
          <w:szCs w:val="20"/>
        </w:rPr>
      </w:pPr>
      <w:r w:rsidRPr="00B529FA">
        <w:rPr>
          <w:b/>
          <w:bCs/>
          <w:szCs w:val="20"/>
        </w:rPr>
        <w:t xml:space="preserve">Risco de pagamento das despesas pela Devedora. </w:t>
      </w:r>
    </w:p>
    <w:p w14:paraId="3AE07538" w14:textId="77777777" w:rsidR="00D05F17" w:rsidRPr="00B529FA" w:rsidRDefault="00D05F17" w:rsidP="00037FD9">
      <w:pPr>
        <w:pStyle w:val="Body"/>
        <w:numPr>
          <w:ilvl w:val="0"/>
          <w:numId w:val="43"/>
        </w:numPr>
        <w:spacing w:after="120" w:line="288" w:lineRule="auto"/>
        <w:rPr>
          <w:szCs w:val="20"/>
        </w:rPr>
      </w:pPr>
      <w:r w:rsidRPr="00B529FA">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Pr="00B529FA" w:rsidRDefault="00D05F17" w:rsidP="00037FD9">
      <w:pPr>
        <w:pStyle w:val="Body"/>
        <w:numPr>
          <w:ilvl w:val="0"/>
          <w:numId w:val="43"/>
        </w:numPr>
        <w:spacing w:after="120" w:line="288" w:lineRule="auto"/>
        <w:rPr>
          <w:iCs/>
          <w:szCs w:val="20"/>
        </w:rPr>
      </w:pPr>
      <w:r w:rsidRPr="00B529FA">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B529FA" w:rsidRDefault="004B4E4B" w:rsidP="00037FD9">
      <w:pPr>
        <w:pStyle w:val="Body"/>
        <w:numPr>
          <w:ilvl w:val="0"/>
          <w:numId w:val="43"/>
        </w:numPr>
        <w:spacing w:after="120" w:line="288" w:lineRule="auto"/>
        <w:rPr>
          <w:b/>
          <w:bCs/>
          <w:iCs/>
          <w:szCs w:val="20"/>
        </w:rPr>
      </w:pPr>
      <w:r w:rsidRPr="00B529FA">
        <w:rPr>
          <w:b/>
          <w:bCs/>
          <w:iCs/>
          <w:szCs w:val="20"/>
        </w:rPr>
        <w:t>Risco do acionamento de seguro pela Devedora em caso de sinistro</w:t>
      </w:r>
    </w:p>
    <w:p w14:paraId="12902BF7" w14:textId="558382D2" w:rsidR="00C4504A" w:rsidRPr="00B529FA" w:rsidRDefault="004B4E4B" w:rsidP="00037FD9">
      <w:pPr>
        <w:pStyle w:val="Body"/>
        <w:numPr>
          <w:ilvl w:val="0"/>
          <w:numId w:val="43"/>
        </w:numPr>
        <w:spacing w:after="120" w:line="288" w:lineRule="auto"/>
        <w:rPr>
          <w:iCs/>
          <w:szCs w:val="20"/>
        </w:rPr>
      </w:pPr>
      <w:r w:rsidRPr="00B529FA">
        <w:rPr>
          <w:iCs/>
          <w:szCs w:val="20"/>
        </w:rPr>
        <w:t xml:space="preserve">A Devedora não pode garantir que suas apólices de seguro são adequadas ou suficientes para protegê-la contra todos os riscos a que está exposta. </w:t>
      </w:r>
      <w:r w:rsidR="004734DF" w:rsidRPr="00B529FA">
        <w:rPr>
          <w:iCs/>
          <w:szCs w:val="20"/>
        </w:rPr>
        <w:t>Não obstante, considerando que a Emissora é c</w:t>
      </w:r>
      <w:r w:rsidRPr="00B529FA">
        <w:rPr>
          <w:iCs/>
          <w:szCs w:val="20"/>
        </w:rPr>
        <w:t xml:space="preserve">obeneficiária </w:t>
      </w:r>
      <w:r w:rsidR="004734DF" w:rsidRPr="00B529FA">
        <w:rPr>
          <w:iCs/>
          <w:szCs w:val="20"/>
        </w:rPr>
        <w:t xml:space="preserve">dos seguros contratados pela Devedora para os Empreendimentos Alvo, </w:t>
      </w:r>
      <w:r w:rsidR="00B56EE1" w:rsidRPr="00B529FA">
        <w:rPr>
          <w:iCs/>
          <w:szCs w:val="20"/>
        </w:rPr>
        <w:t xml:space="preserve">em caso de sinistro, </w:t>
      </w:r>
      <w:r w:rsidR="004734DF" w:rsidRPr="00B529FA">
        <w:rPr>
          <w:iCs/>
          <w:szCs w:val="20"/>
        </w:rPr>
        <w:t>caberá à Devedora informar a seguradora</w:t>
      </w:r>
      <w:r w:rsidR="00B56EE1" w:rsidRPr="00B529FA">
        <w:rPr>
          <w:iCs/>
          <w:szCs w:val="20"/>
        </w:rPr>
        <w:t xml:space="preserve"> a respeito d</w:t>
      </w:r>
      <w:r w:rsidR="004734DF" w:rsidRPr="00B529FA">
        <w:rPr>
          <w:iCs/>
          <w:szCs w:val="20"/>
        </w:rPr>
        <w:t>o pagamento</w:t>
      </w:r>
      <w:r w:rsidR="00B56EE1" w:rsidRPr="00B529FA">
        <w:rPr>
          <w:iCs/>
          <w:szCs w:val="20"/>
        </w:rPr>
        <w:t xml:space="preserve"> da indenização</w:t>
      </w:r>
      <w:r w:rsidR="004734DF" w:rsidRPr="00B529FA">
        <w:rPr>
          <w:iCs/>
          <w:szCs w:val="20"/>
        </w:rPr>
        <w:t xml:space="preserve"> direcionado à Emissora e não à Devedora</w:t>
      </w:r>
      <w:r w:rsidRPr="00B529FA">
        <w:rPr>
          <w:iCs/>
          <w:szCs w:val="20"/>
        </w:rPr>
        <w:t>.</w:t>
      </w:r>
      <w:r w:rsidR="00B56EE1" w:rsidRPr="00B529FA">
        <w:rPr>
          <w:iCs/>
          <w:szCs w:val="20"/>
        </w:rPr>
        <w:t xml:space="preserve"> Eventual inadimplemento na obrigação da Devedora de informar </w:t>
      </w:r>
      <w:r w:rsidR="002A16E1" w:rsidRPr="00B529FA">
        <w:rPr>
          <w:iCs/>
          <w:szCs w:val="20"/>
        </w:rPr>
        <w:t>a</w:t>
      </w:r>
      <w:r w:rsidR="00B56EE1" w:rsidRPr="00B529FA">
        <w:rPr>
          <w:iCs/>
          <w:szCs w:val="20"/>
        </w:rPr>
        <w:t xml:space="preserve"> seguradora a respeito do pagamento à Emissora poderá afetar adversamente o pagamento do seguro e, portanto, o recebimento dos créditos pelos Titulares dos CRI.</w:t>
      </w:r>
    </w:p>
    <w:p w14:paraId="615AD593" w14:textId="77777777" w:rsidR="00C4504A" w:rsidRPr="00B529FA" w:rsidRDefault="00C4504A" w:rsidP="00037FD9">
      <w:pPr>
        <w:pStyle w:val="Body"/>
        <w:numPr>
          <w:ilvl w:val="0"/>
          <w:numId w:val="43"/>
        </w:numPr>
        <w:spacing w:after="120" w:line="288" w:lineRule="auto"/>
        <w:rPr>
          <w:b/>
          <w:bCs/>
          <w:iCs/>
          <w:szCs w:val="20"/>
        </w:rPr>
      </w:pPr>
      <w:r w:rsidRPr="00B529FA">
        <w:rPr>
          <w:b/>
          <w:bCs/>
          <w:iCs/>
          <w:szCs w:val="20"/>
        </w:rPr>
        <w:t>Risco Relacionado à Não Colocação do Montante Mínimo da Oferta</w:t>
      </w:r>
    </w:p>
    <w:p w14:paraId="0FBFAA6E" w14:textId="575637FA" w:rsidR="00C4504A" w:rsidRPr="00B529FA" w:rsidRDefault="00C4504A" w:rsidP="00037FD9">
      <w:pPr>
        <w:pStyle w:val="Body"/>
        <w:numPr>
          <w:ilvl w:val="0"/>
          <w:numId w:val="43"/>
        </w:numPr>
        <w:spacing w:after="120" w:line="288" w:lineRule="auto"/>
        <w:rPr>
          <w:iCs/>
          <w:szCs w:val="20"/>
        </w:rPr>
      </w:pPr>
      <w:r w:rsidRPr="00B529FA">
        <w:rPr>
          <w:iCs/>
          <w:szCs w:val="20"/>
        </w:rPr>
        <w:t>A Oferta</w:t>
      </w:r>
      <w:r w:rsidR="0092510E" w:rsidRPr="00B529FA">
        <w:rPr>
          <w:iCs/>
          <w:szCs w:val="20"/>
        </w:rPr>
        <w:t xml:space="preserve"> Restrita</w:t>
      </w:r>
      <w:r w:rsidRPr="00B529FA">
        <w:rPr>
          <w:iCs/>
          <w:szCs w:val="20"/>
        </w:rPr>
        <w:t xml:space="preserve"> poderá ser concluída mesmo em caso de Distribuição Parcial, desde que haja a colocação do Montante Mínimo. Uma vez atingido o Montante Mínimo, a Emissora, de comum acordo com a Devedora e o Coordenador Líder, poderá decidir por reduzir o valor da Oferta Restrita até um montante equivalente ao Montante Mínimo.</w:t>
      </w:r>
    </w:p>
    <w:p w14:paraId="75338171" w14:textId="697D0BFC" w:rsidR="00C4504A" w:rsidRPr="00B529FA" w:rsidRDefault="00C4504A" w:rsidP="00037FD9">
      <w:pPr>
        <w:pStyle w:val="Body"/>
        <w:numPr>
          <w:ilvl w:val="0"/>
          <w:numId w:val="43"/>
        </w:numPr>
        <w:spacing w:after="120" w:line="288" w:lineRule="auto"/>
        <w:rPr>
          <w:iCs/>
          <w:szCs w:val="20"/>
        </w:rPr>
      </w:pPr>
      <w:r w:rsidRPr="00B529FA">
        <w:rPr>
          <w:iCs/>
          <w:szCs w:val="20"/>
        </w:rPr>
        <w:t>No entanto, caso o Montante Mínimo não seja atingido, a Oferta Restrita será cancelada, hipótese na qual os valores já integralizados serão devolvidos aos Investidores, observando-se, neste caso, o procedimento previsto na seção “Distribuição Parcial” deste Termo de Securitização, caso em que os valores devolvidos poderão não apresentar a rentabilidade esperada pelo Investidor caso o seu investimento nos CRI se concretizasse.</w:t>
      </w:r>
      <w:r w:rsidR="00693A71" w:rsidRPr="00B529FA">
        <w:rPr>
          <w:iCs/>
          <w:szCs w:val="20"/>
        </w:rPr>
        <w:t xml:space="preserve"> </w:t>
      </w:r>
      <w:r w:rsidR="00693A71" w:rsidRPr="00B529FA">
        <w:rPr>
          <w:szCs w:val="20"/>
        </w:rPr>
        <w:t xml:space="preserve">Períodos de altos níveis de inflação poderão desacelerar a taxa de crescimento da economia brasileira, o que, se caracterizado, poderia gerar uma queda na demanda pelos produtos da Emissora no Brasil. Além disso, uma inflação alta eleva a taxa de juros, e, consequentemente, os custos da Emissora poderão também aumentar, resultando em um lucro líquido </w:t>
      </w:r>
      <w:r w:rsidR="00693A71" w:rsidRPr="00B529FA">
        <w:rPr>
          <w:szCs w:val="20"/>
        </w:rPr>
        <w:lastRenderedPageBreak/>
        <w:t xml:space="preserve">menor. A inflação e seus efeitos sobre a taxa de juros interna podem, ainda, acarretar a redução da liquidez nos mercados internos de capitais e de crédito, o que poderá afetar negativamente o negócio, resultados operacionais e a própria condição financeira da Emissora. </w:t>
      </w:r>
    </w:p>
    <w:p w14:paraId="53D028ED" w14:textId="53F9B5EC"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Demais riscos. </w:t>
      </w:r>
    </w:p>
    <w:p w14:paraId="73BEFD89" w14:textId="77777777" w:rsidR="00D05F17" w:rsidRPr="00B529FA" w:rsidRDefault="00D05F17" w:rsidP="00037FD9">
      <w:pPr>
        <w:pStyle w:val="Body"/>
        <w:numPr>
          <w:ilvl w:val="0"/>
          <w:numId w:val="43"/>
        </w:numPr>
        <w:spacing w:after="120" w:line="288" w:lineRule="auto"/>
        <w:rPr>
          <w:szCs w:val="20"/>
        </w:rPr>
      </w:pPr>
      <w:r w:rsidRPr="00B529FA">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em Função da Dispensa de Registro. </w:t>
      </w:r>
    </w:p>
    <w:p w14:paraId="152D91F3" w14:textId="642AC8B5" w:rsidR="00D05F17" w:rsidRPr="00B529FA" w:rsidRDefault="00D05F17" w:rsidP="00037FD9">
      <w:pPr>
        <w:pStyle w:val="Body"/>
        <w:numPr>
          <w:ilvl w:val="0"/>
          <w:numId w:val="43"/>
        </w:numPr>
        <w:spacing w:after="120" w:line="288" w:lineRule="auto"/>
        <w:rPr>
          <w:szCs w:val="20"/>
        </w:rPr>
      </w:pPr>
      <w:r w:rsidRPr="00B529FA">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5862AA82" w14:textId="7A790361" w:rsidR="00B24050" w:rsidRPr="00B529FA" w:rsidRDefault="00B24050" w:rsidP="00037FD9">
      <w:pPr>
        <w:pStyle w:val="Body"/>
        <w:numPr>
          <w:ilvl w:val="0"/>
          <w:numId w:val="43"/>
        </w:numPr>
        <w:spacing w:after="120" w:line="288" w:lineRule="auto"/>
        <w:rPr>
          <w:szCs w:val="20"/>
        </w:rPr>
      </w:pPr>
      <w:r w:rsidRPr="00B529FA">
        <w:rPr>
          <w:szCs w:val="20"/>
        </w:rPr>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044C909"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Guarda dos Documentos da Operação. </w:t>
      </w:r>
    </w:p>
    <w:p w14:paraId="39E10E43" w14:textId="77777777" w:rsidR="00D05F17" w:rsidRPr="00B529FA" w:rsidRDefault="00D05F17" w:rsidP="00037FD9">
      <w:pPr>
        <w:pStyle w:val="Body"/>
        <w:numPr>
          <w:ilvl w:val="0"/>
          <w:numId w:val="43"/>
        </w:numPr>
        <w:spacing w:after="120" w:line="288" w:lineRule="auto"/>
        <w:rPr>
          <w:szCs w:val="20"/>
        </w:rPr>
      </w:pPr>
      <w:r w:rsidRPr="00B529FA">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B529FA" w:rsidRDefault="00D05F17" w:rsidP="00037FD9">
      <w:pPr>
        <w:pStyle w:val="Body"/>
        <w:spacing w:after="120" w:line="288" w:lineRule="auto"/>
        <w:rPr>
          <w:szCs w:val="20"/>
        </w:rPr>
      </w:pPr>
      <w:bookmarkStart w:id="734" w:name="_DV_M1122"/>
      <w:bookmarkStart w:id="735" w:name="_DV_M1123"/>
      <w:bookmarkStart w:id="736" w:name="_DV_M1124"/>
      <w:bookmarkEnd w:id="734"/>
      <w:bookmarkEnd w:id="735"/>
      <w:bookmarkEnd w:id="736"/>
      <w:r w:rsidRPr="00B529FA">
        <w:rPr>
          <w:b/>
          <w:bCs/>
          <w:szCs w:val="20"/>
        </w:rPr>
        <w:t>Alteração do local de pagamento em caso de vencimento antecipado dos CRI</w:t>
      </w:r>
    </w:p>
    <w:p w14:paraId="625C42E2" w14:textId="77777777" w:rsidR="00D05F17" w:rsidRPr="00B529FA" w:rsidRDefault="00D05F17" w:rsidP="00037FD9">
      <w:pPr>
        <w:pStyle w:val="Body"/>
        <w:spacing w:after="120" w:line="288" w:lineRule="auto"/>
        <w:rPr>
          <w:szCs w:val="20"/>
        </w:rPr>
      </w:pPr>
      <w:r w:rsidRPr="00B529FA">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B529FA" w:rsidRDefault="00D05F17" w:rsidP="00037FD9">
      <w:pPr>
        <w:pStyle w:val="Body"/>
        <w:spacing w:after="120" w:line="288" w:lineRule="auto"/>
        <w:rPr>
          <w:szCs w:val="20"/>
        </w:rPr>
      </w:pPr>
      <w:r w:rsidRPr="00B529FA">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B529FA" w:rsidRDefault="00D05F17" w:rsidP="00037FD9">
      <w:pPr>
        <w:pStyle w:val="Body"/>
        <w:spacing w:after="120" w:line="288" w:lineRule="auto"/>
        <w:rPr>
          <w:szCs w:val="20"/>
        </w:rPr>
      </w:pPr>
      <w:r w:rsidRPr="00B529FA">
        <w:rPr>
          <w:szCs w:val="20"/>
        </w:rPr>
        <w:t>Portanto, em caso de vencimento antecipado dos CRI, os Titulares de CRI poderão enfrentar dificuldades operacionais para receberem os valores que lhes são devidos.</w:t>
      </w:r>
    </w:p>
    <w:p w14:paraId="625A5794" w14:textId="77777777" w:rsidR="00D05F17" w:rsidRPr="00B529FA" w:rsidRDefault="00D05F17" w:rsidP="00037FD9">
      <w:pPr>
        <w:pStyle w:val="Body"/>
        <w:spacing w:after="120" w:line="288" w:lineRule="auto"/>
        <w:rPr>
          <w:szCs w:val="20"/>
        </w:rPr>
      </w:pPr>
      <w:r w:rsidRPr="00B529FA">
        <w:rPr>
          <w:b/>
          <w:bCs/>
          <w:szCs w:val="20"/>
        </w:rPr>
        <w:t>Risco de Auditoria Jurídica Restrita</w:t>
      </w:r>
    </w:p>
    <w:p w14:paraId="3EDEA109" w14:textId="5F717C32" w:rsidR="00D05F17" w:rsidRPr="00B529FA" w:rsidRDefault="00D05F17" w:rsidP="00037FD9">
      <w:pPr>
        <w:pStyle w:val="Body"/>
        <w:spacing w:after="120" w:line="288" w:lineRule="auto"/>
        <w:rPr>
          <w:szCs w:val="20"/>
        </w:rPr>
      </w:pPr>
      <w:r w:rsidRPr="00B529FA">
        <w:rPr>
          <w:szCs w:val="20"/>
        </w:rPr>
        <w:t>No âmbito da Operação, está sendo realizada auditoria jurídica com escopo reduzido (“</w:t>
      </w:r>
      <w:r w:rsidRPr="00B529FA">
        <w:rPr>
          <w:b/>
          <w:bCs/>
          <w:szCs w:val="20"/>
        </w:rPr>
        <w:t>Auditoria Jurídica</w:t>
      </w:r>
      <w:r w:rsidRPr="00B529FA">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B529FA" w:rsidRDefault="00D05F17" w:rsidP="00037FD9">
      <w:pPr>
        <w:pStyle w:val="Body"/>
        <w:spacing w:after="120" w:line="288" w:lineRule="auto"/>
        <w:rPr>
          <w:szCs w:val="20"/>
        </w:rPr>
      </w:pPr>
      <w:r w:rsidRPr="00B529FA">
        <w:rPr>
          <w:szCs w:val="20"/>
        </w:rPr>
        <w:lastRenderedPageBreak/>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19B8CF9D" w14:textId="26222EFA" w:rsidR="00D05F17" w:rsidRPr="00B529FA" w:rsidRDefault="00D05F17" w:rsidP="00037FD9">
      <w:pPr>
        <w:pStyle w:val="Body"/>
        <w:spacing w:after="120" w:line="288" w:lineRule="auto"/>
        <w:rPr>
          <w:szCs w:val="20"/>
        </w:rPr>
      </w:pPr>
      <w:r w:rsidRPr="00B529FA">
        <w:rPr>
          <w:b/>
          <w:bCs/>
          <w:i/>
          <w:iCs/>
          <w:szCs w:val="20"/>
        </w:rPr>
        <w:t>Riscos dos Créditos Imobiliários</w:t>
      </w:r>
    </w:p>
    <w:p w14:paraId="620185A3" w14:textId="5DE76230" w:rsidR="00D05F17" w:rsidRPr="00B529FA" w:rsidRDefault="00D05F17" w:rsidP="00037FD9">
      <w:pPr>
        <w:pStyle w:val="Body"/>
        <w:spacing w:after="120" w:line="288" w:lineRule="auto"/>
        <w:rPr>
          <w:szCs w:val="20"/>
        </w:rPr>
      </w:pPr>
      <w:r w:rsidRPr="00B529FA">
        <w:rPr>
          <w:b/>
          <w:bCs/>
          <w:szCs w:val="20"/>
        </w:rPr>
        <w:t>Risco de Concentração e efeitos adversos n</w:t>
      </w:r>
      <w:r w:rsidR="005D3EBA" w:rsidRPr="00037FD9">
        <w:rPr>
          <w:b/>
          <w:bCs/>
          <w:szCs w:val="20"/>
        </w:rPr>
        <w:t>os Juros Remuneratórios</w:t>
      </w:r>
      <w:r w:rsidRPr="00B529FA">
        <w:rPr>
          <w:b/>
          <w:bCs/>
          <w:szCs w:val="20"/>
        </w:rPr>
        <w:t xml:space="preserve"> e Amortização </w:t>
      </w:r>
    </w:p>
    <w:p w14:paraId="6F70A29E" w14:textId="2C016A5D" w:rsidR="00D05F17" w:rsidRPr="00B529FA" w:rsidRDefault="00D05F17" w:rsidP="00037FD9">
      <w:pPr>
        <w:pStyle w:val="Body"/>
        <w:numPr>
          <w:ilvl w:val="0"/>
          <w:numId w:val="43"/>
        </w:numPr>
        <w:spacing w:after="120" w:line="288" w:lineRule="auto"/>
        <w:rPr>
          <w:szCs w:val="20"/>
        </w:rPr>
      </w:pPr>
      <w:r w:rsidRPr="00B529FA">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r w:rsidR="00693A71" w:rsidRPr="00B529FA">
        <w:rPr>
          <w:szCs w:val="20"/>
          <w:lang w:eastAsia="pt-BR"/>
        </w:rPr>
        <w:t>Qualquer desses fatores pode ter um efeito material adverso na situação financeira e resultados operacionais da Emissora e prejudicar sua reputação. Tal efeito material adverso poderá prejudicar a capacidade de pagamento dos Créditos Imobiliários pela Emissora e, consequentemente, afetar adversamente os titulares dos CRI.</w:t>
      </w:r>
      <w:r w:rsidR="00693A71" w:rsidRPr="00B529FA">
        <w:rPr>
          <w:szCs w:val="20"/>
        </w:rPr>
        <w:t xml:space="preserve"> </w:t>
      </w:r>
    </w:p>
    <w:p w14:paraId="4F1B7086" w14:textId="77777777" w:rsidR="00D05F17" w:rsidRPr="00B529FA" w:rsidRDefault="00D05F17" w:rsidP="00037FD9">
      <w:pPr>
        <w:pStyle w:val="Body"/>
        <w:spacing w:after="120" w:line="288" w:lineRule="auto"/>
        <w:rPr>
          <w:szCs w:val="20"/>
        </w:rPr>
      </w:pPr>
      <w:r w:rsidRPr="00B529FA">
        <w:rPr>
          <w:b/>
          <w:bCs/>
          <w:szCs w:val="20"/>
        </w:rPr>
        <w:t>Risco associado à contratação de Auditor Independente do Patrimônio Separado</w:t>
      </w:r>
    </w:p>
    <w:p w14:paraId="6AB89886" w14:textId="77777777" w:rsidR="00D05F17" w:rsidRPr="00B529FA" w:rsidRDefault="00D05F17" w:rsidP="00037FD9">
      <w:pPr>
        <w:pStyle w:val="Body"/>
        <w:spacing w:after="120" w:line="288" w:lineRule="auto"/>
        <w:rPr>
          <w:szCs w:val="20"/>
        </w:rPr>
      </w:pPr>
      <w:r w:rsidRPr="00B529FA">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B529FA" w:rsidRDefault="00D05F17" w:rsidP="00037FD9">
      <w:pPr>
        <w:pStyle w:val="Body"/>
        <w:spacing w:after="120" w:line="288" w:lineRule="auto"/>
        <w:rPr>
          <w:szCs w:val="20"/>
        </w:rPr>
      </w:pPr>
      <w:r w:rsidRPr="00B529FA">
        <w:rPr>
          <w:b/>
          <w:bCs/>
          <w:szCs w:val="20"/>
        </w:rPr>
        <w:t>Riscos associados à guarda dos documentos que evidenciam a regular constituição dos direitos creditórios vinculados aos CRI</w:t>
      </w:r>
    </w:p>
    <w:p w14:paraId="560B1D0C" w14:textId="51592A66" w:rsidR="00D05F17" w:rsidRPr="00B529FA" w:rsidRDefault="00D05F17" w:rsidP="00037FD9">
      <w:pPr>
        <w:pStyle w:val="Body"/>
        <w:spacing w:after="120" w:line="288" w:lineRule="auto"/>
        <w:rPr>
          <w:szCs w:val="20"/>
        </w:rPr>
      </w:pPr>
      <w:r w:rsidRPr="00B529FA">
        <w:rPr>
          <w:szCs w:val="20"/>
        </w:rPr>
        <w:t>A Devedora realizará a guarda dos documentos que evidenciam a existência dos Créditos Imobiliários. A eventual perda e/ou extravio dos referidos documentos poderá causar efeitos materiais adversos para os Titulares de CRI.</w:t>
      </w:r>
      <w:r w:rsidR="00693A71" w:rsidRPr="00B529FA">
        <w:rPr>
          <w:szCs w:val="20"/>
        </w:rPr>
        <w:t xml:space="preserve"> </w:t>
      </w:r>
    </w:p>
    <w:p w14:paraId="147DA06B" w14:textId="50A1521A" w:rsidR="00D05F17" w:rsidRPr="00B529FA" w:rsidRDefault="00D05F17" w:rsidP="00037FD9">
      <w:pPr>
        <w:pStyle w:val="Body"/>
        <w:spacing w:after="120" w:line="288" w:lineRule="auto"/>
        <w:rPr>
          <w:b/>
          <w:bCs/>
          <w:szCs w:val="20"/>
        </w:rPr>
      </w:pPr>
      <w:r w:rsidRPr="00B529FA">
        <w:rPr>
          <w:b/>
          <w:bCs/>
          <w:szCs w:val="20"/>
        </w:rPr>
        <w:t>Risco de resgate antecipado</w:t>
      </w:r>
    </w:p>
    <w:p w14:paraId="327FDD8C" w14:textId="26ADE1BE" w:rsidR="00D05F17" w:rsidRPr="00B529FA" w:rsidRDefault="00D05F17" w:rsidP="00037FD9">
      <w:pPr>
        <w:pStyle w:val="Body"/>
        <w:spacing w:after="120" w:line="288" w:lineRule="auto"/>
        <w:rPr>
          <w:szCs w:val="20"/>
        </w:rPr>
      </w:pPr>
      <w:r w:rsidRPr="00B529FA">
        <w:rPr>
          <w:szCs w:val="20"/>
        </w:rPr>
        <w:t>As Debêntures e, consequentemente os CRI poderão ser resgatados antecipadamente na ocorrência de um Evento de Vencimento Antecipado</w:t>
      </w:r>
      <w:r w:rsidR="00580F79">
        <w:rPr>
          <w:szCs w:val="20"/>
        </w:rPr>
        <w:t xml:space="preserve"> das Debêntures</w:t>
      </w:r>
      <w:r w:rsidRPr="00B529FA">
        <w:rPr>
          <w:szCs w:val="20"/>
        </w:rPr>
        <w:t>.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2221799F" w14:textId="77777777" w:rsidR="00D05F17" w:rsidRPr="00B529FA" w:rsidRDefault="00D05F17" w:rsidP="00037FD9">
      <w:pPr>
        <w:pStyle w:val="Body"/>
        <w:spacing w:after="120" w:line="288" w:lineRule="auto"/>
        <w:rPr>
          <w:szCs w:val="20"/>
        </w:rPr>
      </w:pPr>
      <w:r w:rsidRPr="00B529FA">
        <w:rPr>
          <w:b/>
          <w:bCs/>
          <w:szCs w:val="20"/>
        </w:rPr>
        <w:t>Possibilidade do pagamento de despesas diretamente pelos Titulares dos CRI, no caso de insuficiência do Fundo de Despesa e do Patrimônio Separado</w:t>
      </w:r>
    </w:p>
    <w:p w14:paraId="794386E0" w14:textId="10AEA5BB" w:rsidR="00D05F17" w:rsidRPr="00B529FA" w:rsidRDefault="00D05F17" w:rsidP="00037FD9">
      <w:pPr>
        <w:pStyle w:val="Body"/>
        <w:spacing w:after="120" w:line="288" w:lineRule="auto"/>
        <w:rPr>
          <w:szCs w:val="20"/>
        </w:rPr>
      </w:pPr>
      <w:r w:rsidRPr="00B529FA">
        <w:rPr>
          <w:szCs w:val="20"/>
        </w:rPr>
        <w:t xml:space="preserve">Considerando-se que a responsabilidade da Emissora se limita ao Patrimônio Separado, nos termos da Lei </w:t>
      </w:r>
      <w:r w:rsidR="00B529FA">
        <w:rPr>
          <w:szCs w:val="20"/>
        </w:rPr>
        <w:t>14.430</w:t>
      </w:r>
      <w:r w:rsidRPr="00B529FA">
        <w:rPr>
          <w:szCs w:val="20"/>
        </w:rPr>
        <w:t>,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B529FA" w:rsidRDefault="00D05F17" w:rsidP="00037FD9">
      <w:pPr>
        <w:pStyle w:val="Body"/>
        <w:spacing w:after="120" w:line="288" w:lineRule="auto"/>
        <w:rPr>
          <w:i/>
          <w:iCs/>
          <w:szCs w:val="20"/>
        </w:rPr>
      </w:pPr>
      <w:r w:rsidRPr="00B529FA">
        <w:rPr>
          <w:b/>
          <w:bCs/>
          <w:i/>
          <w:iCs/>
          <w:szCs w:val="20"/>
        </w:rPr>
        <w:t>Riscos Relacionados à Devedora</w:t>
      </w:r>
    </w:p>
    <w:p w14:paraId="6F8E569D" w14:textId="77777777" w:rsidR="00D05F17" w:rsidRPr="00B529FA" w:rsidRDefault="00D05F17" w:rsidP="00037FD9">
      <w:pPr>
        <w:pStyle w:val="Body"/>
        <w:spacing w:after="120" w:line="288" w:lineRule="auto"/>
        <w:rPr>
          <w:szCs w:val="20"/>
        </w:rPr>
      </w:pPr>
      <w:r w:rsidRPr="00B529FA">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lastRenderedPageBreak/>
        <w:t xml:space="preserve">A capacidade da Devedora de honrar suas obrigações. </w:t>
      </w:r>
    </w:p>
    <w:p w14:paraId="358B5630" w14:textId="77777777" w:rsidR="00D05F17" w:rsidRPr="00B529FA" w:rsidRDefault="00D05F17" w:rsidP="00037FD9">
      <w:pPr>
        <w:pStyle w:val="Body"/>
        <w:numPr>
          <w:ilvl w:val="0"/>
          <w:numId w:val="44"/>
        </w:numPr>
        <w:spacing w:after="120" w:line="288" w:lineRule="auto"/>
        <w:rPr>
          <w:szCs w:val="20"/>
        </w:rPr>
      </w:pPr>
      <w:r w:rsidRPr="00B529FA">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B529FA" w:rsidRDefault="00D05F17" w:rsidP="00037FD9">
      <w:pPr>
        <w:pStyle w:val="Body"/>
        <w:numPr>
          <w:ilvl w:val="0"/>
          <w:numId w:val="44"/>
        </w:numPr>
        <w:spacing w:after="120" w:line="288" w:lineRule="auto"/>
        <w:rPr>
          <w:szCs w:val="20"/>
        </w:rPr>
      </w:pPr>
      <w:r w:rsidRPr="00B529FA">
        <w:rPr>
          <w:szCs w:val="20"/>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Efeitos da alteração no regime fiscal.</w:t>
      </w:r>
    </w:p>
    <w:p w14:paraId="0EE36F39" w14:textId="1D259985" w:rsidR="00D05F17" w:rsidRPr="00B529FA" w:rsidRDefault="00D05F17" w:rsidP="00037FD9">
      <w:pPr>
        <w:pStyle w:val="Body"/>
        <w:numPr>
          <w:ilvl w:val="0"/>
          <w:numId w:val="44"/>
        </w:numPr>
        <w:spacing w:after="120" w:line="288" w:lineRule="auto"/>
        <w:rPr>
          <w:szCs w:val="20"/>
        </w:rPr>
      </w:pPr>
      <w:r w:rsidRPr="00B529FA">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21A4FE24" w14:textId="30E7AF1A"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p>
    <w:p w14:paraId="221E0DC2" w14:textId="43D292A1" w:rsidR="00555218" w:rsidRPr="00B529FA" w:rsidRDefault="00555218" w:rsidP="00037FD9">
      <w:pPr>
        <w:pStyle w:val="Corpodetexto"/>
        <w:numPr>
          <w:ilvl w:val="0"/>
          <w:numId w:val="44"/>
        </w:numPr>
        <w:spacing w:after="120" w:line="288" w:lineRule="auto"/>
        <w:ind w:right="-2"/>
        <w:rPr>
          <w:rFonts w:ascii="Arial" w:hAnsi="Arial" w:cs="Arial"/>
          <w:i w:val="0"/>
          <w:iCs/>
          <w:szCs w:val="20"/>
        </w:rPr>
      </w:pPr>
      <w:r w:rsidRPr="00B529FA">
        <w:rPr>
          <w:rFonts w:ascii="Arial" w:hAnsi="Arial" w:cs="Arial"/>
          <w:i w:val="0"/>
          <w:iCs/>
          <w:szCs w:val="20"/>
        </w:rPr>
        <w:t>Decisões desfavoráveis ou o envolvimento da Emissora, de seus acionistas, de suas controladas e/ou de seus respectivos administradores em processos administrativos, judiciais ou arbitrais, procedimentos de investigação ou inquéritos policiais ou civis podem causar um efeito adverso significativo.</w:t>
      </w:r>
    </w:p>
    <w:p w14:paraId="58AD89BC" w14:textId="43354F4A"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 Emissora, seus acionistas, diretos ou indiretos, suas controladas e seus respectivos administradores 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Emissora, ou, ainda, que os provisionamentos (quando houver) sejam suficientes para a cobertura dos valores decorrentes de eventuais condenações. Decisões contrárias aos interesses da Emissora que eventualmente alcancem valores substanciais de pagamento, que afetem a imagem da Emissora ou impeçam a realização dos seus negócios conforme planejados poderão causar um efeito relevante adverso nos negócios da Emissora, na sua condição financeira, sua reputação e nos seus resultados operacionais. </w:t>
      </w:r>
    </w:p>
    <w:p w14:paraId="063FC403" w14:textId="65F49F74"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Adicionalmente, é possível que a Emissora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cobrança dos valores decorrentes de eventuais condenações e poderá ter um efeito adverso nos negócios, na condição financeira e nos resultados operacionais da Emissora. </w:t>
      </w:r>
    </w:p>
    <w:p w14:paraId="4B632C26" w14:textId="41CBC5CC" w:rsidR="00555218" w:rsidRPr="00037FD9" w:rsidRDefault="00555218" w:rsidP="00037FD9">
      <w:pPr>
        <w:pStyle w:val="Corpodetexto"/>
        <w:numPr>
          <w:ilvl w:val="0"/>
          <w:numId w:val="44"/>
        </w:numPr>
        <w:spacing w:after="120" w:line="288" w:lineRule="auto"/>
        <w:ind w:right="-2"/>
        <w:rPr>
          <w:rFonts w:ascii="Arial" w:hAnsi="Arial" w:cs="Arial"/>
          <w:bCs/>
          <w:iCs/>
          <w:szCs w:val="20"/>
        </w:rPr>
      </w:pPr>
      <w:r w:rsidRPr="00B529FA">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14:paraId="17C23099" w14:textId="77777777" w:rsidR="006459D8" w:rsidRPr="00B529FA" w:rsidRDefault="006459D8" w:rsidP="00037FD9">
      <w:pPr>
        <w:pStyle w:val="Body"/>
        <w:widowControl w:val="0"/>
        <w:numPr>
          <w:ilvl w:val="0"/>
          <w:numId w:val="44"/>
        </w:numPr>
        <w:spacing w:after="120" w:line="288" w:lineRule="auto"/>
        <w:rPr>
          <w:b/>
          <w:bCs/>
          <w:i/>
          <w:iCs/>
          <w:szCs w:val="20"/>
        </w:rPr>
      </w:pPr>
      <w:r w:rsidRPr="00B529FA">
        <w:rPr>
          <w:b/>
          <w:bCs/>
          <w:i/>
          <w:iCs/>
          <w:szCs w:val="20"/>
        </w:rPr>
        <w:lastRenderedPageBreak/>
        <w:t>É possível que decisões judiciais futuras prejudiquem a estrutura da Emissão</w:t>
      </w:r>
    </w:p>
    <w:p w14:paraId="0FCF10D6" w14:textId="77777777" w:rsidR="006459D8" w:rsidRPr="00B529FA" w:rsidRDefault="006459D8" w:rsidP="00037FD9">
      <w:pPr>
        <w:pStyle w:val="Body"/>
        <w:widowControl w:val="0"/>
        <w:numPr>
          <w:ilvl w:val="0"/>
          <w:numId w:val="44"/>
        </w:numPr>
        <w:spacing w:after="120" w:line="288" w:lineRule="auto"/>
        <w:rPr>
          <w:szCs w:val="20"/>
        </w:rPr>
      </w:pPr>
      <w:r w:rsidRPr="00B529FA">
        <w:rPr>
          <w:szCs w:val="20"/>
        </w:rPr>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69DC2C0D" w14:textId="77777777" w:rsidR="006459D8" w:rsidRPr="00B529FA" w:rsidRDefault="006459D8" w:rsidP="00037FD9">
      <w:pPr>
        <w:pStyle w:val="Body"/>
        <w:widowControl w:val="0"/>
        <w:spacing w:after="120" w:line="288" w:lineRule="auto"/>
        <w:rPr>
          <w:b/>
          <w:bCs/>
          <w:i/>
          <w:iCs/>
          <w:szCs w:val="20"/>
        </w:rPr>
      </w:pPr>
      <w:r w:rsidRPr="00B529FA">
        <w:rPr>
          <w:b/>
          <w:bCs/>
          <w:i/>
          <w:iCs/>
          <w:szCs w:val="20"/>
        </w:rPr>
        <w:t>Riscos decorrentes dos critérios adotados pelo originador para concessão do crédito</w:t>
      </w:r>
    </w:p>
    <w:p w14:paraId="3E92D6E0" w14:textId="77777777" w:rsidR="006459D8" w:rsidRPr="00B529FA" w:rsidRDefault="006459D8" w:rsidP="00037FD9">
      <w:pPr>
        <w:pStyle w:val="Body"/>
        <w:widowControl w:val="0"/>
        <w:spacing w:after="120" w:line="288" w:lineRule="auto"/>
        <w:rPr>
          <w:szCs w:val="20"/>
        </w:rPr>
      </w:pPr>
      <w:r w:rsidRPr="00B529FA">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1E653E98" w14:textId="77777777" w:rsidR="006459D8" w:rsidRPr="00B529FA" w:rsidRDefault="006459D8" w:rsidP="00037FD9">
      <w:pPr>
        <w:pStyle w:val="Level3"/>
        <w:widowControl w:val="0"/>
        <w:numPr>
          <w:ilvl w:val="0"/>
          <w:numId w:val="0"/>
        </w:numPr>
        <w:spacing w:after="120" w:line="288" w:lineRule="auto"/>
        <w:rPr>
          <w:b/>
          <w:bCs/>
          <w:i/>
          <w:iCs/>
          <w:szCs w:val="20"/>
        </w:rPr>
      </w:pPr>
      <w:r w:rsidRPr="00B529FA">
        <w:rPr>
          <w:b/>
          <w:bCs/>
          <w:i/>
          <w:iCs/>
          <w:szCs w:val="20"/>
        </w:rPr>
        <w:t>Risco de indisponibilidade do IPCA</w:t>
      </w:r>
    </w:p>
    <w:p w14:paraId="2D1F184C" w14:textId="022D89E1" w:rsidR="006459D8" w:rsidRPr="00B529FA" w:rsidRDefault="006459D8" w:rsidP="00037FD9">
      <w:pPr>
        <w:pStyle w:val="Level3"/>
        <w:widowControl w:val="0"/>
        <w:numPr>
          <w:ilvl w:val="0"/>
          <w:numId w:val="0"/>
        </w:numPr>
        <w:spacing w:after="120" w:line="288" w:lineRule="auto"/>
        <w:rPr>
          <w:szCs w:val="20"/>
        </w:rPr>
      </w:pPr>
      <w:r w:rsidRPr="00B529FA">
        <w:rPr>
          <w:color w:val="000000"/>
          <w:szCs w:val="20"/>
          <w:lang w:eastAsia="pt-BR"/>
        </w:rPr>
        <w:t>Se, quando do cálculo de quaisquer obrigações pecuniárias relativas aos CRI previstas no Termo de Securitização, o IPCA não estiver disponível, o IPCA deverá ser substituído pelo devido substituto legal. Caso não exista um substitutivo legal para o IPCA, a Securitizadora deverá convocar, nos termos previstos no presente Termo de Securitização,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6DC5E86E" w14:textId="77777777" w:rsidR="00C71FED" w:rsidRPr="00AC48AE" w:rsidRDefault="00C71FED" w:rsidP="00151ADA">
      <w:pPr>
        <w:pStyle w:val="Corpodetexto"/>
        <w:spacing w:line="288" w:lineRule="auto"/>
        <w:ind w:right="-2"/>
        <w:rPr>
          <w:bCs/>
          <w:iCs/>
        </w:rPr>
      </w:pPr>
    </w:p>
    <w:p w14:paraId="26B353A3" w14:textId="465C2A61" w:rsidR="0076165B" w:rsidRDefault="0076165B">
      <w:pPr>
        <w:rPr>
          <w:rFonts w:ascii="Arial" w:hAnsi="Arial" w:cs="Arial"/>
          <w:i/>
          <w:szCs w:val="20"/>
        </w:rPr>
      </w:pPr>
      <w:r>
        <w:rPr>
          <w:i/>
          <w:szCs w:val="20"/>
        </w:rPr>
        <w:br w:type="page"/>
      </w:r>
    </w:p>
    <w:p w14:paraId="58D2A693" w14:textId="77777777" w:rsidR="00116CE0" w:rsidRPr="00FE1B6E" w:rsidRDefault="00116CE0" w:rsidP="00D05F17">
      <w:pPr>
        <w:pStyle w:val="Body"/>
        <w:spacing w:after="0" w:line="320" w:lineRule="exact"/>
        <w:rPr>
          <w:i/>
          <w:szCs w:val="20"/>
        </w:rPr>
      </w:pPr>
    </w:p>
    <w:p w14:paraId="7FEDA70F"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30AB4857" w14:textId="1718A5B1"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 xml:space="preserve">DATAS DE PAGAMENTO </w:t>
      </w:r>
      <w:r w:rsidR="005D3EBA">
        <w:rPr>
          <w:b/>
          <w:bCs/>
          <w:sz w:val="20"/>
          <w:szCs w:val="20"/>
          <w:lang w:val="pt-BR"/>
        </w:rPr>
        <w:t>DOS JUROS REMUNERATÓRIOS</w:t>
      </w:r>
      <w:r w:rsidRPr="00FE1B6E">
        <w:rPr>
          <w:b/>
          <w:bCs/>
          <w:sz w:val="20"/>
          <w:szCs w:val="20"/>
          <w:lang w:val="pt-BR"/>
        </w:rPr>
        <w:t xml:space="preserve"> E AMORTIZAÇÃO</w:t>
      </w:r>
    </w:p>
    <w:p w14:paraId="306FDFE6" w14:textId="77777777" w:rsidR="00213DC2" w:rsidRPr="00FE1B6E" w:rsidRDefault="00213DC2" w:rsidP="00A027DC">
      <w:pPr>
        <w:pStyle w:val="Body"/>
        <w:spacing w:after="0" w:line="320" w:lineRule="exact"/>
        <w:jc w:val="center"/>
        <w:rPr>
          <w:highlight w:val="yellow"/>
        </w:rPr>
      </w:pPr>
    </w:p>
    <w:p w14:paraId="40885431" w14:textId="60A837C1" w:rsidR="00116CE0" w:rsidRPr="00C43223" w:rsidRDefault="006242D4" w:rsidP="00116CE0">
      <w:pPr>
        <w:pStyle w:val="Body"/>
        <w:spacing w:after="0" w:line="320" w:lineRule="exact"/>
        <w:jc w:val="center"/>
        <w:rPr>
          <w:szCs w:val="20"/>
        </w:rPr>
      </w:pPr>
      <w:r w:rsidRPr="00FE1B6E">
        <w:rPr>
          <w:highlight w:val="yellow"/>
        </w:rPr>
        <w:t>[</w:t>
      </w:r>
      <w:r w:rsidRPr="00FE1B6E">
        <w:rPr>
          <w:highlight w:val="yellow"/>
        </w:rPr>
        <w:sym w:font="Symbol" w:char="F0B7"/>
      </w:r>
      <w:r w:rsidRPr="00FE1B6E">
        <w:rPr>
          <w:highlight w:val="yellow"/>
        </w:rPr>
        <w:t>]</w:t>
      </w:r>
    </w:p>
    <w:p w14:paraId="4912BFFB" w14:textId="77777777" w:rsidR="00116CE0" w:rsidRPr="00C43223" w:rsidRDefault="00116CE0" w:rsidP="00116CE0">
      <w:pPr>
        <w:pStyle w:val="Body"/>
        <w:spacing w:after="0" w:line="320" w:lineRule="exact"/>
        <w:jc w:val="center"/>
        <w:rPr>
          <w:szCs w:val="20"/>
        </w:rPr>
      </w:pPr>
    </w:p>
    <w:p w14:paraId="6F5BD467" w14:textId="77777777" w:rsidR="00116CE0" w:rsidRPr="00945739" w:rsidRDefault="00116CE0" w:rsidP="00116CE0">
      <w:pPr>
        <w:pStyle w:val="Body"/>
        <w:spacing w:after="0" w:line="320" w:lineRule="exact"/>
        <w:jc w:val="center"/>
        <w:rPr>
          <w:szCs w:val="20"/>
        </w:rPr>
      </w:pPr>
    </w:p>
    <w:p w14:paraId="30F0538D"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38AA9408" w14:textId="311CE0F6" w:rsidR="00EB13E6" w:rsidRPr="00945739" w:rsidRDefault="00116CE0" w:rsidP="00D41348">
      <w:pPr>
        <w:pStyle w:val="Body"/>
        <w:jc w:val="center"/>
        <w:rPr>
          <w:b/>
          <w:szCs w:val="20"/>
        </w:rPr>
      </w:pPr>
      <w:bookmarkStart w:id="737" w:name="_Toc79516065"/>
      <w:r w:rsidRPr="00FE1B6E">
        <w:rPr>
          <w:b/>
          <w:szCs w:val="20"/>
        </w:rPr>
        <w:lastRenderedPageBreak/>
        <w:t xml:space="preserve">ANEXO </w:t>
      </w:r>
      <w:r w:rsidR="00641DA1">
        <w:rPr>
          <w:b/>
          <w:szCs w:val="20"/>
        </w:rPr>
        <w:t>III</w:t>
      </w:r>
      <w:r w:rsidR="00641DA1" w:rsidRPr="00C43223">
        <w:rPr>
          <w:b/>
          <w:szCs w:val="20"/>
        </w:rPr>
        <w:t xml:space="preserve"> </w:t>
      </w:r>
      <w:r w:rsidRPr="00C43223">
        <w:rPr>
          <w:b/>
          <w:szCs w:val="20"/>
        </w:rPr>
        <w:t>– DESCRIÇÃO DA CCI</w:t>
      </w:r>
      <w:bookmarkStart w:id="738" w:name="_DV_M1903"/>
      <w:bookmarkStart w:id="739" w:name="_DV_M1904"/>
      <w:bookmarkStart w:id="740" w:name="_DV_M1905"/>
      <w:bookmarkStart w:id="741" w:name="_DV_M1906"/>
      <w:bookmarkStart w:id="742" w:name="_DV_M1907"/>
      <w:bookmarkStart w:id="743" w:name="_DV_M1908"/>
      <w:bookmarkStart w:id="744" w:name="_DV_M1909"/>
      <w:bookmarkStart w:id="745" w:name="_DV_M1911"/>
      <w:bookmarkEnd w:id="737"/>
      <w:bookmarkEnd w:id="738"/>
      <w:bookmarkEnd w:id="739"/>
      <w:bookmarkEnd w:id="740"/>
      <w:bookmarkEnd w:id="741"/>
      <w:bookmarkEnd w:id="742"/>
      <w:bookmarkEnd w:id="743"/>
      <w:bookmarkEnd w:id="744"/>
      <w:bookmarkEnd w:id="745"/>
    </w:p>
    <w:p w14:paraId="0427608F" w14:textId="77777777" w:rsidR="00710CD7" w:rsidRDefault="00710CD7" w:rsidP="00D41348">
      <w:pPr>
        <w:pStyle w:val="Body"/>
        <w:jc w:val="center"/>
        <w:rPr>
          <w:szCs w:val="20"/>
        </w:rPr>
      </w:pPr>
    </w:p>
    <w:p w14:paraId="7C7E40E7" w14:textId="542634E8" w:rsidR="00710CD7" w:rsidRPr="00710CD7" w:rsidRDefault="00710CD7" w:rsidP="00D41348">
      <w:pPr>
        <w:pStyle w:val="Body"/>
        <w:jc w:val="center"/>
        <w:rPr>
          <w:b/>
          <w:bCs/>
          <w:szCs w:val="20"/>
        </w:rPr>
      </w:pPr>
      <w:r w:rsidRPr="00710CD7">
        <w:rPr>
          <w:b/>
          <w:bCs/>
          <w:szCs w:val="20"/>
          <w:highlight w:val="yellow"/>
        </w:rPr>
        <w:t xml:space="preserve">[Nota </w:t>
      </w:r>
      <w:proofErr w:type="spellStart"/>
      <w:r w:rsidRPr="00710CD7">
        <w:rPr>
          <w:b/>
          <w:bCs/>
          <w:szCs w:val="20"/>
          <w:highlight w:val="yellow"/>
        </w:rPr>
        <w:t>Lefosse</w:t>
      </w:r>
      <w:proofErr w:type="spellEnd"/>
      <w:r w:rsidRPr="00710CD7">
        <w:rPr>
          <w:b/>
          <w:bCs/>
          <w:szCs w:val="20"/>
          <w:highlight w:val="yellow"/>
        </w:rPr>
        <w:t>: a ser oportunamente incluída.]</w:t>
      </w:r>
    </w:p>
    <w:p w14:paraId="275FAC1A" w14:textId="6A750A68" w:rsidR="009478B7" w:rsidRPr="00FE1B6E" w:rsidRDefault="00116CE0" w:rsidP="00D41348">
      <w:pPr>
        <w:pStyle w:val="Body"/>
        <w:jc w:val="center"/>
        <w:rPr>
          <w:b/>
        </w:rPr>
      </w:pPr>
      <w:r w:rsidRPr="00FE1B6E">
        <w:rPr>
          <w:szCs w:val="20"/>
        </w:rPr>
        <w:br w:type="page"/>
      </w:r>
      <w:r w:rsidR="00D41348" w:rsidRPr="00FE1B6E">
        <w:rPr>
          <w:b/>
        </w:rPr>
        <w:lastRenderedPageBreak/>
        <w:t xml:space="preserve">ANEXO </w:t>
      </w:r>
      <w:r w:rsidR="00641DA1">
        <w:rPr>
          <w:b/>
        </w:rPr>
        <w:t>I</w:t>
      </w:r>
      <w:r w:rsidR="001B509F" w:rsidRPr="00FE1B6E">
        <w:rPr>
          <w:b/>
        </w:rPr>
        <w:t xml:space="preserve">V </w:t>
      </w:r>
    </w:p>
    <w:p w14:paraId="4F4D7E03" w14:textId="33A9CD38" w:rsidR="00D41348" w:rsidRPr="00FE1B6E" w:rsidRDefault="00D41348" w:rsidP="00D41348">
      <w:pPr>
        <w:pStyle w:val="Body"/>
        <w:jc w:val="center"/>
        <w:rPr>
          <w:b/>
        </w:rPr>
      </w:pPr>
      <w:r w:rsidRPr="00FE1B6E">
        <w:rPr>
          <w:b/>
        </w:rPr>
        <w:t>DECLARAÇÃO DO AGENTE FIDUCIÁRIO</w:t>
      </w:r>
    </w:p>
    <w:p w14:paraId="6AE80C08" w14:textId="683100DD"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xml:space="preserve">, sociedade de natureza limitada, atuando por sua filial na cidade de São Paulo, Estado de São Paulo, na Rua Joaquim Floriano, 466, </w:t>
      </w:r>
      <w:proofErr w:type="spellStart"/>
      <w:r w:rsidR="009478B7" w:rsidRPr="00FE1B6E">
        <w:t>sl</w:t>
      </w:r>
      <w:proofErr w:type="spellEnd"/>
      <w:r w:rsidR="009478B7" w:rsidRPr="00FE1B6E">
        <w:t>.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D56075">
        <w:rPr>
          <w:szCs w:val="20"/>
        </w:rPr>
        <w:t>52ª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r w:rsidRPr="00FE1B6E">
        <w:rPr>
          <w:b/>
        </w:rPr>
        <w:t>Securitizadora</w:t>
      </w:r>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p>
    <w:p w14:paraId="404911F3" w14:textId="240BE1CC"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D56075">
        <w:rPr>
          <w:szCs w:val="20"/>
        </w:rPr>
        <w:t>52ª</w:t>
      </w:r>
      <w:r w:rsidR="00C86FD8" w:rsidRPr="00FE1B6E">
        <w:t xml:space="preserve"> </w:t>
      </w:r>
      <w:r w:rsidR="00CF3772" w:rsidRPr="00FE1B6E">
        <w:t>Emissão</w:t>
      </w:r>
      <w:r w:rsidR="00CF3772" w:rsidRPr="00FE1B6E">
        <w:rPr>
          <w:szCs w:val="20"/>
        </w:rPr>
        <w:t>, em série única</w:t>
      </w:r>
      <w:r w:rsidR="00B529FA">
        <w:rPr>
          <w:szCs w:val="20"/>
        </w:rPr>
        <w:t>,</w:t>
      </w:r>
      <w:r w:rsidR="00CF3772" w:rsidRPr="00FE1B6E">
        <w:t xml:space="preserve"> </w:t>
      </w:r>
      <w:r w:rsidRPr="00FE1B6E">
        <w:t xml:space="preserve">de Certificados de Recebíveis Imobiliários da Securitizadora, celebrado em </w:t>
      </w:r>
      <w:r w:rsidR="00B529FA" w:rsidRPr="00037FD9">
        <w:rPr>
          <w:highlight w:val="yellow"/>
        </w:rPr>
        <w:t>[</w:t>
      </w:r>
      <w:r w:rsidR="00B529FA" w:rsidRPr="00037FD9">
        <w:rPr>
          <w:highlight w:val="yellow"/>
        </w:rPr>
        <w:sym w:font="Symbol" w:char="F0B7"/>
      </w:r>
      <w:r w:rsidR="00B529FA" w:rsidRPr="00037FD9">
        <w:rPr>
          <w:highlight w:val="yellow"/>
        </w:rPr>
        <w:t>]</w:t>
      </w:r>
      <w:r w:rsidR="00B529FA" w:rsidRPr="00FE1B6E">
        <w:t xml:space="preserve"> </w:t>
      </w:r>
      <w:r w:rsidR="00697AA7" w:rsidRPr="00FE1B6E">
        <w:t xml:space="preserve">de </w:t>
      </w:r>
      <w:r w:rsidR="00B529FA" w:rsidRPr="00037FD9">
        <w:rPr>
          <w:highlight w:val="yellow"/>
        </w:rPr>
        <w:t>[</w:t>
      </w:r>
      <w:r w:rsidR="00B529FA" w:rsidRPr="00037FD9">
        <w:rPr>
          <w:highlight w:val="yellow"/>
        </w:rPr>
        <w:sym w:font="Symbol" w:char="F0B7"/>
      </w:r>
      <w:r w:rsidR="00B529FA" w:rsidRPr="00037FD9">
        <w:rPr>
          <w:highlight w:val="yellow"/>
        </w:rPr>
        <w:t>]</w:t>
      </w:r>
      <w:r w:rsidR="00B529FA" w:rsidRPr="00FE1B6E">
        <w:t xml:space="preserve"> </w:t>
      </w:r>
      <w:r w:rsidRPr="00FE1B6E">
        <w:t xml:space="preserve">de </w:t>
      </w:r>
      <w:r w:rsidR="00B529FA" w:rsidRPr="00FE1B6E">
        <w:t>202</w:t>
      </w:r>
      <w:r w:rsidR="00B529FA">
        <w:t>2</w:t>
      </w:r>
      <w:r w:rsidR="00B529FA" w:rsidRPr="00FE1B6E">
        <w:t xml:space="preserve"> </w:t>
      </w:r>
      <w:r w:rsidRPr="00FE1B6E">
        <w:t>("</w:t>
      </w:r>
      <w:r w:rsidRPr="00FE1B6E">
        <w:rPr>
          <w:b/>
        </w:rPr>
        <w:t>Termo de Securitização</w:t>
      </w:r>
      <w:r w:rsidRPr="00FE1B6E">
        <w:t>").</w:t>
      </w:r>
    </w:p>
    <w:p w14:paraId="66E8F2D6"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B50E203" w14:textId="77777777" w:rsidR="00D41348" w:rsidRPr="00FE1B6E" w:rsidRDefault="00D41348" w:rsidP="00A027DC">
      <w:pPr>
        <w:tabs>
          <w:tab w:val="left" w:pos="5760"/>
        </w:tabs>
        <w:spacing w:line="320" w:lineRule="exact"/>
        <w:jc w:val="center"/>
        <w:rPr>
          <w:rFonts w:ascii="Arial" w:hAnsi="Arial" w:cs="Arial"/>
          <w:szCs w:val="20"/>
        </w:rPr>
      </w:pPr>
    </w:p>
    <w:p w14:paraId="68FB8DD1" w14:textId="4E757E0E"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rPr>
        <w:t xml:space="preserve"> </w:t>
      </w:r>
      <w:r w:rsidR="00697AA7" w:rsidRPr="00C43223">
        <w:rPr>
          <w:rFonts w:ascii="Arial" w:hAnsi="Arial" w:cs="Arial"/>
          <w:szCs w:val="20"/>
        </w:rPr>
        <w:t xml:space="preserve">de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157C672A" w14:textId="77777777" w:rsidR="00D41348" w:rsidRPr="00FE1B6E" w:rsidRDefault="00D41348" w:rsidP="00D41348">
      <w:pPr>
        <w:tabs>
          <w:tab w:val="left" w:pos="5760"/>
        </w:tabs>
        <w:spacing w:line="320" w:lineRule="exact"/>
        <w:jc w:val="center"/>
        <w:rPr>
          <w:rFonts w:ascii="Arial" w:hAnsi="Arial" w:cs="Arial"/>
          <w:szCs w:val="20"/>
        </w:rPr>
      </w:pPr>
    </w:p>
    <w:p w14:paraId="608E80BC" w14:textId="77777777" w:rsidR="00D41348" w:rsidRPr="00FE1B6E" w:rsidRDefault="00D41348" w:rsidP="00D41348">
      <w:pPr>
        <w:tabs>
          <w:tab w:val="left" w:pos="5760"/>
        </w:tabs>
        <w:spacing w:line="320" w:lineRule="exact"/>
        <w:jc w:val="center"/>
        <w:rPr>
          <w:rFonts w:ascii="Arial" w:hAnsi="Arial" w:cs="Arial"/>
          <w:szCs w:val="20"/>
        </w:rPr>
      </w:pPr>
    </w:p>
    <w:p w14:paraId="176A59EB" w14:textId="3898DECA"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66085A8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3B58BCE8" w14:textId="77777777" w:rsidTr="002F2CE2">
        <w:trPr>
          <w:jc w:val="center"/>
        </w:trPr>
        <w:tc>
          <w:tcPr>
            <w:tcW w:w="4534" w:type="dxa"/>
          </w:tcPr>
          <w:p w14:paraId="1679C4E8"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5883BBB7"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50C5479A"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7E7830C9" w14:textId="77777777" w:rsidR="00213DC2" w:rsidRPr="00FE1B6E" w:rsidRDefault="00213DC2" w:rsidP="00D41348">
      <w:pPr>
        <w:pStyle w:val="Body"/>
        <w:jc w:val="center"/>
        <w:rPr>
          <w:b/>
          <w:szCs w:val="20"/>
        </w:rPr>
      </w:pPr>
    </w:p>
    <w:p w14:paraId="37F0B1D6" w14:textId="77777777" w:rsidR="00213DC2" w:rsidRPr="00FE1B6E" w:rsidRDefault="00213DC2">
      <w:pPr>
        <w:rPr>
          <w:rFonts w:ascii="Arial" w:hAnsi="Arial" w:cs="Arial"/>
          <w:b/>
          <w:szCs w:val="20"/>
        </w:rPr>
      </w:pPr>
      <w:r w:rsidRPr="00920210">
        <w:rPr>
          <w:rFonts w:ascii="Arial" w:hAnsi="Arial" w:cs="Arial"/>
          <w:b/>
          <w:szCs w:val="20"/>
        </w:rPr>
        <w:br w:type="page"/>
      </w:r>
    </w:p>
    <w:p w14:paraId="02AD5FEB" w14:textId="2D81C38E" w:rsidR="009478B7" w:rsidRPr="00C43223" w:rsidRDefault="00D41348" w:rsidP="00D41348">
      <w:pPr>
        <w:pStyle w:val="Body"/>
        <w:jc w:val="center"/>
        <w:rPr>
          <w:b/>
          <w:szCs w:val="20"/>
        </w:rPr>
      </w:pPr>
      <w:r w:rsidRPr="00FE1B6E">
        <w:rPr>
          <w:b/>
          <w:szCs w:val="20"/>
        </w:rPr>
        <w:lastRenderedPageBreak/>
        <w:t>ANEXO V</w:t>
      </w:r>
      <w:r w:rsidR="001B509F" w:rsidRPr="00C43223">
        <w:rPr>
          <w:b/>
          <w:szCs w:val="20"/>
        </w:rPr>
        <w:t xml:space="preserve"> </w:t>
      </w:r>
    </w:p>
    <w:p w14:paraId="62D8B9F7"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746" w:name="_DV_M687"/>
      <w:bookmarkStart w:id="747" w:name="_DV_M688"/>
      <w:bookmarkStart w:id="748" w:name="_DV_M689"/>
      <w:bookmarkEnd w:id="746"/>
      <w:bookmarkEnd w:id="747"/>
      <w:bookmarkEnd w:id="748"/>
    </w:p>
    <w:p w14:paraId="4D9E84D9" w14:textId="2F991B1B"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r w:rsidRPr="00B64D26">
        <w:rPr>
          <w:b/>
        </w:rPr>
        <w:t>Securitizadora</w:t>
      </w:r>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conforme alterada, na qualidade de Securitizadora da oferta pública de colocação dos certificados de recebíveis imobiliários (“</w:t>
      </w:r>
      <w:r w:rsidRPr="00FE1B6E">
        <w:rPr>
          <w:b/>
        </w:rPr>
        <w:t>CRI</w:t>
      </w:r>
      <w:r w:rsidRPr="00FE1B6E">
        <w:t xml:space="preserve">”) da </w:t>
      </w:r>
      <w:r w:rsidR="00D56075">
        <w:rPr>
          <w:szCs w:val="20"/>
        </w:rPr>
        <w:t>52ª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D56075">
        <w:rPr>
          <w:i/>
          <w:iCs/>
          <w:szCs w:val="20"/>
        </w:rPr>
        <w:t>52ª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AA7CBDB" w14:textId="60AD63E8"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CA407C2" w14:textId="4C44A232"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00697AA7" w:rsidRPr="00C43223">
        <w:rPr>
          <w:rFonts w:ascii="Arial" w:hAnsi="Arial" w:cs="Arial"/>
          <w:szCs w:val="20"/>
        </w:rPr>
        <w:t xml:space="preserve">de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2CD94942" w14:textId="77777777" w:rsidR="003757EE" w:rsidRPr="00920210" w:rsidRDefault="003757EE" w:rsidP="00A027DC">
      <w:pPr>
        <w:tabs>
          <w:tab w:val="left" w:pos="5760"/>
        </w:tabs>
        <w:spacing w:line="320" w:lineRule="exact"/>
        <w:jc w:val="center"/>
        <w:rPr>
          <w:rFonts w:ascii="Arial" w:hAnsi="Arial" w:cs="Arial"/>
          <w:b/>
          <w:caps/>
        </w:rPr>
      </w:pPr>
    </w:p>
    <w:p w14:paraId="60AD3149" w14:textId="730F4BBB"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6F48A033" w14:textId="77777777" w:rsidR="00D41348" w:rsidRPr="00FE1B6E" w:rsidRDefault="00D41348" w:rsidP="00D41348">
      <w:pPr>
        <w:spacing w:line="320" w:lineRule="exact"/>
        <w:rPr>
          <w:rFonts w:ascii="Arial" w:hAnsi="Arial" w:cs="Arial"/>
          <w:szCs w:val="20"/>
        </w:rPr>
      </w:pPr>
    </w:p>
    <w:p w14:paraId="5036A6D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2835816E" w14:textId="77777777" w:rsidTr="004A7525">
        <w:trPr>
          <w:jc w:val="center"/>
        </w:trPr>
        <w:tc>
          <w:tcPr>
            <w:tcW w:w="4540" w:type="dxa"/>
          </w:tcPr>
          <w:p w14:paraId="5BAB1F3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ED9085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77212A58"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4E627C2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3341227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64D3B0E1"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F0EC296" w14:textId="2DA5CFDB"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0E9FA075" w14:textId="6637F5A7" w:rsidR="00360C9C" w:rsidRPr="00945739" w:rsidRDefault="00D41348" w:rsidP="00D41348">
      <w:pPr>
        <w:pStyle w:val="Body"/>
        <w:jc w:val="center"/>
        <w:rPr>
          <w:b/>
        </w:rPr>
      </w:pPr>
      <w:r w:rsidRPr="00C43223">
        <w:rPr>
          <w:b/>
        </w:rPr>
        <w:lastRenderedPageBreak/>
        <w:t xml:space="preserve">ANEXO VI </w:t>
      </w:r>
    </w:p>
    <w:p w14:paraId="0AA922C2" w14:textId="74918B73" w:rsidR="00D41348" w:rsidRPr="004B4541" w:rsidRDefault="00D41348" w:rsidP="00D41348">
      <w:pPr>
        <w:pStyle w:val="Body"/>
        <w:jc w:val="center"/>
        <w:rPr>
          <w:b/>
        </w:rPr>
      </w:pPr>
      <w:r w:rsidRPr="00797043">
        <w:rPr>
          <w:b/>
        </w:rPr>
        <w:t>DECLARAÇÃO DO COORDENADOR LÍDER</w:t>
      </w:r>
    </w:p>
    <w:p w14:paraId="15A73216" w14:textId="7A10FBB5"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749" w:name="_Hlk104830678"/>
      <w:r w:rsidRPr="00FE1B6E">
        <w:t>17.298.092/0001-30</w:t>
      </w:r>
      <w:bookmarkEnd w:id="749"/>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D56075">
        <w:t>52ª</w:t>
      </w:r>
      <w:r w:rsidR="008C1E2D" w:rsidRPr="00FE1B6E">
        <w:t xml:space="preserve">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r w:rsidR="00D41348" w:rsidRPr="00FE1B6E">
        <w:rPr>
          <w:b/>
        </w:rPr>
        <w:t>Securitizadora</w:t>
      </w:r>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Securitizadora no “</w:t>
      </w:r>
      <w:r w:rsidR="00CF3772" w:rsidRPr="00FE1B6E">
        <w:rPr>
          <w:i/>
        </w:rPr>
        <w:t xml:space="preserve">Termo de Securitização de Créditos Imobiliários da </w:t>
      </w:r>
      <w:r w:rsidR="00D56075">
        <w:rPr>
          <w:i/>
          <w:iCs/>
        </w:rPr>
        <w:t>52ª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4A394604"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A74C70" w14:textId="77777777" w:rsidR="00D41348" w:rsidRPr="00FE1B6E" w:rsidRDefault="00D41348" w:rsidP="00A027DC">
      <w:pPr>
        <w:tabs>
          <w:tab w:val="left" w:pos="5760"/>
        </w:tabs>
        <w:spacing w:line="320" w:lineRule="exact"/>
        <w:jc w:val="center"/>
        <w:rPr>
          <w:rFonts w:ascii="Arial" w:hAnsi="Arial" w:cs="Arial"/>
          <w:szCs w:val="20"/>
        </w:rPr>
      </w:pPr>
    </w:p>
    <w:p w14:paraId="282C2833" w14:textId="01F8AD47"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6307DD" w:rsidRPr="00C43223">
        <w:rPr>
          <w:sz w:val="20"/>
          <w:szCs w:val="20"/>
          <w:lang w:val="pt-BR" w:eastAsia="en-US"/>
        </w:rPr>
        <w:t xml:space="preserve"> </w:t>
      </w:r>
      <w:r w:rsidR="00697AA7" w:rsidRPr="00C43223">
        <w:rPr>
          <w:sz w:val="20"/>
          <w:szCs w:val="20"/>
          <w:lang w:val="pt-BR" w:eastAsia="en-US"/>
        </w:rPr>
        <w:t xml:space="preserve">de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8529D6"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36538FD0" w14:textId="77777777" w:rsidR="00D41348" w:rsidRPr="00FE1B6E" w:rsidRDefault="00D41348" w:rsidP="00D41348">
      <w:pPr>
        <w:tabs>
          <w:tab w:val="left" w:pos="0"/>
        </w:tabs>
        <w:spacing w:line="320" w:lineRule="exact"/>
        <w:jc w:val="center"/>
        <w:rPr>
          <w:rFonts w:ascii="Arial" w:hAnsi="Arial" w:cs="Arial"/>
          <w:szCs w:val="20"/>
        </w:rPr>
      </w:pPr>
    </w:p>
    <w:p w14:paraId="54789176" w14:textId="682D1C49"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25A304BF" w14:textId="79F9E043" w:rsidR="00D56F0E" w:rsidRPr="00FE1B6E" w:rsidRDefault="00D56F0E" w:rsidP="00D41348">
      <w:pPr>
        <w:tabs>
          <w:tab w:val="left" w:pos="540"/>
        </w:tabs>
        <w:spacing w:line="320" w:lineRule="exact"/>
        <w:ind w:left="540"/>
        <w:jc w:val="center"/>
        <w:rPr>
          <w:rFonts w:ascii="Arial" w:hAnsi="Arial" w:cs="Arial"/>
          <w:b/>
          <w:smallCaps/>
          <w:szCs w:val="20"/>
        </w:rPr>
      </w:pPr>
    </w:p>
    <w:p w14:paraId="021D521F"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F129511" w14:textId="77777777" w:rsidTr="004A7525">
        <w:trPr>
          <w:jc w:val="center"/>
        </w:trPr>
        <w:tc>
          <w:tcPr>
            <w:tcW w:w="4489" w:type="dxa"/>
          </w:tcPr>
          <w:p w14:paraId="55B64CCD"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DAD2E50"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07D684BD"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4BAEF9B0"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12ADA32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A594E0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6ED8E0F" w14:textId="65EEB6DF"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180FCF5D" w14:textId="0BD7E40F" w:rsidR="001B509F" w:rsidRPr="00797043" w:rsidRDefault="003B47C8" w:rsidP="001B509F">
      <w:pPr>
        <w:pStyle w:val="Body"/>
        <w:jc w:val="center"/>
        <w:rPr>
          <w:b/>
          <w:smallCaps/>
          <w:szCs w:val="20"/>
        </w:rPr>
      </w:pPr>
      <w:bookmarkStart w:id="750" w:name="_Toc79516069"/>
      <w:r w:rsidRPr="00C43223">
        <w:rPr>
          <w:b/>
          <w:smallCaps/>
          <w:szCs w:val="20"/>
        </w:rPr>
        <w:lastRenderedPageBreak/>
        <w:t xml:space="preserve">ANEXO </w:t>
      </w:r>
      <w:r w:rsidR="001B509F" w:rsidRPr="00945739">
        <w:rPr>
          <w:b/>
          <w:smallCaps/>
          <w:szCs w:val="20"/>
        </w:rPr>
        <w:t>VII</w:t>
      </w:r>
    </w:p>
    <w:p w14:paraId="75798801" w14:textId="22CFC6F1"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263741D"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2A5D460F"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575588A3"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3A3D7253" w14:textId="77777777" w:rsidTr="004A7525">
        <w:tc>
          <w:tcPr>
            <w:tcW w:w="10060" w:type="dxa"/>
          </w:tcPr>
          <w:p w14:paraId="0767B13B" w14:textId="0413A271"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0ED67D2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11E653B3" w14:textId="61518133"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4C25ACC1" w14:textId="26595B10"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5BCA68A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7F1CF2E1"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2ECE4518" w14:textId="5EBCC2FF" w:rsidR="00360C9C" w:rsidRPr="00823F0D" w:rsidRDefault="00360C9C" w:rsidP="008C1E2D">
            <w:pPr>
              <w:spacing w:line="300" w:lineRule="exact"/>
              <w:rPr>
                <w:rFonts w:ascii="Arial" w:hAnsi="Arial" w:cs="Arial"/>
                <w:sz w:val="20"/>
                <w:szCs w:val="20"/>
              </w:rPr>
            </w:pPr>
          </w:p>
        </w:tc>
      </w:tr>
    </w:tbl>
    <w:p w14:paraId="59AF484C"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6833A7A5" w14:textId="77777777" w:rsidTr="004A7525">
        <w:tc>
          <w:tcPr>
            <w:tcW w:w="10060" w:type="dxa"/>
          </w:tcPr>
          <w:p w14:paraId="1959C094" w14:textId="77777777" w:rsidR="003B47C8" w:rsidRPr="00797043" w:rsidRDefault="003B47C8" w:rsidP="004A7525">
            <w:pPr>
              <w:spacing w:line="320" w:lineRule="exact"/>
              <w:rPr>
                <w:rFonts w:ascii="Arial" w:hAnsi="Arial" w:cs="Arial"/>
                <w:sz w:val="20"/>
                <w:szCs w:val="20"/>
              </w:rPr>
            </w:pPr>
            <w:r w:rsidRPr="00945739">
              <w:rPr>
                <w:rFonts w:ascii="Arial" w:hAnsi="Arial" w:cs="Arial"/>
                <w:sz w:val="20"/>
                <w:szCs w:val="20"/>
              </w:rPr>
              <w:t>Valor Mobiliário Objeto da Oferta: Certificado de Recebíveis Imobiliários (CRI)</w:t>
            </w:r>
          </w:p>
          <w:p w14:paraId="233DA7E9" w14:textId="0F45A9E5" w:rsidR="003B47C8" w:rsidRPr="00FE1B6E" w:rsidRDefault="003B47C8" w:rsidP="004A7525">
            <w:pPr>
              <w:spacing w:line="320" w:lineRule="exact"/>
              <w:rPr>
                <w:rFonts w:ascii="Arial" w:hAnsi="Arial" w:cs="Arial"/>
                <w:sz w:val="20"/>
                <w:szCs w:val="20"/>
              </w:rPr>
            </w:pPr>
            <w:r w:rsidRPr="004B4541">
              <w:rPr>
                <w:rFonts w:ascii="Arial" w:hAnsi="Arial" w:cs="Arial"/>
                <w:sz w:val="20"/>
                <w:szCs w:val="20"/>
              </w:rPr>
              <w:t xml:space="preserve">Número da Emissão: </w:t>
            </w:r>
            <w:r w:rsidR="00D56075">
              <w:rPr>
                <w:rFonts w:ascii="Arial" w:hAnsi="Arial" w:cs="Arial"/>
                <w:szCs w:val="20"/>
              </w:rPr>
              <w:t>52ª</w:t>
            </w:r>
            <w:r w:rsidRPr="00FE1B6E">
              <w:rPr>
                <w:rFonts w:ascii="Arial" w:hAnsi="Arial" w:cs="Arial"/>
                <w:szCs w:val="20"/>
              </w:rPr>
              <w:t xml:space="preserve"> Emissão</w:t>
            </w:r>
          </w:p>
          <w:p w14:paraId="0F5F6DB0" w14:textId="427A76AF" w:rsidR="003B47C8" w:rsidRPr="00FE1B6E" w:rsidRDefault="003B47C8" w:rsidP="004A7525">
            <w:pPr>
              <w:spacing w:line="320" w:lineRule="exact"/>
              <w:rPr>
                <w:rFonts w:ascii="Arial" w:hAnsi="Arial" w:cs="Arial"/>
                <w:sz w:val="20"/>
                <w:szCs w:val="20"/>
              </w:rPr>
            </w:pPr>
            <w:r w:rsidRPr="00FE1B6E">
              <w:rPr>
                <w:rFonts w:ascii="Arial" w:hAnsi="Arial" w:cs="Arial"/>
                <w:szCs w:val="20"/>
              </w:rPr>
              <w:t xml:space="preserve">Número da Série: </w:t>
            </w:r>
            <w:r w:rsidR="00CF3772" w:rsidRPr="00FE1B6E">
              <w:rPr>
                <w:rFonts w:ascii="Arial" w:hAnsi="Arial" w:cs="Arial"/>
                <w:szCs w:val="20"/>
              </w:rPr>
              <w:t>série única</w:t>
            </w:r>
          </w:p>
          <w:p w14:paraId="5AFFBCD2" w14:textId="77777777" w:rsidR="003B47C8" w:rsidRPr="00FE1B6E" w:rsidRDefault="003B47C8" w:rsidP="004A7525">
            <w:pPr>
              <w:spacing w:line="320" w:lineRule="exact"/>
              <w:rPr>
                <w:rFonts w:ascii="Arial" w:hAnsi="Arial" w:cs="Arial"/>
                <w:sz w:val="20"/>
                <w:szCs w:val="20"/>
              </w:rPr>
            </w:pPr>
            <w:r w:rsidRPr="00FE1B6E">
              <w:rPr>
                <w:rFonts w:ascii="Arial" w:hAnsi="Arial" w:cs="Arial"/>
                <w:szCs w:val="20"/>
              </w:rPr>
              <w:t>Emissor: Virgo Companhia de Securitização, inscrita no CNPJ/ME sob o nº 08.769.451/0001-08</w:t>
            </w:r>
          </w:p>
          <w:p w14:paraId="1FFBB3DC" w14:textId="6F27EB91" w:rsidR="003B47C8" w:rsidRPr="00945739" w:rsidRDefault="003B47C8" w:rsidP="004A7525">
            <w:pPr>
              <w:spacing w:line="320" w:lineRule="exact"/>
              <w:rPr>
                <w:rFonts w:ascii="Arial" w:hAnsi="Arial" w:cs="Arial"/>
                <w:sz w:val="20"/>
                <w:szCs w:val="20"/>
              </w:rPr>
            </w:pPr>
            <w:r w:rsidRPr="00FE1B6E">
              <w:rPr>
                <w:rFonts w:ascii="Arial" w:hAnsi="Arial" w:cs="Arial"/>
                <w:szCs w:val="20"/>
              </w:rPr>
              <w:t xml:space="preserve">Quantidade: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E55DE7" w:rsidRPr="00C43223">
              <w:rPr>
                <w:rFonts w:ascii="Arial" w:hAnsi="Arial" w:cs="Arial"/>
                <w:sz w:val="20"/>
                <w:szCs w:val="20"/>
              </w:rPr>
              <w:t>(</w:t>
            </w:r>
            <w:r w:rsidR="00693B94" w:rsidRPr="00945739">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E55DE7" w:rsidRPr="00C43223">
              <w:rPr>
                <w:rFonts w:ascii="Arial" w:hAnsi="Arial" w:cs="Arial"/>
                <w:sz w:val="20"/>
                <w:szCs w:val="20"/>
              </w:rPr>
              <w:t>)</w:t>
            </w:r>
            <w:r w:rsidRPr="00C43223">
              <w:rPr>
                <w:rFonts w:ascii="Arial" w:hAnsi="Arial" w:cs="Arial"/>
                <w:sz w:val="20"/>
                <w:szCs w:val="20"/>
              </w:rPr>
              <w:t xml:space="preserve"> CRI</w:t>
            </w:r>
          </w:p>
          <w:p w14:paraId="162FC429" w14:textId="77777777" w:rsidR="003B47C8" w:rsidRPr="004B4541" w:rsidRDefault="003B47C8" w:rsidP="004A7525">
            <w:pPr>
              <w:spacing w:line="320" w:lineRule="exact"/>
              <w:rPr>
                <w:rFonts w:ascii="Arial" w:hAnsi="Arial" w:cs="Arial"/>
                <w:sz w:val="20"/>
                <w:szCs w:val="20"/>
              </w:rPr>
            </w:pPr>
            <w:r w:rsidRPr="00797043">
              <w:rPr>
                <w:rFonts w:ascii="Arial" w:hAnsi="Arial" w:cs="Arial"/>
                <w:sz w:val="20"/>
                <w:szCs w:val="20"/>
              </w:rPr>
              <w:t>Espécie: Nominativa e Escritural</w:t>
            </w:r>
          </w:p>
          <w:p w14:paraId="41850614" w14:textId="77777777" w:rsidR="003B47C8" w:rsidRPr="000F30CD" w:rsidRDefault="003B47C8" w:rsidP="004A7525">
            <w:pPr>
              <w:spacing w:line="320" w:lineRule="exact"/>
              <w:rPr>
                <w:rFonts w:ascii="Arial" w:hAnsi="Arial" w:cs="Arial"/>
                <w:sz w:val="20"/>
                <w:szCs w:val="20"/>
              </w:rPr>
            </w:pPr>
            <w:r w:rsidRPr="000F30CD">
              <w:rPr>
                <w:rFonts w:ascii="Arial" w:hAnsi="Arial" w:cs="Arial"/>
                <w:sz w:val="20"/>
                <w:szCs w:val="20"/>
              </w:rPr>
              <w:t>Classe: Única</w:t>
            </w:r>
          </w:p>
          <w:p w14:paraId="2746F50C"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146FCFBD" w14:textId="77777777" w:rsidR="00183E66" w:rsidRPr="00FE1B6E" w:rsidRDefault="00183E66" w:rsidP="003B47C8">
      <w:pPr>
        <w:spacing w:line="320" w:lineRule="exact"/>
        <w:jc w:val="both"/>
        <w:rPr>
          <w:rFonts w:ascii="Arial" w:eastAsia="Calibri" w:hAnsi="Arial" w:cs="Arial"/>
          <w:szCs w:val="20"/>
        </w:rPr>
      </w:pPr>
    </w:p>
    <w:p w14:paraId="1C86F643" w14:textId="73FEE3A3"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0A238D1" w14:textId="77777777" w:rsidR="003B47C8" w:rsidRPr="004B4541" w:rsidRDefault="003B47C8" w:rsidP="003B47C8">
      <w:pPr>
        <w:spacing w:line="320" w:lineRule="exact"/>
        <w:jc w:val="both"/>
        <w:rPr>
          <w:rFonts w:ascii="Arial" w:eastAsia="Calibri" w:hAnsi="Arial" w:cs="Arial"/>
          <w:szCs w:val="20"/>
        </w:rPr>
      </w:pPr>
    </w:p>
    <w:p w14:paraId="6A6A608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34B3589E" w14:textId="5C7CBDDC"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697AA7" w:rsidRPr="00C43223">
        <w:rPr>
          <w:rFonts w:ascii="Arial" w:hAnsi="Arial" w:cs="Arial"/>
          <w:szCs w:val="20"/>
        </w:rPr>
        <w:t xml:space="preserve">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5F5B7B57" w14:textId="04257049" w:rsidR="003B47C8" w:rsidRPr="00920210" w:rsidRDefault="003B47C8" w:rsidP="003B47C8">
      <w:pPr>
        <w:spacing w:line="320" w:lineRule="exact"/>
        <w:jc w:val="center"/>
        <w:rPr>
          <w:rFonts w:ascii="Arial" w:eastAsia="Calibri" w:hAnsi="Arial" w:cs="Arial"/>
        </w:rPr>
      </w:pPr>
    </w:p>
    <w:p w14:paraId="2FACFB50" w14:textId="77777777" w:rsidR="003B47C8" w:rsidRPr="00FE1B6E" w:rsidRDefault="003B47C8" w:rsidP="00183E66">
      <w:pPr>
        <w:spacing w:line="320" w:lineRule="exact"/>
        <w:jc w:val="center"/>
        <w:rPr>
          <w:rFonts w:ascii="Arial" w:hAnsi="Arial" w:cs="Arial"/>
          <w:b/>
          <w:bCs/>
          <w:szCs w:val="20"/>
        </w:rPr>
      </w:pPr>
    </w:p>
    <w:p w14:paraId="32FC2B96"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099DFD2D" w14:textId="77777777" w:rsidR="003B47C8" w:rsidRPr="00FE1B6E" w:rsidRDefault="003B47C8" w:rsidP="003B47C8">
      <w:pPr>
        <w:spacing w:line="320" w:lineRule="exact"/>
        <w:jc w:val="center"/>
        <w:rPr>
          <w:rFonts w:ascii="Arial" w:hAnsi="Arial" w:cs="Arial"/>
          <w:b/>
          <w:bCs/>
          <w:szCs w:val="20"/>
        </w:rPr>
      </w:pPr>
    </w:p>
    <w:p w14:paraId="0D065069"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4FD6452A" w14:textId="77777777" w:rsidTr="002F2CE2">
        <w:trPr>
          <w:trHeight w:val="33"/>
          <w:jc w:val="center"/>
        </w:trPr>
        <w:tc>
          <w:tcPr>
            <w:tcW w:w="3998" w:type="dxa"/>
          </w:tcPr>
          <w:p w14:paraId="6D300D65"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677ED081"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0711C599"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750"/>
    </w:tbl>
    <w:p w14:paraId="2BB17C20" w14:textId="77777777" w:rsidR="00116CE0" w:rsidRPr="00945739" w:rsidRDefault="00116CE0" w:rsidP="00116CE0">
      <w:pPr>
        <w:spacing w:line="320" w:lineRule="exact"/>
        <w:jc w:val="both"/>
        <w:rPr>
          <w:rFonts w:ascii="Arial" w:hAnsi="Arial" w:cs="Arial"/>
          <w:szCs w:val="20"/>
        </w:rPr>
      </w:pPr>
    </w:p>
    <w:p w14:paraId="52F3ADDE"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21"/>
          <w:headerReference w:type="first" r:id="rId22"/>
          <w:footerReference w:type="first" r:id="rId23"/>
          <w:pgSz w:w="11906" w:h="16838" w:code="9"/>
          <w:pgMar w:top="1276" w:right="1440" w:bottom="1440" w:left="1440" w:header="765" w:footer="482" w:gutter="0"/>
          <w:pgNumType w:start="1"/>
          <w:cols w:space="708"/>
          <w:titlePg/>
          <w:docGrid w:linePitch="360"/>
        </w:sectPr>
      </w:pPr>
    </w:p>
    <w:p w14:paraId="02A8FFB5" w14:textId="0E90D0BA" w:rsidR="001B509F" w:rsidRPr="00C43223" w:rsidRDefault="00073C2E" w:rsidP="00073C2E">
      <w:pPr>
        <w:pStyle w:val="Body"/>
        <w:jc w:val="center"/>
        <w:rPr>
          <w:b/>
        </w:rPr>
      </w:pPr>
      <w:bookmarkStart w:id="751" w:name="_Toc20148386"/>
      <w:bookmarkStart w:id="752" w:name="_Toc79516071"/>
      <w:r w:rsidRPr="00FE1B6E">
        <w:rPr>
          <w:b/>
        </w:rPr>
        <w:lastRenderedPageBreak/>
        <w:t xml:space="preserve">ANEXO </w:t>
      </w:r>
      <w:r w:rsidR="00641DA1">
        <w:rPr>
          <w:b/>
        </w:rPr>
        <w:t>VIII</w:t>
      </w:r>
      <w:r w:rsidR="00641DA1" w:rsidRPr="00FE1B6E">
        <w:rPr>
          <w:b/>
        </w:rPr>
        <w:t xml:space="preserve"> </w:t>
      </w:r>
    </w:p>
    <w:p w14:paraId="5CEFB5CA" w14:textId="610D1154" w:rsidR="00183E66" w:rsidRPr="00F97F91" w:rsidRDefault="00073C2E" w:rsidP="00073C2E">
      <w:pPr>
        <w:pStyle w:val="Body"/>
        <w:jc w:val="center"/>
        <w:rPr>
          <w:caps/>
        </w:rPr>
      </w:pPr>
      <w:r w:rsidRPr="00C43223">
        <w:rPr>
          <w:b/>
          <w:caps/>
        </w:rPr>
        <w:t>Cronograma Físico-Financeiro</w:t>
      </w:r>
    </w:p>
    <w:p w14:paraId="0516B0DA" w14:textId="3A0C88B6" w:rsidR="003A1D69" w:rsidRPr="00B529FA" w:rsidRDefault="003A1D69" w:rsidP="00073C2E">
      <w:pPr>
        <w:pStyle w:val="Body"/>
        <w:jc w:val="center"/>
        <w:rPr>
          <w:b/>
          <w:bCs/>
          <w:caps/>
        </w:rPr>
      </w:pPr>
      <w:r w:rsidRPr="00037FD9">
        <w:rPr>
          <w:b/>
          <w:bCs/>
          <w:highlight w:val="yellow"/>
        </w:rPr>
        <w:t>[</w:t>
      </w:r>
      <w:r w:rsidR="007F192F" w:rsidRPr="00037FD9">
        <w:rPr>
          <w:b/>
          <w:bCs/>
          <w:highlight w:val="yellow"/>
        </w:rPr>
        <w:t xml:space="preserve">Nota </w:t>
      </w:r>
      <w:proofErr w:type="spellStart"/>
      <w:r w:rsidR="007F192F" w:rsidRPr="00037FD9">
        <w:rPr>
          <w:b/>
          <w:bCs/>
          <w:highlight w:val="yellow"/>
        </w:rPr>
        <w:t>Lefosse</w:t>
      </w:r>
      <w:proofErr w:type="spellEnd"/>
      <w:r w:rsidR="007F192F" w:rsidRPr="00037FD9">
        <w:rPr>
          <w:b/>
          <w:bCs/>
          <w:highlight w:val="yellow"/>
        </w:rPr>
        <w:t>: RZK/</w:t>
      </w:r>
      <w:proofErr w:type="spellStart"/>
      <w:r w:rsidR="007F192F" w:rsidRPr="00037FD9">
        <w:rPr>
          <w:b/>
          <w:bCs/>
          <w:highlight w:val="yellow"/>
        </w:rPr>
        <w:t>Tozzini</w:t>
      </w:r>
      <w:proofErr w:type="spellEnd"/>
      <w:r w:rsidR="007F192F" w:rsidRPr="00037FD9">
        <w:rPr>
          <w:b/>
          <w:bCs/>
          <w:highlight w:val="yellow"/>
        </w:rPr>
        <w:t>, por gentileza informar.</w:t>
      </w:r>
      <w:r w:rsidRPr="00037FD9">
        <w:rPr>
          <w:b/>
          <w:bCs/>
          <w:highlight w:val="yellow"/>
        </w:rPr>
        <w:t>]</w:t>
      </w:r>
    </w:p>
    <w:p w14:paraId="2F4AF5C4" w14:textId="1DE86791" w:rsidR="00505D9D" w:rsidRPr="00920210" w:rsidRDefault="00505D9D" w:rsidP="00505D9D">
      <w:pPr>
        <w:rPr>
          <w:rFonts w:ascii="Arial" w:hAnsi="Arial" w:cs="Arial"/>
          <w:highlight w:val="yellow"/>
          <w:lang w:val="x-none"/>
        </w:rPr>
      </w:pPr>
    </w:p>
    <w:p w14:paraId="77D9F0AD" w14:textId="4EA8B92A"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9D4511B" w14:textId="77777777" w:rsidR="00505D9D" w:rsidRPr="00920210" w:rsidRDefault="00505D9D" w:rsidP="00A027DC">
      <w:pPr>
        <w:rPr>
          <w:rFonts w:ascii="Arial" w:hAnsi="Arial" w:cs="Arial"/>
          <w:highlight w:val="yellow"/>
          <w:lang w:val="x-none"/>
        </w:rPr>
      </w:pPr>
    </w:p>
    <w:p w14:paraId="3B449C58" w14:textId="69E0971C" w:rsidR="001B509F" w:rsidRPr="00C43223" w:rsidRDefault="001B509F" w:rsidP="00A027DC">
      <w:pPr>
        <w:pStyle w:val="Ttulo1"/>
        <w:spacing w:before="0" w:after="0" w:line="320" w:lineRule="exact"/>
        <w:ind w:left="0"/>
        <w:jc w:val="center"/>
        <w:rPr>
          <w:rFonts w:ascii="Arial" w:hAnsi="Arial" w:cs="Arial"/>
          <w:sz w:val="20"/>
          <w:szCs w:val="20"/>
        </w:rPr>
      </w:pPr>
      <w:r w:rsidRPr="00FE1B6E">
        <w:rPr>
          <w:rFonts w:ascii="Arial" w:hAnsi="Arial" w:cs="Arial"/>
          <w:sz w:val="20"/>
          <w:szCs w:val="20"/>
        </w:rPr>
        <w:t xml:space="preserve">ANEXO </w:t>
      </w:r>
      <w:r w:rsidR="00641DA1">
        <w:rPr>
          <w:rFonts w:ascii="Arial" w:hAnsi="Arial" w:cs="Arial"/>
          <w:sz w:val="20"/>
          <w:szCs w:val="20"/>
          <w:lang w:val="pt-BR"/>
        </w:rPr>
        <w:t>I</w:t>
      </w:r>
      <w:r w:rsidRPr="00FE1B6E">
        <w:rPr>
          <w:rFonts w:ascii="Arial" w:hAnsi="Arial" w:cs="Arial"/>
          <w:sz w:val="20"/>
          <w:szCs w:val="20"/>
        </w:rPr>
        <w:t xml:space="preserve">X </w:t>
      </w:r>
    </w:p>
    <w:p w14:paraId="7AB57BC0" w14:textId="39481034" w:rsidR="00120714" w:rsidRPr="00C22E69" w:rsidRDefault="001B509F" w:rsidP="00A027DC">
      <w:pPr>
        <w:pStyle w:val="Ttulo1"/>
        <w:spacing w:before="0" w:after="0" w:line="320" w:lineRule="exact"/>
        <w:ind w:left="0"/>
        <w:jc w:val="center"/>
        <w:rPr>
          <w:rFonts w:ascii="Arial" w:hAnsi="Arial" w:cs="Arial"/>
          <w:b w:val="0"/>
          <w:bCs w:val="0"/>
          <w:sz w:val="20"/>
          <w:lang w:val="pt-BR"/>
        </w:rPr>
      </w:pPr>
      <w:r w:rsidRPr="00945739">
        <w:rPr>
          <w:rFonts w:ascii="Arial" w:hAnsi="Arial" w:cs="Arial"/>
          <w:sz w:val="20"/>
          <w:szCs w:val="20"/>
        </w:rPr>
        <w:t>LISTA DE DESPESAS REEMBOLSÁVEIS</w:t>
      </w:r>
    </w:p>
    <w:p w14:paraId="0DB17F25" w14:textId="6D6758C6" w:rsidR="00120714" w:rsidRPr="00920210" w:rsidRDefault="00120714" w:rsidP="00120714">
      <w:pPr>
        <w:rPr>
          <w:rFonts w:ascii="Arial" w:hAnsi="Arial" w:cs="Arial"/>
          <w:highlight w:val="yellow"/>
        </w:rPr>
      </w:pPr>
    </w:p>
    <w:p w14:paraId="30C595D2" w14:textId="77777777" w:rsidR="00120714" w:rsidRPr="00920210" w:rsidRDefault="00120714" w:rsidP="00120714">
      <w:pPr>
        <w:rPr>
          <w:rFonts w:ascii="Arial" w:hAnsi="Arial" w:cs="Arial"/>
          <w:highlight w:val="yellow"/>
        </w:rPr>
      </w:pPr>
    </w:p>
    <w:p w14:paraId="1BD028FF" w14:textId="58139339" w:rsidR="007F192F" w:rsidRPr="00B529FA" w:rsidRDefault="007F192F" w:rsidP="007F192F">
      <w:pPr>
        <w:pStyle w:val="Body"/>
        <w:jc w:val="center"/>
        <w:rPr>
          <w:b/>
          <w:bCs/>
          <w:caps/>
        </w:rPr>
      </w:pPr>
      <w:r w:rsidRPr="00037FD9">
        <w:rPr>
          <w:b/>
          <w:bCs/>
          <w:highlight w:val="yellow"/>
        </w:rPr>
        <w:t xml:space="preserve">[Nota </w:t>
      </w:r>
      <w:proofErr w:type="spellStart"/>
      <w:r w:rsidRPr="00037FD9">
        <w:rPr>
          <w:b/>
          <w:bCs/>
          <w:highlight w:val="yellow"/>
        </w:rPr>
        <w:t>Lefosse</w:t>
      </w:r>
      <w:proofErr w:type="spellEnd"/>
      <w:r w:rsidRPr="00037FD9">
        <w:rPr>
          <w:b/>
          <w:bCs/>
          <w:highlight w:val="yellow"/>
        </w:rPr>
        <w:t>: RZK/</w:t>
      </w:r>
      <w:proofErr w:type="spellStart"/>
      <w:r w:rsidRPr="00037FD9">
        <w:rPr>
          <w:b/>
          <w:bCs/>
          <w:highlight w:val="yellow"/>
        </w:rPr>
        <w:t>Tozzini</w:t>
      </w:r>
      <w:proofErr w:type="spellEnd"/>
      <w:r w:rsidRPr="00037FD9">
        <w:rPr>
          <w:b/>
          <w:bCs/>
          <w:highlight w:val="yellow"/>
        </w:rPr>
        <w:t>, por gentileza enviar à Securitizadora/AF.]</w:t>
      </w:r>
    </w:p>
    <w:p w14:paraId="2EC3F6FF" w14:textId="77777777" w:rsidR="002478C0" w:rsidRPr="00920210" w:rsidRDefault="002478C0" w:rsidP="002B4D58">
      <w:pPr>
        <w:rPr>
          <w:rFonts w:ascii="Arial" w:hAnsi="Arial" w:cs="Arial"/>
        </w:rPr>
      </w:pPr>
    </w:p>
    <w:p w14:paraId="1450BB13" w14:textId="1CA26CDD" w:rsidR="001B509F" w:rsidRPr="00FE1B6E" w:rsidRDefault="001B509F" w:rsidP="00483ECE">
      <w:pPr>
        <w:pStyle w:val="Ttulo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lastRenderedPageBreak/>
        <w:t>ANEXO X</w:t>
      </w:r>
    </w:p>
    <w:p w14:paraId="55696CEF" w14:textId="77777777" w:rsidR="00360C9C" w:rsidRPr="00FE1B6E" w:rsidRDefault="00360C9C" w:rsidP="00483ECE">
      <w:pPr>
        <w:rPr>
          <w:rFonts w:ascii="Arial" w:hAnsi="Arial" w:cs="Arial"/>
        </w:rPr>
      </w:pPr>
    </w:p>
    <w:p w14:paraId="0D2325AA" w14:textId="07B24F00" w:rsidR="00BD1D16" w:rsidRDefault="001B509F" w:rsidP="00BD1D16">
      <w:pPr>
        <w:pStyle w:val="Ttulo1"/>
        <w:spacing w:before="0" w:after="0" w:line="320" w:lineRule="exact"/>
        <w:ind w:left="0"/>
        <w:jc w:val="center"/>
        <w:rPr>
          <w:rFonts w:ascii="Arial" w:hAnsi="Arial" w:cs="Arial"/>
          <w:sz w:val="20"/>
          <w:szCs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5E8D79BB" w14:textId="77777777" w:rsidR="00B529FA" w:rsidRPr="00037FD9" w:rsidRDefault="00B529FA" w:rsidP="00037FD9"/>
    <w:p w14:paraId="1D4B6668" w14:textId="50EA87F8" w:rsidR="00B529FA" w:rsidRPr="00B529FA" w:rsidRDefault="00B529FA" w:rsidP="00B529FA">
      <w:pPr>
        <w:pStyle w:val="Body"/>
        <w:jc w:val="center"/>
        <w:rPr>
          <w:b/>
          <w:bCs/>
          <w:caps/>
        </w:rPr>
      </w:pPr>
      <w:r w:rsidRPr="00F6119E">
        <w:rPr>
          <w:b/>
          <w:bCs/>
          <w:highlight w:val="yellow"/>
        </w:rPr>
        <w:t xml:space="preserve">[Nota </w:t>
      </w:r>
      <w:proofErr w:type="spellStart"/>
      <w:r w:rsidRPr="00F6119E">
        <w:rPr>
          <w:b/>
          <w:bCs/>
          <w:highlight w:val="yellow"/>
        </w:rPr>
        <w:t>Lefosse</w:t>
      </w:r>
      <w:proofErr w:type="spellEnd"/>
      <w:r w:rsidRPr="00F6119E">
        <w:rPr>
          <w:b/>
          <w:bCs/>
          <w:highlight w:val="yellow"/>
        </w:rPr>
        <w:t>: RZK/</w:t>
      </w:r>
      <w:proofErr w:type="spellStart"/>
      <w:r w:rsidRPr="00F6119E">
        <w:rPr>
          <w:b/>
          <w:bCs/>
          <w:highlight w:val="yellow"/>
        </w:rPr>
        <w:t>Tozzini</w:t>
      </w:r>
      <w:proofErr w:type="spellEnd"/>
      <w:r w:rsidRPr="00F6119E">
        <w:rPr>
          <w:b/>
          <w:bCs/>
          <w:highlight w:val="yellow"/>
        </w:rPr>
        <w:t xml:space="preserve">, por gentileza </w:t>
      </w:r>
      <w:r w:rsidR="00733BBD">
        <w:rPr>
          <w:b/>
          <w:bCs/>
          <w:highlight w:val="yellow"/>
        </w:rPr>
        <w:t>indicar</w:t>
      </w:r>
      <w:r w:rsidRPr="00F6119E">
        <w:rPr>
          <w:b/>
          <w:bCs/>
          <w:highlight w:val="yellow"/>
        </w:rPr>
        <w:t>.]</w:t>
      </w:r>
    </w:p>
    <w:p w14:paraId="10B9A1C7" w14:textId="77777777" w:rsidR="00B529FA" w:rsidRPr="00037FD9" w:rsidRDefault="00B529FA" w:rsidP="00037FD9">
      <w:pPr>
        <w:rPr>
          <w:b/>
        </w:rPr>
      </w:pPr>
    </w:p>
    <w:p w14:paraId="78258989" w14:textId="1868AFEB" w:rsidR="001B509F" w:rsidRPr="00FE1B6E" w:rsidRDefault="001B509F" w:rsidP="00483ECE">
      <w:pPr>
        <w:pStyle w:val="Ttulo1"/>
        <w:spacing w:before="0" w:after="0" w:line="320" w:lineRule="exact"/>
        <w:ind w:left="0"/>
        <w:jc w:val="center"/>
        <w:rPr>
          <w:rFonts w:ascii="Arial" w:hAnsi="Arial" w:cs="Arial"/>
          <w:sz w:val="20"/>
          <w:szCs w:val="20"/>
          <w:lang w:val="pt-BR"/>
        </w:rPr>
      </w:pPr>
    </w:p>
    <w:p w14:paraId="3C694FB6" w14:textId="06468900" w:rsidR="001B509F" w:rsidRPr="00FE1B6E" w:rsidRDefault="001B509F" w:rsidP="001B509F">
      <w:pPr>
        <w:rPr>
          <w:rFonts w:ascii="Arial" w:hAnsi="Arial" w:cs="Arial"/>
        </w:rPr>
      </w:pPr>
    </w:p>
    <w:bookmarkEnd w:id="751"/>
    <w:bookmarkEnd w:id="752"/>
    <w:p w14:paraId="74D8F374" w14:textId="77777777" w:rsidR="00BA1A40" w:rsidRPr="00FE1B6E" w:rsidRDefault="00BA1A40" w:rsidP="008C1E2D">
      <w:pPr>
        <w:pStyle w:val="Body"/>
        <w:jc w:val="center"/>
        <w:rPr>
          <w:b/>
          <w:smallCaps/>
        </w:rPr>
        <w:sectPr w:rsidR="00BA1A40" w:rsidRPr="00FE1B6E" w:rsidSect="002B4D58">
          <w:headerReference w:type="default" r:id="rId24"/>
          <w:footerReference w:type="default" r:id="rId25"/>
          <w:headerReference w:type="first" r:id="rId26"/>
          <w:footerReference w:type="first" r:id="rId27"/>
          <w:pgSz w:w="16838" w:h="11906" w:orient="landscape" w:code="9"/>
          <w:pgMar w:top="1440" w:right="1440" w:bottom="1440" w:left="1440" w:header="765" w:footer="482" w:gutter="0"/>
          <w:cols w:space="708"/>
          <w:titlePg/>
          <w:docGrid w:linePitch="360"/>
        </w:sectPr>
      </w:pPr>
    </w:p>
    <w:p w14:paraId="6C159B83" w14:textId="1F55503C" w:rsidR="00E37D4E" w:rsidRPr="00C43223" w:rsidRDefault="00E37D4E" w:rsidP="008C1E2D">
      <w:pPr>
        <w:pStyle w:val="Body"/>
        <w:jc w:val="center"/>
        <w:rPr>
          <w:b/>
          <w:smallCaps/>
        </w:rPr>
      </w:pPr>
      <w:r w:rsidRPr="00FE1B6E">
        <w:rPr>
          <w:b/>
          <w:smallCaps/>
        </w:rPr>
        <w:lastRenderedPageBreak/>
        <w:t>ANEXO XI</w:t>
      </w:r>
    </w:p>
    <w:p w14:paraId="2F02903C" w14:textId="10641F2C" w:rsidR="00E37D4E" w:rsidRPr="00C43223" w:rsidRDefault="00E37D4E" w:rsidP="008C1E2D">
      <w:pPr>
        <w:pStyle w:val="Body"/>
        <w:jc w:val="center"/>
        <w:rPr>
          <w:b/>
          <w:smallCaps/>
        </w:rPr>
      </w:pPr>
    </w:p>
    <w:p w14:paraId="6C0C9880" w14:textId="275A6169" w:rsidR="00E37D4E" w:rsidRPr="00945739" w:rsidRDefault="00E37D4E" w:rsidP="008C1E2D">
      <w:pPr>
        <w:pStyle w:val="Body"/>
        <w:jc w:val="center"/>
        <w:rPr>
          <w:b/>
          <w:smallCaps/>
        </w:rPr>
      </w:pPr>
      <w:r w:rsidRPr="00945739">
        <w:rPr>
          <w:b/>
          <w:smallCaps/>
        </w:rPr>
        <w:t>DECLARAÇÃO DA EMISSORA RELATIVA ÀS DESPESAS OBJETO DE REEMBOLSO</w:t>
      </w:r>
    </w:p>
    <w:p w14:paraId="5157CD10" w14:textId="3062C970" w:rsidR="00E37D4E" w:rsidRPr="00797043" w:rsidRDefault="00E37D4E" w:rsidP="008C1E2D">
      <w:pPr>
        <w:pStyle w:val="Body"/>
        <w:jc w:val="center"/>
        <w:rPr>
          <w:b/>
          <w:smallCaps/>
        </w:rPr>
      </w:pPr>
    </w:p>
    <w:p w14:paraId="58D6935F" w14:textId="4BC53C4A"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D56075">
        <w:rPr>
          <w:szCs w:val="20"/>
        </w:rPr>
        <w:t>52ª</w:t>
      </w:r>
      <w:r w:rsidRPr="00FE1B6E">
        <w:rPr>
          <w:szCs w:val="20"/>
        </w:rPr>
        <w:t xml:space="preserve">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D56075">
        <w:rPr>
          <w:rFonts w:eastAsia="MS Mincho"/>
          <w:i/>
          <w:szCs w:val="20"/>
        </w:rPr>
        <w:t>52ª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371CDC91" w14:textId="28D1A1E1" w:rsidR="0038035F" w:rsidRPr="00C43223" w:rsidRDefault="0038035F" w:rsidP="0038035F">
      <w:pPr>
        <w:pStyle w:val="Body"/>
        <w:jc w:val="center"/>
        <w:rPr>
          <w:szCs w:val="20"/>
        </w:rPr>
      </w:pPr>
      <w:r w:rsidRPr="00FE1B6E">
        <w:rPr>
          <w:szCs w:val="20"/>
        </w:rPr>
        <w:t xml:space="preserve">São Paulo,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Pr="00C43223">
        <w:rPr>
          <w:szCs w:val="20"/>
        </w:rPr>
        <w:t>.</w:t>
      </w:r>
    </w:p>
    <w:p w14:paraId="1533EE9B" w14:textId="04556B95" w:rsidR="00120714" w:rsidRPr="00945739" w:rsidRDefault="00120714" w:rsidP="0038035F">
      <w:pPr>
        <w:pStyle w:val="Body"/>
        <w:jc w:val="center"/>
        <w:rPr>
          <w:szCs w:val="20"/>
        </w:rPr>
      </w:pPr>
    </w:p>
    <w:p w14:paraId="5C0CDA3D" w14:textId="77777777" w:rsidR="00120714" w:rsidRPr="00797043" w:rsidRDefault="00120714" w:rsidP="0038035F">
      <w:pPr>
        <w:pStyle w:val="Body"/>
        <w:jc w:val="center"/>
        <w:rPr>
          <w:szCs w:val="20"/>
        </w:rPr>
      </w:pPr>
    </w:p>
    <w:p w14:paraId="67899D32"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2560808D" w14:textId="3D64EEE1" w:rsidR="0038035F" w:rsidRPr="000F30CD" w:rsidRDefault="0038035F" w:rsidP="0038035F">
      <w:pPr>
        <w:widowControl w:val="0"/>
        <w:spacing w:line="320" w:lineRule="exact"/>
        <w:jc w:val="center"/>
        <w:rPr>
          <w:rFonts w:ascii="Arial" w:hAnsi="Arial" w:cs="Arial"/>
          <w:smallCaps/>
          <w:szCs w:val="20"/>
        </w:rPr>
      </w:pPr>
    </w:p>
    <w:p w14:paraId="642D118A" w14:textId="3006D93D" w:rsidR="00120714" w:rsidRPr="000F30CD" w:rsidRDefault="00120714" w:rsidP="0038035F">
      <w:pPr>
        <w:widowControl w:val="0"/>
        <w:spacing w:line="320" w:lineRule="exact"/>
        <w:jc w:val="center"/>
        <w:rPr>
          <w:rFonts w:ascii="Arial" w:hAnsi="Arial" w:cs="Arial"/>
          <w:smallCaps/>
          <w:szCs w:val="20"/>
        </w:rPr>
      </w:pPr>
    </w:p>
    <w:p w14:paraId="11C8C78A" w14:textId="77777777" w:rsidR="00120714" w:rsidRPr="004C1F80" w:rsidRDefault="00120714" w:rsidP="0038035F">
      <w:pPr>
        <w:widowControl w:val="0"/>
        <w:spacing w:line="320" w:lineRule="exact"/>
        <w:jc w:val="center"/>
        <w:rPr>
          <w:rFonts w:ascii="Arial" w:hAnsi="Arial" w:cs="Arial"/>
          <w:smallCaps/>
          <w:szCs w:val="20"/>
        </w:rPr>
      </w:pPr>
    </w:p>
    <w:p w14:paraId="02305E98"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A997A2"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492ACDFD"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0E51B565" w14:textId="77777777" w:rsidR="0038035F" w:rsidRPr="00A42371" w:rsidRDefault="0038035F" w:rsidP="0038035F">
      <w:pPr>
        <w:pStyle w:val="Body"/>
        <w:jc w:val="center"/>
        <w:rPr>
          <w:b/>
          <w:smallCaps/>
        </w:rPr>
      </w:pPr>
    </w:p>
    <w:p w14:paraId="42AD94F1" w14:textId="51E6D3A7" w:rsidR="0038035F" w:rsidRPr="00A42371" w:rsidRDefault="0038035F" w:rsidP="008C1E2D">
      <w:pPr>
        <w:pStyle w:val="Body"/>
        <w:jc w:val="center"/>
        <w:rPr>
          <w:b/>
          <w:smallCaps/>
        </w:rPr>
      </w:pPr>
      <w:r w:rsidRPr="00A42371">
        <w:rPr>
          <w:b/>
          <w:smallCaps/>
        </w:rPr>
        <w:br w:type="page"/>
      </w:r>
    </w:p>
    <w:p w14:paraId="09C6F770" w14:textId="26F3D462" w:rsidR="00756207" w:rsidRPr="008C59CB" w:rsidRDefault="00756207" w:rsidP="008C1E2D">
      <w:pPr>
        <w:pStyle w:val="Body"/>
        <w:jc w:val="center"/>
        <w:rPr>
          <w:b/>
          <w:smallCaps/>
        </w:rPr>
      </w:pPr>
      <w:r w:rsidRPr="008C59CB">
        <w:rPr>
          <w:b/>
          <w:smallCaps/>
        </w:rPr>
        <w:lastRenderedPageBreak/>
        <w:t>ANEXO XII</w:t>
      </w:r>
    </w:p>
    <w:p w14:paraId="3E84EACA" w14:textId="77777777" w:rsidR="00874D01" w:rsidRPr="008C59CB" w:rsidRDefault="00874D01" w:rsidP="008C1E2D">
      <w:pPr>
        <w:autoSpaceDE w:val="0"/>
        <w:autoSpaceDN w:val="0"/>
        <w:adjustRightInd w:val="0"/>
        <w:jc w:val="center"/>
        <w:rPr>
          <w:rFonts w:ascii="Arial" w:eastAsia="MS Mincho" w:hAnsi="Arial" w:cs="Arial"/>
          <w:lang w:eastAsia="pt-BR"/>
        </w:rPr>
      </w:pPr>
    </w:p>
    <w:p w14:paraId="0D6EF401"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tbl>
      <w:tblPr>
        <w:tblW w:w="10525" w:type="dxa"/>
        <w:tblLayout w:type="fixed"/>
        <w:tblCellMar>
          <w:left w:w="70" w:type="dxa"/>
          <w:right w:w="70" w:type="dxa"/>
        </w:tblCellMar>
        <w:tblLook w:val="04A0" w:firstRow="1" w:lastRow="0" w:firstColumn="1" w:lastColumn="0" w:noHBand="0" w:noVBand="1"/>
      </w:tblPr>
      <w:tblGrid>
        <w:gridCol w:w="542"/>
        <w:gridCol w:w="831"/>
        <w:gridCol w:w="360"/>
        <w:gridCol w:w="472"/>
        <w:gridCol w:w="388"/>
        <w:gridCol w:w="902"/>
        <w:gridCol w:w="627"/>
        <w:gridCol w:w="884"/>
        <w:gridCol w:w="1204"/>
        <w:gridCol w:w="640"/>
        <w:gridCol w:w="664"/>
        <w:gridCol w:w="2209"/>
        <w:gridCol w:w="802"/>
      </w:tblGrid>
      <w:tr w:rsidR="0007089E" w:rsidRPr="001625E4" w14:paraId="3C097B1A" w14:textId="77777777" w:rsidTr="0007089E">
        <w:trPr>
          <w:trHeight w:val="365"/>
          <w:tblHeader/>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C4B1D5"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Natureza Serviço</w:t>
            </w:r>
          </w:p>
        </w:tc>
        <w:tc>
          <w:tcPr>
            <w:tcW w:w="831" w:type="dxa"/>
            <w:tcBorders>
              <w:top w:val="single" w:sz="4" w:space="0" w:color="000000"/>
              <w:left w:val="nil"/>
              <w:bottom w:val="single" w:sz="4" w:space="0" w:color="000000"/>
              <w:right w:val="single" w:sz="4" w:space="0" w:color="000000"/>
            </w:tcBorders>
            <w:shd w:val="clear" w:color="auto" w:fill="auto"/>
            <w:noWrap/>
            <w:vAlign w:val="center"/>
            <w:hideMark/>
          </w:tcPr>
          <w:p w14:paraId="50E73BA7"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Denominação Companhia</w:t>
            </w:r>
          </w:p>
        </w:tc>
        <w:tc>
          <w:tcPr>
            <w:tcW w:w="360" w:type="dxa"/>
            <w:tcBorders>
              <w:top w:val="single" w:sz="4" w:space="0" w:color="000000"/>
              <w:left w:val="nil"/>
              <w:bottom w:val="single" w:sz="4" w:space="0" w:color="000000"/>
              <w:right w:val="single" w:sz="4" w:space="0" w:color="000000"/>
            </w:tcBorders>
            <w:shd w:val="clear" w:color="auto" w:fill="auto"/>
            <w:noWrap/>
            <w:vAlign w:val="center"/>
            <w:hideMark/>
          </w:tcPr>
          <w:p w14:paraId="51E8587F"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Título </w:t>
            </w:r>
          </w:p>
        </w:tc>
        <w:tc>
          <w:tcPr>
            <w:tcW w:w="472" w:type="dxa"/>
            <w:tcBorders>
              <w:top w:val="single" w:sz="4" w:space="0" w:color="000000"/>
              <w:left w:val="nil"/>
              <w:bottom w:val="single" w:sz="4" w:space="0" w:color="000000"/>
              <w:right w:val="single" w:sz="4" w:space="0" w:color="000000"/>
            </w:tcBorders>
            <w:shd w:val="clear" w:color="auto" w:fill="auto"/>
            <w:noWrap/>
            <w:vAlign w:val="center"/>
            <w:hideMark/>
          </w:tcPr>
          <w:p w14:paraId="5997F06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Emissão</w:t>
            </w:r>
          </w:p>
        </w:tc>
        <w:tc>
          <w:tcPr>
            <w:tcW w:w="388" w:type="dxa"/>
            <w:tcBorders>
              <w:top w:val="single" w:sz="4" w:space="0" w:color="000000"/>
              <w:left w:val="nil"/>
              <w:bottom w:val="single" w:sz="4" w:space="0" w:color="000000"/>
              <w:right w:val="single" w:sz="4" w:space="0" w:color="000000"/>
            </w:tcBorders>
            <w:shd w:val="clear" w:color="auto" w:fill="auto"/>
            <w:noWrap/>
            <w:vAlign w:val="center"/>
            <w:hideMark/>
          </w:tcPr>
          <w:p w14:paraId="34ED96D3"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Série </w:t>
            </w:r>
          </w:p>
        </w:tc>
        <w:tc>
          <w:tcPr>
            <w:tcW w:w="902" w:type="dxa"/>
            <w:tcBorders>
              <w:top w:val="single" w:sz="4" w:space="0" w:color="000000"/>
              <w:left w:val="nil"/>
              <w:bottom w:val="single" w:sz="4" w:space="0" w:color="000000"/>
              <w:right w:val="single" w:sz="4" w:space="0" w:color="000000"/>
            </w:tcBorders>
            <w:shd w:val="clear" w:color="auto" w:fill="auto"/>
            <w:noWrap/>
            <w:vAlign w:val="center"/>
            <w:hideMark/>
          </w:tcPr>
          <w:p w14:paraId="19BFF179"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Volume Emissão</w:t>
            </w:r>
          </w:p>
        </w:tc>
        <w:tc>
          <w:tcPr>
            <w:tcW w:w="627" w:type="dxa"/>
            <w:tcBorders>
              <w:top w:val="single" w:sz="4" w:space="0" w:color="000000"/>
              <w:left w:val="nil"/>
              <w:bottom w:val="single" w:sz="4" w:space="0" w:color="000000"/>
              <w:right w:val="single" w:sz="4" w:space="0" w:color="000000"/>
            </w:tcBorders>
            <w:shd w:val="clear" w:color="auto" w:fill="auto"/>
            <w:noWrap/>
            <w:vAlign w:val="center"/>
            <w:hideMark/>
          </w:tcPr>
          <w:p w14:paraId="739F7A1B"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Valores Mobiliários Emitidos </w:t>
            </w:r>
          </w:p>
        </w:tc>
        <w:tc>
          <w:tcPr>
            <w:tcW w:w="884" w:type="dxa"/>
            <w:tcBorders>
              <w:top w:val="single" w:sz="4" w:space="0" w:color="000000"/>
              <w:left w:val="nil"/>
              <w:bottom w:val="single" w:sz="4" w:space="0" w:color="000000"/>
              <w:right w:val="single" w:sz="4" w:space="0" w:color="000000"/>
            </w:tcBorders>
            <w:shd w:val="clear" w:color="auto" w:fill="auto"/>
            <w:noWrap/>
            <w:vAlign w:val="center"/>
            <w:hideMark/>
          </w:tcPr>
          <w:p w14:paraId="481C652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Espécie </w:t>
            </w:r>
          </w:p>
        </w:tc>
        <w:tc>
          <w:tcPr>
            <w:tcW w:w="1204" w:type="dxa"/>
            <w:tcBorders>
              <w:top w:val="single" w:sz="4" w:space="0" w:color="000000"/>
              <w:left w:val="nil"/>
              <w:bottom w:val="single" w:sz="4" w:space="0" w:color="000000"/>
              <w:right w:val="single" w:sz="4" w:space="0" w:color="000000"/>
            </w:tcBorders>
            <w:shd w:val="clear" w:color="auto" w:fill="auto"/>
            <w:noWrap/>
            <w:vAlign w:val="center"/>
            <w:hideMark/>
          </w:tcPr>
          <w:p w14:paraId="04607EA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Garantia Envolvida </w:t>
            </w:r>
          </w:p>
        </w:tc>
        <w:tc>
          <w:tcPr>
            <w:tcW w:w="640" w:type="dxa"/>
            <w:tcBorders>
              <w:top w:val="single" w:sz="4" w:space="0" w:color="000000"/>
              <w:left w:val="nil"/>
              <w:bottom w:val="single" w:sz="4" w:space="0" w:color="000000"/>
              <w:right w:val="single" w:sz="4" w:space="0" w:color="000000"/>
            </w:tcBorders>
            <w:shd w:val="clear" w:color="auto" w:fill="auto"/>
            <w:noWrap/>
            <w:vAlign w:val="center"/>
            <w:hideMark/>
          </w:tcPr>
          <w:p w14:paraId="04E69F96"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Data Emissão </w:t>
            </w:r>
          </w:p>
        </w:tc>
        <w:tc>
          <w:tcPr>
            <w:tcW w:w="664" w:type="dxa"/>
            <w:tcBorders>
              <w:top w:val="single" w:sz="4" w:space="0" w:color="000000"/>
              <w:left w:val="nil"/>
              <w:bottom w:val="single" w:sz="4" w:space="0" w:color="000000"/>
              <w:right w:val="single" w:sz="4" w:space="0" w:color="000000"/>
            </w:tcBorders>
            <w:shd w:val="clear" w:color="auto" w:fill="auto"/>
            <w:noWrap/>
            <w:vAlign w:val="center"/>
            <w:hideMark/>
          </w:tcPr>
          <w:p w14:paraId="1E8500B5"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Data Vencimento </w:t>
            </w:r>
          </w:p>
        </w:tc>
        <w:tc>
          <w:tcPr>
            <w:tcW w:w="2209" w:type="dxa"/>
            <w:tcBorders>
              <w:top w:val="single" w:sz="4" w:space="0" w:color="000000"/>
              <w:left w:val="nil"/>
              <w:bottom w:val="single" w:sz="4" w:space="0" w:color="000000"/>
              <w:right w:val="single" w:sz="4" w:space="0" w:color="000000"/>
            </w:tcBorders>
            <w:shd w:val="clear" w:color="auto" w:fill="auto"/>
            <w:noWrap/>
            <w:vAlign w:val="center"/>
            <w:hideMark/>
          </w:tcPr>
          <w:p w14:paraId="6F78D09B"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Taxa Juros </w:t>
            </w:r>
          </w:p>
        </w:tc>
        <w:tc>
          <w:tcPr>
            <w:tcW w:w="802" w:type="dxa"/>
            <w:tcBorders>
              <w:top w:val="single" w:sz="4" w:space="0" w:color="000000"/>
              <w:left w:val="nil"/>
              <w:bottom w:val="single" w:sz="4" w:space="0" w:color="000000"/>
              <w:right w:val="single" w:sz="4" w:space="0" w:color="000000"/>
            </w:tcBorders>
            <w:shd w:val="clear" w:color="auto" w:fill="auto"/>
            <w:noWrap/>
            <w:vAlign w:val="center"/>
            <w:hideMark/>
          </w:tcPr>
          <w:p w14:paraId="08E7B4A3"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Status do Adimplemento </w:t>
            </w:r>
          </w:p>
        </w:tc>
      </w:tr>
      <w:tr w:rsidR="0007089E" w:rsidRPr="001625E4" w14:paraId="42A5217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2C45C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21E76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5C201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2EB12A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w:t>
            </w:r>
          </w:p>
        </w:tc>
        <w:tc>
          <w:tcPr>
            <w:tcW w:w="388" w:type="dxa"/>
            <w:tcBorders>
              <w:top w:val="nil"/>
              <w:left w:val="nil"/>
              <w:bottom w:val="single" w:sz="4" w:space="0" w:color="000000"/>
              <w:right w:val="single" w:sz="4" w:space="0" w:color="000000"/>
            </w:tcBorders>
            <w:shd w:val="clear" w:color="auto" w:fill="auto"/>
            <w:noWrap/>
            <w:vAlign w:val="bottom"/>
            <w:hideMark/>
          </w:tcPr>
          <w:p w14:paraId="5DCA54E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362899A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E9AA2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442.000</w:t>
            </w:r>
          </w:p>
        </w:tc>
        <w:tc>
          <w:tcPr>
            <w:tcW w:w="884" w:type="dxa"/>
            <w:tcBorders>
              <w:top w:val="nil"/>
              <w:left w:val="nil"/>
              <w:bottom w:val="single" w:sz="4" w:space="0" w:color="000000"/>
              <w:right w:val="single" w:sz="4" w:space="0" w:color="000000"/>
            </w:tcBorders>
            <w:shd w:val="clear" w:color="auto" w:fill="auto"/>
            <w:noWrap/>
            <w:vAlign w:val="bottom"/>
            <w:hideMark/>
          </w:tcPr>
          <w:p w14:paraId="1D5EF9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FA2D1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4507C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15/04/2021</w:t>
            </w:r>
          </w:p>
        </w:tc>
        <w:tc>
          <w:tcPr>
            <w:tcW w:w="664" w:type="dxa"/>
            <w:tcBorders>
              <w:top w:val="nil"/>
              <w:left w:val="nil"/>
              <w:bottom w:val="single" w:sz="4" w:space="0" w:color="000000"/>
              <w:right w:val="single" w:sz="4" w:space="0" w:color="000000"/>
            </w:tcBorders>
            <w:shd w:val="clear" w:color="auto" w:fill="auto"/>
            <w:noWrap/>
            <w:vAlign w:val="bottom"/>
            <w:hideMark/>
          </w:tcPr>
          <w:p w14:paraId="1EC72B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17/04/2028</w:t>
            </w:r>
          </w:p>
        </w:tc>
        <w:tc>
          <w:tcPr>
            <w:tcW w:w="2209" w:type="dxa"/>
            <w:tcBorders>
              <w:top w:val="nil"/>
              <w:left w:val="nil"/>
              <w:bottom w:val="single" w:sz="4" w:space="0" w:color="000000"/>
              <w:right w:val="single" w:sz="4" w:space="0" w:color="000000"/>
            </w:tcBorders>
            <w:shd w:val="clear" w:color="auto" w:fill="auto"/>
            <w:noWrap/>
            <w:vAlign w:val="bottom"/>
            <w:hideMark/>
          </w:tcPr>
          <w:p w14:paraId="59DBC3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4,9072%</w:t>
            </w:r>
          </w:p>
        </w:tc>
        <w:tc>
          <w:tcPr>
            <w:tcW w:w="802" w:type="dxa"/>
            <w:tcBorders>
              <w:top w:val="nil"/>
              <w:left w:val="nil"/>
              <w:bottom w:val="single" w:sz="4" w:space="0" w:color="000000"/>
              <w:right w:val="single" w:sz="4" w:space="0" w:color="000000"/>
            </w:tcBorders>
            <w:shd w:val="clear" w:color="auto" w:fill="auto"/>
            <w:noWrap/>
            <w:vAlign w:val="bottom"/>
            <w:hideMark/>
          </w:tcPr>
          <w:p w14:paraId="5EECEF4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0627FB4"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40160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3D043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7B483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333FA5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32</w:t>
            </w:r>
          </w:p>
        </w:tc>
        <w:tc>
          <w:tcPr>
            <w:tcW w:w="388" w:type="dxa"/>
            <w:tcBorders>
              <w:top w:val="nil"/>
              <w:left w:val="nil"/>
              <w:bottom w:val="single" w:sz="4" w:space="0" w:color="000000"/>
              <w:right w:val="single" w:sz="4" w:space="0" w:color="000000"/>
            </w:tcBorders>
            <w:shd w:val="clear" w:color="auto" w:fill="auto"/>
            <w:noWrap/>
            <w:vAlign w:val="bottom"/>
            <w:hideMark/>
          </w:tcPr>
          <w:p w14:paraId="5C17F76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1E7A36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253.636.000,00</w:t>
            </w:r>
          </w:p>
        </w:tc>
        <w:tc>
          <w:tcPr>
            <w:tcW w:w="627" w:type="dxa"/>
            <w:tcBorders>
              <w:top w:val="nil"/>
              <w:left w:val="nil"/>
              <w:bottom w:val="single" w:sz="4" w:space="0" w:color="000000"/>
              <w:right w:val="single" w:sz="4" w:space="0" w:color="000000"/>
            </w:tcBorders>
            <w:shd w:val="clear" w:color="auto" w:fill="auto"/>
            <w:noWrap/>
            <w:vAlign w:val="bottom"/>
            <w:hideMark/>
          </w:tcPr>
          <w:p w14:paraId="51812D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253.636</w:t>
            </w:r>
          </w:p>
        </w:tc>
        <w:tc>
          <w:tcPr>
            <w:tcW w:w="884" w:type="dxa"/>
            <w:tcBorders>
              <w:top w:val="nil"/>
              <w:left w:val="nil"/>
              <w:bottom w:val="single" w:sz="4" w:space="0" w:color="000000"/>
              <w:right w:val="single" w:sz="4" w:space="0" w:color="000000"/>
            </w:tcBorders>
            <w:shd w:val="clear" w:color="auto" w:fill="auto"/>
            <w:noWrap/>
            <w:vAlign w:val="bottom"/>
            <w:hideMark/>
          </w:tcPr>
          <w:p w14:paraId="63AE894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9D4A3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2D90A53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664" w:type="dxa"/>
            <w:tcBorders>
              <w:top w:val="nil"/>
              <w:left w:val="nil"/>
              <w:bottom w:val="single" w:sz="4" w:space="0" w:color="000000"/>
              <w:right w:val="single" w:sz="4" w:space="0" w:color="000000"/>
            </w:tcBorders>
            <w:shd w:val="clear" w:color="auto" w:fill="auto"/>
            <w:noWrap/>
            <w:vAlign w:val="bottom"/>
            <w:hideMark/>
          </w:tcPr>
          <w:p w14:paraId="211EE84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16/03/2026</w:t>
            </w:r>
          </w:p>
        </w:tc>
        <w:tc>
          <w:tcPr>
            <w:tcW w:w="2209" w:type="dxa"/>
            <w:tcBorders>
              <w:top w:val="nil"/>
              <w:left w:val="nil"/>
              <w:bottom w:val="single" w:sz="4" w:space="0" w:color="000000"/>
              <w:right w:val="single" w:sz="4" w:space="0" w:color="000000"/>
            </w:tcBorders>
            <w:shd w:val="clear" w:color="auto" w:fill="auto"/>
            <w:noWrap/>
            <w:vAlign w:val="bottom"/>
            <w:hideMark/>
          </w:tcPr>
          <w:p w14:paraId="39C2AA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5,0097% a.a.</w:t>
            </w:r>
          </w:p>
        </w:tc>
        <w:tc>
          <w:tcPr>
            <w:tcW w:w="802" w:type="dxa"/>
            <w:tcBorders>
              <w:top w:val="nil"/>
              <w:left w:val="nil"/>
              <w:bottom w:val="single" w:sz="4" w:space="0" w:color="000000"/>
              <w:right w:val="single" w:sz="4" w:space="0" w:color="000000"/>
            </w:tcBorders>
            <w:shd w:val="clear" w:color="auto" w:fill="auto"/>
            <w:noWrap/>
            <w:vAlign w:val="bottom"/>
            <w:hideMark/>
          </w:tcPr>
          <w:p w14:paraId="7C03FF3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BF9FB9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DC9E22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4F5A9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F7E958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763A2C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w:t>
            </w:r>
          </w:p>
        </w:tc>
        <w:tc>
          <w:tcPr>
            <w:tcW w:w="388" w:type="dxa"/>
            <w:tcBorders>
              <w:top w:val="nil"/>
              <w:left w:val="nil"/>
              <w:bottom w:val="single" w:sz="4" w:space="0" w:color="000000"/>
              <w:right w:val="single" w:sz="4" w:space="0" w:color="000000"/>
            </w:tcBorders>
            <w:shd w:val="clear" w:color="auto" w:fill="auto"/>
            <w:noWrap/>
            <w:vAlign w:val="bottom"/>
            <w:hideMark/>
          </w:tcPr>
          <w:p w14:paraId="30C69AF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4E3432C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38CBA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1.208.000</w:t>
            </w:r>
          </w:p>
        </w:tc>
        <w:tc>
          <w:tcPr>
            <w:tcW w:w="884" w:type="dxa"/>
            <w:tcBorders>
              <w:top w:val="nil"/>
              <w:left w:val="nil"/>
              <w:bottom w:val="single" w:sz="4" w:space="0" w:color="000000"/>
              <w:right w:val="single" w:sz="4" w:space="0" w:color="000000"/>
            </w:tcBorders>
            <w:shd w:val="clear" w:color="auto" w:fill="auto"/>
            <w:noWrap/>
            <w:vAlign w:val="bottom"/>
            <w:hideMark/>
          </w:tcPr>
          <w:p w14:paraId="08DAF7C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35F25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43E5F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15/04/2021</w:t>
            </w:r>
          </w:p>
        </w:tc>
        <w:tc>
          <w:tcPr>
            <w:tcW w:w="664" w:type="dxa"/>
            <w:tcBorders>
              <w:top w:val="nil"/>
              <w:left w:val="nil"/>
              <w:bottom w:val="single" w:sz="4" w:space="0" w:color="000000"/>
              <w:right w:val="single" w:sz="4" w:space="0" w:color="000000"/>
            </w:tcBorders>
            <w:shd w:val="clear" w:color="auto" w:fill="auto"/>
            <w:noWrap/>
            <w:vAlign w:val="bottom"/>
            <w:hideMark/>
          </w:tcPr>
          <w:p w14:paraId="67E05F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15/04/2031</w:t>
            </w:r>
          </w:p>
        </w:tc>
        <w:tc>
          <w:tcPr>
            <w:tcW w:w="2209" w:type="dxa"/>
            <w:tcBorders>
              <w:top w:val="nil"/>
              <w:left w:val="nil"/>
              <w:bottom w:val="single" w:sz="4" w:space="0" w:color="000000"/>
              <w:right w:val="single" w:sz="4" w:space="0" w:color="000000"/>
            </w:tcBorders>
            <w:shd w:val="clear" w:color="auto" w:fill="auto"/>
            <w:noWrap/>
            <w:vAlign w:val="bottom"/>
            <w:hideMark/>
          </w:tcPr>
          <w:p w14:paraId="25B4BA0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5,1323%</w:t>
            </w:r>
          </w:p>
        </w:tc>
        <w:tc>
          <w:tcPr>
            <w:tcW w:w="802" w:type="dxa"/>
            <w:tcBorders>
              <w:top w:val="nil"/>
              <w:left w:val="nil"/>
              <w:bottom w:val="single" w:sz="4" w:space="0" w:color="000000"/>
              <w:right w:val="single" w:sz="4" w:space="0" w:color="000000"/>
            </w:tcBorders>
            <w:shd w:val="clear" w:color="auto" w:fill="auto"/>
            <w:noWrap/>
            <w:vAlign w:val="bottom"/>
            <w:hideMark/>
          </w:tcPr>
          <w:p w14:paraId="215098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37FD884"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034E46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82B57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1D619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7D9DB6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59</w:t>
            </w:r>
          </w:p>
        </w:tc>
        <w:tc>
          <w:tcPr>
            <w:tcW w:w="388" w:type="dxa"/>
            <w:tcBorders>
              <w:top w:val="nil"/>
              <w:left w:val="nil"/>
              <w:bottom w:val="single" w:sz="4" w:space="0" w:color="000000"/>
              <w:right w:val="single" w:sz="4" w:space="0" w:color="000000"/>
            </w:tcBorders>
            <w:shd w:val="clear" w:color="auto" w:fill="auto"/>
            <w:noWrap/>
            <w:vAlign w:val="bottom"/>
            <w:hideMark/>
          </w:tcPr>
          <w:p w14:paraId="26635C7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4CDEA2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1.148.844.000,00</w:t>
            </w:r>
          </w:p>
        </w:tc>
        <w:tc>
          <w:tcPr>
            <w:tcW w:w="627" w:type="dxa"/>
            <w:tcBorders>
              <w:top w:val="nil"/>
              <w:left w:val="nil"/>
              <w:bottom w:val="single" w:sz="4" w:space="0" w:color="000000"/>
              <w:right w:val="single" w:sz="4" w:space="0" w:color="000000"/>
            </w:tcBorders>
            <w:shd w:val="clear" w:color="auto" w:fill="auto"/>
            <w:noWrap/>
            <w:vAlign w:val="bottom"/>
            <w:hideMark/>
          </w:tcPr>
          <w:p w14:paraId="1404A3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522.802</w:t>
            </w:r>
          </w:p>
        </w:tc>
        <w:tc>
          <w:tcPr>
            <w:tcW w:w="884" w:type="dxa"/>
            <w:tcBorders>
              <w:top w:val="nil"/>
              <w:left w:val="nil"/>
              <w:bottom w:val="single" w:sz="4" w:space="0" w:color="000000"/>
              <w:right w:val="single" w:sz="4" w:space="0" w:color="000000"/>
            </w:tcBorders>
            <w:shd w:val="clear" w:color="auto" w:fill="auto"/>
            <w:noWrap/>
            <w:vAlign w:val="bottom"/>
            <w:hideMark/>
          </w:tcPr>
          <w:p w14:paraId="1108504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06FBCC1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4D17F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15/12/2021</w:t>
            </w:r>
          </w:p>
        </w:tc>
        <w:tc>
          <w:tcPr>
            <w:tcW w:w="664" w:type="dxa"/>
            <w:tcBorders>
              <w:top w:val="nil"/>
              <w:left w:val="nil"/>
              <w:bottom w:val="single" w:sz="4" w:space="0" w:color="000000"/>
              <w:right w:val="single" w:sz="4" w:space="0" w:color="000000"/>
            </w:tcBorders>
            <w:shd w:val="clear" w:color="auto" w:fill="auto"/>
            <w:noWrap/>
            <w:vAlign w:val="bottom"/>
            <w:hideMark/>
          </w:tcPr>
          <w:p w14:paraId="7417EF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15/12/2031</w:t>
            </w:r>
          </w:p>
        </w:tc>
        <w:tc>
          <w:tcPr>
            <w:tcW w:w="2209" w:type="dxa"/>
            <w:tcBorders>
              <w:top w:val="nil"/>
              <w:left w:val="nil"/>
              <w:bottom w:val="single" w:sz="4" w:space="0" w:color="000000"/>
              <w:right w:val="single" w:sz="4" w:space="0" w:color="000000"/>
            </w:tcBorders>
            <w:shd w:val="clear" w:color="auto" w:fill="auto"/>
            <w:noWrap/>
            <w:vAlign w:val="bottom"/>
            <w:hideMark/>
          </w:tcPr>
          <w:p w14:paraId="554B540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5,8673% a.a.</w:t>
            </w:r>
          </w:p>
        </w:tc>
        <w:tc>
          <w:tcPr>
            <w:tcW w:w="802" w:type="dxa"/>
            <w:tcBorders>
              <w:top w:val="nil"/>
              <w:left w:val="nil"/>
              <w:bottom w:val="single" w:sz="4" w:space="0" w:color="000000"/>
              <w:right w:val="single" w:sz="4" w:space="0" w:color="000000"/>
            </w:tcBorders>
            <w:shd w:val="clear" w:color="auto" w:fill="auto"/>
            <w:noWrap/>
            <w:vAlign w:val="bottom"/>
            <w:hideMark/>
          </w:tcPr>
          <w:p w14:paraId="45E313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95D5C2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AA217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77F55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B00BE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6A7CF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59</w:t>
            </w:r>
          </w:p>
        </w:tc>
        <w:tc>
          <w:tcPr>
            <w:tcW w:w="388" w:type="dxa"/>
            <w:tcBorders>
              <w:top w:val="nil"/>
              <w:left w:val="nil"/>
              <w:bottom w:val="single" w:sz="4" w:space="0" w:color="000000"/>
              <w:right w:val="single" w:sz="4" w:space="0" w:color="000000"/>
            </w:tcBorders>
            <w:shd w:val="clear" w:color="auto" w:fill="auto"/>
            <w:noWrap/>
            <w:vAlign w:val="bottom"/>
            <w:hideMark/>
          </w:tcPr>
          <w:p w14:paraId="4ED7D9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49C2A42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1.148.844.000,00</w:t>
            </w:r>
          </w:p>
        </w:tc>
        <w:tc>
          <w:tcPr>
            <w:tcW w:w="627" w:type="dxa"/>
            <w:tcBorders>
              <w:top w:val="nil"/>
              <w:left w:val="nil"/>
              <w:bottom w:val="single" w:sz="4" w:space="0" w:color="000000"/>
              <w:right w:val="single" w:sz="4" w:space="0" w:color="000000"/>
            </w:tcBorders>
            <w:shd w:val="clear" w:color="auto" w:fill="auto"/>
            <w:noWrap/>
            <w:vAlign w:val="bottom"/>
            <w:hideMark/>
          </w:tcPr>
          <w:p w14:paraId="4B2179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626.042</w:t>
            </w:r>
          </w:p>
        </w:tc>
        <w:tc>
          <w:tcPr>
            <w:tcW w:w="884" w:type="dxa"/>
            <w:tcBorders>
              <w:top w:val="nil"/>
              <w:left w:val="nil"/>
              <w:bottom w:val="single" w:sz="4" w:space="0" w:color="000000"/>
              <w:right w:val="single" w:sz="4" w:space="0" w:color="000000"/>
            </w:tcBorders>
            <w:shd w:val="clear" w:color="auto" w:fill="auto"/>
            <w:noWrap/>
            <w:vAlign w:val="bottom"/>
            <w:hideMark/>
          </w:tcPr>
          <w:p w14:paraId="5E39B9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679DB9F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28F349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15/12/2021</w:t>
            </w:r>
          </w:p>
        </w:tc>
        <w:tc>
          <w:tcPr>
            <w:tcW w:w="664" w:type="dxa"/>
            <w:tcBorders>
              <w:top w:val="nil"/>
              <w:left w:val="nil"/>
              <w:bottom w:val="single" w:sz="4" w:space="0" w:color="000000"/>
              <w:right w:val="single" w:sz="4" w:space="0" w:color="000000"/>
            </w:tcBorders>
            <w:shd w:val="clear" w:color="auto" w:fill="auto"/>
            <w:noWrap/>
            <w:vAlign w:val="bottom"/>
            <w:hideMark/>
          </w:tcPr>
          <w:p w14:paraId="185337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15/12/2036</w:t>
            </w:r>
          </w:p>
        </w:tc>
        <w:tc>
          <w:tcPr>
            <w:tcW w:w="2209" w:type="dxa"/>
            <w:tcBorders>
              <w:top w:val="nil"/>
              <w:left w:val="nil"/>
              <w:bottom w:val="single" w:sz="4" w:space="0" w:color="000000"/>
              <w:right w:val="single" w:sz="4" w:space="0" w:color="000000"/>
            </w:tcBorders>
            <w:shd w:val="clear" w:color="auto" w:fill="auto"/>
            <w:noWrap/>
            <w:vAlign w:val="bottom"/>
            <w:hideMark/>
          </w:tcPr>
          <w:p w14:paraId="4B964F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6,1977% a.a.</w:t>
            </w:r>
          </w:p>
        </w:tc>
        <w:tc>
          <w:tcPr>
            <w:tcW w:w="802" w:type="dxa"/>
            <w:tcBorders>
              <w:top w:val="nil"/>
              <w:left w:val="nil"/>
              <w:bottom w:val="single" w:sz="4" w:space="0" w:color="000000"/>
              <w:right w:val="single" w:sz="4" w:space="0" w:color="000000"/>
            </w:tcBorders>
            <w:shd w:val="clear" w:color="auto" w:fill="auto"/>
            <w:noWrap/>
            <w:vAlign w:val="bottom"/>
            <w:hideMark/>
          </w:tcPr>
          <w:p w14:paraId="606478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79A1F2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DA4A26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FF619C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F4816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BA173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388" w:type="dxa"/>
            <w:tcBorders>
              <w:top w:val="nil"/>
              <w:left w:val="nil"/>
              <w:bottom w:val="single" w:sz="4" w:space="0" w:color="000000"/>
              <w:right w:val="single" w:sz="4" w:space="0" w:color="000000"/>
            </w:tcBorders>
            <w:shd w:val="clear" w:color="auto" w:fill="auto"/>
            <w:noWrap/>
            <w:vAlign w:val="bottom"/>
            <w:hideMark/>
          </w:tcPr>
          <w:p w14:paraId="3BC87DA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1588B8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92CEB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30.000</w:t>
            </w:r>
          </w:p>
        </w:tc>
        <w:tc>
          <w:tcPr>
            <w:tcW w:w="884" w:type="dxa"/>
            <w:tcBorders>
              <w:top w:val="nil"/>
              <w:left w:val="nil"/>
              <w:bottom w:val="single" w:sz="4" w:space="0" w:color="000000"/>
              <w:right w:val="single" w:sz="4" w:space="0" w:color="000000"/>
            </w:tcBorders>
            <w:shd w:val="clear" w:color="auto" w:fill="auto"/>
            <w:noWrap/>
            <w:vAlign w:val="bottom"/>
            <w:hideMark/>
          </w:tcPr>
          <w:p w14:paraId="0B4E56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766E4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2145C9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664" w:type="dxa"/>
            <w:tcBorders>
              <w:top w:val="nil"/>
              <w:left w:val="nil"/>
              <w:bottom w:val="single" w:sz="4" w:space="0" w:color="000000"/>
              <w:right w:val="single" w:sz="4" w:space="0" w:color="000000"/>
            </w:tcBorders>
            <w:shd w:val="clear" w:color="auto" w:fill="auto"/>
            <w:noWrap/>
            <w:vAlign w:val="bottom"/>
            <w:hideMark/>
          </w:tcPr>
          <w:p w14:paraId="0D3E53D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2209" w:type="dxa"/>
            <w:tcBorders>
              <w:top w:val="nil"/>
              <w:left w:val="nil"/>
              <w:bottom w:val="single" w:sz="4" w:space="0" w:color="000000"/>
              <w:right w:val="single" w:sz="4" w:space="0" w:color="000000"/>
            </w:tcBorders>
            <w:shd w:val="clear" w:color="auto" w:fill="auto"/>
            <w:noWrap/>
            <w:vAlign w:val="bottom"/>
            <w:hideMark/>
          </w:tcPr>
          <w:p w14:paraId="2B22EBF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802" w:type="dxa"/>
            <w:tcBorders>
              <w:top w:val="nil"/>
              <w:left w:val="nil"/>
              <w:bottom w:val="single" w:sz="4" w:space="0" w:color="000000"/>
              <w:right w:val="single" w:sz="4" w:space="0" w:color="000000"/>
            </w:tcBorders>
            <w:shd w:val="clear" w:color="auto" w:fill="auto"/>
            <w:noWrap/>
            <w:vAlign w:val="bottom"/>
            <w:hideMark/>
          </w:tcPr>
          <w:p w14:paraId="75C4526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35D59C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EAAA8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404EA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B93CF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09BF9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388" w:type="dxa"/>
            <w:tcBorders>
              <w:top w:val="nil"/>
              <w:left w:val="nil"/>
              <w:bottom w:val="single" w:sz="4" w:space="0" w:color="000000"/>
              <w:right w:val="single" w:sz="4" w:space="0" w:color="000000"/>
            </w:tcBorders>
            <w:shd w:val="clear" w:color="auto" w:fill="auto"/>
            <w:noWrap/>
            <w:vAlign w:val="bottom"/>
            <w:hideMark/>
          </w:tcPr>
          <w:p w14:paraId="6AC57DF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357E681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D6B07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1DFA646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9E98A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7F8158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28/12/2021</w:t>
            </w:r>
          </w:p>
        </w:tc>
        <w:tc>
          <w:tcPr>
            <w:tcW w:w="664" w:type="dxa"/>
            <w:tcBorders>
              <w:top w:val="nil"/>
              <w:left w:val="nil"/>
              <w:bottom w:val="single" w:sz="4" w:space="0" w:color="000000"/>
              <w:right w:val="single" w:sz="4" w:space="0" w:color="000000"/>
            </w:tcBorders>
            <w:shd w:val="clear" w:color="auto" w:fill="auto"/>
            <w:noWrap/>
            <w:vAlign w:val="bottom"/>
            <w:hideMark/>
          </w:tcPr>
          <w:p w14:paraId="202304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2209" w:type="dxa"/>
            <w:tcBorders>
              <w:top w:val="nil"/>
              <w:left w:val="nil"/>
              <w:bottom w:val="single" w:sz="4" w:space="0" w:color="000000"/>
              <w:right w:val="single" w:sz="4" w:space="0" w:color="000000"/>
            </w:tcBorders>
            <w:shd w:val="clear" w:color="auto" w:fill="auto"/>
            <w:noWrap/>
            <w:vAlign w:val="bottom"/>
            <w:hideMark/>
          </w:tcPr>
          <w:p w14:paraId="7A6097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802" w:type="dxa"/>
            <w:tcBorders>
              <w:top w:val="nil"/>
              <w:left w:val="nil"/>
              <w:bottom w:val="single" w:sz="4" w:space="0" w:color="000000"/>
              <w:right w:val="single" w:sz="4" w:space="0" w:color="000000"/>
            </w:tcBorders>
            <w:shd w:val="clear" w:color="auto" w:fill="auto"/>
            <w:noWrap/>
            <w:vAlign w:val="bottom"/>
            <w:hideMark/>
          </w:tcPr>
          <w:p w14:paraId="669E56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75638FB"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0F495E0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CA880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7590E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E91C7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388" w:type="dxa"/>
            <w:tcBorders>
              <w:top w:val="nil"/>
              <w:left w:val="nil"/>
              <w:bottom w:val="single" w:sz="4" w:space="0" w:color="000000"/>
              <w:right w:val="single" w:sz="4" w:space="0" w:color="000000"/>
            </w:tcBorders>
            <w:shd w:val="clear" w:color="auto" w:fill="auto"/>
            <w:noWrap/>
            <w:vAlign w:val="bottom"/>
            <w:hideMark/>
          </w:tcPr>
          <w:p w14:paraId="69AC6F2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1731025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E32740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009B116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7F69D5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2AFEEA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664" w:type="dxa"/>
            <w:tcBorders>
              <w:top w:val="nil"/>
              <w:left w:val="nil"/>
              <w:bottom w:val="single" w:sz="4" w:space="0" w:color="000000"/>
              <w:right w:val="single" w:sz="4" w:space="0" w:color="000000"/>
            </w:tcBorders>
            <w:shd w:val="clear" w:color="auto" w:fill="auto"/>
            <w:noWrap/>
            <w:vAlign w:val="bottom"/>
            <w:hideMark/>
          </w:tcPr>
          <w:p w14:paraId="1065B2B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2209" w:type="dxa"/>
            <w:tcBorders>
              <w:top w:val="nil"/>
              <w:left w:val="nil"/>
              <w:bottom w:val="single" w:sz="4" w:space="0" w:color="000000"/>
              <w:right w:val="single" w:sz="4" w:space="0" w:color="000000"/>
            </w:tcBorders>
            <w:shd w:val="clear" w:color="auto" w:fill="auto"/>
            <w:noWrap/>
            <w:vAlign w:val="bottom"/>
            <w:hideMark/>
          </w:tcPr>
          <w:p w14:paraId="2884EC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a.a.</w:t>
            </w:r>
          </w:p>
        </w:tc>
        <w:tc>
          <w:tcPr>
            <w:tcW w:w="802" w:type="dxa"/>
            <w:tcBorders>
              <w:top w:val="nil"/>
              <w:left w:val="nil"/>
              <w:bottom w:val="single" w:sz="4" w:space="0" w:color="000000"/>
              <w:right w:val="single" w:sz="4" w:space="0" w:color="000000"/>
            </w:tcBorders>
            <w:shd w:val="clear" w:color="auto" w:fill="auto"/>
            <w:noWrap/>
            <w:vAlign w:val="bottom"/>
            <w:hideMark/>
          </w:tcPr>
          <w:p w14:paraId="0E622C9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F6916E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71D4EC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094B72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441FB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24707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388" w:type="dxa"/>
            <w:tcBorders>
              <w:top w:val="nil"/>
              <w:left w:val="nil"/>
              <w:bottom w:val="single" w:sz="4" w:space="0" w:color="000000"/>
              <w:right w:val="single" w:sz="4" w:space="0" w:color="000000"/>
            </w:tcBorders>
            <w:shd w:val="clear" w:color="auto" w:fill="auto"/>
            <w:noWrap/>
            <w:vAlign w:val="bottom"/>
            <w:hideMark/>
          </w:tcPr>
          <w:p w14:paraId="59FA13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69DD308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59C0C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2E92B9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4DF496A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B43D2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664" w:type="dxa"/>
            <w:tcBorders>
              <w:top w:val="nil"/>
              <w:left w:val="nil"/>
              <w:bottom w:val="single" w:sz="4" w:space="0" w:color="000000"/>
              <w:right w:val="single" w:sz="4" w:space="0" w:color="000000"/>
            </w:tcBorders>
            <w:shd w:val="clear" w:color="auto" w:fill="auto"/>
            <w:noWrap/>
            <w:vAlign w:val="bottom"/>
            <w:hideMark/>
          </w:tcPr>
          <w:p w14:paraId="33F3C4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2209" w:type="dxa"/>
            <w:tcBorders>
              <w:top w:val="nil"/>
              <w:left w:val="nil"/>
              <w:bottom w:val="single" w:sz="4" w:space="0" w:color="000000"/>
              <w:right w:val="single" w:sz="4" w:space="0" w:color="000000"/>
            </w:tcBorders>
            <w:shd w:val="clear" w:color="auto" w:fill="auto"/>
            <w:noWrap/>
            <w:vAlign w:val="bottom"/>
            <w:hideMark/>
          </w:tcPr>
          <w:p w14:paraId="29C0791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 a.</w:t>
            </w:r>
          </w:p>
        </w:tc>
        <w:tc>
          <w:tcPr>
            <w:tcW w:w="802" w:type="dxa"/>
            <w:tcBorders>
              <w:top w:val="nil"/>
              <w:left w:val="nil"/>
              <w:bottom w:val="single" w:sz="4" w:space="0" w:color="000000"/>
              <w:right w:val="single" w:sz="4" w:space="0" w:color="000000"/>
            </w:tcBorders>
            <w:shd w:val="clear" w:color="auto" w:fill="auto"/>
            <w:noWrap/>
            <w:vAlign w:val="bottom"/>
            <w:hideMark/>
          </w:tcPr>
          <w:p w14:paraId="57F1B9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3F50F5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DA0F90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37E82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766CC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DC065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388" w:type="dxa"/>
            <w:tcBorders>
              <w:top w:val="nil"/>
              <w:left w:val="nil"/>
              <w:bottom w:val="single" w:sz="4" w:space="0" w:color="000000"/>
              <w:right w:val="single" w:sz="4" w:space="0" w:color="000000"/>
            </w:tcBorders>
            <w:shd w:val="clear" w:color="auto" w:fill="auto"/>
            <w:noWrap/>
            <w:vAlign w:val="bottom"/>
            <w:hideMark/>
          </w:tcPr>
          <w:p w14:paraId="1903BE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3FBD0CE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2A5E3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17.000</w:t>
            </w:r>
          </w:p>
        </w:tc>
        <w:tc>
          <w:tcPr>
            <w:tcW w:w="884" w:type="dxa"/>
            <w:tcBorders>
              <w:top w:val="nil"/>
              <w:left w:val="nil"/>
              <w:bottom w:val="single" w:sz="4" w:space="0" w:color="000000"/>
              <w:right w:val="single" w:sz="4" w:space="0" w:color="000000"/>
            </w:tcBorders>
            <w:shd w:val="clear" w:color="auto" w:fill="auto"/>
            <w:noWrap/>
            <w:vAlign w:val="bottom"/>
            <w:hideMark/>
          </w:tcPr>
          <w:p w14:paraId="411935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7F37B5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173B8E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664" w:type="dxa"/>
            <w:tcBorders>
              <w:top w:val="nil"/>
              <w:left w:val="nil"/>
              <w:bottom w:val="single" w:sz="4" w:space="0" w:color="000000"/>
              <w:right w:val="single" w:sz="4" w:space="0" w:color="000000"/>
            </w:tcBorders>
            <w:shd w:val="clear" w:color="auto" w:fill="auto"/>
            <w:noWrap/>
            <w:vAlign w:val="bottom"/>
            <w:hideMark/>
          </w:tcPr>
          <w:p w14:paraId="62C46CC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2209" w:type="dxa"/>
            <w:tcBorders>
              <w:top w:val="nil"/>
              <w:left w:val="nil"/>
              <w:bottom w:val="single" w:sz="4" w:space="0" w:color="000000"/>
              <w:right w:val="single" w:sz="4" w:space="0" w:color="000000"/>
            </w:tcBorders>
            <w:shd w:val="clear" w:color="auto" w:fill="auto"/>
            <w:noWrap/>
            <w:vAlign w:val="bottom"/>
            <w:hideMark/>
          </w:tcPr>
          <w:p w14:paraId="248EA8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 a.</w:t>
            </w:r>
          </w:p>
        </w:tc>
        <w:tc>
          <w:tcPr>
            <w:tcW w:w="802" w:type="dxa"/>
            <w:tcBorders>
              <w:top w:val="nil"/>
              <w:left w:val="nil"/>
              <w:bottom w:val="single" w:sz="4" w:space="0" w:color="000000"/>
              <w:right w:val="single" w:sz="4" w:space="0" w:color="000000"/>
            </w:tcBorders>
            <w:shd w:val="clear" w:color="auto" w:fill="auto"/>
            <w:noWrap/>
            <w:vAlign w:val="bottom"/>
            <w:hideMark/>
          </w:tcPr>
          <w:p w14:paraId="0FD6869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1922CE4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B5A4B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220B7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C20ADB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7CB41F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388" w:type="dxa"/>
            <w:tcBorders>
              <w:top w:val="nil"/>
              <w:left w:val="nil"/>
              <w:bottom w:val="single" w:sz="4" w:space="0" w:color="000000"/>
              <w:right w:val="single" w:sz="4" w:space="0" w:color="000000"/>
            </w:tcBorders>
            <w:shd w:val="clear" w:color="auto" w:fill="auto"/>
            <w:noWrap/>
            <w:vAlign w:val="bottom"/>
            <w:hideMark/>
          </w:tcPr>
          <w:p w14:paraId="2526F8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63091D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FC5E3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15BA4B6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6EBF6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45641F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17/12/2021</w:t>
            </w:r>
          </w:p>
        </w:tc>
        <w:tc>
          <w:tcPr>
            <w:tcW w:w="664" w:type="dxa"/>
            <w:tcBorders>
              <w:top w:val="nil"/>
              <w:left w:val="nil"/>
              <w:bottom w:val="single" w:sz="4" w:space="0" w:color="000000"/>
              <w:right w:val="single" w:sz="4" w:space="0" w:color="000000"/>
            </w:tcBorders>
            <w:shd w:val="clear" w:color="auto" w:fill="auto"/>
            <w:noWrap/>
            <w:vAlign w:val="bottom"/>
            <w:hideMark/>
          </w:tcPr>
          <w:p w14:paraId="2D06F58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2209" w:type="dxa"/>
            <w:tcBorders>
              <w:top w:val="nil"/>
              <w:left w:val="nil"/>
              <w:bottom w:val="single" w:sz="4" w:space="0" w:color="000000"/>
              <w:right w:val="single" w:sz="4" w:space="0" w:color="000000"/>
            </w:tcBorders>
            <w:shd w:val="clear" w:color="auto" w:fill="auto"/>
            <w:noWrap/>
            <w:vAlign w:val="bottom"/>
            <w:hideMark/>
          </w:tcPr>
          <w:p w14:paraId="7F063F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802" w:type="dxa"/>
            <w:tcBorders>
              <w:top w:val="nil"/>
              <w:left w:val="nil"/>
              <w:bottom w:val="single" w:sz="4" w:space="0" w:color="000000"/>
              <w:right w:val="single" w:sz="4" w:space="0" w:color="000000"/>
            </w:tcBorders>
            <w:shd w:val="clear" w:color="auto" w:fill="auto"/>
            <w:noWrap/>
            <w:vAlign w:val="bottom"/>
            <w:hideMark/>
          </w:tcPr>
          <w:p w14:paraId="2DC928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115777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7503A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BD6CB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4A4498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448D39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388" w:type="dxa"/>
            <w:tcBorders>
              <w:top w:val="nil"/>
              <w:left w:val="nil"/>
              <w:bottom w:val="single" w:sz="4" w:space="0" w:color="000000"/>
              <w:right w:val="single" w:sz="4" w:space="0" w:color="000000"/>
            </w:tcBorders>
            <w:shd w:val="clear" w:color="auto" w:fill="auto"/>
            <w:noWrap/>
            <w:vAlign w:val="bottom"/>
            <w:hideMark/>
          </w:tcPr>
          <w:p w14:paraId="78D191D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1AD5C0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154E5E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17.000</w:t>
            </w:r>
          </w:p>
        </w:tc>
        <w:tc>
          <w:tcPr>
            <w:tcW w:w="884" w:type="dxa"/>
            <w:tcBorders>
              <w:top w:val="nil"/>
              <w:left w:val="nil"/>
              <w:bottom w:val="single" w:sz="4" w:space="0" w:color="000000"/>
              <w:right w:val="single" w:sz="4" w:space="0" w:color="000000"/>
            </w:tcBorders>
            <w:shd w:val="clear" w:color="auto" w:fill="auto"/>
            <w:noWrap/>
            <w:vAlign w:val="bottom"/>
            <w:hideMark/>
          </w:tcPr>
          <w:p w14:paraId="7A96EA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0AB429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CB1E5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17/12/2021</w:t>
            </w:r>
          </w:p>
        </w:tc>
        <w:tc>
          <w:tcPr>
            <w:tcW w:w="664" w:type="dxa"/>
            <w:tcBorders>
              <w:top w:val="nil"/>
              <w:left w:val="nil"/>
              <w:bottom w:val="single" w:sz="4" w:space="0" w:color="000000"/>
              <w:right w:val="single" w:sz="4" w:space="0" w:color="000000"/>
            </w:tcBorders>
            <w:shd w:val="clear" w:color="auto" w:fill="auto"/>
            <w:noWrap/>
            <w:vAlign w:val="bottom"/>
            <w:hideMark/>
          </w:tcPr>
          <w:p w14:paraId="0FCD38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2209" w:type="dxa"/>
            <w:tcBorders>
              <w:top w:val="nil"/>
              <w:left w:val="nil"/>
              <w:bottom w:val="single" w:sz="4" w:space="0" w:color="000000"/>
              <w:right w:val="single" w:sz="4" w:space="0" w:color="000000"/>
            </w:tcBorders>
            <w:shd w:val="clear" w:color="auto" w:fill="auto"/>
            <w:noWrap/>
            <w:vAlign w:val="bottom"/>
            <w:hideMark/>
          </w:tcPr>
          <w:p w14:paraId="4EFB0E0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802" w:type="dxa"/>
            <w:tcBorders>
              <w:top w:val="nil"/>
              <w:left w:val="nil"/>
              <w:bottom w:val="single" w:sz="4" w:space="0" w:color="000000"/>
              <w:right w:val="single" w:sz="4" w:space="0" w:color="000000"/>
            </w:tcBorders>
            <w:shd w:val="clear" w:color="auto" w:fill="auto"/>
            <w:noWrap/>
            <w:vAlign w:val="bottom"/>
            <w:hideMark/>
          </w:tcPr>
          <w:p w14:paraId="10553D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5C78511"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F940C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DC1E3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24EFB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0B19579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388" w:type="dxa"/>
            <w:tcBorders>
              <w:top w:val="nil"/>
              <w:left w:val="nil"/>
              <w:bottom w:val="single" w:sz="4" w:space="0" w:color="000000"/>
              <w:right w:val="single" w:sz="4" w:space="0" w:color="000000"/>
            </w:tcBorders>
            <w:shd w:val="clear" w:color="auto" w:fill="auto"/>
            <w:noWrap/>
            <w:vAlign w:val="bottom"/>
            <w:hideMark/>
          </w:tcPr>
          <w:p w14:paraId="664203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0D8C9E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6B37C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w:t>
            </w:r>
          </w:p>
        </w:tc>
        <w:tc>
          <w:tcPr>
            <w:tcW w:w="884" w:type="dxa"/>
            <w:tcBorders>
              <w:top w:val="nil"/>
              <w:left w:val="nil"/>
              <w:bottom w:val="single" w:sz="4" w:space="0" w:color="000000"/>
              <w:right w:val="single" w:sz="4" w:space="0" w:color="000000"/>
            </w:tcBorders>
            <w:shd w:val="clear" w:color="auto" w:fill="auto"/>
            <w:noWrap/>
            <w:vAlign w:val="bottom"/>
            <w:hideMark/>
          </w:tcPr>
          <w:p w14:paraId="0EB096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79634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486340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664" w:type="dxa"/>
            <w:tcBorders>
              <w:top w:val="nil"/>
              <w:left w:val="nil"/>
              <w:bottom w:val="single" w:sz="4" w:space="0" w:color="000000"/>
              <w:right w:val="single" w:sz="4" w:space="0" w:color="000000"/>
            </w:tcBorders>
            <w:shd w:val="clear" w:color="auto" w:fill="auto"/>
            <w:noWrap/>
            <w:vAlign w:val="bottom"/>
            <w:hideMark/>
          </w:tcPr>
          <w:p w14:paraId="22AF611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2209" w:type="dxa"/>
            <w:tcBorders>
              <w:top w:val="nil"/>
              <w:left w:val="nil"/>
              <w:bottom w:val="single" w:sz="4" w:space="0" w:color="000000"/>
              <w:right w:val="single" w:sz="4" w:space="0" w:color="000000"/>
            </w:tcBorders>
            <w:shd w:val="clear" w:color="auto" w:fill="auto"/>
            <w:noWrap/>
            <w:vAlign w:val="bottom"/>
            <w:hideMark/>
          </w:tcPr>
          <w:p w14:paraId="3D2CBE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802" w:type="dxa"/>
            <w:tcBorders>
              <w:top w:val="nil"/>
              <w:left w:val="nil"/>
              <w:bottom w:val="single" w:sz="4" w:space="0" w:color="000000"/>
              <w:right w:val="single" w:sz="4" w:space="0" w:color="000000"/>
            </w:tcBorders>
            <w:shd w:val="clear" w:color="auto" w:fill="auto"/>
            <w:noWrap/>
            <w:vAlign w:val="bottom"/>
            <w:hideMark/>
          </w:tcPr>
          <w:p w14:paraId="789C78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04491F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7248AA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8BEFB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1D0B58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ED10C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388" w:type="dxa"/>
            <w:tcBorders>
              <w:top w:val="nil"/>
              <w:left w:val="nil"/>
              <w:bottom w:val="single" w:sz="4" w:space="0" w:color="000000"/>
              <w:right w:val="single" w:sz="4" w:space="0" w:color="000000"/>
            </w:tcBorders>
            <w:shd w:val="clear" w:color="auto" w:fill="auto"/>
            <w:noWrap/>
            <w:vAlign w:val="bottom"/>
            <w:hideMark/>
          </w:tcPr>
          <w:p w14:paraId="74D3D2C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7D4922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79CA34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w:t>
            </w:r>
          </w:p>
        </w:tc>
        <w:tc>
          <w:tcPr>
            <w:tcW w:w="884" w:type="dxa"/>
            <w:tcBorders>
              <w:top w:val="nil"/>
              <w:left w:val="nil"/>
              <w:bottom w:val="single" w:sz="4" w:space="0" w:color="000000"/>
              <w:right w:val="single" w:sz="4" w:space="0" w:color="000000"/>
            </w:tcBorders>
            <w:shd w:val="clear" w:color="auto" w:fill="auto"/>
            <w:noWrap/>
            <w:vAlign w:val="bottom"/>
            <w:hideMark/>
          </w:tcPr>
          <w:p w14:paraId="5D5853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095684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1ECF1B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664" w:type="dxa"/>
            <w:tcBorders>
              <w:top w:val="nil"/>
              <w:left w:val="nil"/>
              <w:bottom w:val="single" w:sz="4" w:space="0" w:color="000000"/>
              <w:right w:val="single" w:sz="4" w:space="0" w:color="000000"/>
            </w:tcBorders>
            <w:shd w:val="clear" w:color="auto" w:fill="auto"/>
            <w:noWrap/>
            <w:vAlign w:val="bottom"/>
            <w:hideMark/>
          </w:tcPr>
          <w:p w14:paraId="0A6C57C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2209" w:type="dxa"/>
            <w:tcBorders>
              <w:top w:val="nil"/>
              <w:left w:val="nil"/>
              <w:bottom w:val="single" w:sz="4" w:space="0" w:color="000000"/>
              <w:right w:val="single" w:sz="4" w:space="0" w:color="000000"/>
            </w:tcBorders>
            <w:shd w:val="clear" w:color="auto" w:fill="auto"/>
            <w:noWrap/>
            <w:vAlign w:val="bottom"/>
            <w:hideMark/>
          </w:tcPr>
          <w:p w14:paraId="797068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802" w:type="dxa"/>
            <w:tcBorders>
              <w:top w:val="nil"/>
              <w:left w:val="nil"/>
              <w:bottom w:val="single" w:sz="4" w:space="0" w:color="000000"/>
              <w:right w:val="single" w:sz="4" w:space="0" w:color="000000"/>
            </w:tcBorders>
            <w:shd w:val="clear" w:color="auto" w:fill="auto"/>
            <w:noWrap/>
            <w:vAlign w:val="bottom"/>
            <w:hideMark/>
          </w:tcPr>
          <w:p w14:paraId="6864DB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491282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1A179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AB9D8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6B573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4A1A5DD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101</w:t>
            </w:r>
          </w:p>
        </w:tc>
        <w:tc>
          <w:tcPr>
            <w:tcW w:w="388" w:type="dxa"/>
            <w:tcBorders>
              <w:top w:val="nil"/>
              <w:left w:val="nil"/>
              <w:bottom w:val="single" w:sz="4" w:space="0" w:color="000000"/>
              <w:right w:val="single" w:sz="4" w:space="0" w:color="000000"/>
            </w:tcBorders>
            <w:shd w:val="clear" w:color="auto" w:fill="auto"/>
            <w:noWrap/>
            <w:vAlign w:val="bottom"/>
            <w:hideMark/>
          </w:tcPr>
          <w:p w14:paraId="708EC5E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304A8BE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61.750.000,00</w:t>
            </w:r>
          </w:p>
        </w:tc>
        <w:tc>
          <w:tcPr>
            <w:tcW w:w="627" w:type="dxa"/>
            <w:tcBorders>
              <w:top w:val="nil"/>
              <w:left w:val="nil"/>
              <w:bottom w:val="single" w:sz="4" w:space="0" w:color="000000"/>
              <w:right w:val="single" w:sz="4" w:space="0" w:color="000000"/>
            </w:tcBorders>
            <w:shd w:val="clear" w:color="auto" w:fill="auto"/>
            <w:noWrap/>
            <w:vAlign w:val="bottom"/>
            <w:hideMark/>
          </w:tcPr>
          <w:p w14:paraId="36E6E3A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61.750</w:t>
            </w:r>
          </w:p>
        </w:tc>
        <w:tc>
          <w:tcPr>
            <w:tcW w:w="884" w:type="dxa"/>
            <w:tcBorders>
              <w:top w:val="nil"/>
              <w:left w:val="nil"/>
              <w:bottom w:val="single" w:sz="4" w:space="0" w:color="000000"/>
              <w:right w:val="single" w:sz="4" w:space="0" w:color="000000"/>
            </w:tcBorders>
            <w:shd w:val="clear" w:color="auto" w:fill="auto"/>
            <w:noWrap/>
            <w:vAlign w:val="bottom"/>
            <w:hideMark/>
          </w:tcPr>
          <w:p w14:paraId="52B9693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E066F79" w14:textId="77777777" w:rsidR="0007089E" w:rsidRPr="001625E4" w:rsidRDefault="0007089E" w:rsidP="00FB6D6D">
            <w:pPr>
              <w:jc w:val="center"/>
              <w:rPr>
                <w:rFonts w:ascii="Calibri" w:hAnsi="Calibri" w:cs="Calibri"/>
                <w:color w:val="000000"/>
                <w:szCs w:val="20"/>
                <w:lang w:eastAsia="zh-CN"/>
              </w:rPr>
            </w:pPr>
            <w:proofErr w:type="spellStart"/>
            <w:proofErr w:type="gramStart"/>
            <w:r w:rsidRPr="001625E4">
              <w:rPr>
                <w:rFonts w:ascii="Calibri" w:hAnsi="Calibri" w:cs="Calibri"/>
                <w:color w:val="000000"/>
                <w:szCs w:val="20"/>
                <w:lang w:eastAsia="zh-CN"/>
              </w:rPr>
              <w:t>Aval,Fundo</w:t>
            </w:r>
            <w:proofErr w:type="spellEnd"/>
            <w:proofErr w:type="gramEnd"/>
            <w:r w:rsidRPr="001625E4">
              <w:rPr>
                <w:rFonts w:ascii="Calibri" w:hAnsi="Calibri" w:cs="Calibri"/>
                <w:color w:val="000000"/>
                <w:szCs w:val="20"/>
                <w:lang w:eastAsia="zh-CN"/>
              </w:rPr>
              <w:t xml:space="preserve"> de </w:t>
            </w:r>
            <w:proofErr w:type="spellStart"/>
            <w:r w:rsidRPr="001625E4">
              <w:rPr>
                <w:rFonts w:ascii="Calibri" w:hAnsi="Calibri" w:cs="Calibri"/>
                <w:color w:val="000000"/>
                <w:szCs w:val="20"/>
                <w:lang w:eastAsia="zh-CN"/>
              </w:rPr>
              <w:t>Despesas,Fundo</w:t>
            </w:r>
            <w:proofErr w:type="spellEnd"/>
            <w:r w:rsidRPr="001625E4">
              <w:rPr>
                <w:rFonts w:ascii="Calibri" w:hAnsi="Calibri" w:cs="Calibri"/>
                <w:color w:val="000000"/>
                <w:szCs w:val="20"/>
                <w:lang w:eastAsia="zh-CN"/>
              </w:rPr>
              <w:t xml:space="preserve">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47EF3E8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21/02/2022</w:t>
            </w:r>
          </w:p>
        </w:tc>
        <w:tc>
          <w:tcPr>
            <w:tcW w:w="664" w:type="dxa"/>
            <w:tcBorders>
              <w:top w:val="nil"/>
              <w:left w:val="nil"/>
              <w:bottom w:val="single" w:sz="4" w:space="0" w:color="000000"/>
              <w:right w:val="single" w:sz="4" w:space="0" w:color="000000"/>
            </w:tcBorders>
            <w:shd w:val="clear" w:color="auto" w:fill="auto"/>
            <w:noWrap/>
            <w:vAlign w:val="bottom"/>
            <w:hideMark/>
          </w:tcPr>
          <w:p w14:paraId="403EF5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20/04/2028</w:t>
            </w:r>
          </w:p>
        </w:tc>
        <w:tc>
          <w:tcPr>
            <w:tcW w:w="2209" w:type="dxa"/>
            <w:tcBorders>
              <w:top w:val="nil"/>
              <w:left w:val="nil"/>
              <w:bottom w:val="single" w:sz="4" w:space="0" w:color="000000"/>
              <w:right w:val="single" w:sz="4" w:space="0" w:color="000000"/>
            </w:tcBorders>
            <w:shd w:val="clear" w:color="auto" w:fill="auto"/>
            <w:noWrap/>
            <w:vAlign w:val="bottom"/>
            <w:hideMark/>
          </w:tcPr>
          <w:p w14:paraId="4A6A44C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DI+ 2,00% a.a.</w:t>
            </w:r>
          </w:p>
        </w:tc>
        <w:tc>
          <w:tcPr>
            <w:tcW w:w="802" w:type="dxa"/>
            <w:tcBorders>
              <w:top w:val="nil"/>
              <w:left w:val="nil"/>
              <w:bottom w:val="single" w:sz="4" w:space="0" w:color="000000"/>
              <w:right w:val="single" w:sz="4" w:space="0" w:color="000000"/>
            </w:tcBorders>
            <w:shd w:val="clear" w:color="auto" w:fill="auto"/>
            <w:noWrap/>
            <w:vAlign w:val="bottom"/>
            <w:hideMark/>
          </w:tcPr>
          <w:p w14:paraId="69DD299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F6838A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FBF012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D9C98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B9903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0834A8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388" w:type="dxa"/>
            <w:tcBorders>
              <w:top w:val="nil"/>
              <w:left w:val="nil"/>
              <w:bottom w:val="single" w:sz="4" w:space="0" w:color="000000"/>
              <w:right w:val="single" w:sz="4" w:space="0" w:color="000000"/>
            </w:tcBorders>
            <w:shd w:val="clear" w:color="auto" w:fill="auto"/>
            <w:noWrap/>
            <w:vAlign w:val="bottom"/>
            <w:hideMark/>
          </w:tcPr>
          <w:p w14:paraId="67349B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682FCE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0D056C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64.000</w:t>
            </w:r>
          </w:p>
        </w:tc>
        <w:tc>
          <w:tcPr>
            <w:tcW w:w="884" w:type="dxa"/>
            <w:tcBorders>
              <w:top w:val="nil"/>
              <w:left w:val="nil"/>
              <w:bottom w:val="single" w:sz="4" w:space="0" w:color="000000"/>
              <w:right w:val="single" w:sz="4" w:space="0" w:color="000000"/>
            </w:tcBorders>
            <w:shd w:val="clear" w:color="auto" w:fill="auto"/>
            <w:noWrap/>
            <w:vAlign w:val="bottom"/>
            <w:hideMark/>
          </w:tcPr>
          <w:p w14:paraId="2432FB2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2DAE24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228DF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664" w:type="dxa"/>
            <w:tcBorders>
              <w:top w:val="nil"/>
              <w:left w:val="nil"/>
              <w:bottom w:val="single" w:sz="4" w:space="0" w:color="000000"/>
              <w:right w:val="single" w:sz="4" w:space="0" w:color="000000"/>
            </w:tcBorders>
            <w:shd w:val="clear" w:color="auto" w:fill="auto"/>
            <w:noWrap/>
            <w:vAlign w:val="bottom"/>
            <w:hideMark/>
          </w:tcPr>
          <w:p w14:paraId="650B1D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15/04/2027</w:t>
            </w:r>
          </w:p>
        </w:tc>
        <w:tc>
          <w:tcPr>
            <w:tcW w:w="2209" w:type="dxa"/>
            <w:tcBorders>
              <w:top w:val="nil"/>
              <w:left w:val="nil"/>
              <w:bottom w:val="single" w:sz="4" w:space="0" w:color="000000"/>
              <w:right w:val="single" w:sz="4" w:space="0" w:color="000000"/>
            </w:tcBorders>
            <w:shd w:val="clear" w:color="auto" w:fill="auto"/>
            <w:noWrap/>
            <w:vAlign w:val="bottom"/>
            <w:hideMark/>
          </w:tcPr>
          <w:p w14:paraId="768A08F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DOLAR 3,53% a.a.</w:t>
            </w:r>
          </w:p>
        </w:tc>
        <w:tc>
          <w:tcPr>
            <w:tcW w:w="802" w:type="dxa"/>
            <w:tcBorders>
              <w:top w:val="nil"/>
              <w:left w:val="nil"/>
              <w:bottom w:val="single" w:sz="4" w:space="0" w:color="000000"/>
              <w:right w:val="single" w:sz="4" w:space="0" w:color="000000"/>
            </w:tcBorders>
            <w:shd w:val="clear" w:color="auto" w:fill="auto"/>
            <w:noWrap/>
            <w:vAlign w:val="bottom"/>
            <w:hideMark/>
          </w:tcPr>
          <w:p w14:paraId="2885C8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CD29D7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C5213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3CB446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80BCC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7B6129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102</w:t>
            </w:r>
          </w:p>
        </w:tc>
        <w:tc>
          <w:tcPr>
            <w:tcW w:w="388" w:type="dxa"/>
            <w:tcBorders>
              <w:top w:val="nil"/>
              <w:left w:val="nil"/>
              <w:bottom w:val="single" w:sz="4" w:space="0" w:color="000000"/>
              <w:right w:val="single" w:sz="4" w:space="0" w:color="000000"/>
            </w:tcBorders>
            <w:shd w:val="clear" w:color="auto" w:fill="auto"/>
            <w:noWrap/>
            <w:vAlign w:val="bottom"/>
            <w:hideMark/>
          </w:tcPr>
          <w:p w14:paraId="4EF3ACA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75336A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12.750.000,00</w:t>
            </w:r>
          </w:p>
        </w:tc>
        <w:tc>
          <w:tcPr>
            <w:tcW w:w="627" w:type="dxa"/>
            <w:tcBorders>
              <w:top w:val="nil"/>
              <w:left w:val="nil"/>
              <w:bottom w:val="single" w:sz="4" w:space="0" w:color="000000"/>
              <w:right w:val="single" w:sz="4" w:space="0" w:color="000000"/>
            </w:tcBorders>
            <w:shd w:val="clear" w:color="auto" w:fill="auto"/>
            <w:noWrap/>
            <w:vAlign w:val="bottom"/>
            <w:hideMark/>
          </w:tcPr>
          <w:p w14:paraId="5081A1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12.750</w:t>
            </w:r>
          </w:p>
        </w:tc>
        <w:tc>
          <w:tcPr>
            <w:tcW w:w="884" w:type="dxa"/>
            <w:tcBorders>
              <w:top w:val="nil"/>
              <w:left w:val="nil"/>
              <w:bottom w:val="single" w:sz="4" w:space="0" w:color="000000"/>
              <w:right w:val="single" w:sz="4" w:space="0" w:color="000000"/>
            </w:tcBorders>
            <w:shd w:val="clear" w:color="auto" w:fill="auto"/>
            <w:noWrap/>
            <w:vAlign w:val="bottom"/>
            <w:hideMark/>
          </w:tcPr>
          <w:p w14:paraId="180E44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7678FF30" w14:textId="77777777" w:rsidR="0007089E" w:rsidRPr="001625E4" w:rsidRDefault="0007089E" w:rsidP="00FB6D6D">
            <w:pPr>
              <w:jc w:val="center"/>
              <w:rPr>
                <w:rFonts w:ascii="Calibri" w:hAnsi="Calibri" w:cs="Calibri"/>
                <w:color w:val="000000"/>
                <w:szCs w:val="20"/>
                <w:lang w:eastAsia="zh-CN"/>
              </w:rPr>
            </w:pPr>
            <w:proofErr w:type="spellStart"/>
            <w:proofErr w:type="gramStart"/>
            <w:r w:rsidRPr="001625E4">
              <w:rPr>
                <w:rFonts w:ascii="Calibri" w:hAnsi="Calibri" w:cs="Calibri"/>
                <w:color w:val="000000"/>
                <w:szCs w:val="20"/>
                <w:lang w:eastAsia="zh-CN"/>
              </w:rPr>
              <w:t>Aval,Fundo</w:t>
            </w:r>
            <w:proofErr w:type="spellEnd"/>
            <w:proofErr w:type="gramEnd"/>
            <w:r w:rsidRPr="001625E4">
              <w:rPr>
                <w:rFonts w:ascii="Calibri" w:hAnsi="Calibri" w:cs="Calibri"/>
                <w:color w:val="000000"/>
                <w:szCs w:val="20"/>
                <w:lang w:eastAsia="zh-CN"/>
              </w:rPr>
              <w:t xml:space="preserve"> de </w:t>
            </w:r>
            <w:proofErr w:type="spellStart"/>
            <w:r w:rsidRPr="001625E4">
              <w:rPr>
                <w:rFonts w:ascii="Calibri" w:hAnsi="Calibri" w:cs="Calibri"/>
                <w:color w:val="000000"/>
                <w:szCs w:val="20"/>
                <w:lang w:eastAsia="zh-CN"/>
              </w:rPr>
              <w:t>Despesas,Fundo</w:t>
            </w:r>
            <w:proofErr w:type="spellEnd"/>
            <w:r w:rsidRPr="001625E4">
              <w:rPr>
                <w:rFonts w:ascii="Calibri" w:hAnsi="Calibri" w:cs="Calibri"/>
                <w:color w:val="000000"/>
                <w:szCs w:val="20"/>
                <w:lang w:eastAsia="zh-CN"/>
              </w:rPr>
              <w:t xml:space="preserve">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1AE2C28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21/02/2022</w:t>
            </w:r>
          </w:p>
        </w:tc>
        <w:tc>
          <w:tcPr>
            <w:tcW w:w="664" w:type="dxa"/>
            <w:tcBorders>
              <w:top w:val="nil"/>
              <w:left w:val="nil"/>
              <w:bottom w:val="single" w:sz="4" w:space="0" w:color="000000"/>
              <w:right w:val="single" w:sz="4" w:space="0" w:color="000000"/>
            </w:tcBorders>
            <w:shd w:val="clear" w:color="auto" w:fill="auto"/>
            <w:noWrap/>
            <w:vAlign w:val="bottom"/>
            <w:hideMark/>
          </w:tcPr>
          <w:p w14:paraId="084CC8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23/06/2028</w:t>
            </w:r>
          </w:p>
        </w:tc>
        <w:tc>
          <w:tcPr>
            <w:tcW w:w="2209" w:type="dxa"/>
            <w:tcBorders>
              <w:top w:val="nil"/>
              <w:left w:val="nil"/>
              <w:bottom w:val="single" w:sz="4" w:space="0" w:color="000000"/>
              <w:right w:val="single" w:sz="4" w:space="0" w:color="000000"/>
            </w:tcBorders>
            <w:shd w:val="clear" w:color="auto" w:fill="auto"/>
            <w:noWrap/>
            <w:vAlign w:val="bottom"/>
            <w:hideMark/>
          </w:tcPr>
          <w:p w14:paraId="04B95B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DI+ 2,75% a.a.</w:t>
            </w:r>
          </w:p>
        </w:tc>
        <w:tc>
          <w:tcPr>
            <w:tcW w:w="802" w:type="dxa"/>
            <w:tcBorders>
              <w:top w:val="nil"/>
              <w:left w:val="nil"/>
              <w:bottom w:val="single" w:sz="4" w:space="0" w:color="000000"/>
              <w:right w:val="single" w:sz="4" w:space="0" w:color="000000"/>
            </w:tcBorders>
            <w:shd w:val="clear" w:color="auto" w:fill="auto"/>
            <w:noWrap/>
            <w:vAlign w:val="bottom"/>
            <w:hideMark/>
          </w:tcPr>
          <w:p w14:paraId="560A1B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891100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6F0D8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w:t>
            </w:r>
            <w:r w:rsidRPr="001625E4">
              <w:rPr>
                <w:rFonts w:ascii="Calibri" w:hAnsi="Calibri" w:cs="Calibri"/>
                <w:color w:val="000000"/>
                <w:szCs w:val="20"/>
                <w:lang w:eastAsia="zh-CN"/>
              </w:rPr>
              <w:lastRenderedPageBreak/>
              <w:t>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0BBA9C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 xml:space="preserve">VIRGO COMPANHIA DE </w:t>
            </w:r>
            <w:r w:rsidRPr="001625E4">
              <w:rPr>
                <w:rFonts w:ascii="Calibri" w:hAnsi="Calibri" w:cs="Calibri"/>
                <w:color w:val="000000"/>
                <w:szCs w:val="20"/>
                <w:lang w:eastAsia="zh-CN"/>
              </w:rPr>
              <w:lastRenderedPageBreak/>
              <w:t>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A6D83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CRA</w:t>
            </w:r>
          </w:p>
        </w:tc>
        <w:tc>
          <w:tcPr>
            <w:tcW w:w="472" w:type="dxa"/>
            <w:tcBorders>
              <w:top w:val="nil"/>
              <w:left w:val="nil"/>
              <w:bottom w:val="single" w:sz="4" w:space="0" w:color="000000"/>
              <w:right w:val="single" w:sz="4" w:space="0" w:color="000000"/>
            </w:tcBorders>
            <w:shd w:val="clear" w:color="auto" w:fill="auto"/>
            <w:noWrap/>
            <w:vAlign w:val="bottom"/>
            <w:hideMark/>
          </w:tcPr>
          <w:p w14:paraId="465F516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107</w:t>
            </w:r>
          </w:p>
        </w:tc>
        <w:tc>
          <w:tcPr>
            <w:tcW w:w="388" w:type="dxa"/>
            <w:tcBorders>
              <w:top w:val="nil"/>
              <w:left w:val="nil"/>
              <w:bottom w:val="single" w:sz="4" w:space="0" w:color="000000"/>
              <w:right w:val="single" w:sz="4" w:space="0" w:color="000000"/>
            </w:tcBorders>
            <w:shd w:val="clear" w:color="auto" w:fill="auto"/>
            <w:noWrap/>
            <w:vAlign w:val="bottom"/>
            <w:hideMark/>
          </w:tcPr>
          <w:p w14:paraId="51C3238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4635D7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76.285.000,00</w:t>
            </w:r>
          </w:p>
        </w:tc>
        <w:tc>
          <w:tcPr>
            <w:tcW w:w="627" w:type="dxa"/>
            <w:tcBorders>
              <w:top w:val="nil"/>
              <w:left w:val="nil"/>
              <w:bottom w:val="single" w:sz="4" w:space="0" w:color="000000"/>
              <w:right w:val="single" w:sz="4" w:space="0" w:color="000000"/>
            </w:tcBorders>
            <w:shd w:val="clear" w:color="auto" w:fill="auto"/>
            <w:noWrap/>
            <w:vAlign w:val="bottom"/>
            <w:hideMark/>
          </w:tcPr>
          <w:p w14:paraId="1A8975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76.285</w:t>
            </w:r>
          </w:p>
        </w:tc>
        <w:tc>
          <w:tcPr>
            <w:tcW w:w="884" w:type="dxa"/>
            <w:tcBorders>
              <w:top w:val="nil"/>
              <w:left w:val="nil"/>
              <w:bottom w:val="single" w:sz="4" w:space="0" w:color="000000"/>
              <w:right w:val="single" w:sz="4" w:space="0" w:color="000000"/>
            </w:tcBorders>
            <w:shd w:val="clear" w:color="auto" w:fill="auto"/>
            <w:noWrap/>
            <w:vAlign w:val="bottom"/>
            <w:hideMark/>
          </w:tcPr>
          <w:p w14:paraId="266522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w:t>
            </w:r>
          </w:p>
        </w:tc>
        <w:tc>
          <w:tcPr>
            <w:tcW w:w="1204" w:type="dxa"/>
            <w:tcBorders>
              <w:top w:val="nil"/>
              <w:left w:val="nil"/>
              <w:bottom w:val="single" w:sz="4" w:space="0" w:color="000000"/>
              <w:right w:val="single" w:sz="4" w:space="0" w:color="000000"/>
            </w:tcBorders>
            <w:shd w:val="clear" w:color="auto" w:fill="auto"/>
            <w:noWrap/>
            <w:vAlign w:val="bottom"/>
            <w:hideMark/>
          </w:tcPr>
          <w:p w14:paraId="10EA4094" w14:textId="77777777" w:rsidR="0007089E" w:rsidRPr="001625E4" w:rsidRDefault="0007089E" w:rsidP="00FB6D6D">
            <w:pPr>
              <w:jc w:val="center"/>
              <w:rPr>
                <w:rFonts w:ascii="Calibri" w:hAnsi="Calibri" w:cs="Calibri"/>
                <w:color w:val="000000"/>
                <w:szCs w:val="20"/>
                <w:lang w:eastAsia="zh-CN"/>
              </w:rPr>
            </w:pPr>
            <w:proofErr w:type="spellStart"/>
            <w:proofErr w:type="gramStart"/>
            <w:r w:rsidRPr="001625E4">
              <w:rPr>
                <w:rFonts w:ascii="Calibri" w:hAnsi="Calibri" w:cs="Calibri"/>
                <w:color w:val="000000"/>
                <w:szCs w:val="20"/>
                <w:lang w:eastAsia="zh-CN"/>
              </w:rPr>
              <w:t>Aval,Fundo</w:t>
            </w:r>
            <w:proofErr w:type="spellEnd"/>
            <w:proofErr w:type="gramEnd"/>
            <w:r w:rsidRPr="001625E4">
              <w:rPr>
                <w:rFonts w:ascii="Calibri" w:hAnsi="Calibri" w:cs="Calibri"/>
                <w:color w:val="000000"/>
                <w:szCs w:val="20"/>
                <w:lang w:eastAsia="zh-CN"/>
              </w:rPr>
              <w:t xml:space="preserve">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05BC35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11/03/2022</w:t>
            </w:r>
          </w:p>
        </w:tc>
        <w:tc>
          <w:tcPr>
            <w:tcW w:w="664" w:type="dxa"/>
            <w:tcBorders>
              <w:top w:val="nil"/>
              <w:left w:val="nil"/>
              <w:bottom w:val="single" w:sz="4" w:space="0" w:color="000000"/>
              <w:right w:val="single" w:sz="4" w:space="0" w:color="000000"/>
            </w:tcBorders>
            <w:shd w:val="clear" w:color="auto" w:fill="auto"/>
            <w:noWrap/>
            <w:vAlign w:val="bottom"/>
            <w:hideMark/>
          </w:tcPr>
          <w:p w14:paraId="2064D5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2209" w:type="dxa"/>
            <w:tcBorders>
              <w:top w:val="nil"/>
              <w:left w:val="nil"/>
              <w:bottom w:val="single" w:sz="4" w:space="0" w:color="000000"/>
              <w:right w:val="single" w:sz="4" w:space="0" w:color="000000"/>
            </w:tcBorders>
            <w:shd w:val="clear" w:color="auto" w:fill="auto"/>
            <w:noWrap/>
            <w:vAlign w:val="bottom"/>
            <w:hideMark/>
          </w:tcPr>
          <w:p w14:paraId="576E58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DI+ 1,50% a.a.</w:t>
            </w:r>
          </w:p>
        </w:tc>
        <w:tc>
          <w:tcPr>
            <w:tcW w:w="802" w:type="dxa"/>
            <w:tcBorders>
              <w:top w:val="nil"/>
              <w:left w:val="nil"/>
              <w:bottom w:val="single" w:sz="4" w:space="0" w:color="000000"/>
              <w:right w:val="single" w:sz="4" w:space="0" w:color="000000"/>
            </w:tcBorders>
            <w:shd w:val="clear" w:color="auto" w:fill="auto"/>
            <w:noWrap/>
            <w:vAlign w:val="bottom"/>
            <w:hideMark/>
          </w:tcPr>
          <w:p w14:paraId="3F4DD92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8F9512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0219C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48B91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95871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51070B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388" w:type="dxa"/>
            <w:tcBorders>
              <w:top w:val="nil"/>
              <w:left w:val="nil"/>
              <w:bottom w:val="single" w:sz="4" w:space="0" w:color="000000"/>
              <w:right w:val="single" w:sz="4" w:space="0" w:color="000000"/>
            </w:tcBorders>
            <w:shd w:val="clear" w:color="auto" w:fill="auto"/>
            <w:noWrap/>
            <w:vAlign w:val="bottom"/>
            <w:hideMark/>
          </w:tcPr>
          <w:p w14:paraId="16466D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26ECB1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17352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511.000</w:t>
            </w:r>
          </w:p>
        </w:tc>
        <w:tc>
          <w:tcPr>
            <w:tcW w:w="884" w:type="dxa"/>
            <w:tcBorders>
              <w:top w:val="nil"/>
              <w:left w:val="nil"/>
              <w:bottom w:val="single" w:sz="4" w:space="0" w:color="000000"/>
              <w:right w:val="single" w:sz="4" w:space="0" w:color="000000"/>
            </w:tcBorders>
            <w:shd w:val="clear" w:color="auto" w:fill="auto"/>
            <w:noWrap/>
            <w:vAlign w:val="bottom"/>
            <w:hideMark/>
          </w:tcPr>
          <w:p w14:paraId="204128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7ECB52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591C78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664" w:type="dxa"/>
            <w:tcBorders>
              <w:top w:val="nil"/>
              <w:left w:val="nil"/>
              <w:bottom w:val="single" w:sz="4" w:space="0" w:color="000000"/>
              <w:right w:val="single" w:sz="4" w:space="0" w:color="000000"/>
            </w:tcBorders>
            <w:shd w:val="clear" w:color="auto" w:fill="auto"/>
            <w:noWrap/>
            <w:vAlign w:val="bottom"/>
            <w:hideMark/>
          </w:tcPr>
          <w:p w14:paraId="345696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15/04/2032</w:t>
            </w:r>
          </w:p>
        </w:tc>
        <w:tc>
          <w:tcPr>
            <w:tcW w:w="2209" w:type="dxa"/>
            <w:tcBorders>
              <w:top w:val="nil"/>
              <w:left w:val="nil"/>
              <w:bottom w:val="single" w:sz="4" w:space="0" w:color="000000"/>
              <w:right w:val="single" w:sz="4" w:space="0" w:color="000000"/>
            </w:tcBorders>
            <w:shd w:val="clear" w:color="auto" w:fill="auto"/>
            <w:noWrap/>
            <w:vAlign w:val="bottom"/>
            <w:hideMark/>
          </w:tcPr>
          <w:p w14:paraId="78C829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5,9626% a.a.</w:t>
            </w:r>
          </w:p>
        </w:tc>
        <w:tc>
          <w:tcPr>
            <w:tcW w:w="802" w:type="dxa"/>
            <w:tcBorders>
              <w:top w:val="nil"/>
              <w:left w:val="nil"/>
              <w:bottom w:val="single" w:sz="4" w:space="0" w:color="000000"/>
              <w:right w:val="single" w:sz="4" w:space="0" w:color="000000"/>
            </w:tcBorders>
            <w:shd w:val="clear" w:color="auto" w:fill="auto"/>
            <w:noWrap/>
            <w:vAlign w:val="bottom"/>
            <w:hideMark/>
          </w:tcPr>
          <w:p w14:paraId="31E067C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435491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FABDA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EF1FD6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49487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5121329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388" w:type="dxa"/>
            <w:tcBorders>
              <w:top w:val="nil"/>
              <w:left w:val="nil"/>
              <w:bottom w:val="single" w:sz="4" w:space="0" w:color="000000"/>
              <w:right w:val="single" w:sz="4" w:space="0" w:color="000000"/>
            </w:tcBorders>
            <w:shd w:val="clear" w:color="auto" w:fill="auto"/>
            <w:noWrap/>
            <w:vAlign w:val="bottom"/>
            <w:hideMark/>
          </w:tcPr>
          <w:p w14:paraId="019DD8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1F8DD2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1ED0F2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625.000</w:t>
            </w:r>
          </w:p>
        </w:tc>
        <w:tc>
          <w:tcPr>
            <w:tcW w:w="884" w:type="dxa"/>
            <w:tcBorders>
              <w:top w:val="nil"/>
              <w:left w:val="nil"/>
              <w:bottom w:val="single" w:sz="4" w:space="0" w:color="000000"/>
              <w:right w:val="single" w:sz="4" w:space="0" w:color="000000"/>
            </w:tcBorders>
            <w:shd w:val="clear" w:color="auto" w:fill="auto"/>
            <w:noWrap/>
            <w:vAlign w:val="bottom"/>
            <w:hideMark/>
          </w:tcPr>
          <w:p w14:paraId="50EE767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6742CC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8A7F9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664" w:type="dxa"/>
            <w:tcBorders>
              <w:top w:val="nil"/>
              <w:left w:val="nil"/>
              <w:bottom w:val="single" w:sz="4" w:space="0" w:color="000000"/>
              <w:right w:val="single" w:sz="4" w:space="0" w:color="000000"/>
            </w:tcBorders>
            <w:shd w:val="clear" w:color="auto" w:fill="auto"/>
            <w:noWrap/>
            <w:vAlign w:val="bottom"/>
            <w:hideMark/>
          </w:tcPr>
          <w:p w14:paraId="2F2480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15/04/2037</w:t>
            </w:r>
          </w:p>
        </w:tc>
        <w:tc>
          <w:tcPr>
            <w:tcW w:w="2209" w:type="dxa"/>
            <w:tcBorders>
              <w:top w:val="nil"/>
              <w:left w:val="nil"/>
              <w:bottom w:val="single" w:sz="4" w:space="0" w:color="000000"/>
              <w:right w:val="single" w:sz="4" w:space="0" w:color="000000"/>
            </w:tcBorders>
            <w:shd w:val="clear" w:color="auto" w:fill="auto"/>
            <w:noWrap/>
            <w:vAlign w:val="bottom"/>
            <w:hideMark/>
          </w:tcPr>
          <w:p w14:paraId="265836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6,0953% a.a.</w:t>
            </w:r>
          </w:p>
        </w:tc>
        <w:tc>
          <w:tcPr>
            <w:tcW w:w="802" w:type="dxa"/>
            <w:tcBorders>
              <w:top w:val="nil"/>
              <w:left w:val="nil"/>
              <w:bottom w:val="single" w:sz="4" w:space="0" w:color="000000"/>
              <w:right w:val="single" w:sz="4" w:space="0" w:color="000000"/>
            </w:tcBorders>
            <w:shd w:val="clear" w:color="auto" w:fill="auto"/>
            <w:noWrap/>
            <w:vAlign w:val="bottom"/>
            <w:hideMark/>
          </w:tcPr>
          <w:p w14:paraId="213332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7FE629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B4120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C836E0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92189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169803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0B9C7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92</w:t>
            </w:r>
          </w:p>
        </w:tc>
        <w:tc>
          <w:tcPr>
            <w:tcW w:w="902" w:type="dxa"/>
            <w:tcBorders>
              <w:top w:val="nil"/>
              <w:left w:val="nil"/>
              <w:bottom w:val="single" w:sz="4" w:space="0" w:color="000000"/>
              <w:right w:val="single" w:sz="4" w:space="0" w:color="000000"/>
            </w:tcBorders>
            <w:shd w:val="clear" w:color="auto" w:fill="auto"/>
            <w:noWrap/>
            <w:vAlign w:val="bottom"/>
            <w:hideMark/>
          </w:tcPr>
          <w:p w14:paraId="522E8D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54.500.000,00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EE7A9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54.500</w:t>
            </w:r>
          </w:p>
        </w:tc>
        <w:tc>
          <w:tcPr>
            <w:tcW w:w="884" w:type="dxa"/>
            <w:tcBorders>
              <w:top w:val="nil"/>
              <w:left w:val="nil"/>
              <w:bottom w:val="single" w:sz="4" w:space="0" w:color="000000"/>
              <w:right w:val="single" w:sz="4" w:space="0" w:color="000000"/>
            </w:tcBorders>
            <w:shd w:val="clear" w:color="auto" w:fill="auto"/>
            <w:noWrap/>
            <w:vAlign w:val="bottom"/>
            <w:hideMark/>
          </w:tcPr>
          <w:p w14:paraId="7862A1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7AED11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640" w:type="dxa"/>
            <w:tcBorders>
              <w:top w:val="nil"/>
              <w:left w:val="nil"/>
              <w:bottom w:val="single" w:sz="4" w:space="0" w:color="000000"/>
              <w:right w:val="single" w:sz="4" w:space="0" w:color="000000"/>
            </w:tcBorders>
            <w:shd w:val="clear" w:color="auto" w:fill="auto"/>
            <w:noWrap/>
            <w:vAlign w:val="bottom"/>
            <w:hideMark/>
          </w:tcPr>
          <w:p w14:paraId="73D828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18/02/2020</w:t>
            </w:r>
          </w:p>
        </w:tc>
        <w:tc>
          <w:tcPr>
            <w:tcW w:w="664" w:type="dxa"/>
            <w:tcBorders>
              <w:top w:val="nil"/>
              <w:left w:val="nil"/>
              <w:bottom w:val="single" w:sz="4" w:space="0" w:color="000000"/>
              <w:right w:val="single" w:sz="4" w:space="0" w:color="000000"/>
            </w:tcBorders>
            <w:shd w:val="clear" w:color="auto" w:fill="auto"/>
            <w:noWrap/>
            <w:vAlign w:val="bottom"/>
            <w:hideMark/>
          </w:tcPr>
          <w:p w14:paraId="468AE7C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19/11/2031</w:t>
            </w:r>
          </w:p>
        </w:tc>
        <w:tc>
          <w:tcPr>
            <w:tcW w:w="2209" w:type="dxa"/>
            <w:tcBorders>
              <w:top w:val="nil"/>
              <w:left w:val="nil"/>
              <w:bottom w:val="single" w:sz="4" w:space="0" w:color="000000"/>
              <w:right w:val="single" w:sz="4" w:space="0" w:color="000000"/>
            </w:tcBorders>
            <w:shd w:val="clear" w:color="auto" w:fill="auto"/>
            <w:noWrap/>
            <w:vAlign w:val="bottom"/>
            <w:hideMark/>
          </w:tcPr>
          <w:p w14:paraId="59EB4A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7,50% a.a.</w:t>
            </w:r>
          </w:p>
        </w:tc>
        <w:tc>
          <w:tcPr>
            <w:tcW w:w="802" w:type="dxa"/>
            <w:tcBorders>
              <w:top w:val="nil"/>
              <w:left w:val="nil"/>
              <w:bottom w:val="single" w:sz="4" w:space="0" w:color="000000"/>
              <w:right w:val="single" w:sz="4" w:space="0" w:color="000000"/>
            </w:tcBorders>
            <w:shd w:val="clear" w:color="auto" w:fill="auto"/>
            <w:noWrap/>
            <w:vAlign w:val="bottom"/>
            <w:hideMark/>
          </w:tcPr>
          <w:p w14:paraId="329C0F2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A7C761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51965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A4817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ABD0B5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167DC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288884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99</w:t>
            </w:r>
          </w:p>
        </w:tc>
        <w:tc>
          <w:tcPr>
            <w:tcW w:w="902" w:type="dxa"/>
            <w:tcBorders>
              <w:top w:val="nil"/>
              <w:left w:val="nil"/>
              <w:bottom w:val="single" w:sz="4" w:space="0" w:color="000000"/>
              <w:right w:val="single" w:sz="4" w:space="0" w:color="000000"/>
            </w:tcBorders>
            <w:shd w:val="clear" w:color="auto" w:fill="auto"/>
            <w:noWrap/>
            <w:vAlign w:val="bottom"/>
            <w:hideMark/>
          </w:tcPr>
          <w:p w14:paraId="186144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136.354.166,53</w:t>
            </w:r>
          </w:p>
        </w:tc>
        <w:tc>
          <w:tcPr>
            <w:tcW w:w="627" w:type="dxa"/>
            <w:tcBorders>
              <w:top w:val="nil"/>
              <w:left w:val="nil"/>
              <w:bottom w:val="single" w:sz="4" w:space="0" w:color="000000"/>
              <w:right w:val="single" w:sz="4" w:space="0" w:color="000000"/>
            </w:tcBorders>
            <w:shd w:val="clear" w:color="auto" w:fill="auto"/>
            <w:noWrap/>
            <w:vAlign w:val="bottom"/>
            <w:hideMark/>
          </w:tcPr>
          <w:p w14:paraId="668A13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136.354</w:t>
            </w:r>
          </w:p>
        </w:tc>
        <w:tc>
          <w:tcPr>
            <w:tcW w:w="884" w:type="dxa"/>
            <w:tcBorders>
              <w:top w:val="nil"/>
              <w:left w:val="nil"/>
              <w:bottom w:val="single" w:sz="4" w:space="0" w:color="000000"/>
              <w:right w:val="single" w:sz="4" w:space="0" w:color="000000"/>
            </w:tcBorders>
            <w:shd w:val="clear" w:color="auto" w:fill="auto"/>
            <w:noWrap/>
            <w:vAlign w:val="bottom"/>
            <w:hideMark/>
          </w:tcPr>
          <w:p w14:paraId="5A1598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988257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Imóvel,Fiança</w:t>
            </w:r>
            <w:proofErr w:type="spellEnd"/>
            <w:proofErr w:type="gramEnd"/>
          </w:p>
        </w:tc>
        <w:tc>
          <w:tcPr>
            <w:tcW w:w="640" w:type="dxa"/>
            <w:tcBorders>
              <w:top w:val="nil"/>
              <w:left w:val="nil"/>
              <w:bottom w:val="single" w:sz="4" w:space="0" w:color="000000"/>
              <w:right w:val="single" w:sz="4" w:space="0" w:color="000000"/>
            </w:tcBorders>
            <w:shd w:val="clear" w:color="auto" w:fill="auto"/>
            <w:noWrap/>
            <w:vAlign w:val="bottom"/>
            <w:hideMark/>
          </w:tcPr>
          <w:p w14:paraId="471129B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18/01/2021</w:t>
            </w:r>
          </w:p>
        </w:tc>
        <w:tc>
          <w:tcPr>
            <w:tcW w:w="664" w:type="dxa"/>
            <w:tcBorders>
              <w:top w:val="nil"/>
              <w:left w:val="nil"/>
              <w:bottom w:val="single" w:sz="4" w:space="0" w:color="000000"/>
              <w:right w:val="single" w:sz="4" w:space="0" w:color="000000"/>
            </w:tcBorders>
            <w:shd w:val="clear" w:color="auto" w:fill="auto"/>
            <w:noWrap/>
            <w:vAlign w:val="bottom"/>
            <w:hideMark/>
          </w:tcPr>
          <w:p w14:paraId="7879CD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06/01/2039</w:t>
            </w:r>
          </w:p>
        </w:tc>
        <w:tc>
          <w:tcPr>
            <w:tcW w:w="2209" w:type="dxa"/>
            <w:tcBorders>
              <w:top w:val="nil"/>
              <w:left w:val="nil"/>
              <w:bottom w:val="single" w:sz="4" w:space="0" w:color="000000"/>
              <w:right w:val="single" w:sz="4" w:space="0" w:color="000000"/>
            </w:tcBorders>
            <w:shd w:val="clear" w:color="auto" w:fill="auto"/>
            <w:noWrap/>
            <w:vAlign w:val="bottom"/>
            <w:hideMark/>
          </w:tcPr>
          <w:p w14:paraId="73CAFC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+ 5,25% a.a.</w:t>
            </w:r>
          </w:p>
        </w:tc>
        <w:tc>
          <w:tcPr>
            <w:tcW w:w="802" w:type="dxa"/>
            <w:tcBorders>
              <w:top w:val="nil"/>
              <w:left w:val="nil"/>
              <w:bottom w:val="single" w:sz="4" w:space="0" w:color="000000"/>
              <w:right w:val="single" w:sz="4" w:space="0" w:color="000000"/>
            </w:tcBorders>
            <w:shd w:val="clear" w:color="auto" w:fill="auto"/>
            <w:noWrap/>
            <w:vAlign w:val="bottom"/>
            <w:hideMark/>
          </w:tcPr>
          <w:p w14:paraId="4D45D15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39D7FA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3CAD3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70F883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9EA89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5A1C2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9BF35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93</w:t>
            </w:r>
          </w:p>
        </w:tc>
        <w:tc>
          <w:tcPr>
            <w:tcW w:w="902" w:type="dxa"/>
            <w:tcBorders>
              <w:top w:val="nil"/>
              <w:left w:val="nil"/>
              <w:bottom w:val="single" w:sz="4" w:space="0" w:color="000000"/>
              <w:right w:val="single" w:sz="4" w:space="0" w:color="000000"/>
            </w:tcBorders>
            <w:shd w:val="clear" w:color="auto" w:fill="auto"/>
            <w:noWrap/>
            <w:vAlign w:val="bottom"/>
            <w:hideMark/>
          </w:tcPr>
          <w:p w14:paraId="47659C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56.844.762,19</w:t>
            </w:r>
          </w:p>
        </w:tc>
        <w:tc>
          <w:tcPr>
            <w:tcW w:w="627" w:type="dxa"/>
            <w:tcBorders>
              <w:top w:val="nil"/>
              <w:left w:val="nil"/>
              <w:bottom w:val="single" w:sz="4" w:space="0" w:color="000000"/>
              <w:right w:val="single" w:sz="4" w:space="0" w:color="000000"/>
            </w:tcBorders>
            <w:shd w:val="clear" w:color="auto" w:fill="auto"/>
            <w:noWrap/>
            <w:vAlign w:val="bottom"/>
            <w:hideMark/>
          </w:tcPr>
          <w:p w14:paraId="204073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56.844</w:t>
            </w:r>
          </w:p>
        </w:tc>
        <w:tc>
          <w:tcPr>
            <w:tcW w:w="884" w:type="dxa"/>
            <w:tcBorders>
              <w:top w:val="nil"/>
              <w:left w:val="nil"/>
              <w:bottom w:val="single" w:sz="4" w:space="0" w:color="000000"/>
              <w:right w:val="single" w:sz="4" w:space="0" w:color="000000"/>
            </w:tcBorders>
            <w:shd w:val="clear" w:color="auto" w:fill="auto"/>
            <w:noWrap/>
            <w:vAlign w:val="bottom"/>
            <w:hideMark/>
          </w:tcPr>
          <w:p w14:paraId="63AB2AA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8910C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Imóvel,Fiança</w:t>
            </w:r>
            <w:proofErr w:type="spellEnd"/>
            <w:proofErr w:type="gramEnd"/>
          </w:p>
        </w:tc>
        <w:tc>
          <w:tcPr>
            <w:tcW w:w="640" w:type="dxa"/>
            <w:tcBorders>
              <w:top w:val="nil"/>
              <w:left w:val="nil"/>
              <w:bottom w:val="single" w:sz="4" w:space="0" w:color="000000"/>
              <w:right w:val="single" w:sz="4" w:space="0" w:color="000000"/>
            </w:tcBorders>
            <w:shd w:val="clear" w:color="auto" w:fill="auto"/>
            <w:noWrap/>
            <w:vAlign w:val="bottom"/>
            <w:hideMark/>
          </w:tcPr>
          <w:p w14:paraId="2FA532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30/06/2020</w:t>
            </w:r>
          </w:p>
        </w:tc>
        <w:tc>
          <w:tcPr>
            <w:tcW w:w="664" w:type="dxa"/>
            <w:tcBorders>
              <w:top w:val="nil"/>
              <w:left w:val="nil"/>
              <w:bottom w:val="single" w:sz="4" w:space="0" w:color="000000"/>
              <w:right w:val="single" w:sz="4" w:space="0" w:color="000000"/>
            </w:tcBorders>
            <w:shd w:val="clear" w:color="auto" w:fill="auto"/>
            <w:noWrap/>
            <w:vAlign w:val="bottom"/>
            <w:hideMark/>
          </w:tcPr>
          <w:p w14:paraId="6F8F0F0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05/07/2045</w:t>
            </w:r>
          </w:p>
        </w:tc>
        <w:tc>
          <w:tcPr>
            <w:tcW w:w="2209" w:type="dxa"/>
            <w:tcBorders>
              <w:top w:val="nil"/>
              <w:left w:val="nil"/>
              <w:bottom w:val="single" w:sz="4" w:space="0" w:color="000000"/>
              <w:right w:val="single" w:sz="4" w:space="0" w:color="000000"/>
            </w:tcBorders>
            <w:shd w:val="clear" w:color="auto" w:fill="auto"/>
            <w:noWrap/>
            <w:vAlign w:val="bottom"/>
            <w:hideMark/>
          </w:tcPr>
          <w:p w14:paraId="5E4122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5,00% a.a.</w:t>
            </w:r>
          </w:p>
        </w:tc>
        <w:tc>
          <w:tcPr>
            <w:tcW w:w="802" w:type="dxa"/>
            <w:tcBorders>
              <w:top w:val="nil"/>
              <w:left w:val="nil"/>
              <w:bottom w:val="single" w:sz="4" w:space="0" w:color="000000"/>
              <w:right w:val="single" w:sz="4" w:space="0" w:color="000000"/>
            </w:tcBorders>
            <w:shd w:val="clear" w:color="auto" w:fill="auto"/>
            <w:noWrap/>
            <w:vAlign w:val="bottom"/>
            <w:hideMark/>
          </w:tcPr>
          <w:p w14:paraId="03C97BC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FCCC730"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C3793D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B2EAA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85BF1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A4743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1AFEAA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90</w:t>
            </w:r>
          </w:p>
        </w:tc>
        <w:tc>
          <w:tcPr>
            <w:tcW w:w="902" w:type="dxa"/>
            <w:tcBorders>
              <w:top w:val="nil"/>
              <w:left w:val="nil"/>
              <w:bottom w:val="single" w:sz="4" w:space="0" w:color="000000"/>
              <w:right w:val="single" w:sz="4" w:space="0" w:color="000000"/>
            </w:tcBorders>
            <w:shd w:val="clear" w:color="auto" w:fill="auto"/>
            <w:noWrap/>
            <w:vAlign w:val="bottom"/>
            <w:hideMark/>
          </w:tcPr>
          <w:p w14:paraId="36DE54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67.509.300,79</w:t>
            </w:r>
          </w:p>
        </w:tc>
        <w:tc>
          <w:tcPr>
            <w:tcW w:w="627" w:type="dxa"/>
            <w:tcBorders>
              <w:top w:val="nil"/>
              <w:left w:val="nil"/>
              <w:bottom w:val="single" w:sz="4" w:space="0" w:color="000000"/>
              <w:right w:val="single" w:sz="4" w:space="0" w:color="000000"/>
            </w:tcBorders>
            <w:shd w:val="clear" w:color="auto" w:fill="auto"/>
            <w:noWrap/>
            <w:vAlign w:val="bottom"/>
            <w:hideMark/>
          </w:tcPr>
          <w:p w14:paraId="0A4943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70.000</w:t>
            </w:r>
          </w:p>
        </w:tc>
        <w:tc>
          <w:tcPr>
            <w:tcW w:w="884" w:type="dxa"/>
            <w:tcBorders>
              <w:top w:val="nil"/>
              <w:left w:val="nil"/>
              <w:bottom w:val="single" w:sz="4" w:space="0" w:color="000000"/>
              <w:right w:val="single" w:sz="4" w:space="0" w:color="000000"/>
            </w:tcBorders>
            <w:shd w:val="clear" w:color="auto" w:fill="auto"/>
            <w:noWrap/>
            <w:vAlign w:val="bottom"/>
            <w:hideMark/>
          </w:tcPr>
          <w:p w14:paraId="37AB20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B07F24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AE671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10/09/2020</w:t>
            </w:r>
          </w:p>
        </w:tc>
        <w:tc>
          <w:tcPr>
            <w:tcW w:w="664" w:type="dxa"/>
            <w:tcBorders>
              <w:top w:val="nil"/>
              <w:left w:val="nil"/>
              <w:bottom w:val="single" w:sz="4" w:space="0" w:color="000000"/>
              <w:right w:val="single" w:sz="4" w:space="0" w:color="000000"/>
            </w:tcBorders>
            <w:shd w:val="clear" w:color="auto" w:fill="auto"/>
            <w:noWrap/>
            <w:vAlign w:val="bottom"/>
            <w:hideMark/>
          </w:tcPr>
          <w:p w14:paraId="359272F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03/10/2030</w:t>
            </w:r>
          </w:p>
        </w:tc>
        <w:tc>
          <w:tcPr>
            <w:tcW w:w="2209" w:type="dxa"/>
            <w:tcBorders>
              <w:top w:val="nil"/>
              <w:left w:val="nil"/>
              <w:bottom w:val="single" w:sz="4" w:space="0" w:color="000000"/>
              <w:right w:val="single" w:sz="4" w:space="0" w:color="000000"/>
            </w:tcBorders>
            <w:shd w:val="clear" w:color="auto" w:fill="auto"/>
            <w:noWrap/>
            <w:vAlign w:val="bottom"/>
            <w:hideMark/>
          </w:tcPr>
          <w:p w14:paraId="4E5177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4,50% a.a.</w:t>
            </w:r>
          </w:p>
        </w:tc>
        <w:tc>
          <w:tcPr>
            <w:tcW w:w="802" w:type="dxa"/>
            <w:tcBorders>
              <w:top w:val="nil"/>
              <w:left w:val="nil"/>
              <w:bottom w:val="single" w:sz="4" w:space="0" w:color="000000"/>
              <w:right w:val="single" w:sz="4" w:space="0" w:color="000000"/>
            </w:tcBorders>
            <w:shd w:val="clear" w:color="auto" w:fill="auto"/>
            <w:noWrap/>
            <w:vAlign w:val="bottom"/>
            <w:hideMark/>
          </w:tcPr>
          <w:p w14:paraId="2651EB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71EE0F8"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E0252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A10DA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3A821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342787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B835B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142</w:t>
            </w:r>
          </w:p>
        </w:tc>
        <w:tc>
          <w:tcPr>
            <w:tcW w:w="902" w:type="dxa"/>
            <w:tcBorders>
              <w:top w:val="nil"/>
              <w:left w:val="nil"/>
              <w:bottom w:val="single" w:sz="4" w:space="0" w:color="000000"/>
              <w:right w:val="single" w:sz="4" w:space="0" w:color="000000"/>
            </w:tcBorders>
            <w:shd w:val="clear" w:color="auto" w:fill="auto"/>
            <w:noWrap/>
            <w:vAlign w:val="bottom"/>
            <w:hideMark/>
          </w:tcPr>
          <w:p w14:paraId="295F131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144.582.700,35</w:t>
            </w:r>
          </w:p>
        </w:tc>
        <w:tc>
          <w:tcPr>
            <w:tcW w:w="627" w:type="dxa"/>
            <w:tcBorders>
              <w:top w:val="nil"/>
              <w:left w:val="nil"/>
              <w:bottom w:val="single" w:sz="4" w:space="0" w:color="000000"/>
              <w:right w:val="single" w:sz="4" w:space="0" w:color="000000"/>
            </w:tcBorders>
            <w:shd w:val="clear" w:color="auto" w:fill="auto"/>
            <w:noWrap/>
            <w:vAlign w:val="bottom"/>
            <w:hideMark/>
          </w:tcPr>
          <w:p w14:paraId="3F6B5C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144.582</w:t>
            </w:r>
          </w:p>
        </w:tc>
        <w:tc>
          <w:tcPr>
            <w:tcW w:w="884" w:type="dxa"/>
            <w:tcBorders>
              <w:top w:val="nil"/>
              <w:left w:val="nil"/>
              <w:bottom w:val="single" w:sz="4" w:space="0" w:color="000000"/>
              <w:right w:val="single" w:sz="4" w:space="0" w:color="000000"/>
            </w:tcBorders>
            <w:shd w:val="clear" w:color="auto" w:fill="auto"/>
            <w:noWrap/>
            <w:vAlign w:val="bottom"/>
            <w:hideMark/>
          </w:tcPr>
          <w:p w14:paraId="14C6897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F952E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Imóvel,Fundo</w:t>
            </w:r>
            <w:proofErr w:type="spellEnd"/>
            <w:proofErr w:type="gramEnd"/>
            <w:r w:rsidRPr="001625E4">
              <w:rPr>
                <w:rFonts w:ascii="Calibri" w:hAnsi="Calibri" w:cs="Calibri"/>
                <w:color w:val="000000"/>
                <w:szCs w:val="20"/>
                <w:lang w:eastAsia="zh-CN"/>
              </w:rPr>
              <w:t xml:space="preserve"> de </w:t>
            </w:r>
            <w:proofErr w:type="spellStart"/>
            <w:r w:rsidRPr="001625E4">
              <w:rPr>
                <w:rFonts w:ascii="Calibri" w:hAnsi="Calibri" w:cs="Calibri"/>
                <w:color w:val="000000"/>
                <w:szCs w:val="20"/>
                <w:lang w:eastAsia="zh-CN"/>
              </w:rPr>
              <w:t>Despesas,Fundo</w:t>
            </w:r>
            <w:proofErr w:type="spellEnd"/>
            <w:r w:rsidRPr="001625E4">
              <w:rPr>
                <w:rFonts w:ascii="Calibri" w:hAnsi="Calibri" w:cs="Calibri"/>
                <w:color w:val="000000"/>
                <w:szCs w:val="20"/>
                <w:lang w:eastAsia="zh-CN"/>
              </w:rPr>
              <w:t xml:space="preserve">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392566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19/11/2020</w:t>
            </w:r>
          </w:p>
        </w:tc>
        <w:tc>
          <w:tcPr>
            <w:tcW w:w="664" w:type="dxa"/>
            <w:tcBorders>
              <w:top w:val="nil"/>
              <w:left w:val="nil"/>
              <w:bottom w:val="single" w:sz="4" w:space="0" w:color="000000"/>
              <w:right w:val="single" w:sz="4" w:space="0" w:color="000000"/>
            </w:tcBorders>
            <w:shd w:val="clear" w:color="auto" w:fill="auto"/>
            <w:noWrap/>
            <w:vAlign w:val="bottom"/>
            <w:hideMark/>
          </w:tcPr>
          <w:p w14:paraId="6AD818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15/12/2027</w:t>
            </w:r>
          </w:p>
        </w:tc>
        <w:tc>
          <w:tcPr>
            <w:tcW w:w="2209" w:type="dxa"/>
            <w:tcBorders>
              <w:top w:val="nil"/>
              <w:left w:val="nil"/>
              <w:bottom w:val="single" w:sz="4" w:space="0" w:color="000000"/>
              <w:right w:val="single" w:sz="4" w:space="0" w:color="000000"/>
            </w:tcBorders>
            <w:shd w:val="clear" w:color="auto" w:fill="auto"/>
            <w:noWrap/>
            <w:vAlign w:val="bottom"/>
            <w:hideMark/>
          </w:tcPr>
          <w:p w14:paraId="7F4308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5,50% a.a.</w:t>
            </w:r>
          </w:p>
        </w:tc>
        <w:tc>
          <w:tcPr>
            <w:tcW w:w="802" w:type="dxa"/>
            <w:tcBorders>
              <w:top w:val="nil"/>
              <w:left w:val="nil"/>
              <w:bottom w:val="single" w:sz="4" w:space="0" w:color="000000"/>
              <w:right w:val="single" w:sz="4" w:space="0" w:color="000000"/>
            </w:tcBorders>
            <w:shd w:val="clear" w:color="auto" w:fill="auto"/>
            <w:noWrap/>
            <w:vAlign w:val="bottom"/>
            <w:hideMark/>
          </w:tcPr>
          <w:p w14:paraId="49A76D7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8C7C4B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6A95E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A8E437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EBE9C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197C7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6D346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131</w:t>
            </w:r>
          </w:p>
        </w:tc>
        <w:tc>
          <w:tcPr>
            <w:tcW w:w="902" w:type="dxa"/>
            <w:tcBorders>
              <w:top w:val="nil"/>
              <w:left w:val="nil"/>
              <w:bottom w:val="single" w:sz="4" w:space="0" w:color="000000"/>
              <w:right w:val="single" w:sz="4" w:space="0" w:color="000000"/>
            </w:tcBorders>
            <w:shd w:val="clear" w:color="auto" w:fill="auto"/>
            <w:noWrap/>
            <w:vAlign w:val="bottom"/>
            <w:hideMark/>
          </w:tcPr>
          <w:p w14:paraId="3240DD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65.000.000,00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7D7D2E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65.000</w:t>
            </w:r>
          </w:p>
        </w:tc>
        <w:tc>
          <w:tcPr>
            <w:tcW w:w="884" w:type="dxa"/>
            <w:tcBorders>
              <w:top w:val="nil"/>
              <w:left w:val="nil"/>
              <w:bottom w:val="single" w:sz="4" w:space="0" w:color="000000"/>
              <w:right w:val="single" w:sz="4" w:space="0" w:color="000000"/>
            </w:tcBorders>
            <w:shd w:val="clear" w:color="auto" w:fill="auto"/>
            <w:noWrap/>
            <w:vAlign w:val="bottom"/>
            <w:hideMark/>
          </w:tcPr>
          <w:p w14:paraId="46751DE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60A276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640" w:type="dxa"/>
            <w:tcBorders>
              <w:top w:val="nil"/>
              <w:left w:val="nil"/>
              <w:bottom w:val="single" w:sz="4" w:space="0" w:color="000000"/>
              <w:right w:val="single" w:sz="4" w:space="0" w:color="000000"/>
            </w:tcBorders>
            <w:shd w:val="clear" w:color="auto" w:fill="auto"/>
            <w:noWrap/>
            <w:vAlign w:val="bottom"/>
            <w:hideMark/>
          </w:tcPr>
          <w:p w14:paraId="1E9567A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26/01/2021</w:t>
            </w:r>
          </w:p>
        </w:tc>
        <w:tc>
          <w:tcPr>
            <w:tcW w:w="664" w:type="dxa"/>
            <w:tcBorders>
              <w:top w:val="nil"/>
              <w:left w:val="nil"/>
              <w:bottom w:val="single" w:sz="4" w:space="0" w:color="000000"/>
              <w:right w:val="single" w:sz="4" w:space="0" w:color="000000"/>
            </w:tcBorders>
            <w:shd w:val="clear" w:color="auto" w:fill="auto"/>
            <w:noWrap/>
            <w:vAlign w:val="bottom"/>
            <w:hideMark/>
          </w:tcPr>
          <w:p w14:paraId="64B5C9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26/01/2026</w:t>
            </w:r>
          </w:p>
        </w:tc>
        <w:tc>
          <w:tcPr>
            <w:tcW w:w="2209" w:type="dxa"/>
            <w:tcBorders>
              <w:top w:val="nil"/>
              <w:left w:val="nil"/>
              <w:bottom w:val="single" w:sz="4" w:space="0" w:color="000000"/>
              <w:right w:val="single" w:sz="4" w:space="0" w:color="000000"/>
            </w:tcBorders>
            <w:shd w:val="clear" w:color="auto" w:fill="auto"/>
            <w:noWrap/>
            <w:vAlign w:val="bottom"/>
            <w:hideMark/>
          </w:tcPr>
          <w:p w14:paraId="2CF7AC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DI+ 4,00% a.a.</w:t>
            </w:r>
          </w:p>
        </w:tc>
        <w:tc>
          <w:tcPr>
            <w:tcW w:w="802" w:type="dxa"/>
            <w:tcBorders>
              <w:top w:val="nil"/>
              <w:left w:val="nil"/>
              <w:bottom w:val="single" w:sz="4" w:space="0" w:color="000000"/>
              <w:right w:val="single" w:sz="4" w:space="0" w:color="000000"/>
            </w:tcBorders>
            <w:shd w:val="clear" w:color="auto" w:fill="auto"/>
            <w:noWrap/>
            <w:vAlign w:val="bottom"/>
            <w:hideMark/>
          </w:tcPr>
          <w:p w14:paraId="34A7E9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B006B5B"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2D31A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7AD18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6A37B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8C580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2BE7D4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155</w:t>
            </w:r>
          </w:p>
        </w:tc>
        <w:tc>
          <w:tcPr>
            <w:tcW w:w="902" w:type="dxa"/>
            <w:tcBorders>
              <w:top w:val="nil"/>
              <w:left w:val="nil"/>
              <w:bottom w:val="single" w:sz="4" w:space="0" w:color="000000"/>
              <w:right w:val="single" w:sz="4" w:space="0" w:color="000000"/>
            </w:tcBorders>
            <w:shd w:val="clear" w:color="auto" w:fill="auto"/>
            <w:noWrap/>
            <w:vAlign w:val="bottom"/>
            <w:hideMark/>
          </w:tcPr>
          <w:p w14:paraId="77D230E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5AA64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41.775</w:t>
            </w:r>
          </w:p>
        </w:tc>
        <w:tc>
          <w:tcPr>
            <w:tcW w:w="884" w:type="dxa"/>
            <w:tcBorders>
              <w:top w:val="nil"/>
              <w:left w:val="nil"/>
              <w:bottom w:val="single" w:sz="4" w:space="0" w:color="000000"/>
              <w:right w:val="single" w:sz="4" w:space="0" w:color="000000"/>
            </w:tcBorders>
            <w:shd w:val="clear" w:color="auto" w:fill="auto"/>
            <w:noWrap/>
            <w:vAlign w:val="bottom"/>
            <w:hideMark/>
          </w:tcPr>
          <w:p w14:paraId="04DDB1C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7FAED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07AD9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23/12/2020</w:t>
            </w:r>
          </w:p>
        </w:tc>
        <w:tc>
          <w:tcPr>
            <w:tcW w:w="664" w:type="dxa"/>
            <w:tcBorders>
              <w:top w:val="nil"/>
              <w:left w:val="nil"/>
              <w:bottom w:val="single" w:sz="4" w:space="0" w:color="000000"/>
              <w:right w:val="single" w:sz="4" w:space="0" w:color="000000"/>
            </w:tcBorders>
            <w:shd w:val="clear" w:color="auto" w:fill="auto"/>
            <w:noWrap/>
            <w:vAlign w:val="bottom"/>
            <w:hideMark/>
          </w:tcPr>
          <w:p w14:paraId="03E4F3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16/12/2030</w:t>
            </w:r>
          </w:p>
        </w:tc>
        <w:tc>
          <w:tcPr>
            <w:tcW w:w="2209" w:type="dxa"/>
            <w:tcBorders>
              <w:top w:val="nil"/>
              <w:left w:val="nil"/>
              <w:bottom w:val="single" w:sz="4" w:space="0" w:color="000000"/>
              <w:right w:val="single" w:sz="4" w:space="0" w:color="000000"/>
            </w:tcBorders>
            <w:shd w:val="clear" w:color="auto" w:fill="auto"/>
            <w:noWrap/>
            <w:vAlign w:val="bottom"/>
            <w:hideMark/>
          </w:tcPr>
          <w:p w14:paraId="0169EEE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DI+ 1,30% a.a.</w:t>
            </w:r>
          </w:p>
        </w:tc>
        <w:tc>
          <w:tcPr>
            <w:tcW w:w="802" w:type="dxa"/>
            <w:tcBorders>
              <w:top w:val="nil"/>
              <w:left w:val="nil"/>
              <w:bottom w:val="single" w:sz="4" w:space="0" w:color="000000"/>
              <w:right w:val="single" w:sz="4" w:space="0" w:color="000000"/>
            </w:tcBorders>
            <w:shd w:val="clear" w:color="auto" w:fill="auto"/>
            <w:noWrap/>
            <w:vAlign w:val="bottom"/>
            <w:hideMark/>
          </w:tcPr>
          <w:p w14:paraId="57FE89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B15540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A2357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8E57F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75CEE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633DDB8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571BEB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w:t>
            </w:r>
          </w:p>
        </w:tc>
        <w:tc>
          <w:tcPr>
            <w:tcW w:w="902" w:type="dxa"/>
            <w:tcBorders>
              <w:top w:val="nil"/>
              <w:left w:val="nil"/>
              <w:bottom w:val="single" w:sz="4" w:space="0" w:color="000000"/>
              <w:right w:val="single" w:sz="4" w:space="0" w:color="000000"/>
            </w:tcBorders>
            <w:shd w:val="clear" w:color="auto" w:fill="auto"/>
            <w:noWrap/>
            <w:vAlign w:val="bottom"/>
            <w:hideMark/>
          </w:tcPr>
          <w:p w14:paraId="65240B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11.700.000,00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2D118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11.700</w:t>
            </w:r>
          </w:p>
        </w:tc>
        <w:tc>
          <w:tcPr>
            <w:tcW w:w="884" w:type="dxa"/>
            <w:tcBorders>
              <w:top w:val="nil"/>
              <w:left w:val="nil"/>
              <w:bottom w:val="single" w:sz="4" w:space="0" w:color="000000"/>
              <w:right w:val="single" w:sz="4" w:space="0" w:color="000000"/>
            </w:tcBorders>
            <w:shd w:val="clear" w:color="auto" w:fill="auto"/>
            <w:noWrap/>
            <w:vAlign w:val="bottom"/>
            <w:hideMark/>
          </w:tcPr>
          <w:p w14:paraId="1AB530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41875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,Hipoteca</w:t>
            </w:r>
            <w:proofErr w:type="spellEnd"/>
          </w:p>
        </w:tc>
        <w:tc>
          <w:tcPr>
            <w:tcW w:w="640" w:type="dxa"/>
            <w:tcBorders>
              <w:top w:val="nil"/>
              <w:left w:val="nil"/>
              <w:bottom w:val="single" w:sz="4" w:space="0" w:color="000000"/>
              <w:right w:val="single" w:sz="4" w:space="0" w:color="000000"/>
            </w:tcBorders>
            <w:shd w:val="clear" w:color="auto" w:fill="auto"/>
            <w:noWrap/>
            <w:vAlign w:val="bottom"/>
            <w:hideMark/>
          </w:tcPr>
          <w:p w14:paraId="29643C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18/10/2019</w:t>
            </w:r>
          </w:p>
        </w:tc>
        <w:tc>
          <w:tcPr>
            <w:tcW w:w="664" w:type="dxa"/>
            <w:tcBorders>
              <w:top w:val="nil"/>
              <w:left w:val="nil"/>
              <w:bottom w:val="single" w:sz="4" w:space="0" w:color="000000"/>
              <w:right w:val="single" w:sz="4" w:space="0" w:color="000000"/>
            </w:tcBorders>
            <w:shd w:val="clear" w:color="auto" w:fill="auto"/>
            <w:noWrap/>
            <w:vAlign w:val="bottom"/>
            <w:hideMark/>
          </w:tcPr>
          <w:p w14:paraId="05807CD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12/12/2022</w:t>
            </w:r>
          </w:p>
        </w:tc>
        <w:tc>
          <w:tcPr>
            <w:tcW w:w="2209" w:type="dxa"/>
            <w:tcBorders>
              <w:top w:val="nil"/>
              <w:left w:val="nil"/>
              <w:bottom w:val="single" w:sz="4" w:space="0" w:color="000000"/>
              <w:right w:val="single" w:sz="4" w:space="0" w:color="000000"/>
            </w:tcBorders>
            <w:shd w:val="clear" w:color="auto" w:fill="auto"/>
            <w:noWrap/>
            <w:vAlign w:val="bottom"/>
            <w:hideMark/>
          </w:tcPr>
          <w:p w14:paraId="2D41728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+ 11,00% a.a.</w:t>
            </w:r>
          </w:p>
        </w:tc>
        <w:tc>
          <w:tcPr>
            <w:tcW w:w="802" w:type="dxa"/>
            <w:tcBorders>
              <w:top w:val="nil"/>
              <w:left w:val="nil"/>
              <w:bottom w:val="single" w:sz="4" w:space="0" w:color="000000"/>
              <w:right w:val="single" w:sz="4" w:space="0" w:color="000000"/>
            </w:tcBorders>
            <w:shd w:val="clear" w:color="auto" w:fill="auto"/>
            <w:noWrap/>
            <w:vAlign w:val="bottom"/>
            <w:hideMark/>
          </w:tcPr>
          <w:p w14:paraId="42D2C6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95B649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C4611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71643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C156C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CE413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4C73A1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156</w:t>
            </w:r>
          </w:p>
        </w:tc>
        <w:tc>
          <w:tcPr>
            <w:tcW w:w="902" w:type="dxa"/>
            <w:tcBorders>
              <w:top w:val="nil"/>
              <w:left w:val="nil"/>
              <w:bottom w:val="single" w:sz="4" w:space="0" w:color="000000"/>
              <w:right w:val="single" w:sz="4" w:space="0" w:color="000000"/>
            </w:tcBorders>
            <w:shd w:val="clear" w:color="auto" w:fill="auto"/>
            <w:noWrap/>
            <w:vAlign w:val="bottom"/>
            <w:hideMark/>
          </w:tcPr>
          <w:p w14:paraId="2A0C48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441FB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163.225</w:t>
            </w:r>
          </w:p>
        </w:tc>
        <w:tc>
          <w:tcPr>
            <w:tcW w:w="884" w:type="dxa"/>
            <w:tcBorders>
              <w:top w:val="nil"/>
              <w:left w:val="nil"/>
              <w:bottom w:val="single" w:sz="4" w:space="0" w:color="000000"/>
              <w:right w:val="single" w:sz="4" w:space="0" w:color="000000"/>
            </w:tcBorders>
            <w:shd w:val="clear" w:color="auto" w:fill="auto"/>
            <w:noWrap/>
            <w:vAlign w:val="bottom"/>
            <w:hideMark/>
          </w:tcPr>
          <w:p w14:paraId="62590D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D78F7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74BE83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23/12/2020</w:t>
            </w:r>
          </w:p>
        </w:tc>
        <w:tc>
          <w:tcPr>
            <w:tcW w:w="664" w:type="dxa"/>
            <w:tcBorders>
              <w:top w:val="nil"/>
              <w:left w:val="nil"/>
              <w:bottom w:val="single" w:sz="4" w:space="0" w:color="000000"/>
              <w:right w:val="single" w:sz="4" w:space="0" w:color="000000"/>
            </w:tcBorders>
            <w:shd w:val="clear" w:color="auto" w:fill="auto"/>
            <w:noWrap/>
            <w:vAlign w:val="bottom"/>
            <w:hideMark/>
          </w:tcPr>
          <w:p w14:paraId="4BB9D3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16/12/2030</w:t>
            </w:r>
          </w:p>
        </w:tc>
        <w:tc>
          <w:tcPr>
            <w:tcW w:w="2209" w:type="dxa"/>
            <w:tcBorders>
              <w:top w:val="nil"/>
              <w:left w:val="nil"/>
              <w:bottom w:val="single" w:sz="4" w:space="0" w:color="000000"/>
              <w:right w:val="single" w:sz="4" w:space="0" w:color="000000"/>
            </w:tcBorders>
            <w:shd w:val="clear" w:color="auto" w:fill="auto"/>
            <w:noWrap/>
            <w:vAlign w:val="bottom"/>
            <w:hideMark/>
          </w:tcPr>
          <w:p w14:paraId="32F46E4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3,90%</w:t>
            </w:r>
          </w:p>
        </w:tc>
        <w:tc>
          <w:tcPr>
            <w:tcW w:w="802" w:type="dxa"/>
            <w:tcBorders>
              <w:top w:val="nil"/>
              <w:left w:val="nil"/>
              <w:bottom w:val="single" w:sz="4" w:space="0" w:color="000000"/>
              <w:right w:val="single" w:sz="4" w:space="0" w:color="000000"/>
            </w:tcBorders>
            <w:shd w:val="clear" w:color="auto" w:fill="auto"/>
            <w:noWrap/>
            <w:vAlign w:val="bottom"/>
            <w:hideMark/>
          </w:tcPr>
          <w:p w14:paraId="6636A4C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7667BC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22EE4F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C120D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BAD1A2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1AD161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D9448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204</w:t>
            </w:r>
          </w:p>
        </w:tc>
        <w:tc>
          <w:tcPr>
            <w:tcW w:w="902" w:type="dxa"/>
            <w:tcBorders>
              <w:top w:val="nil"/>
              <w:left w:val="nil"/>
              <w:bottom w:val="single" w:sz="4" w:space="0" w:color="000000"/>
              <w:right w:val="single" w:sz="4" w:space="0" w:color="000000"/>
            </w:tcBorders>
            <w:shd w:val="clear" w:color="auto" w:fill="auto"/>
            <w:noWrap/>
            <w:vAlign w:val="bottom"/>
            <w:hideMark/>
          </w:tcPr>
          <w:p w14:paraId="6CA87AC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167B65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884" w:type="dxa"/>
            <w:tcBorders>
              <w:top w:val="nil"/>
              <w:left w:val="nil"/>
              <w:bottom w:val="single" w:sz="4" w:space="0" w:color="000000"/>
              <w:right w:val="single" w:sz="4" w:space="0" w:color="000000"/>
            </w:tcBorders>
            <w:shd w:val="clear" w:color="auto" w:fill="auto"/>
            <w:noWrap/>
            <w:vAlign w:val="bottom"/>
            <w:hideMark/>
          </w:tcPr>
          <w:p w14:paraId="17043C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89F5B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349565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6257CC1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25/03/2031</w:t>
            </w:r>
          </w:p>
        </w:tc>
        <w:tc>
          <w:tcPr>
            <w:tcW w:w="2209" w:type="dxa"/>
            <w:tcBorders>
              <w:top w:val="nil"/>
              <w:left w:val="nil"/>
              <w:bottom w:val="single" w:sz="4" w:space="0" w:color="000000"/>
              <w:right w:val="single" w:sz="4" w:space="0" w:color="000000"/>
            </w:tcBorders>
            <w:shd w:val="clear" w:color="auto" w:fill="auto"/>
            <w:noWrap/>
            <w:vAlign w:val="bottom"/>
            <w:hideMark/>
          </w:tcPr>
          <w:p w14:paraId="5D3D46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12BA12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D599C1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01A718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2648C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65B7BC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EA81A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720DA1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229</w:t>
            </w:r>
          </w:p>
        </w:tc>
        <w:tc>
          <w:tcPr>
            <w:tcW w:w="902" w:type="dxa"/>
            <w:tcBorders>
              <w:top w:val="nil"/>
              <w:left w:val="nil"/>
              <w:bottom w:val="single" w:sz="4" w:space="0" w:color="000000"/>
              <w:right w:val="single" w:sz="4" w:space="0" w:color="000000"/>
            </w:tcBorders>
            <w:shd w:val="clear" w:color="auto" w:fill="auto"/>
            <w:noWrap/>
            <w:vAlign w:val="bottom"/>
            <w:hideMark/>
          </w:tcPr>
          <w:p w14:paraId="0FFD69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07C5950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w:t>
            </w:r>
          </w:p>
        </w:tc>
        <w:tc>
          <w:tcPr>
            <w:tcW w:w="884" w:type="dxa"/>
            <w:tcBorders>
              <w:top w:val="nil"/>
              <w:left w:val="nil"/>
              <w:bottom w:val="single" w:sz="4" w:space="0" w:color="000000"/>
              <w:right w:val="single" w:sz="4" w:space="0" w:color="000000"/>
            </w:tcBorders>
            <w:shd w:val="clear" w:color="auto" w:fill="auto"/>
            <w:noWrap/>
            <w:vAlign w:val="bottom"/>
            <w:hideMark/>
          </w:tcPr>
          <w:p w14:paraId="41F381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5B3D9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4FB9AE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664" w:type="dxa"/>
            <w:tcBorders>
              <w:top w:val="nil"/>
              <w:left w:val="nil"/>
              <w:bottom w:val="single" w:sz="4" w:space="0" w:color="000000"/>
              <w:right w:val="single" w:sz="4" w:space="0" w:color="000000"/>
            </w:tcBorders>
            <w:shd w:val="clear" w:color="auto" w:fill="auto"/>
            <w:noWrap/>
            <w:vAlign w:val="bottom"/>
            <w:hideMark/>
          </w:tcPr>
          <w:p w14:paraId="2178AA6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2209" w:type="dxa"/>
            <w:tcBorders>
              <w:top w:val="nil"/>
              <w:left w:val="nil"/>
              <w:bottom w:val="single" w:sz="4" w:space="0" w:color="000000"/>
              <w:right w:val="single" w:sz="4" w:space="0" w:color="000000"/>
            </w:tcBorders>
            <w:shd w:val="clear" w:color="auto" w:fill="auto"/>
            <w:noWrap/>
            <w:vAlign w:val="bottom"/>
            <w:hideMark/>
          </w:tcPr>
          <w:p w14:paraId="2D2E891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6,25% a.a.</w:t>
            </w:r>
          </w:p>
        </w:tc>
        <w:tc>
          <w:tcPr>
            <w:tcW w:w="802" w:type="dxa"/>
            <w:tcBorders>
              <w:top w:val="nil"/>
              <w:left w:val="nil"/>
              <w:bottom w:val="single" w:sz="4" w:space="0" w:color="000000"/>
              <w:right w:val="single" w:sz="4" w:space="0" w:color="000000"/>
            </w:tcBorders>
            <w:shd w:val="clear" w:color="auto" w:fill="auto"/>
            <w:noWrap/>
            <w:vAlign w:val="bottom"/>
            <w:hideMark/>
          </w:tcPr>
          <w:p w14:paraId="6D4CFB8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7E92C343"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1C7085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B97922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40CDA90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CDA05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2FF99B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w:t>
            </w:r>
          </w:p>
        </w:tc>
        <w:tc>
          <w:tcPr>
            <w:tcW w:w="902" w:type="dxa"/>
            <w:tcBorders>
              <w:top w:val="nil"/>
              <w:left w:val="nil"/>
              <w:bottom w:val="single" w:sz="4" w:space="0" w:color="000000"/>
              <w:right w:val="single" w:sz="4" w:space="0" w:color="000000"/>
            </w:tcBorders>
            <w:shd w:val="clear" w:color="auto" w:fill="auto"/>
            <w:noWrap/>
            <w:vAlign w:val="bottom"/>
            <w:hideMark/>
          </w:tcPr>
          <w:p w14:paraId="62B8AF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231161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w:t>
            </w:r>
          </w:p>
        </w:tc>
        <w:tc>
          <w:tcPr>
            <w:tcW w:w="884" w:type="dxa"/>
            <w:tcBorders>
              <w:top w:val="nil"/>
              <w:left w:val="nil"/>
              <w:bottom w:val="single" w:sz="4" w:space="0" w:color="000000"/>
              <w:right w:val="single" w:sz="4" w:space="0" w:color="000000"/>
            </w:tcBorders>
            <w:shd w:val="clear" w:color="auto" w:fill="auto"/>
            <w:noWrap/>
            <w:vAlign w:val="bottom"/>
            <w:hideMark/>
          </w:tcPr>
          <w:p w14:paraId="102A50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2544D9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373133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759C53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26/03/2029</w:t>
            </w:r>
          </w:p>
        </w:tc>
        <w:tc>
          <w:tcPr>
            <w:tcW w:w="2209" w:type="dxa"/>
            <w:tcBorders>
              <w:top w:val="nil"/>
              <w:left w:val="nil"/>
              <w:bottom w:val="single" w:sz="4" w:space="0" w:color="000000"/>
              <w:right w:val="single" w:sz="4" w:space="0" w:color="000000"/>
            </w:tcBorders>
            <w:shd w:val="clear" w:color="auto" w:fill="auto"/>
            <w:noWrap/>
            <w:vAlign w:val="bottom"/>
            <w:hideMark/>
          </w:tcPr>
          <w:p w14:paraId="0941F8E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42F651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24A5CF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F59D9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4FDB0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37A497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65616FB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60781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206</w:t>
            </w:r>
          </w:p>
        </w:tc>
        <w:tc>
          <w:tcPr>
            <w:tcW w:w="902" w:type="dxa"/>
            <w:tcBorders>
              <w:top w:val="nil"/>
              <w:left w:val="nil"/>
              <w:bottom w:val="single" w:sz="4" w:space="0" w:color="000000"/>
              <w:right w:val="single" w:sz="4" w:space="0" w:color="000000"/>
            </w:tcBorders>
            <w:shd w:val="clear" w:color="auto" w:fill="auto"/>
            <w:noWrap/>
            <w:vAlign w:val="bottom"/>
            <w:hideMark/>
          </w:tcPr>
          <w:p w14:paraId="48F6F9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5E0B1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884" w:type="dxa"/>
            <w:tcBorders>
              <w:top w:val="nil"/>
              <w:left w:val="nil"/>
              <w:bottom w:val="single" w:sz="4" w:space="0" w:color="000000"/>
              <w:right w:val="single" w:sz="4" w:space="0" w:color="000000"/>
            </w:tcBorders>
            <w:shd w:val="clear" w:color="auto" w:fill="auto"/>
            <w:noWrap/>
            <w:vAlign w:val="bottom"/>
            <w:hideMark/>
          </w:tcPr>
          <w:p w14:paraId="5800B91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2ECA6B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267F38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79B8AF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27/03/2028</w:t>
            </w:r>
          </w:p>
        </w:tc>
        <w:tc>
          <w:tcPr>
            <w:tcW w:w="2209" w:type="dxa"/>
            <w:tcBorders>
              <w:top w:val="nil"/>
              <w:left w:val="nil"/>
              <w:bottom w:val="single" w:sz="4" w:space="0" w:color="000000"/>
              <w:right w:val="single" w:sz="4" w:space="0" w:color="000000"/>
            </w:tcBorders>
            <w:shd w:val="clear" w:color="auto" w:fill="auto"/>
            <w:noWrap/>
            <w:vAlign w:val="bottom"/>
            <w:hideMark/>
          </w:tcPr>
          <w:p w14:paraId="3D383A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31353BF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8A2214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9DDD26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2DDD0B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41166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AA3CD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79174CA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207</w:t>
            </w:r>
          </w:p>
        </w:tc>
        <w:tc>
          <w:tcPr>
            <w:tcW w:w="902" w:type="dxa"/>
            <w:tcBorders>
              <w:top w:val="nil"/>
              <w:left w:val="nil"/>
              <w:bottom w:val="single" w:sz="4" w:space="0" w:color="000000"/>
              <w:right w:val="single" w:sz="4" w:space="0" w:color="000000"/>
            </w:tcBorders>
            <w:shd w:val="clear" w:color="auto" w:fill="auto"/>
            <w:noWrap/>
            <w:vAlign w:val="bottom"/>
            <w:hideMark/>
          </w:tcPr>
          <w:p w14:paraId="0DE584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915517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884" w:type="dxa"/>
            <w:tcBorders>
              <w:top w:val="nil"/>
              <w:left w:val="nil"/>
              <w:bottom w:val="single" w:sz="4" w:space="0" w:color="000000"/>
              <w:right w:val="single" w:sz="4" w:space="0" w:color="000000"/>
            </w:tcBorders>
            <w:shd w:val="clear" w:color="auto" w:fill="auto"/>
            <w:noWrap/>
            <w:vAlign w:val="bottom"/>
            <w:hideMark/>
          </w:tcPr>
          <w:p w14:paraId="01E3FB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223D0E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1B5594A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3D341C3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25/03/2030</w:t>
            </w:r>
          </w:p>
        </w:tc>
        <w:tc>
          <w:tcPr>
            <w:tcW w:w="2209" w:type="dxa"/>
            <w:tcBorders>
              <w:top w:val="nil"/>
              <w:left w:val="nil"/>
              <w:bottom w:val="single" w:sz="4" w:space="0" w:color="000000"/>
              <w:right w:val="single" w:sz="4" w:space="0" w:color="000000"/>
            </w:tcBorders>
            <w:shd w:val="clear" w:color="auto" w:fill="auto"/>
            <w:noWrap/>
            <w:vAlign w:val="bottom"/>
            <w:hideMark/>
          </w:tcPr>
          <w:p w14:paraId="132B2C2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7A4949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63B645B"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EE49E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3A9326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CFFC9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BF0672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30B1EF4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230</w:t>
            </w:r>
          </w:p>
        </w:tc>
        <w:tc>
          <w:tcPr>
            <w:tcW w:w="902" w:type="dxa"/>
            <w:tcBorders>
              <w:top w:val="nil"/>
              <w:left w:val="nil"/>
              <w:bottom w:val="single" w:sz="4" w:space="0" w:color="000000"/>
              <w:right w:val="single" w:sz="4" w:space="0" w:color="000000"/>
            </w:tcBorders>
            <w:shd w:val="clear" w:color="auto" w:fill="auto"/>
            <w:noWrap/>
            <w:vAlign w:val="bottom"/>
            <w:hideMark/>
          </w:tcPr>
          <w:p w14:paraId="353636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7BCD7C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w:t>
            </w:r>
          </w:p>
        </w:tc>
        <w:tc>
          <w:tcPr>
            <w:tcW w:w="884" w:type="dxa"/>
            <w:tcBorders>
              <w:top w:val="nil"/>
              <w:left w:val="nil"/>
              <w:bottom w:val="single" w:sz="4" w:space="0" w:color="000000"/>
              <w:right w:val="single" w:sz="4" w:space="0" w:color="000000"/>
            </w:tcBorders>
            <w:shd w:val="clear" w:color="auto" w:fill="auto"/>
            <w:noWrap/>
            <w:vAlign w:val="bottom"/>
            <w:hideMark/>
          </w:tcPr>
          <w:p w14:paraId="152040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1689C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75449AA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664" w:type="dxa"/>
            <w:tcBorders>
              <w:top w:val="nil"/>
              <w:left w:val="nil"/>
              <w:bottom w:val="single" w:sz="4" w:space="0" w:color="000000"/>
              <w:right w:val="single" w:sz="4" w:space="0" w:color="000000"/>
            </w:tcBorders>
            <w:shd w:val="clear" w:color="auto" w:fill="auto"/>
            <w:noWrap/>
            <w:vAlign w:val="bottom"/>
            <w:hideMark/>
          </w:tcPr>
          <w:p w14:paraId="63EE73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2209" w:type="dxa"/>
            <w:tcBorders>
              <w:top w:val="nil"/>
              <w:left w:val="nil"/>
              <w:bottom w:val="single" w:sz="4" w:space="0" w:color="000000"/>
              <w:right w:val="single" w:sz="4" w:space="0" w:color="000000"/>
            </w:tcBorders>
            <w:shd w:val="clear" w:color="auto" w:fill="auto"/>
            <w:noWrap/>
            <w:vAlign w:val="bottom"/>
            <w:hideMark/>
          </w:tcPr>
          <w:p w14:paraId="4DBEC1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6,25% a.a.</w:t>
            </w:r>
          </w:p>
        </w:tc>
        <w:tc>
          <w:tcPr>
            <w:tcW w:w="802" w:type="dxa"/>
            <w:tcBorders>
              <w:top w:val="nil"/>
              <w:left w:val="nil"/>
              <w:bottom w:val="single" w:sz="4" w:space="0" w:color="000000"/>
              <w:right w:val="single" w:sz="4" w:space="0" w:color="000000"/>
            </w:tcBorders>
            <w:shd w:val="clear" w:color="auto" w:fill="auto"/>
            <w:noWrap/>
            <w:vAlign w:val="bottom"/>
            <w:hideMark/>
          </w:tcPr>
          <w:p w14:paraId="2A23B0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1AC2736F"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F85D1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BBFF85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EA644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0BA631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01C6480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w:t>
            </w:r>
          </w:p>
        </w:tc>
        <w:tc>
          <w:tcPr>
            <w:tcW w:w="902" w:type="dxa"/>
            <w:tcBorders>
              <w:top w:val="nil"/>
              <w:left w:val="nil"/>
              <w:bottom w:val="single" w:sz="4" w:space="0" w:color="000000"/>
              <w:right w:val="single" w:sz="4" w:space="0" w:color="000000"/>
            </w:tcBorders>
            <w:shd w:val="clear" w:color="auto" w:fill="auto"/>
            <w:noWrap/>
            <w:vAlign w:val="bottom"/>
            <w:hideMark/>
          </w:tcPr>
          <w:p w14:paraId="2EC716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6AE8F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80.000</w:t>
            </w:r>
          </w:p>
        </w:tc>
        <w:tc>
          <w:tcPr>
            <w:tcW w:w="884" w:type="dxa"/>
            <w:tcBorders>
              <w:top w:val="nil"/>
              <w:left w:val="nil"/>
              <w:bottom w:val="single" w:sz="4" w:space="0" w:color="000000"/>
              <w:right w:val="single" w:sz="4" w:space="0" w:color="000000"/>
            </w:tcBorders>
            <w:shd w:val="clear" w:color="auto" w:fill="auto"/>
            <w:noWrap/>
            <w:vAlign w:val="bottom"/>
            <w:hideMark/>
          </w:tcPr>
          <w:p w14:paraId="11CF1BB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5167F5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w:t>
            </w:r>
            <w:proofErr w:type="spellStart"/>
            <w:r w:rsidRPr="001625E4">
              <w:rPr>
                <w:rFonts w:ascii="Calibri" w:hAnsi="Calibri" w:cs="Calibri"/>
                <w:color w:val="000000"/>
                <w:szCs w:val="20"/>
                <w:lang w:eastAsia="zh-CN"/>
              </w:rPr>
              <w:t>Despesas,Fundo</w:t>
            </w:r>
            <w:proofErr w:type="spellEnd"/>
            <w:r w:rsidRPr="001625E4">
              <w:rPr>
                <w:rFonts w:ascii="Calibri" w:hAnsi="Calibri" w:cs="Calibri"/>
                <w:color w:val="000000"/>
                <w:szCs w:val="20"/>
                <w:lang w:eastAsia="zh-CN"/>
              </w:rPr>
              <w:t xml:space="preserve">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1C5378B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08/07/2021</w:t>
            </w:r>
          </w:p>
        </w:tc>
        <w:tc>
          <w:tcPr>
            <w:tcW w:w="664" w:type="dxa"/>
            <w:tcBorders>
              <w:top w:val="nil"/>
              <w:left w:val="nil"/>
              <w:bottom w:val="single" w:sz="4" w:space="0" w:color="000000"/>
              <w:right w:val="single" w:sz="4" w:space="0" w:color="000000"/>
            </w:tcBorders>
            <w:shd w:val="clear" w:color="auto" w:fill="auto"/>
            <w:noWrap/>
            <w:vAlign w:val="bottom"/>
            <w:hideMark/>
          </w:tcPr>
          <w:p w14:paraId="494BE8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24/12/2024</w:t>
            </w:r>
          </w:p>
        </w:tc>
        <w:tc>
          <w:tcPr>
            <w:tcW w:w="2209" w:type="dxa"/>
            <w:tcBorders>
              <w:top w:val="nil"/>
              <w:left w:val="nil"/>
              <w:bottom w:val="single" w:sz="4" w:space="0" w:color="000000"/>
              <w:right w:val="single" w:sz="4" w:space="0" w:color="000000"/>
            </w:tcBorders>
            <w:shd w:val="clear" w:color="auto" w:fill="auto"/>
            <w:noWrap/>
            <w:vAlign w:val="bottom"/>
            <w:hideMark/>
          </w:tcPr>
          <w:p w14:paraId="0021F6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 a.a.</w:t>
            </w:r>
          </w:p>
        </w:tc>
        <w:tc>
          <w:tcPr>
            <w:tcW w:w="802" w:type="dxa"/>
            <w:tcBorders>
              <w:top w:val="nil"/>
              <w:left w:val="nil"/>
              <w:bottom w:val="single" w:sz="4" w:space="0" w:color="000000"/>
              <w:right w:val="single" w:sz="4" w:space="0" w:color="000000"/>
            </w:tcBorders>
            <w:shd w:val="clear" w:color="auto" w:fill="auto"/>
            <w:noWrap/>
            <w:vAlign w:val="bottom"/>
            <w:hideMark/>
          </w:tcPr>
          <w:p w14:paraId="31EAE0E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C2FFD0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0D31A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Agente </w:t>
            </w:r>
            <w:r w:rsidRPr="001625E4">
              <w:rPr>
                <w:rFonts w:ascii="Calibri" w:hAnsi="Calibri" w:cs="Calibri"/>
                <w:color w:val="000000"/>
                <w:szCs w:val="20"/>
                <w:lang w:eastAsia="zh-CN"/>
              </w:rPr>
              <w:lastRenderedPageBreak/>
              <w:t>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2DB439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VIRGO COMPA</w:t>
            </w:r>
            <w:r w:rsidRPr="001625E4">
              <w:rPr>
                <w:rFonts w:ascii="Calibri" w:hAnsi="Calibri" w:cs="Calibri"/>
                <w:color w:val="000000"/>
                <w:szCs w:val="20"/>
                <w:lang w:eastAsia="zh-CN"/>
              </w:rPr>
              <w:lastRenderedPageBreak/>
              <w:t>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618ED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CRI</w:t>
            </w:r>
          </w:p>
        </w:tc>
        <w:tc>
          <w:tcPr>
            <w:tcW w:w="472" w:type="dxa"/>
            <w:tcBorders>
              <w:top w:val="nil"/>
              <w:left w:val="nil"/>
              <w:bottom w:val="single" w:sz="4" w:space="0" w:color="000000"/>
              <w:right w:val="single" w:sz="4" w:space="0" w:color="000000"/>
            </w:tcBorders>
            <w:shd w:val="clear" w:color="auto" w:fill="auto"/>
            <w:noWrap/>
            <w:vAlign w:val="bottom"/>
            <w:hideMark/>
          </w:tcPr>
          <w:p w14:paraId="356B2D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BCDBEB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295</w:t>
            </w:r>
          </w:p>
        </w:tc>
        <w:tc>
          <w:tcPr>
            <w:tcW w:w="902" w:type="dxa"/>
            <w:tcBorders>
              <w:top w:val="nil"/>
              <w:left w:val="nil"/>
              <w:bottom w:val="single" w:sz="4" w:space="0" w:color="000000"/>
              <w:right w:val="single" w:sz="4" w:space="0" w:color="000000"/>
            </w:tcBorders>
            <w:shd w:val="clear" w:color="auto" w:fill="auto"/>
            <w:noWrap/>
            <w:vAlign w:val="bottom"/>
            <w:hideMark/>
          </w:tcPr>
          <w:p w14:paraId="4F1AD96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41364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10.589</w:t>
            </w:r>
          </w:p>
        </w:tc>
        <w:tc>
          <w:tcPr>
            <w:tcW w:w="884" w:type="dxa"/>
            <w:tcBorders>
              <w:top w:val="nil"/>
              <w:left w:val="nil"/>
              <w:bottom w:val="single" w:sz="4" w:space="0" w:color="000000"/>
              <w:right w:val="single" w:sz="4" w:space="0" w:color="000000"/>
            </w:tcBorders>
            <w:shd w:val="clear" w:color="auto" w:fill="auto"/>
            <w:noWrap/>
            <w:vAlign w:val="bottom"/>
            <w:hideMark/>
          </w:tcPr>
          <w:p w14:paraId="06F3A31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BC58A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Cessão Fiduciária de </w:t>
            </w:r>
            <w:r w:rsidRPr="001625E4">
              <w:rPr>
                <w:rFonts w:ascii="Calibri" w:hAnsi="Calibri" w:cs="Calibri"/>
                <w:color w:val="000000"/>
                <w:szCs w:val="20"/>
                <w:lang w:eastAsia="zh-CN"/>
              </w:rPr>
              <w:lastRenderedPageBreak/>
              <w:t xml:space="preserve">Direitos de </w:t>
            </w:r>
            <w:proofErr w:type="spellStart"/>
            <w:proofErr w:type="gramStart"/>
            <w:r w:rsidRPr="001625E4">
              <w:rPr>
                <w:rFonts w:ascii="Calibri" w:hAnsi="Calibri" w:cs="Calibri"/>
                <w:color w:val="000000"/>
                <w:szCs w:val="20"/>
                <w:lang w:eastAsia="zh-CN"/>
              </w:rPr>
              <w:t>Crédito,Fiança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746A5FD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2FECA4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246F04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8,50% a.a.</w:t>
            </w:r>
          </w:p>
        </w:tc>
        <w:tc>
          <w:tcPr>
            <w:tcW w:w="802" w:type="dxa"/>
            <w:tcBorders>
              <w:top w:val="nil"/>
              <w:left w:val="nil"/>
              <w:bottom w:val="single" w:sz="4" w:space="0" w:color="000000"/>
              <w:right w:val="single" w:sz="4" w:space="0" w:color="000000"/>
            </w:tcBorders>
            <w:shd w:val="clear" w:color="auto" w:fill="auto"/>
            <w:noWrap/>
            <w:vAlign w:val="bottom"/>
            <w:hideMark/>
          </w:tcPr>
          <w:p w14:paraId="521F0C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71F2718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80B67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8968D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2B9A68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4736C4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1B2660E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277</w:t>
            </w:r>
          </w:p>
        </w:tc>
        <w:tc>
          <w:tcPr>
            <w:tcW w:w="902" w:type="dxa"/>
            <w:tcBorders>
              <w:top w:val="nil"/>
              <w:left w:val="nil"/>
              <w:bottom w:val="single" w:sz="4" w:space="0" w:color="000000"/>
              <w:right w:val="single" w:sz="4" w:space="0" w:color="000000"/>
            </w:tcBorders>
            <w:shd w:val="clear" w:color="auto" w:fill="auto"/>
            <w:noWrap/>
            <w:vAlign w:val="bottom"/>
            <w:hideMark/>
          </w:tcPr>
          <w:p w14:paraId="2A5F3F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314E2D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100.000</w:t>
            </w:r>
          </w:p>
        </w:tc>
        <w:tc>
          <w:tcPr>
            <w:tcW w:w="884" w:type="dxa"/>
            <w:tcBorders>
              <w:top w:val="nil"/>
              <w:left w:val="nil"/>
              <w:bottom w:val="single" w:sz="4" w:space="0" w:color="000000"/>
              <w:right w:val="single" w:sz="4" w:space="0" w:color="000000"/>
            </w:tcBorders>
            <w:shd w:val="clear" w:color="auto" w:fill="auto"/>
            <w:noWrap/>
            <w:vAlign w:val="bottom"/>
            <w:hideMark/>
          </w:tcPr>
          <w:p w14:paraId="734EAF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2CA0CC0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640" w:type="dxa"/>
            <w:tcBorders>
              <w:top w:val="nil"/>
              <w:left w:val="nil"/>
              <w:bottom w:val="single" w:sz="4" w:space="0" w:color="000000"/>
              <w:right w:val="single" w:sz="4" w:space="0" w:color="000000"/>
            </w:tcBorders>
            <w:shd w:val="clear" w:color="auto" w:fill="auto"/>
            <w:noWrap/>
            <w:vAlign w:val="bottom"/>
            <w:hideMark/>
          </w:tcPr>
          <w:p w14:paraId="2FC09A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21/06/2021</w:t>
            </w:r>
          </w:p>
        </w:tc>
        <w:tc>
          <w:tcPr>
            <w:tcW w:w="664" w:type="dxa"/>
            <w:tcBorders>
              <w:top w:val="nil"/>
              <w:left w:val="nil"/>
              <w:bottom w:val="single" w:sz="4" w:space="0" w:color="000000"/>
              <w:right w:val="single" w:sz="4" w:space="0" w:color="000000"/>
            </w:tcBorders>
            <w:shd w:val="clear" w:color="auto" w:fill="auto"/>
            <w:noWrap/>
            <w:vAlign w:val="bottom"/>
            <w:hideMark/>
          </w:tcPr>
          <w:p w14:paraId="0AE235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16/06/2031</w:t>
            </w:r>
          </w:p>
        </w:tc>
        <w:tc>
          <w:tcPr>
            <w:tcW w:w="2209" w:type="dxa"/>
            <w:tcBorders>
              <w:top w:val="nil"/>
              <w:left w:val="nil"/>
              <w:bottom w:val="single" w:sz="4" w:space="0" w:color="000000"/>
              <w:right w:val="single" w:sz="4" w:space="0" w:color="000000"/>
            </w:tcBorders>
            <w:shd w:val="clear" w:color="auto" w:fill="auto"/>
            <w:noWrap/>
            <w:vAlign w:val="bottom"/>
            <w:hideMark/>
          </w:tcPr>
          <w:p w14:paraId="232BF8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6,50% a.a.</w:t>
            </w:r>
          </w:p>
        </w:tc>
        <w:tc>
          <w:tcPr>
            <w:tcW w:w="802" w:type="dxa"/>
            <w:tcBorders>
              <w:top w:val="nil"/>
              <w:left w:val="nil"/>
              <w:bottom w:val="single" w:sz="4" w:space="0" w:color="000000"/>
              <w:right w:val="single" w:sz="4" w:space="0" w:color="000000"/>
            </w:tcBorders>
            <w:shd w:val="clear" w:color="auto" w:fill="auto"/>
            <w:noWrap/>
            <w:vAlign w:val="bottom"/>
            <w:hideMark/>
          </w:tcPr>
          <w:p w14:paraId="68E9F1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127FCD7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7CFB1C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87C1C9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C6189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4E97E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2CA75B0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296</w:t>
            </w:r>
          </w:p>
        </w:tc>
        <w:tc>
          <w:tcPr>
            <w:tcW w:w="902" w:type="dxa"/>
            <w:tcBorders>
              <w:top w:val="nil"/>
              <w:left w:val="nil"/>
              <w:bottom w:val="single" w:sz="4" w:space="0" w:color="000000"/>
              <w:right w:val="single" w:sz="4" w:space="0" w:color="000000"/>
            </w:tcBorders>
            <w:shd w:val="clear" w:color="auto" w:fill="auto"/>
            <w:noWrap/>
            <w:vAlign w:val="bottom"/>
            <w:hideMark/>
          </w:tcPr>
          <w:p w14:paraId="2B5CFE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99898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10.725</w:t>
            </w:r>
          </w:p>
        </w:tc>
        <w:tc>
          <w:tcPr>
            <w:tcW w:w="884" w:type="dxa"/>
            <w:tcBorders>
              <w:top w:val="nil"/>
              <w:left w:val="nil"/>
              <w:bottom w:val="single" w:sz="4" w:space="0" w:color="000000"/>
              <w:right w:val="single" w:sz="4" w:space="0" w:color="000000"/>
            </w:tcBorders>
            <w:shd w:val="clear" w:color="auto" w:fill="auto"/>
            <w:noWrap/>
            <w:vAlign w:val="bottom"/>
            <w:hideMark/>
          </w:tcPr>
          <w:p w14:paraId="5E2C98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6FD3B3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Cessão Fiduciária de Direitos de </w:t>
            </w:r>
            <w:proofErr w:type="spellStart"/>
            <w:proofErr w:type="gramStart"/>
            <w:r w:rsidRPr="001625E4">
              <w:rPr>
                <w:rFonts w:ascii="Calibri" w:hAnsi="Calibri" w:cs="Calibri"/>
                <w:color w:val="000000"/>
                <w:szCs w:val="20"/>
                <w:lang w:eastAsia="zh-CN"/>
              </w:rPr>
              <w:t>Crédito,Fiança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27A1B1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013080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3CCA81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9,00% a.a.</w:t>
            </w:r>
          </w:p>
        </w:tc>
        <w:tc>
          <w:tcPr>
            <w:tcW w:w="802" w:type="dxa"/>
            <w:tcBorders>
              <w:top w:val="nil"/>
              <w:left w:val="nil"/>
              <w:bottom w:val="single" w:sz="4" w:space="0" w:color="000000"/>
              <w:right w:val="single" w:sz="4" w:space="0" w:color="000000"/>
            </w:tcBorders>
            <w:shd w:val="clear" w:color="auto" w:fill="auto"/>
            <w:noWrap/>
            <w:vAlign w:val="bottom"/>
            <w:hideMark/>
          </w:tcPr>
          <w:p w14:paraId="3FC8B97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A16299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BF93F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3FCFE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BAA22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1902AD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16D863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297</w:t>
            </w:r>
          </w:p>
        </w:tc>
        <w:tc>
          <w:tcPr>
            <w:tcW w:w="902" w:type="dxa"/>
            <w:tcBorders>
              <w:top w:val="nil"/>
              <w:left w:val="nil"/>
              <w:bottom w:val="single" w:sz="4" w:space="0" w:color="000000"/>
              <w:right w:val="single" w:sz="4" w:space="0" w:color="000000"/>
            </w:tcBorders>
            <w:shd w:val="clear" w:color="auto" w:fill="auto"/>
            <w:noWrap/>
            <w:vAlign w:val="bottom"/>
            <w:hideMark/>
          </w:tcPr>
          <w:p w14:paraId="067E3F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451721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6.125</w:t>
            </w:r>
          </w:p>
        </w:tc>
        <w:tc>
          <w:tcPr>
            <w:tcW w:w="884" w:type="dxa"/>
            <w:tcBorders>
              <w:top w:val="nil"/>
              <w:left w:val="nil"/>
              <w:bottom w:val="single" w:sz="4" w:space="0" w:color="000000"/>
              <w:right w:val="single" w:sz="4" w:space="0" w:color="000000"/>
            </w:tcBorders>
            <w:shd w:val="clear" w:color="auto" w:fill="auto"/>
            <w:noWrap/>
            <w:vAlign w:val="bottom"/>
            <w:hideMark/>
          </w:tcPr>
          <w:p w14:paraId="33934CC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4F629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Cessão Fiduciária de Direitos de </w:t>
            </w:r>
            <w:proofErr w:type="spellStart"/>
            <w:proofErr w:type="gramStart"/>
            <w:r w:rsidRPr="001625E4">
              <w:rPr>
                <w:rFonts w:ascii="Calibri" w:hAnsi="Calibri" w:cs="Calibri"/>
                <w:color w:val="000000"/>
                <w:szCs w:val="20"/>
                <w:lang w:eastAsia="zh-CN"/>
              </w:rPr>
              <w:t>Crédito,Fiança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62B1EC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5EC592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5C8427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9,00% a.a.</w:t>
            </w:r>
          </w:p>
        </w:tc>
        <w:tc>
          <w:tcPr>
            <w:tcW w:w="802" w:type="dxa"/>
            <w:tcBorders>
              <w:top w:val="nil"/>
              <w:left w:val="nil"/>
              <w:bottom w:val="single" w:sz="4" w:space="0" w:color="000000"/>
              <w:right w:val="single" w:sz="4" w:space="0" w:color="000000"/>
            </w:tcBorders>
            <w:shd w:val="clear" w:color="auto" w:fill="auto"/>
            <w:noWrap/>
            <w:vAlign w:val="bottom"/>
            <w:hideMark/>
          </w:tcPr>
          <w:p w14:paraId="54E0AB3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1E5543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F4644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5CFCF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0586E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B9A51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A3CB6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298</w:t>
            </w:r>
          </w:p>
        </w:tc>
        <w:tc>
          <w:tcPr>
            <w:tcW w:w="902" w:type="dxa"/>
            <w:tcBorders>
              <w:top w:val="nil"/>
              <w:left w:val="nil"/>
              <w:bottom w:val="single" w:sz="4" w:space="0" w:color="000000"/>
              <w:right w:val="single" w:sz="4" w:space="0" w:color="000000"/>
            </w:tcBorders>
            <w:shd w:val="clear" w:color="auto" w:fill="auto"/>
            <w:noWrap/>
            <w:vAlign w:val="bottom"/>
            <w:hideMark/>
          </w:tcPr>
          <w:p w14:paraId="3629F75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0302C9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11.061</w:t>
            </w:r>
          </w:p>
        </w:tc>
        <w:tc>
          <w:tcPr>
            <w:tcW w:w="884" w:type="dxa"/>
            <w:tcBorders>
              <w:top w:val="nil"/>
              <w:left w:val="nil"/>
              <w:bottom w:val="single" w:sz="4" w:space="0" w:color="000000"/>
              <w:right w:val="single" w:sz="4" w:space="0" w:color="000000"/>
            </w:tcBorders>
            <w:shd w:val="clear" w:color="auto" w:fill="auto"/>
            <w:noWrap/>
            <w:vAlign w:val="bottom"/>
            <w:hideMark/>
          </w:tcPr>
          <w:p w14:paraId="1CEEA33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9F94D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Cessão Fiduciária de Direitos de </w:t>
            </w:r>
            <w:proofErr w:type="spellStart"/>
            <w:proofErr w:type="gramStart"/>
            <w:r w:rsidRPr="001625E4">
              <w:rPr>
                <w:rFonts w:ascii="Calibri" w:hAnsi="Calibri" w:cs="Calibri"/>
                <w:color w:val="000000"/>
                <w:szCs w:val="20"/>
                <w:lang w:eastAsia="zh-CN"/>
              </w:rPr>
              <w:t>Crédito,Fiança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3C305E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26AA5F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7128948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IPCA 8,50% </w:t>
            </w:r>
            <w:proofErr w:type="spellStart"/>
            <w:r w:rsidRPr="001625E4">
              <w:rPr>
                <w:rFonts w:ascii="Calibri" w:hAnsi="Calibri" w:cs="Calibri"/>
                <w:color w:val="000000"/>
                <w:szCs w:val="20"/>
                <w:lang w:eastAsia="zh-CN"/>
              </w:rPr>
              <w:t>a.a</w:t>
            </w:r>
            <w:proofErr w:type="spellEnd"/>
            <w:r w:rsidRPr="001625E4">
              <w:rPr>
                <w:rFonts w:ascii="Calibri" w:hAnsi="Calibri" w:cs="Calibri"/>
                <w:color w:val="000000"/>
                <w:szCs w:val="20"/>
                <w:lang w:eastAsia="zh-CN"/>
              </w:rPr>
              <w:t xml:space="preserve"> desde a data da 1ª integralização até 24/06/2022 (inclusive) e 9,0% a.a. desde 24/06/2022 (</w:t>
            </w:r>
            <w:proofErr w:type="gramStart"/>
            <w:r w:rsidRPr="001625E4">
              <w:rPr>
                <w:rFonts w:ascii="Calibri" w:hAnsi="Calibri" w:cs="Calibri"/>
                <w:color w:val="000000"/>
                <w:szCs w:val="20"/>
                <w:lang w:eastAsia="zh-CN"/>
              </w:rPr>
              <w:t>exclusive )</w:t>
            </w:r>
            <w:proofErr w:type="gramEnd"/>
            <w:r w:rsidRPr="001625E4">
              <w:rPr>
                <w:rFonts w:ascii="Calibri" w:hAnsi="Calibri" w:cs="Calibri"/>
                <w:color w:val="000000"/>
                <w:szCs w:val="20"/>
                <w:lang w:eastAsia="zh-CN"/>
              </w:rPr>
              <w:t xml:space="preserve"> até o vencimento</w:t>
            </w:r>
          </w:p>
        </w:tc>
        <w:tc>
          <w:tcPr>
            <w:tcW w:w="802" w:type="dxa"/>
            <w:tcBorders>
              <w:top w:val="nil"/>
              <w:left w:val="nil"/>
              <w:bottom w:val="single" w:sz="4" w:space="0" w:color="000000"/>
              <w:right w:val="single" w:sz="4" w:space="0" w:color="000000"/>
            </w:tcBorders>
            <w:shd w:val="clear" w:color="auto" w:fill="auto"/>
            <w:noWrap/>
            <w:vAlign w:val="bottom"/>
            <w:hideMark/>
          </w:tcPr>
          <w:p w14:paraId="3CD7E7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A4AC6E0"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5DC44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E494F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D6CB3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6E369B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3FF047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348</w:t>
            </w:r>
          </w:p>
        </w:tc>
        <w:tc>
          <w:tcPr>
            <w:tcW w:w="902" w:type="dxa"/>
            <w:tcBorders>
              <w:top w:val="nil"/>
              <w:left w:val="nil"/>
              <w:bottom w:val="single" w:sz="4" w:space="0" w:color="000000"/>
              <w:right w:val="single" w:sz="4" w:space="0" w:color="000000"/>
            </w:tcBorders>
            <w:shd w:val="clear" w:color="auto" w:fill="auto"/>
            <w:noWrap/>
            <w:vAlign w:val="bottom"/>
            <w:hideMark/>
          </w:tcPr>
          <w:p w14:paraId="7FFD00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7FD2C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20.150</w:t>
            </w:r>
          </w:p>
        </w:tc>
        <w:tc>
          <w:tcPr>
            <w:tcW w:w="884" w:type="dxa"/>
            <w:tcBorders>
              <w:top w:val="nil"/>
              <w:left w:val="nil"/>
              <w:bottom w:val="single" w:sz="4" w:space="0" w:color="000000"/>
              <w:right w:val="single" w:sz="4" w:space="0" w:color="000000"/>
            </w:tcBorders>
            <w:shd w:val="clear" w:color="auto" w:fill="auto"/>
            <w:noWrap/>
            <w:vAlign w:val="bottom"/>
            <w:hideMark/>
          </w:tcPr>
          <w:p w14:paraId="36945B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749428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72DD48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664" w:type="dxa"/>
            <w:tcBorders>
              <w:top w:val="nil"/>
              <w:left w:val="nil"/>
              <w:bottom w:val="single" w:sz="4" w:space="0" w:color="000000"/>
              <w:right w:val="single" w:sz="4" w:space="0" w:color="000000"/>
            </w:tcBorders>
            <w:shd w:val="clear" w:color="auto" w:fill="auto"/>
            <w:noWrap/>
            <w:vAlign w:val="bottom"/>
            <w:hideMark/>
          </w:tcPr>
          <w:p w14:paraId="2E3E08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2209" w:type="dxa"/>
            <w:tcBorders>
              <w:top w:val="nil"/>
              <w:left w:val="nil"/>
              <w:bottom w:val="single" w:sz="4" w:space="0" w:color="000000"/>
              <w:right w:val="single" w:sz="4" w:space="0" w:color="000000"/>
            </w:tcBorders>
            <w:shd w:val="clear" w:color="auto" w:fill="auto"/>
            <w:noWrap/>
            <w:vAlign w:val="bottom"/>
            <w:hideMark/>
          </w:tcPr>
          <w:p w14:paraId="1CCAD4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802" w:type="dxa"/>
            <w:tcBorders>
              <w:top w:val="nil"/>
              <w:left w:val="nil"/>
              <w:bottom w:val="single" w:sz="4" w:space="0" w:color="000000"/>
              <w:right w:val="single" w:sz="4" w:space="0" w:color="000000"/>
            </w:tcBorders>
            <w:shd w:val="clear" w:color="auto" w:fill="auto"/>
            <w:noWrap/>
            <w:vAlign w:val="bottom"/>
            <w:hideMark/>
          </w:tcPr>
          <w:p w14:paraId="2C4125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22CAEA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01BC56B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15888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C898D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340CB1F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614FA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349</w:t>
            </w:r>
          </w:p>
        </w:tc>
        <w:tc>
          <w:tcPr>
            <w:tcW w:w="902" w:type="dxa"/>
            <w:tcBorders>
              <w:top w:val="nil"/>
              <w:left w:val="nil"/>
              <w:bottom w:val="single" w:sz="4" w:space="0" w:color="000000"/>
              <w:right w:val="single" w:sz="4" w:space="0" w:color="000000"/>
            </w:tcBorders>
            <w:shd w:val="clear" w:color="auto" w:fill="auto"/>
            <w:noWrap/>
            <w:vAlign w:val="bottom"/>
            <w:hideMark/>
          </w:tcPr>
          <w:p w14:paraId="4DE34D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41ED7C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6.450</w:t>
            </w:r>
          </w:p>
        </w:tc>
        <w:tc>
          <w:tcPr>
            <w:tcW w:w="884" w:type="dxa"/>
            <w:tcBorders>
              <w:top w:val="nil"/>
              <w:left w:val="nil"/>
              <w:bottom w:val="single" w:sz="4" w:space="0" w:color="000000"/>
              <w:right w:val="single" w:sz="4" w:space="0" w:color="000000"/>
            </w:tcBorders>
            <w:shd w:val="clear" w:color="auto" w:fill="auto"/>
            <w:noWrap/>
            <w:vAlign w:val="bottom"/>
            <w:hideMark/>
          </w:tcPr>
          <w:p w14:paraId="4E4873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C8CE4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5438A04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664" w:type="dxa"/>
            <w:tcBorders>
              <w:top w:val="nil"/>
              <w:left w:val="nil"/>
              <w:bottom w:val="single" w:sz="4" w:space="0" w:color="000000"/>
              <w:right w:val="single" w:sz="4" w:space="0" w:color="000000"/>
            </w:tcBorders>
            <w:shd w:val="clear" w:color="auto" w:fill="auto"/>
            <w:noWrap/>
            <w:vAlign w:val="bottom"/>
            <w:hideMark/>
          </w:tcPr>
          <w:p w14:paraId="1B68FD9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2209" w:type="dxa"/>
            <w:tcBorders>
              <w:top w:val="nil"/>
              <w:left w:val="nil"/>
              <w:bottom w:val="single" w:sz="4" w:space="0" w:color="000000"/>
              <w:right w:val="single" w:sz="4" w:space="0" w:color="000000"/>
            </w:tcBorders>
            <w:shd w:val="clear" w:color="auto" w:fill="auto"/>
            <w:noWrap/>
            <w:vAlign w:val="bottom"/>
            <w:hideMark/>
          </w:tcPr>
          <w:p w14:paraId="25D535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802" w:type="dxa"/>
            <w:tcBorders>
              <w:top w:val="nil"/>
              <w:left w:val="nil"/>
              <w:bottom w:val="single" w:sz="4" w:space="0" w:color="000000"/>
              <w:right w:val="single" w:sz="4" w:space="0" w:color="000000"/>
            </w:tcBorders>
            <w:shd w:val="clear" w:color="auto" w:fill="auto"/>
            <w:noWrap/>
            <w:vAlign w:val="bottom"/>
            <w:hideMark/>
          </w:tcPr>
          <w:p w14:paraId="7F7C64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870FBD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73531C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EC39BD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13DC32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97446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CAF170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350</w:t>
            </w:r>
          </w:p>
        </w:tc>
        <w:tc>
          <w:tcPr>
            <w:tcW w:w="902" w:type="dxa"/>
            <w:tcBorders>
              <w:top w:val="nil"/>
              <w:left w:val="nil"/>
              <w:bottom w:val="single" w:sz="4" w:space="0" w:color="000000"/>
              <w:right w:val="single" w:sz="4" w:space="0" w:color="000000"/>
            </w:tcBorders>
            <w:shd w:val="clear" w:color="auto" w:fill="auto"/>
            <w:noWrap/>
            <w:vAlign w:val="bottom"/>
            <w:hideMark/>
          </w:tcPr>
          <w:p w14:paraId="1412CF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0A363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6.400</w:t>
            </w:r>
          </w:p>
        </w:tc>
        <w:tc>
          <w:tcPr>
            <w:tcW w:w="884" w:type="dxa"/>
            <w:tcBorders>
              <w:top w:val="nil"/>
              <w:left w:val="nil"/>
              <w:bottom w:val="single" w:sz="4" w:space="0" w:color="000000"/>
              <w:right w:val="single" w:sz="4" w:space="0" w:color="000000"/>
            </w:tcBorders>
            <w:shd w:val="clear" w:color="auto" w:fill="auto"/>
            <w:noWrap/>
            <w:vAlign w:val="bottom"/>
            <w:hideMark/>
          </w:tcPr>
          <w:p w14:paraId="072ABB5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D6107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5E654F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664" w:type="dxa"/>
            <w:tcBorders>
              <w:top w:val="nil"/>
              <w:left w:val="nil"/>
              <w:bottom w:val="single" w:sz="4" w:space="0" w:color="000000"/>
              <w:right w:val="single" w:sz="4" w:space="0" w:color="000000"/>
            </w:tcBorders>
            <w:shd w:val="clear" w:color="auto" w:fill="auto"/>
            <w:noWrap/>
            <w:vAlign w:val="bottom"/>
            <w:hideMark/>
          </w:tcPr>
          <w:p w14:paraId="6FA9FEA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2209" w:type="dxa"/>
            <w:tcBorders>
              <w:top w:val="nil"/>
              <w:left w:val="nil"/>
              <w:bottom w:val="single" w:sz="4" w:space="0" w:color="000000"/>
              <w:right w:val="single" w:sz="4" w:space="0" w:color="000000"/>
            </w:tcBorders>
            <w:shd w:val="clear" w:color="auto" w:fill="auto"/>
            <w:noWrap/>
            <w:vAlign w:val="bottom"/>
            <w:hideMark/>
          </w:tcPr>
          <w:p w14:paraId="679C625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802" w:type="dxa"/>
            <w:tcBorders>
              <w:top w:val="nil"/>
              <w:left w:val="nil"/>
              <w:bottom w:val="single" w:sz="4" w:space="0" w:color="000000"/>
              <w:right w:val="single" w:sz="4" w:space="0" w:color="000000"/>
            </w:tcBorders>
            <w:shd w:val="clear" w:color="auto" w:fill="auto"/>
            <w:noWrap/>
            <w:vAlign w:val="bottom"/>
            <w:hideMark/>
          </w:tcPr>
          <w:p w14:paraId="757519F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CAC873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179E6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C95714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C2830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0CDA5C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300FCA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390</w:t>
            </w:r>
          </w:p>
        </w:tc>
        <w:tc>
          <w:tcPr>
            <w:tcW w:w="902" w:type="dxa"/>
            <w:tcBorders>
              <w:top w:val="nil"/>
              <w:left w:val="nil"/>
              <w:bottom w:val="single" w:sz="4" w:space="0" w:color="000000"/>
              <w:right w:val="single" w:sz="4" w:space="0" w:color="000000"/>
            </w:tcBorders>
            <w:shd w:val="clear" w:color="auto" w:fill="auto"/>
            <w:noWrap/>
            <w:vAlign w:val="bottom"/>
            <w:hideMark/>
          </w:tcPr>
          <w:p w14:paraId="68C521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DAA45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56.000</w:t>
            </w:r>
          </w:p>
        </w:tc>
        <w:tc>
          <w:tcPr>
            <w:tcW w:w="884" w:type="dxa"/>
            <w:tcBorders>
              <w:top w:val="nil"/>
              <w:left w:val="nil"/>
              <w:bottom w:val="single" w:sz="4" w:space="0" w:color="000000"/>
              <w:right w:val="single" w:sz="4" w:space="0" w:color="000000"/>
            </w:tcBorders>
            <w:shd w:val="clear" w:color="auto" w:fill="auto"/>
            <w:noWrap/>
            <w:vAlign w:val="bottom"/>
            <w:hideMark/>
          </w:tcPr>
          <w:p w14:paraId="3848E7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5FF3080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09880E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03/12/2021</w:t>
            </w:r>
          </w:p>
        </w:tc>
        <w:tc>
          <w:tcPr>
            <w:tcW w:w="664" w:type="dxa"/>
            <w:tcBorders>
              <w:top w:val="nil"/>
              <w:left w:val="nil"/>
              <w:bottom w:val="single" w:sz="4" w:space="0" w:color="000000"/>
              <w:right w:val="single" w:sz="4" w:space="0" w:color="000000"/>
            </w:tcBorders>
            <w:shd w:val="clear" w:color="auto" w:fill="auto"/>
            <w:noWrap/>
            <w:vAlign w:val="bottom"/>
            <w:hideMark/>
          </w:tcPr>
          <w:p w14:paraId="439F08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18/11/2031</w:t>
            </w:r>
          </w:p>
        </w:tc>
        <w:tc>
          <w:tcPr>
            <w:tcW w:w="2209" w:type="dxa"/>
            <w:tcBorders>
              <w:top w:val="nil"/>
              <w:left w:val="nil"/>
              <w:bottom w:val="single" w:sz="4" w:space="0" w:color="000000"/>
              <w:right w:val="single" w:sz="4" w:space="0" w:color="000000"/>
            </w:tcBorders>
            <w:shd w:val="clear" w:color="auto" w:fill="auto"/>
            <w:noWrap/>
            <w:vAlign w:val="bottom"/>
            <w:hideMark/>
          </w:tcPr>
          <w:p w14:paraId="471D9A5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7,70% a.a.</w:t>
            </w:r>
          </w:p>
        </w:tc>
        <w:tc>
          <w:tcPr>
            <w:tcW w:w="802" w:type="dxa"/>
            <w:tcBorders>
              <w:top w:val="nil"/>
              <w:left w:val="nil"/>
              <w:bottom w:val="single" w:sz="4" w:space="0" w:color="000000"/>
              <w:right w:val="single" w:sz="4" w:space="0" w:color="000000"/>
            </w:tcBorders>
            <w:shd w:val="clear" w:color="auto" w:fill="auto"/>
            <w:noWrap/>
            <w:vAlign w:val="bottom"/>
            <w:hideMark/>
          </w:tcPr>
          <w:p w14:paraId="55B6B0E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66C81C4"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1CB72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4FD93E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F1EE2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EEBBD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w:t>
            </w:r>
          </w:p>
        </w:tc>
        <w:tc>
          <w:tcPr>
            <w:tcW w:w="388" w:type="dxa"/>
            <w:tcBorders>
              <w:top w:val="nil"/>
              <w:left w:val="nil"/>
              <w:bottom w:val="single" w:sz="4" w:space="0" w:color="000000"/>
              <w:right w:val="single" w:sz="4" w:space="0" w:color="000000"/>
            </w:tcBorders>
            <w:shd w:val="clear" w:color="auto" w:fill="auto"/>
            <w:noWrap/>
            <w:vAlign w:val="bottom"/>
            <w:hideMark/>
          </w:tcPr>
          <w:p w14:paraId="34C635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32EC3B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60.190.000,00</w:t>
            </w:r>
          </w:p>
        </w:tc>
        <w:tc>
          <w:tcPr>
            <w:tcW w:w="627" w:type="dxa"/>
            <w:tcBorders>
              <w:top w:val="nil"/>
              <w:left w:val="nil"/>
              <w:bottom w:val="single" w:sz="4" w:space="0" w:color="000000"/>
              <w:right w:val="single" w:sz="4" w:space="0" w:color="000000"/>
            </w:tcBorders>
            <w:shd w:val="clear" w:color="auto" w:fill="auto"/>
            <w:noWrap/>
            <w:vAlign w:val="bottom"/>
            <w:hideMark/>
          </w:tcPr>
          <w:p w14:paraId="2BAE03A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57.190</w:t>
            </w:r>
          </w:p>
        </w:tc>
        <w:tc>
          <w:tcPr>
            <w:tcW w:w="884" w:type="dxa"/>
            <w:tcBorders>
              <w:top w:val="nil"/>
              <w:left w:val="nil"/>
              <w:bottom w:val="single" w:sz="4" w:space="0" w:color="000000"/>
              <w:right w:val="single" w:sz="4" w:space="0" w:color="000000"/>
            </w:tcBorders>
            <w:shd w:val="clear" w:color="auto" w:fill="auto"/>
            <w:noWrap/>
            <w:vAlign w:val="bottom"/>
            <w:hideMark/>
          </w:tcPr>
          <w:p w14:paraId="4DCEDF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1456B1C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5CEFD7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16/08/2022</w:t>
            </w:r>
          </w:p>
        </w:tc>
        <w:tc>
          <w:tcPr>
            <w:tcW w:w="664" w:type="dxa"/>
            <w:tcBorders>
              <w:top w:val="nil"/>
              <w:left w:val="nil"/>
              <w:bottom w:val="single" w:sz="4" w:space="0" w:color="000000"/>
              <w:right w:val="single" w:sz="4" w:space="0" w:color="000000"/>
            </w:tcBorders>
            <w:shd w:val="clear" w:color="auto" w:fill="auto"/>
            <w:noWrap/>
            <w:vAlign w:val="bottom"/>
            <w:hideMark/>
          </w:tcPr>
          <w:p w14:paraId="78261F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15/08/2034</w:t>
            </w:r>
          </w:p>
        </w:tc>
        <w:tc>
          <w:tcPr>
            <w:tcW w:w="2209" w:type="dxa"/>
            <w:tcBorders>
              <w:top w:val="nil"/>
              <w:left w:val="nil"/>
              <w:bottom w:val="single" w:sz="4" w:space="0" w:color="000000"/>
              <w:right w:val="single" w:sz="4" w:space="0" w:color="000000"/>
            </w:tcBorders>
            <w:shd w:val="clear" w:color="auto" w:fill="auto"/>
            <w:noWrap/>
            <w:vAlign w:val="bottom"/>
            <w:hideMark/>
          </w:tcPr>
          <w:p w14:paraId="69911A4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11,7687% a.a.</w:t>
            </w:r>
          </w:p>
        </w:tc>
        <w:tc>
          <w:tcPr>
            <w:tcW w:w="802" w:type="dxa"/>
            <w:tcBorders>
              <w:top w:val="nil"/>
              <w:left w:val="nil"/>
              <w:bottom w:val="single" w:sz="4" w:space="0" w:color="000000"/>
              <w:right w:val="single" w:sz="4" w:space="0" w:color="000000"/>
            </w:tcBorders>
            <w:shd w:val="clear" w:color="auto" w:fill="auto"/>
            <w:noWrap/>
            <w:vAlign w:val="bottom"/>
            <w:hideMark/>
          </w:tcPr>
          <w:p w14:paraId="7EA9E2B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E604E98"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BBB28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5FB56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4637404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0A972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w:t>
            </w:r>
          </w:p>
        </w:tc>
        <w:tc>
          <w:tcPr>
            <w:tcW w:w="388" w:type="dxa"/>
            <w:tcBorders>
              <w:top w:val="nil"/>
              <w:left w:val="nil"/>
              <w:bottom w:val="single" w:sz="4" w:space="0" w:color="000000"/>
              <w:right w:val="single" w:sz="4" w:space="0" w:color="000000"/>
            </w:tcBorders>
            <w:shd w:val="clear" w:color="auto" w:fill="auto"/>
            <w:noWrap/>
            <w:vAlign w:val="bottom"/>
            <w:hideMark/>
          </w:tcPr>
          <w:p w14:paraId="0F9C83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025E94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60.190.000,00</w:t>
            </w:r>
          </w:p>
        </w:tc>
        <w:tc>
          <w:tcPr>
            <w:tcW w:w="627" w:type="dxa"/>
            <w:tcBorders>
              <w:top w:val="nil"/>
              <w:left w:val="nil"/>
              <w:bottom w:val="single" w:sz="4" w:space="0" w:color="000000"/>
              <w:right w:val="single" w:sz="4" w:space="0" w:color="000000"/>
            </w:tcBorders>
            <w:shd w:val="clear" w:color="auto" w:fill="auto"/>
            <w:noWrap/>
            <w:vAlign w:val="bottom"/>
            <w:hideMark/>
          </w:tcPr>
          <w:p w14:paraId="017894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w:t>
            </w:r>
          </w:p>
        </w:tc>
        <w:tc>
          <w:tcPr>
            <w:tcW w:w="884" w:type="dxa"/>
            <w:tcBorders>
              <w:top w:val="nil"/>
              <w:left w:val="nil"/>
              <w:bottom w:val="single" w:sz="4" w:space="0" w:color="000000"/>
              <w:right w:val="single" w:sz="4" w:space="0" w:color="000000"/>
            </w:tcBorders>
            <w:shd w:val="clear" w:color="auto" w:fill="auto"/>
            <w:noWrap/>
            <w:vAlign w:val="bottom"/>
            <w:hideMark/>
          </w:tcPr>
          <w:p w14:paraId="09E9563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79DB2B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57DE511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16/08/2022</w:t>
            </w:r>
          </w:p>
        </w:tc>
        <w:tc>
          <w:tcPr>
            <w:tcW w:w="664" w:type="dxa"/>
            <w:tcBorders>
              <w:top w:val="nil"/>
              <w:left w:val="nil"/>
              <w:bottom w:val="single" w:sz="4" w:space="0" w:color="000000"/>
              <w:right w:val="single" w:sz="4" w:space="0" w:color="000000"/>
            </w:tcBorders>
            <w:shd w:val="clear" w:color="auto" w:fill="auto"/>
            <w:noWrap/>
            <w:vAlign w:val="bottom"/>
            <w:hideMark/>
          </w:tcPr>
          <w:p w14:paraId="06DA6C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15/08/2034</w:t>
            </w:r>
          </w:p>
        </w:tc>
        <w:tc>
          <w:tcPr>
            <w:tcW w:w="2209" w:type="dxa"/>
            <w:tcBorders>
              <w:top w:val="nil"/>
              <w:left w:val="nil"/>
              <w:bottom w:val="single" w:sz="4" w:space="0" w:color="000000"/>
              <w:right w:val="single" w:sz="4" w:space="0" w:color="000000"/>
            </w:tcBorders>
            <w:shd w:val="clear" w:color="auto" w:fill="auto"/>
            <w:noWrap/>
            <w:vAlign w:val="bottom"/>
            <w:hideMark/>
          </w:tcPr>
          <w:p w14:paraId="047E4F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15,6109% a.a.</w:t>
            </w:r>
          </w:p>
        </w:tc>
        <w:tc>
          <w:tcPr>
            <w:tcW w:w="802" w:type="dxa"/>
            <w:tcBorders>
              <w:top w:val="nil"/>
              <w:left w:val="nil"/>
              <w:bottom w:val="single" w:sz="4" w:space="0" w:color="000000"/>
              <w:right w:val="single" w:sz="4" w:space="0" w:color="000000"/>
            </w:tcBorders>
            <w:shd w:val="clear" w:color="auto" w:fill="auto"/>
            <w:noWrap/>
            <w:vAlign w:val="bottom"/>
            <w:hideMark/>
          </w:tcPr>
          <w:p w14:paraId="7CBC49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bl>
    <w:p w14:paraId="698705CF" w14:textId="77777777" w:rsidR="00120714" w:rsidRPr="00945739" w:rsidRDefault="00120714" w:rsidP="00120714">
      <w:pPr>
        <w:pStyle w:val="Body"/>
        <w:jc w:val="center"/>
      </w:pPr>
    </w:p>
    <w:p w14:paraId="64A16129" w14:textId="24F0E41D" w:rsidR="0028268A" w:rsidRPr="00FE1B6E" w:rsidRDefault="0028268A">
      <w:pPr>
        <w:rPr>
          <w:rFonts w:ascii="Arial" w:hAnsi="Arial" w:cs="Arial"/>
          <w:b/>
          <w:szCs w:val="20"/>
        </w:rPr>
      </w:pPr>
      <w:r w:rsidRPr="00920210">
        <w:rPr>
          <w:rFonts w:ascii="Arial" w:hAnsi="Arial" w:cs="Arial"/>
          <w:b/>
          <w:szCs w:val="20"/>
        </w:rPr>
        <w:br w:type="page"/>
      </w:r>
    </w:p>
    <w:p w14:paraId="519E4460" w14:textId="3065EFF4" w:rsidR="00874D01" w:rsidRPr="00FE1B6E" w:rsidRDefault="003B11D1" w:rsidP="003A1D69">
      <w:pPr>
        <w:pStyle w:val="Body"/>
        <w:jc w:val="center"/>
        <w:rPr>
          <w:b/>
        </w:rPr>
      </w:pPr>
      <w:r w:rsidRPr="00FE1B6E">
        <w:rPr>
          <w:b/>
        </w:rPr>
        <w:lastRenderedPageBreak/>
        <w:t xml:space="preserve">ANEXO </w:t>
      </w:r>
      <w:r w:rsidR="001B509F" w:rsidRPr="00C43223">
        <w:rPr>
          <w:b/>
        </w:rPr>
        <w:t>XI</w:t>
      </w:r>
      <w:r w:rsidR="00641DA1">
        <w:rPr>
          <w:b/>
        </w:rPr>
        <w:t>II</w:t>
      </w:r>
    </w:p>
    <w:p w14:paraId="163B2FD1" w14:textId="305BECF5" w:rsidR="003B11D1" w:rsidRPr="00FE1B6E" w:rsidRDefault="003B11D1" w:rsidP="003B11D1">
      <w:pPr>
        <w:pStyle w:val="Body"/>
        <w:jc w:val="center"/>
        <w:rPr>
          <w:b/>
        </w:rPr>
      </w:pPr>
      <w:r w:rsidRPr="00FE1B6E">
        <w:rPr>
          <w:b/>
        </w:rPr>
        <w:t xml:space="preserve">DESTINAÇÃO DOS RECURSOS </w:t>
      </w:r>
    </w:p>
    <w:p w14:paraId="77A62E47" w14:textId="06F93E61" w:rsidR="003B11D1" w:rsidRPr="00FE1B6E" w:rsidRDefault="003B11D1" w:rsidP="003B11D1">
      <w:pPr>
        <w:pStyle w:val="Body"/>
        <w:jc w:val="center"/>
        <w:rPr>
          <w:b/>
        </w:rPr>
      </w:pPr>
      <w:r w:rsidRPr="00FE1B6E">
        <w:rPr>
          <w:b/>
        </w:rPr>
        <w:t>EMPREENDIMENTOS IMOBILIÁRIOS ELEGÍVEIS PARA AS DESPESAS FUTURAS</w:t>
      </w:r>
    </w:p>
    <w:p w14:paraId="4B209B0E" w14:textId="77777777" w:rsidR="00B529FA" w:rsidRPr="00B529FA" w:rsidRDefault="00B529FA" w:rsidP="00B529FA">
      <w:pPr>
        <w:pStyle w:val="Body"/>
        <w:jc w:val="center"/>
        <w:rPr>
          <w:b/>
          <w:bCs/>
          <w:caps/>
        </w:rPr>
      </w:pPr>
      <w:r w:rsidRPr="00F6119E">
        <w:rPr>
          <w:b/>
          <w:bCs/>
          <w:highlight w:val="yellow"/>
        </w:rPr>
        <w:t xml:space="preserve">[Nota </w:t>
      </w:r>
      <w:proofErr w:type="spellStart"/>
      <w:r w:rsidRPr="00F6119E">
        <w:rPr>
          <w:b/>
          <w:bCs/>
          <w:highlight w:val="yellow"/>
        </w:rPr>
        <w:t>Lefosse</w:t>
      </w:r>
      <w:proofErr w:type="spellEnd"/>
      <w:r w:rsidRPr="00F6119E">
        <w:rPr>
          <w:b/>
          <w:bCs/>
          <w:highlight w:val="yellow"/>
        </w:rPr>
        <w:t>: RZK/</w:t>
      </w:r>
      <w:proofErr w:type="spellStart"/>
      <w:r w:rsidRPr="00F6119E">
        <w:rPr>
          <w:b/>
          <w:bCs/>
          <w:highlight w:val="yellow"/>
        </w:rPr>
        <w:t>Tozzini</w:t>
      </w:r>
      <w:proofErr w:type="spellEnd"/>
      <w:r w:rsidRPr="00F6119E">
        <w:rPr>
          <w:b/>
          <w:bCs/>
          <w:highlight w:val="yellow"/>
        </w:rPr>
        <w:t>, por gentileza enviar à Securitizadora/AF.]</w:t>
      </w:r>
    </w:p>
    <w:p w14:paraId="26E1B0B6" w14:textId="2D15C7D7" w:rsidR="00505D9D" w:rsidRPr="00797043" w:rsidRDefault="00505D9D" w:rsidP="001B509F">
      <w:pPr>
        <w:pStyle w:val="Body"/>
        <w:jc w:val="center"/>
        <w:rPr>
          <w:b/>
        </w:rPr>
      </w:pPr>
      <w:r w:rsidRPr="00945739">
        <w:rPr>
          <w:b/>
        </w:rPr>
        <w:br w:type="page"/>
      </w:r>
    </w:p>
    <w:p w14:paraId="39EB5EFB" w14:textId="7260F4C6" w:rsidR="001B509F" w:rsidRPr="000F30CD" w:rsidRDefault="00017AEA" w:rsidP="001B509F">
      <w:pPr>
        <w:pStyle w:val="Body"/>
        <w:jc w:val="center"/>
        <w:rPr>
          <w:b/>
        </w:rPr>
      </w:pPr>
      <w:r w:rsidRPr="00797043">
        <w:rPr>
          <w:b/>
        </w:rPr>
        <w:lastRenderedPageBreak/>
        <w:t>ANEXO X</w:t>
      </w:r>
      <w:r w:rsidR="00641DA1">
        <w:rPr>
          <w:b/>
        </w:rPr>
        <w:t>I</w:t>
      </w:r>
      <w:r w:rsidR="001B509F" w:rsidRPr="004B4541">
        <w:rPr>
          <w:b/>
        </w:rPr>
        <w:t xml:space="preserve">V </w:t>
      </w:r>
    </w:p>
    <w:p w14:paraId="4EF319CE" w14:textId="13FF083A" w:rsidR="001B509F" w:rsidRPr="00F206C7" w:rsidRDefault="00017AEA" w:rsidP="001B509F">
      <w:pPr>
        <w:pStyle w:val="Body"/>
        <w:jc w:val="center"/>
        <w:rPr>
          <w:b/>
        </w:rPr>
      </w:pPr>
      <w:r w:rsidRPr="00B64D26">
        <w:rPr>
          <w:b/>
        </w:rPr>
        <w:t>DECLARAÇÃO DE CONSTITUIÇÃO DO PATRIMÔNIO SEPARADO</w:t>
      </w:r>
    </w:p>
    <w:p w14:paraId="66D0810A" w14:textId="778EABE2"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D56075">
        <w:rPr>
          <w:rFonts w:ascii="Arial" w:hAnsi="Arial" w:cs="Arial"/>
          <w:szCs w:val="20"/>
        </w:rPr>
        <w:t>52ª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2F60A9CD" w14:textId="77777777" w:rsidR="001B509F" w:rsidRPr="00FE1B6E" w:rsidRDefault="001B509F" w:rsidP="00DF76DC">
      <w:pPr>
        <w:widowControl w:val="0"/>
        <w:spacing w:line="320" w:lineRule="exact"/>
        <w:jc w:val="both"/>
        <w:rPr>
          <w:rFonts w:ascii="Arial" w:hAnsi="Arial" w:cs="Arial"/>
          <w:szCs w:val="20"/>
        </w:rPr>
      </w:pPr>
    </w:p>
    <w:p w14:paraId="67F3484D" w14:textId="080815E2"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D56075">
        <w:rPr>
          <w:rFonts w:ascii="Arial" w:hAnsi="Arial" w:cs="Arial"/>
          <w:szCs w:val="20"/>
        </w:rPr>
        <w:t>52ª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Securitizadora, celebrado em </w:t>
      </w:r>
      <w:r w:rsidR="00B529FA" w:rsidRPr="00037FD9">
        <w:rPr>
          <w:rFonts w:ascii="Arial" w:hAnsi="Arial" w:cs="Arial"/>
          <w:szCs w:val="20"/>
          <w:highlight w:val="yellow"/>
        </w:rPr>
        <w:t>[</w:t>
      </w:r>
      <w:r w:rsidR="00B529FA" w:rsidRPr="00037FD9">
        <w:rPr>
          <w:rFonts w:ascii="Arial" w:hAnsi="Arial" w:cs="Arial"/>
          <w:szCs w:val="20"/>
          <w:highlight w:val="yellow"/>
        </w:rPr>
        <w:sym w:font="Symbol" w:char="F0B7"/>
      </w:r>
      <w:r w:rsidR="00B529FA" w:rsidRPr="00037FD9">
        <w:rPr>
          <w:rFonts w:ascii="Arial" w:hAnsi="Arial" w:cs="Arial"/>
          <w:szCs w:val="20"/>
          <w:highlight w:val="yellow"/>
        </w:rPr>
        <w:t>]</w:t>
      </w:r>
      <w:r w:rsidR="00B529FA" w:rsidRPr="00FE1B6E">
        <w:rPr>
          <w:rFonts w:ascii="Arial" w:hAnsi="Arial" w:cs="Arial"/>
          <w:szCs w:val="20"/>
        </w:rPr>
        <w:t xml:space="preserve"> </w:t>
      </w:r>
      <w:r w:rsidR="00F43640" w:rsidRPr="00FE1B6E">
        <w:rPr>
          <w:rFonts w:ascii="Arial" w:hAnsi="Arial" w:cs="Arial"/>
          <w:szCs w:val="20"/>
        </w:rPr>
        <w:t xml:space="preserve">de </w:t>
      </w:r>
      <w:r w:rsidR="00B529FA" w:rsidRPr="00037FD9">
        <w:rPr>
          <w:rFonts w:ascii="Arial" w:hAnsi="Arial" w:cs="Arial"/>
          <w:szCs w:val="20"/>
          <w:highlight w:val="yellow"/>
        </w:rPr>
        <w:t>[</w:t>
      </w:r>
      <w:r w:rsidR="00B529FA" w:rsidRPr="00037FD9">
        <w:rPr>
          <w:rFonts w:ascii="Arial" w:hAnsi="Arial" w:cs="Arial"/>
          <w:szCs w:val="20"/>
          <w:highlight w:val="yellow"/>
        </w:rPr>
        <w:sym w:font="Symbol" w:char="F0B7"/>
      </w:r>
      <w:r w:rsidR="00B529FA" w:rsidRPr="00037FD9">
        <w:rPr>
          <w:rFonts w:ascii="Arial" w:hAnsi="Arial" w:cs="Arial"/>
          <w:szCs w:val="20"/>
          <w:highlight w:val="yellow"/>
        </w:rPr>
        <w:t>]</w:t>
      </w:r>
      <w:r w:rsidR="00B529FA" w:rsidRPr="00FE1B6E">
        <w:rPr>
          <w:rFonts w:ascii="Arial" w:hAnsi="Arial" w:cs="Arial"/>
          <w:szCs w:val="20"/>
        </w:rPr>
        <w:t xml:space="preserve"> </w:t>
      </w:r>
      <w:r w:rsidRPr="00FE1B6E">
        <w:rPr>
          <w:rFonts w:ascii="Arial" w:hAnsi="Arial" w:cs="Arial"/>
          <w:szCs w:val="20"/>
        </w:rPr>
        <w:t xml:space="preserve">de </w:t>
      </w:r>
      <w:r w:rsidR="00B529FA" w:rsidRPr="00FE1B6E">
        <w:rPr>
          <w:rFonts w:ascii="Arial" w:hAnsi="Arial" w:cs="Arial"/>
          <w:szCs w:val="20"/>
        </w:rPr>
        <w:t>202</w:t>
      </w:r>
      <w:r w:rsidR="00B529FA">
        <w:rPr>
          <w:rFonts w:ascii="Arial" w:hAnsi="Arial" w:cs="Arial"/>
          <w:szCs w:val="20"/>
        </w:rPr>
        <w:t>2</w:t>
      </w:r>
      <w:r w:rsidR="00B529FA"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7B29B2D9" w14:textId="77777777" w:rsidR="00017AEA" w:rsidRPr="00FE1B6E" w:rsidRDefault="00017AEA" w:rsidP="00017AEA">
      <w:pPr>
        <w:widowControl w:val="0"/>
        <w:spacing w:line="320" w:lineRule="exact"/>
        <w:jc w:val="both"/>
        <w:rPr>
          <w:rFonts w:ascii="Arial" w:hAnsi="Arial" w:cs="Arial"/>
          <w:szCs w:val="20"/>
        </w:rPr>
      </w:pPr>
    </w:p>
    <w:p w14:paraId="09BF18DC"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FE1B6E" w:rsidRDefault="00017AEA" w:rsidP="00017AEA">
      <w:pPr>
        <w:widowControl w:val="0"/>
        <w:spacing w:line="320" w:lineRule="exact"/>
        <w:jc w:val="both"/>
        <w:rPr>
          <w:rFonts w:ascii="Arial" w:hAnsi="Arial" w:cs="Arial"/>
          <w:szCs w:val="20"/>
        </w:rPr>
      </w:pPr>
    </w:p>
    <w:p w14:paraId="65F9902C" w14:textId="77777777" w:rsidR="00017AEA" w:rsidRPr="00FE1B6E" w:rsidRDefault="00017AEA" w:rsidP="00017AEA">
      <w:pPr>
        <w:widowControl w:val="0"/>
        <w:spacing w:line="320" w:lineRule="exact"/>
        <w:jc w:val="both"/>
        <w:rPr>
          <w:rFonts w:ascii="Arial" w:hAnsi="Arial" w:cs="Arial"/>
          <w:szCs w:val="20"/>
        </w:rPr>
      </w:pPr>
    </w:p>
    <w:p w14:paraId="780EA8B6" w14:textId="3CF64B46"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szCs w:val="20"/>
        </w:rPr>
        <w:t xml:space="preserve"> de</w:t>
      </w:r>
      <w:r w:rsidR="00CF3772" w:rsidRPr="00945739">
        <w:rPr>
          <w:rFonts w:ascii="Arial" w:hAnsi="Arial" w:cs="Arial"/>
          <w:szCs w:val="20"/>
        </w:rPr>
        <w:t xml:space="preserve">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rPr>
        <w:t xml:space="preserve"> de </w:t>
      </w:r>
      <w:r w:rsidR="00CF3772" w:rsidRPr="00FE1B6E">
        <w:rPr>
          <w:rFonts w:ascii="Arial" w:hAnsi="Arial" w:cs="Arial"/>
          <w:szCs w:val="20"/>
        </w:rPr>
        <w:t>2022</w:t>
      </w:r>
    </w:p>
    <w:p w14:paraId="656B4626" w14:textId="77777777" w:rsidR="004D0E93" w:rsidRPr="00FE1B6E" w:rsidRDefault="004D0E93" w:rsidP="004D0E93">
      <w:pPr>
        <w:widowControl w:val="0"/>
        <w:spacing w:line="320" w:lineRule="exact"/>
        <w:jc w:val="center"/>
        <w:rPr>
          <w:rFonts w:ascii="Arial" w:hAnsi="Arial" w:cs="Arial"/>
          <w:szCs w:val="20"/>
        </w:rPr>
      </w:pPr>
    </w:p>
    <w:p w14:paraId="5F6F1FB5"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45203EEA" w14:textId="77777777" w:rsidR="004D0E93" w:rsidRPr="00FE1B6E" w:rsidRDefault="004D0E93" w:rsidP="0038035F">
      <w:pPr>
        <w:widowControl w:val="0"/>
        <w:spacing w:line="320" w:lineRule="exact"/>
        <w:jc w:val="center"/>
        <w:rPr>
          <w:rFonts w:ascii="Arial" w:hAnsi="Arial" w:cs="Arial"/>
          <w:smallCaps/>
          <w:szCs w:val="20"/>
        </w:rPr>
      </w:pPr>
    </w:p>
    <w:p w14:paraId="011A80E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70CF2AD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6AAE0DB"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2998481C" w14:textId="3F5EE82C"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0" w:author="Luis Henrique Cavalleiro" w:date="2022-09-09T13:41:00Z" w:initials="LHC">
    <w:p w14:paraId="71CB2C5F" w14:textId="77777777" w:rsidR="00FD53A8" w:rsidRDefault="00FD53A8" w:rsidP="00CA32B7">
      <w:pPr>
        <w:pStyle w:val="Textodecomentrio"/>
      </w:pPr>
      <w:r>
        <w:rPr>
          <w:rStyle w:val="Refdecomentrio"/>
        </w:rPr>
        <w:annotationRef/>
      </w:r>
      <w:r>
        <w:t>DF auditada em base anual.</w:t>
      </w:r>
    </w:p>
  </w:comment>
  <w:comment w:id="160" w:author="Luis Henrique Cavalleiro" w:date="2022-09-09T13:42:00Z" w:initials="LHC">
    <w:p w14:paraId="0FB50573" w14:textId="77777777" w:rsidR="00E91AC8" w:rsidRDefault="00E91AC8" w:rsidP="00AB6FBA">
      <w:pPr>
        <w:pStyle w:val="Textodecomentrio"/>
      </w:pPr>
      <w:r>
        <w:rPr>
          <w:rStyle w:val="Refdecomentrio"/>
        </w:rPr>
        <w:annotationRef/>
      </w:r>
      <w:r>
        <w:t>Ficou igual item (i), porém item (i) ficou mais abrangente ao considerar um período de "12 meses" após a Energização.</w:t>
      </w:r>
    </w:p>
  </w:comment>
  <w:comment w:id="216" w:author="Luis Henrique Cavalleiro" w:date="2022-09-09T13:27:00Z" w:initials="LHC">
    <w:p w14:paraId="12642F9B" w14:textId="40A71B3B" w:rsidR="009C1DD2" w:rsidRDefault="009C1DD2" w:rsidP="000D477D">
      <w:pPr>
        <w:pStyle w:val="Textodecomentrio"/>
      </w:pPr>
      <w:r>
        <w:rPr>
          <w:rStyle w:val="Refdecomentrio"/>
        </w:rPr>
        <w:annotationRef/>
      </w:r>
      <w:r>
        <w:t>Prever a principio liberação conforme cronograma no dia 5 de cada mês para termos uma ideia de rito.</w:t>
      </w:r>
    </w:p>
  </w:comment>
  <w:comment w:id="236" w:author="Luis Henrique Cavalleiro" w:date="2022-09-09T13:25:00Z" w:initials="LHC">
    <w:p w14:paraId="2D26812E" w14:textId="449E225A" w:rsidR="005C788E" w:rsidRDefault="005C788E" w:rsidP="006F567F">
      <w:pPr>
        <w:pStyle w:val="Textodecomentrio"/>
      </w:pPr>
      <w:r>
        <w:rPr>
          <w:rStyle w:val="Refdecomentrio"/>
        </w:rPr>
        <w:annotationRef/>
      </w:r>
      <w:r>
        <w:t>Financeiro levantando Notas Fiscais</w:t>
      </w:r>
    </w:p>
  </w:comment>
  <w:comment w:id="353" w:author="Luis Henrique Cavalleiro" w:date="2022-09-09T13:48:00Z" w:initials="LHC">
    <w:p w14:paraId="3E5B251A" w14:textId="77777777" w:rsidR="00647529" w:rsidRDefault="00647529" w:rsidP="004B077F">
      <w:pPr>
        <w:pStyle w:val="Textodecomentrio"/>
      </w:pPr>
      <w:r>
        <w:rPr>
          <w:rStyle w:val="Refdecomentrio"/>
        </w:rPr>
        <w:annotationRef/>
      </w:r>
      <w:r>
        <w:t>A limitação é para a Emissora e para as SPEs</w:t>
      </w:r>
      <w:r>
        <w:br/>
        <w:t>Falta carve-out deixando a exceção para o pagamento da PMT e liberação do excedente à Parcela Retida.</w:t>
      </w:r>
    </w:p>
  </w:comment>
  <w:comment w:id="367" w:author="Luis Henrique Cavalleiro" w:date="2022-09-09T13:50:00Z" w:initials="LHC">
    <w:p w14:paraId="2DC6EB09" w14:textId="77777777" w:rsidR="004866FB" w:rsidRDefault="004866FB" w:rsidP="00D91CE5">
      <w:pPr>
        <w:pStyle w:val="Textodecomentrio"/>
      </w:pPr>
      <w:r>
        <w:rPr>
          <w:rStyle w:val="Refdecomentrio"/>
        </w:rPr>
        <w:annotationRef/>
      </w:r>
      <w:r>
        <w:t>Sob validação da companhia.</w:t>
      </w:r>
    </w:p>
  </w:comment>
  <w:comment w:id="398" w:author="Luis Henrique Cavalleiro" w:date="2022-09-09T15:15:00Z" w:initials="LHC">
    <w:p w14:paraId="520ADF42" w14:textId="77777777" w:rsidR="00811B66" w:rsidRDefault="00811B66" w:rsidP="00356B64">
      <w:pPr>
        <w:pStyle w:val="Textodecomentrio"/>
      </w:pPr>
      <w:r>
        <w:rPr>
          <w:rStyle w:val="Refdecomentrio"/>
        </w:rPr>
        <w:annotationRef/>
      </w:r>
      <w:r>
        <w:t>Ajustar formatação.</w:t>
      </w:r>
    </w:p>
  </w:comment>
  <w:comment w:id="727" w:author="Luis Henrique Cavalleiro" w:date="2022-09-09T15:27:00Z" w:initials="LHC">
    <w:p w14:paraId="1E531490" w14:textId="77777777" w:rsidR="00FC25E6" w:rsidRDefault="00FC25E6" w:rsidP="00E1285B">
      <w:pPr>
        <w:pStyle w:val="Textodecomentrio"/>
      </w:pPr>
      <w:r>
        <w:rPr>
          <w:rStyle w:val="Refdecomentrio"/>
        </w:rPr>
        <w:annotationRef/>
      </w:r>
      <w:r>
        <w:t>Itens novos. Qual o critério?</w:t>
      </w:r>
    </w:p>
  </w:comment>
  <w:comment w:id="729" w:author="Luis Henrique Cavalleiro" w:date="2022-09-09T15:27:00Z" w:initials="LHC">
    <w:p w14:paraId="30732083" w14:textId="2C73647D" w:rsidR="006521BD" w:rsidRDefault="006521BD" w:rsidP="00267605">
      <w:pPr>
        <w:pStyle w:val="Textodecomentrio"/>
      </w:pPr>
      <w:r>
        <w:rPr>
          <w:rStyle w:val="Refdecomentrio"/>
        </w:rPr>
        <w:annotationRef/>
      </w:r>
      <w:r>
        <w:t>Abarcado acima.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CB2C5F" w15:done="0"/>
  <w15:commentEx w15:paraId="0FB50573" w15:done="0"/>
  <w15:commentEx w15:paraId="12642F9B" w15:done="0"/>
  <w15:commentEx w15:paraId="2D26812E" w15:done="0"/>
  <w15:commentEx w15:paraId="3E5B251A" w15:done="0"/>
  <w15:commentEx w15:paraId="2DC6EB09" w15:done="0"/>
  <w15:commentEx w15:paraId="520ADF42" w15:done="0"/>
  <w15:commentEx w15:paraId="1E531490" w15:done="0"/>
  <w15:commentEx w15:paraId="307320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5C10C" w16cex:dateUtc="2022-09-09T16:41:00Z"/>
  <w16cex:commentExtensible w16cex:durableId="26C5C158" w16cex:dateUtc="2022-09-09T16:42:00Z"/>
  <w16cex:commentExtensible w16cex:durableId="26C5BDCB" w16cex:dateUtc="2022-09-09T16:27:00Z"/>
  <w16cex:commentExtensible w16cex:durableId="26C5BD67" w16cex:dateUtc="2022-09-09T16:25:00Z"/>
  <w16cex:commentExtensible w16cex:durableId="26C5C295" w16cex:dateUtc="2022-09-09T16:48:00Z"/>
  <w16cex:commentExtensible w16cex:durableId="26C5C308" w16cex:dateUtc="2022-09-09T16:50:00Z"/>
  <w16cex:commentExtensible w16cex:durableId="26C5D727" w16cex:dateUtc="2022-09-09T18:15:00Z"/>
  <w16cex:commentExtensible w16cex:durableId="26C5D9FF" w16cex:dateUtc="2022-09-09T18:27:00Z"/>
  <w16cex:commentExtensible w16cex:durableId="26C5D9DA" w16cex:dateUtc="2022-09-09T1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CB2C5F" w16cid:durableId="26C5C10C"/>
  <w16cid:commentId w16cid:paraId="0FB50573" w16cid:durableId="26C5C158"/>
  <w16cid:commentId w16cid:paraId="12642F9B" w16cid:durableId="26C5BDCB"/>
  <w16cid:commentId w16cid:paraId="2D26812E" w16cid:durableId="26C5BD67"/>
  <w16cid:commentId w16cid:paraId="3E5B251A" w16cid:durableId="26C5C295"/>
  <w16cid:commentId w16cid:paraId="2DC6EB09" w16cid:durableId="26C5C308"/>
  <w16cid:commentId w16cid:paraId="520ADF42" w16cid:durableId="26C5D727"/>
  <w16cid:commentId w16cid:paraId="1E531490" w16cid:durableId="26C5D9FF"/>
  <w16cid:commentId w16cid:paraId="30732083" w16cid:durableId="26C5D9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6EB70" w14:textId="77777777" w:rsidR="00CD2383" w:rsidRDefault="00CD2383">
      <w:r>
        <w:separator/>
      </w:r>
    </w:p>
    <w:p w14:paraId="33C2FD08" w14:textId="77777777" w:rsidR="00CD2383" w:rsidRDefault="00CD2383"/>
    <w:p w14:paraId="5A71F179" w14:textId="77777777" w:rsidR="00CD2383" w:rsidRDefault="00CD2383"/>
    <w:p w14:paraId="6049996E" w14:textId="77777777" w:rsidR="00CD2383" w:rsidRDefault="00CD2383"/>
  </w:endnote>
  <w:endnote w:type="continuationSeparator" w:id="0">
    <w:p w14:paraId="66D364C5" w14:textId="77777777" w:rsidR="00CD2383" w:rsidRDefault="00CD2383">
      <w:r>
        <w:continuationSeparator/>
      </w:r>
    </w:p>
    <w:p w14:paraId="56CDD49A" w14:textId="77777777" w:rsidR="00CD2383" w:rsidRDefault="00CD2383"/>
    <w:p w14:paraId="3161EC2A" w14:textId="77777777" w:rsidR="00CD2383" w:rsidRDefault="00CD2383"/>
    <w:p w14:paraId="14ADE765" w14:textId="77777777" w:rsidR="00CD2383" w:rsidRDefault="00CD2383"/>
  </w:endnote>
  <w:endnote w:type="continuationNotice" w:id="1">
    <w:p w14:paraId="0F4B7D52" w14:textId="77777777" w:rsidR="00CD2383" w:rsidRDefault="00CD2383"/>
    <w:p w14:paraId="5E137A32" w14:textId="77777777" w:rsidR="00CD2383" w:rsidRDefault="00CD2383"/>
    <w:p w14:paraId="2C43ADFA" w14:textId="77777777" w:rsidR="00CD2383" w:rsidRDefault="00CD23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charset w:val="00"/>
    <w:family w:val="auto"/>
    <w:pitch w:val="default"/>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DejaVu Sans">
    <w:altName w:val="Arial"/>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MS">
    <w:altName w:val="Yu Gothic U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ヒラギノ角ゴ Pro W3">
    <w:panose1 w:val="00000000000000000000"/>
    <w:charset w:val="80"/>
    <w:family w:val="swiss"/>
    <w:notTrueType/>
    <w:pitch w:val="variable"/>
    <w:sig w:usb0="E00002FF" w:usb1="7AC7FFFF" w:usb2="00000012" w:usb3="00000000" w:csb0="0002000D"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2672" w14:textId="783F2FF4" w:rsidR="00E37D4E" w:rsidRPr="0001041E" w:rsidRDefault="00000000" w:rsidP="00853D9B">
    <w:pPr>
      <w:tabs>
        <w:tab w:val="left" w:pos="838"/>
        <w:tab w:val="center" w:pos="4513"/>
      </w:tabs>
      <w:spacing w:after="120"/>
      <w:rPr>
        <w:rFonts w:ascii="Arial" w:hAnsi="Arial" w:cs="Arial"/>
      </w:rPr>
    </w:pP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78BA1389" w14:textId="77777777" w:rsidR="00E37D4E" w:rsidRPr="003D3E4E" w:rsidRDefault="00E37D4E"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C5BC91D" w:rsidR="00E37D4E" w:rsidRDefault="00E37D4E">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015DC48D" w14:textId="1CA3E1EB"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E37D4E" w:rsidRPr="0001041E" w:rsidRDefault="00E37D4E">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E37D4E" w:rsidRPr="00AC5D6C" w:rsidRDefault="00E37D4E" w:rsidP="003D3E4E">
    <w:pPr>
      <w:pStyle w:val="Rodap"/>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E37D4E" w:rsidRPr="00505D9D" w:rsidRDefault="00E37D4E">
        <w:pPr>
          <w:pStyle w:val="Rodap"/>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E37D4E" w:rsidRDefault="00E37D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243A9" w14:textId="77777777" w:rsidR="00CD2383" w:rsidRDefault="00CD2383">
      <w:r>
        <w:separator/>
      </w:r>
    </w:p>
    <w:p w14:paraId="11EA6D4F" w14:textId="77777777" w:rsidR="00CD2383" w:rsidRDefault="00CD2383"/>
    <w:p w14:paraId="69702B0A" w14:textId="77777777" w:rsidR="00CD2383" w:rsidRDefault="00CD2383"/>
    <w:p w14:paraId="0F301972" w14:textId="77777777" w:rsidR="00CD2383" w:rsidRDefault="00CD2383"/>
  </w:footnote>
  <w:footnote w:type="continuationSeparator" w:id="0">
    <w:p w14:paraId="753CF8C4" w14:textId="77777777" w:rsidR="00CD2383" w:rsidRDefault="00CD2383">
      <w:r>
        <w:continuationSeparator/>
      </w:r>
    </w:p>
    <w:p w14:paraId="3F20772E" w14:textId="77777777" w:rsidR="00CD2383" w:rsidRDefault="00CD2383"/>
    <w:p w14:paraId="5B8902D7" w14:textId="77777777" w:rsidR="00CD2383" w:rsidRDefault="00CD2383"/>
    <w:p w14:paraId="323ED7DC" w14:textId="77777777" w:rsidR="00CD2383" w:rsidRDefault="00CD2383"/>
  </w:footnote>
  <w:footnote w:type="continuationNotice" w:id="1">
    <w:p w14:paraId="06FE1C80" w14:textId="77777777" w:rsidR="00CD2383" w:rsidRDefault="00CD2383"/>
    <w:p w14:paraId="5D981791" w14:textId="77777777" w:rsidR="00CD2383" w:rsidRDefault="00CD2383"/>
    <w:p w14:paraId="2ECCF0F1" w14:textId="77777777" w:rsidR="00CD2383" w:rsidRDefault="00CD23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48E77E8F" w:rsidR="00E37D4E" w:rsidRPr="00B65BF9" w:rsidRDefault="00E37D4E" w:rsidP="00AE267B">
    <w:pPr>
      <w:pStyle w:val="Cabealho"/>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36DD1156" w14:textId="3DCAB6F9" w:rsidR="00E37D4E" w:rsidRDefault="00E37D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E37D4E" w:rsidRDefault="00E37D4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E37D4E" w:rsidRDefault="00E37D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173574CD"/>
    <w:multiLevelType w:val="singleLevel"/>
    <w:tmpl w:val="DEA62300"/>
    <w:lvl w:ilvl="0">
      <w:numFmt w:val="decimal"/>
      <w:pStyle w:val="alpha4"/>
      <w:lvlText w:val=""/>
      <w:lvlJc w:val="left"/>
    </w:lvl>
  </w:abstractNum>
  <w:abstractNum w:abstractNumId="1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25E6172F"/>
    <w:multiLevelType w:val="singleLevel"/>
    <w:tmpl w:val="DF1E42C6"/>
    <w:lvl w:ilvl="0">
      <w:numFmt w:val="decimal"/>
      <w:pStyle w:val="Tablealpha"/>
      <w:lvlText w:val=""/>
      <w:lvlJc w:val="left"/>
    </w:lvl>
  </w:abstractNum>
  <w:abstractNum w:abstractNumId="2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6" w15:restartNumberingAfterBreak="0">
    <w:nsid w:val="34705D16"/>
    <w:multiLevelType w:val="singleLevel"/>
    <w:tmpl w:val="2D8E222C"/>
    <w:lvl w:ilvl="0">
      <w:numFmt w:val="decimal"/>
      <w:pStyle w:val="alpha3"/>
      <w:lvlText w:val=""/>
      <w:lvlJc w:val="left"/>
    </w:lvl>
  </w:abstractNum>
  <w:abstractNum w:abstractNumId="27"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23BC4272"/>
    <w:lvl w:ilvl="0">
      <w:numFmt w:val="decimal"/>
      <w:pStyle w:val="alpha6"/>
      <w:lvlText w:val=""/>
      <w:lvlJc w:val="left"/>
    </w:lvl>
  </w:abstractNum>
  <w:abstractNum w:abstractNumId="31"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7" w15:restartNumberingAfterBreak="0">
    <w:nsid w:val="4D5E4C97"/>
    <w:multiLevelType w:val="multilevel"/>
    <w:tmpl w:val="EB2EC70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szCs w:val="20"/>
        <w:vertAlign w:val="baseline"/>
      </w:rPr>
    </w:lvl>
    <w:lvl w:ilvl="3">
      <w:start w:val="1"/>
      <w:numFmt w:val="decimal"/>
      <w:lvlText w:val="(%4)"/>
      <w:lvlJc w:val="left"/>
      <w:pPr>
        <w:ind w:left="1440" w:hanging="360"/>
      </w:pPr>
      <w:rPr>
        <w:b w:val="0"/>
        <w:i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9" w15:restartNumberingAfterBreak="0">
    <w:nsid w:val="4E6D7BFA"/>
    <w:multiLevelType w:val="singleLevel"/>
    <w:tmpl w:val="A3BCE922"/>
    <w:lvl w:ilvl="0">
      <w:numFmt w:val="decimal"/>
      <w:pStyle w:val="alpha5"/>
      <w:lvlText w:val=""/>
      <w:lvlJc w:val="left"/>
    </w:lvl>
  </w:abstractNum>
  <w:abstractNum w:abstractNumId="40"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12A7C3C"/>
    <w:multiLevelType w:val="singleLevel"/>
    <w:tmpl w:val="35F44BE6"/>
    <w:lvl w:ilvl="0">
      <w:numFmt w:val="decimal"/>
      <w:pStyle w:val="alpha1"/>
      <w:lvlText w:val=""/>
      <w:lvlJc w:val="left"/>
    </w:lvl>
  </w:abstractNum>
  <w:abstractNum w:abstractNumId="43"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6" w15:restartNumberingAfterBreak="0">
    <w:nsid w:val="56E26FEF"/>
    <w:multiLevelType w:val="singleLevel"/>
    <w:tmpl w:val="DBA614A6"/>
    <w:lvl w:ilvl="0">
      <w:numFmt w:val="decimal"/>
      <w:pStyle w:val="roman4"/>
      <w:lvlText w:val=""/>
      <w:lvlJc w:val="left"/>
    </w:lvl>
  </w:abstractNum>
  <w:abstractNum w:abstractNumId="47"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8" w15:restartNumberingAfterBreak="0">
    <w:nsid w:val="5AF711EC"/>
    <w:multiLevelType w:val="singleLevel"/>
    <w:tmpl w:val="0142B7E6"/>
    <w:lvl w:ilvl="0">
      <w:numFmt w:val="decimal"/>
      <w:pStyle w:val="roman1"/>
      <w:lvlText w:val=""/>
      <w:lvlJc w:val="left"/>
    </w:lvl>
  </w:abstractNum>
  <w:abstractNum w:abstractNumId="49"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2"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2215270"/>
    <w:multiLevelType w:val="singleLevel"/>
    <w:tmpl w:val="160C384A"/>
    <w:lvl w:ilvl="0">
      <w:numFmt w:val="decimal"/>
      <w:pStyle w:val="roman3"/>
      <w:lvlText w:val=""/>
      <w:lvlJc w:val="left"/>
    </w:lvl>
  </w:abstractNum>
  <w:abstractNum w:abstractNumId="54" w15:restartNumberingAfterBreak="0">
    <w:nsid w:val="64C47EA1"/>
    <w:multiLevelType w:val="singleLevel"/>
    <w:tmpl w:val="D0DCFEB4"/>
    <w:lvl w:ilvl="0">
      <w:numFmt w:val="decimal"/>
      <w:pStyle w:val="Tableroman"/>
      <w:lvlText w:val=""/>
      <w:lvlJc w:val="left"/>
    </w:lvl>
  </w:abstractNum>
  <w:abstractNum w:abstractNumId="55"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6"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ADF4416"/>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9"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0" w15:restartNumberingAfterBreak="0">
    <w:nsid w:val="6C5255B9"/>
    <w:multiLevelType w:val="singleLevel"/>
    <w:tmpl w:val="3A0E8318"/>
    <w:lvl w:ilvl="0">
      <w:numFmt w:val="decimal"/>
      <w:pStyle w:val="roman6"/>
      <w:lvlText w:val=""/>
      <w:lvlJc w:val="left"/>
    </w:lvl>
  </w:abstractNum>
  <w:abstractNum w:abstractNumId="61"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2" w15:restartNumberingAfterBreak="0">
    <w:nsid w:val="7169173D"/>
    <w:multiLevelType w:val="singleLevel"/>
    <w:tmpl w:val="D3363FAC"/>
    <w:lvl w:ilvl="0">
      <w:numFmt w:val="decimal"/>
      <w:pStyle w:val="alpha2"/>
      <w:lvlText w:val=""/>
      <w:lvlJc w:val="left"/>
    </w:lvl>
  </w:abstractNum>
  <w:abstractNum w:abstractNumId="63"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3455C00"/>
    <w:multiLevelType w:val="singleLevel"/>
    <w:tmpl w:val="8C0C42EE"/>
    <w:lvl w:ilvl="0">
      <w:numFmt w:val="decimal"/>
      <w:pStyle w:val="roman5"/>
      <w:lvlText w:val=""/>
      <w:lvlJc w:val="left"/>
    </w:lvl>
  </w:abstractNum>
  <w:abstractNum w:abstractNumId="6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7"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785A5B88"/>
    <w:multiLevelType w:val="singleLevel"/>
    <w:tmpl w:val="822E9ACC"/>
    <w:lvl w:ilvl="0">
      <w:numFmt w:val="decimal"/>
      <w:pStyle w:val="roman2"/>
      <w:lvlText w:val=""/>
      <w:lvlJc w:val="left"/>
    </w:lvl>
  </w:abstractNum>
  <w:abstractNum w:abstractNumId="6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2"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3"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859389880">
    <w:abstractNumId w:val="3"/>
  </w:num>
  <w:num w:numId="2" w16cid:durableId="1288201430">
    <w:abstractNumId w:val="42"/>
  </w:num>
  <w:num w:numId="3" w16cid:durableId="1689911846">
    <w:abstractNumId w:val="62"/>
  </w:num>
  <w:num w:numId="4" w16cid:durableId="148795085">
    <w:abstractNumId w:val="26"/>
  </w:num>
  <w:num w:numId="5" w16cid:durableId="845246345">
    <w:abstractNumId w:val="18"/>
  </w:num>
  <w:num w:numId="6" w16cid:durableId="1452750853">
    <w:abstractNumId w:val="39"/>
  </w:num>
  <w:num w:numId="7" w16cid:durableId="1527021331">
    <w:abstractNumId w:val="30"/>
  </w:num>
  <w:num w:numId="8" w16cid:durableId="493958261">
    <w:abstractNumId w:val="70"/>
  </w:num>
  <w:num w:numId="9" w16cid:durableId="931813284">
    <w:abstractNumId w:val="67"/>
  </w:num>
  <w:num w:numId="10" w16cid:durableId="1955626450">
    <w:abstractNumId w:val="20"/>
  </w:num>
  <w:num w:numId="11" w16cid:durableId="695811940">
    <w:abstractNumId w:val="38"/>
  </w:num>
  <w:num w:numId="12" w16cid:durableId="486557156">
    <w:abstractNumId w:val="44"/>
  </w:num>
  <w:num w:numId="13" w16cid:durableId="1283148853">
    <w:abstractNumId w:val="40"/>
  </w:num>
  <w:num w:numId="14" w16cid:durableId="856112770">
    <w:abstractNumId w:val="17"/>
  </w:num>
  <w:num w:numId="15" w16cid:durableId="1098915450">
    <w:abstractNumId w:val="66"/>
  </w:num>
  <w:num w:numId="16" w16cid:durableId="598759221">
    <w:abstractNumId w:val="71"/>
  </w:num>
  <w:num w:numId="17" w16cid:durableId="1820686724">
    <w:abstractNumId w:val="50"/>
  </w:num>
  <w:num w:numId="18" w16cid:durableId="331492086">
    <w:abstractNumId w:val="33"/>
  </w:num>
  <w:num w:numId="19" w16cid:durableId="270481559">
    <w:abstractNumId w:val="72"/>
  </w:num>
  <w:num w:numId="20" w16cid:durableId="972321910">
    <w:abstractNumId w:val="61"/>
  </w:num>
  <w:num w:numId="21" w16cid:durableId="125973617">
    <w:abstractNumId w:val="58"/>
  </w:num>
  <w:num w:numId="22" w16cid:durableId="1268661864">
    <w:abstractNumId w:val="10"/>
  </w:num>
  <w:num w:numId="23" w16cid:durableId="181239732">
    <w:abstractNumId w:val="48"/>
  </w:num>
  <w:num w:numId="24" w16cid:durableId="1835417123">
    <w:abstractNumId w:val="68"/>
  </w:num>
  <w:num w:numId="25" w16cid:durableId="1289047077">
    <w:abstractNumId w:val="53"/>
  </w:num>
  <w:num w:numId="26" w16cid:durableId="103890734">
    <w:abstractNumId w:val="46"/>
  </w:num>
  <w:num w:numId="27" w16cid:durableId="809710951">
    <w:abstractNumId w:val="64"/>
  </w:num>
  <w:num w:numId="28" w16cid:durableId="555553130">
    <w:abstractNumId w:val="60"/>
  </w:num>
  <w:num w:numId="29" w16cid:durableId="2066485258">
    <w:abstractNumId w:val="12"/>
  </w:num>
  <w:num w:numId="30" w16cid:durableId="708606324">
    <w:abstractNumId w:val="23"/>
  </w:num>
  <w:num w:numId="31" w16cid:durableId="2006278301">
    <w:abstractNumId w:val="51"/>
  </w:num>
  <w:num w:numId="32" w16cid:durableId="2042705828">
    <w:abstractNumId w:val="54"/>
  </w:num>
  <w:num w:numId="33" w16cid:durableId="1824350471">
    <w:abstractNumId w:val="6"/>
  </w:num>
  <w:num w:numId="34" w16cid:durableId="854076554">
    <w:abstractNumId w:val="27"/>
  </w:num>
  <w:num w:numId="35" w16cid:durableId="1503200775">
    <w:abstractNumId w:val="56"/>
  </w:num>
  <w:num w:numId="36" w16cid:durableId="585768052">
    <w:abstractNumId w:val="22"/>
  </w:num>
  <w:num w:numId="37" w16cid:durableId="375079981">
    <w:abstractNumId w:val="31"/>
  </w:num>
  <w:num w:numId="38" w16cid:durableId="822937540">
    <w:abstractNumId w:val="59"/>
  </w:num>
  <w:num w:numId="39" w16cid:durableId="1224295146">
    <w:abstractNumId w:val="21"/>
  </w:num>
  <w:num w:numId="40" w16cid:durableId="260991566">
    <w:abstractNumId w:val="45"/>
  </w:num>
  <w:num w:numId="41" w16cid:durableId="1769538571">
    <w:abstractNumId w:val="55"/>
  </w:num>
  <w:num w:numId="42" w16cid:durableId="1345546264">
    <w:abstractNumId w:val="32"/>
  </w:num>
  <w:num w:numId="43" w16cid:durableId="1521116847">
    <w:abstractNumId w:val="36"/>
  </w:num>
  <w:num w:numId="44" w16cid:durableId="1249389584">
    <w:abstractNumId w:val="73"/>
  </w:num>
  <w:num w:numId="45" w16cid:durableId="1855726322">
    <w:abstractNumId w:val="14"/>
  </w:num>
  <w:num w:numId="46" w16cid:durableId="1682394347">
    <w:abstractNumId w:val="0"/>
  </w:num>
  <w:num w:numId="47" w16cid:durableId="6078562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11524214">
    <w:abstractNumId w:val="49"/>
  </w:num>
  <w:num w:numId="49" w16cid:durableId="1607035542">
    <w:abstractNumId w:val="47"/>
  </w:num>
  <w:num w:numId="50" w16cid:durableId="1041518138">
    <w:abstractNumId w:val="19"/>
  </w:num>
  <w:num w:numId="51" w16cid:durableId="1651668968">
    <w:abstractNumId w:val="29"/>
  </w:num>
  <w:num w:numId="52" w16cid:durableId="1304964187">
    <w:abstractNumId w:val="65"/>
  </w:num>
  <w:num w:numId="53" w16cid:durableId="1510674957">
    <w:abstractNumId w:val="41"/>
  </w:num>
  <w:num w:numId="54" w16cid:durableId="1550875750">
    <w:abstractNumId w:val="24"/>
  </w:num>
  <w:num w:numId="55" w16cid:durableId="1377121459">
    <w:abstractNumId w:val="52"/>
  </w:num>
  <w:num w:numId="56" w16cid:durableId="382605738">
    <w:abstractNumId w:val="69"/>
  </w:num>
  <w:num w:numId="57" w16cid:durableId="1205602685">
    <w:abstractNumId w:val="35"/>
  </w:num>
  <w:num w:numId="58" w16cid:durableId="6243907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3724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319393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834338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91313133">
    <w:abstractNumId w:val="9"/>
  </w:num>
  <w:num w:numId="63" w16cid:durableId="3821007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07881007">
    <w:abstractNumId w:val="25"/>
  </w:num>
  <w:num w:numId="65" w16cid:durableId="421874289">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64504650">
    <w:abstractNumId w:val="11"/>
  </w:num>
  <w:num w:numId="67" w16cid:durableId="149830312">
    <w:abstractNumId w:val="15"/>
  </w:num>
  <w:num w:numId="68" w16cid:durableId="1633174086">
    <w:abstractNumId w:val="5"/>
  </w:num>
  <w:num w:numId="69" w16cid:durableId="7858577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78223619">
    <w:abstractNumId w:val="43"/>
  </w:num>
  <w:num w:numId="71" w16cid:durableId="381489634">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03817184">
    <w:abstractNumId w:val="7"/>
  </w:num>
  <w:num w:numId="73" w16cid:durableId="1935628899">
    <w:abstractNumId w:val="63"/>
  </w:num>
  <w:num w:numId="74" w16cid:durableId="1502546911">
    <w:abstractNumId w:val="8"/>
  </w:num>
  <w:num w:numId="75" w16cid:durableId="347559013">
    <w:abstractNumId w:val="14"/>
  </w:num>
  <w:num w:numId="76" w16cid:durableId="2073431565">
    <w:abstractNumId w:val="14"/>
  </w:num>
  <w:num w:numId="77" w16cid:durableId="1009866269">
    <w:abstractNumId w:val="16"/>
  </w:num>
  <w:num w:numId="78" w16cid:durableId="1211461529">
    <w:abstractNumId w:val="14"/>
  </w:num>
  <w:num w:numId="79" w16cid:durableId="2065717981">
    <w:abstractNumId w:val="14"/>
  </w:num>
  <w:num w:numId="80" w16cid:durableId="1790317716">
    <w:abstractNumId w:val="14"/>
  </w:num>
  <w:num w:numId="81" w16cid:durableId="6295448">
    <w:abstractNumId w:val="14"/>
  </w:num>
  <w:num w:numId="82" w16cid:durableId="499662470">
    <w:abstractNumId w:val="14"/>
  </w:num>
  <w:num w:numId="83" w16cid:durableId="304816845">
    <w:abstractNumId w:val="4"/>
  </w:num>
  <w:num w:numId="84" w16cid:durableId="1945336400">
    <w:abstractNumId w:val="57"/>
  </w:num>
  <w:num w:numId="85" w16cid:durableId="1767341870">
    <w:abstractNumId w:val="14"/>
  </w:num>
  <w:num w:numId="86" w16cid:durableId="518543496">
    <w:abstractNumId w:val="14"/>
  </w:num>
  <w:num w:numId="87" w16cid:durableId="9688970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54712493">
    <w:abstractNumId w:val="14"/>
  </w:num>
  <w:num w:numId="89" w16cid:durableId="6294797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603537583">
    <w:abstractNumId w:val="14"/>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rice">
    <w15:presenceInfo w15:providerId="None" w15:userId="Clarice"/>
  </w15:person>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6EA"/>
    <w:rsid w:val="00036E9C"/>
    <w:rsid w:val="000375D0"/>
    <w:rsid w:val="00037FD9"/>
    <w:rsid w:val="0004039C"/>
    <w:rsid w:val="000408B2"/>
    <w:rsid w:val="00040C4C"/>
    <w:rsid w:val="00041939"/>
    <w:rsid w:val="000423D4"/>
    <w:rsid w:val="00042B48"/>
    <w:rsid w:val="000440B5"/>
    <w:rsid w:val="000442D0"/>
    <w:rsid w:val="00044771"/>
    <w:rsid w:val="00044CB6"/>
    <w:rsid w:val="0004755A"/>
    <w:rsid w:val="000475EE"/>
    <w:rsid w:val="00047CE9"/>
    <w:rsid w:val="00050756"/>
    <w:rsid w:val="00050978"/>
    <w:rsid w:val="00050C86"/>
    <w:rsid w:val="00052413"/>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59"/>
    <w:rsid w:val="0006686D"/>
    <w:rsid w:val="00066A6D"/>
    <w:rsid w:val="0007047D"/>
    <w:rsid w:val="0007050F"/>
    <w:rsid w:val="0007089E"/>
    <w:rsid w:val="000711CA"/>
    <w:rsid w:val="00071326"/>
    <w:rsid w:val="0007165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4F"/>
    <w:rsid w:val="00077CD3"/>
    <w:rsid w:val="00080091"/>
    <w:rsid w:val="00080DEF"/>
    <w:rsid w:val="00080E02"/>
    <w:rsid w:val="000810C6"/>
    <w:rsid w:val="00081C6F"/>
    <w:rsid w:val="00081CAD"/>
    <w:rsid w:val="0008268A"/>
    <w:rsid w:val="00083450"/>
    <w:rsid w:val="00083EE8"/>
    <w:rsid w:val="00084C4B"/>
    <w:rsid w:val="00085AB0"/>
    <w:rsid w:val="00086315"/>
    <w:rsid w:val="0008662D"/>
    <w:rsid w:val="000871F3"/>
    <w:rsid w:val="0008741D"/>
    <w:rsid w:val="000907CE"/>
    <w:rsid w:val="00091A22"/>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BC0"/>
    <w:rsid w:val="000B0CF5"/>
    <w:rsid w:val="000B12F8"/>
    <w:rsid w:val="000B1FDC"/>
    <w:rsid w:val="000B422A"/>
    <w:rsid w:val="000B45CF"/>
    <w:rsid w:val="000B6EB8"/>
    <w:rsid w:val="000B7157"/>
    <w:rsid w:val="000C0E52"/>
    <w:rsid w:val="000C1381"/>
    <w:rsid w:val="000C2859"/>
    <w:rsid w:val="000C3608"/>
    <w:rsid w:val="000C36F8"/>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86C"/>
    <w:rsid w:val="000D690E"/>
    <w:rsid w:val="000D6F75"/>
    <w:rsid w:val="000D740E"/>
    <w:rsid w:val="000D7775"/>
    <w:rsid w:val="000D79AE"/>
    <w:rsid w:val="000D7BD1"/>
    <w:rsid w:val="000E154D"/>
    <w:rsid w:val="000E191C"/>
    <w:rsid w:val="000E21E3"/>
    <w:rsid w:val="000E21FC"/>
    <w:rsid w:val="000E4B07"/>
    <w:rsid w:val="000E5530"/>
    <w:rsid w:val="000E58B4"/>
    <w:rsid w:val="000E5B10"/>
    <w:rsid w:val="000E5D60"/>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723D"/>
    <w:rsid w:val="00110C7A"/>
    <w:rsid w:val="0011156C"/>
    <w:rsid w:val="001115B1"/>
    <w:rsid w:val="00111AFD"/>
    <w:rsid w:val="00111D88"/>
    <w:rsid w:val="001121ED"/>
    <w:rsid w:val="00112CCD"/>
    <w:rsid w:val="001132E0"/>
    <w:rsid w:val="0011360E"/>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20714"/>
    <w:rsid w:val="00121150"/>
    <w:rsid w:val="00121360"/>
    <w:rsid w:val="001214E8"/>
    <w:rsid w:val="001215EB"/>
    <w:rsid w:val="001221DC"/>
    <w:rsid w:val="001228A9"/>
    <w:rsid w:val="00123B7C"/>
    <w:rsid w:val="00124895"/>
    <w:rsid w:val="001248DF"/>
    <w:rsid w:val="00124969"/>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021"/>
    <w:rsid w:val="00157ADD"/>
    <w:rsid w:val="00157F4D"/>
    <w:rsid w:val="00160826"/>
    <w:rsid w:val="00160CAF"/>
    <w:rsid w:val="001613CC"/>
    <w:rsid w:val="00161A7D"/>
    <w:rsid w:val="00161DF2"/>
    <w:rsid w:val="00162BFB"/>
    <w:rsid w:val="001632F2"/>
    <w:rsid w:val="00163BE1"/>
    <w:rsid w:val="001649DA"/>
    <w:rsid w:val="00165592"/>
    <w:rsid w:val="001656E4"/>
    <w:rsid w:val="0016602A"/>
    <w:rsid w:val="001660E1"/>
    <w:rsid w:val="0016620D"/>
    <w:rsid w:val="0016692C"/>
    <w:rsid w:val="0017159C"/>
    <w:rsid w:val="001719E5"/>
    <w:rsid w:val="00171E5B"/>
    <w:rsid w:val="001721D0"/>
    <w:rsid w:val="0017229D"/>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D5"/>
    <w:rsid w:val="00186C71"/>
    <w:rsid w:val="00186EB5"/>
    <w:rsid w:val="00187C27"/>
    <w:rsid w:val="00187D9D"/>
    <w:rsid w:val="00187FF8"/>
    <w:rsid w:val="001905C2"/>
    <w:rsid w:val="00191905"/>
    <w:rsid w:val="00193049"/>
    <w:rsid w:val="001930AC"/>
    <w:rsid w:val="001930F0"/>
    <w:rsid w:val="00193534"/>
    <w:rsid w:val="0019439D"/>
    <w:rsid w:val="001952E0"/>
    <w:rsid w:val="00195CF4"/>
    <w:rsid w:val="00196595"/>
    <w:rsid w:val="0019677A"/>
    <w:rsid w:val="00196921"/>
    <w:rsid w:val="00196971"/>
    <w:rsid w:val="00196A5E"/>
    <w:rsid w:val="00196ED4"/>
    <w:rsid w:val="00196F79"/>
    <w:rsid w:val="00197924"/>
    <w:rsid w:val="00197945"/>
    <w:rsid w:val="00197B81"/>
    <w:rsid w:val="001A01F4"/>
    <w:rsid w:val="001A0B7B"/>
    <w:rsid w:val="001A0B89"/>
    <w:rsid w:val="001A0C2D"/>
    <w:rsid w:val="001A0F77"/>
    <w:rsid w:val="001A1246"/>
    <w:rsid w:val="001A1937"/>
    <w:rsid w:val="001A2204"/>
    <w:rsid w:val="001A3259"/>
    <w:rsid w:val="001A363B"/>
    <w:rsid w:val="001A4777"/>
    <w:rsid w:val="001A580C"/>
    <w:rsid w:val="001A5ABC"/>
    <w:rsid w:val="001A5AD1"/>
    <w:rsid w:val="001A6DE5"/>
    <w:rsid w:val="001A7312"/>
    <w:rsid w:val="001A7996"/>
    <w:rsid w:val="001A7CE6"/>
    <w:rsid w:val="001B01CD"/>
    <w:rsid w:val="001B07B8"/>
    <w:rsid w:val="001B198C"/>
    <w:rsid w:val="001B19AA"/>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521"/>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FA4"/>
    <w:rsid w:val="001F25AF"/>
    <w:rsid w:val="001F3462"/>
    <w:rsid w:val="001F346E"/>
    <w:rsid w:val="001F4B4E"/>
    <w:rsid w:val="001F4E44"/>
    <w:rsid w:val="001F61A2"/>
    <w:rsid w:val="001F61F6"/>
    <w:rsid w:val="001F792A"/>
    <w:rsid w:val="001F7C61"/>
    <w:rsid w:val="002001D3"/>
    <w:rsid w:val="0020050D"/>
    <w:rsid w:val="00200704"/>
    <w:rsid w:val="0020076D"/>
    <w:rsid w:val="00200946"/>
    <w:rsid w:val="00200E67"/>
    <w:rsid w:val="0020105E"/>
    <w:rsid w:val="00201282"/>
    <w:rsid w:val="002020E9"/>
    <w:rsid w:val="00202538"/>
    <w:rsid w:val="00202ED0"/>
    <w:rsid w:val="002031F9"/>
    <w:rsid w:val="00203A05"/>
    <w:rsid w:val="0020458D"/>
    <w:rsid w:val="00204E1A"/>
    <w:rsid w:val="00205966"/>
    <w:rsid w:val="00205E33"/>
    <w:rsid w:val="00206600"/>
    <w:rsid w:val="00206873"/>
    <w:rsid w:val="00206BEA"/>
    <w:rsid w:val="002071AA"/>
    <w:rsid w:val="00210342"/>
    <w:rsid w:val="002106D0"/>
    <w:rsid w:val="00210903"/>
    <w:rsid w:val="00211049"/>
    <w:rsid w:val="00211131"/>
    <w:rsid w:val="002123DA"/>
    <w:rsid w:val="00212CB8"/>
    <w:rsid w:val="00212D70"/>
    <w:rsid w:val="002135CA"/>
    <w:rsid w:val="00213ADD"/>
    <w:rsid w:val="00213BD9"/>
    <w:rsid w:val="00213DC2"/>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142"/>
    <w:rsid w:val="0022262E"/>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694"/>
    <w:rsid w:val="00240C11"/>
    <w:rsid w:val="00241B20"/>
    <w:rsid w:val="00242237"/>
    <w:rsid w:val="002425A3"/>
    <w:rsid w:val="00242EAC"/>
    <w:rsid w:val="00243266"/>
    <w:rsid w:val="00243610"/>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57F13"/>
    <w:rsid w:val="00260FD8"/>
    <w:rsid w:val="0026174D"/>
    <w:rsid w:val="002622E5"/>
    <w:rsid w:val="002623A7"/>
    <w:rsid w:val="00262BEF"/>
    <w:rsid w:val="00262E6E"/>
    <w:rsid w:val="00263026"/>
    <w:rsid w:val="0026414A"/>
    <w:rsid w:val="002644DF"/>
    <w:rsid w:val="002647B4"/>
    <w:rsid w:val="00264A1E"/>
    <w:rsid w:val="002651CE"/>
    <w:rsid w:val="002665DC"/>
    <w:rsid w:val="00266DEF"/>
    <w:rsid w:val="00267031"/>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8C7"/>
    <w:rsid w:val="00283994"/>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1BEF"/>
    <w:rsid w:val="00292884"/>
    <w:rsid w:val="00292C12"/>
    <w:rsid w:val="00293605"/>
    <w:rsid w:val="00294983"/>
    <w:rsid w:val="00294C46"/>
    <w:rsid w:val="002962B6"/>
    <w:rsid w:val="0029692C"/>
    <w:rsid w:val="00296CE2"/>
    <w:rsid w:val="00297D82"/>
    <w:rsid w:val="002A09EF"/>
    <w:rsid w:val="002A1138"/>
    <w:rsid w:val="002A16E1"/>
    <w:rsid w:val="002A1F17"/>
    <w:rsid w:val="002A2941"/>
    <w:rsid w:val="002A3A18"/>
    <w:rsid w:val="002A4013"/>
    <w:rsid w:val="002A4D13"/>
    <w:rsid w:val="002A522D"/>
    <w:rsid w:val="002A62BC"/>
    <w:rsid w:val="002A7238"/>
    <w:rsid w:val="002A743B"/>
    <w:rsid w:val="002A7C46"/>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CDA"/>
    <w:rsid w:val="002C0D59"/>
    <w:rsid w:val="002C1DD1"/>
    <w:rsid w:val="002C27E4"/>
    <w:rsid w:val="002C2FAC"/>
    <w:rsid w:val="002C3815"/>
    <w:rsid w:val="002C3D8E"/>
    <w:rsid w:val="002C3D9D"/>
    <w:rsid w:val="002C3DA5"/>
    <w:rsid w:val="002C412A"/>
    <w:rsid w:val="002C4981"/>
    <w:rsid w:val="002C4C64"/>
    <w:rsid w:val="002C4DB7"/>
    <w:rsid w:val="002C5896"/>
    <w:rsid w:val="002C6B19"/>
    <w:rsid w:val="002C728B"/>
    <w:rsid w:val="002C7B40"/>
    <w:rsid w:val="002C7CD4"/>
    <w:rsid w:val="002D05C3"/>
    <w:rsid w:val="002D063A"/>
    <w:rsid w:val="002D1288"/>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6D67"/>
    <w:rsid w:val="002D6DA3"/>
    <w:rsid w:val="002E0005"/>
    <w:rsid w:val="002E06B6"/>
    <w:rsid w:val="002E070F"/>
    <w:rsid w:val="002E0908"/>
    <w:rsid w:val="002E0E74"/>
    <w:rsid w:val="002E123F"/>
    <w:rsid w:val="002E155A"/>
    <w:rsid w:val="002E1CDB"/>
    <w:rsid w:val="002E20AF"/>
    <w:rsid w:val="002E2124"/>
    <w:rsid w:val="002E2423"/>
    <w:rsid w:val="002E2597"/>
    <w:rsid w:val="002E3901"/>
    <w:rsid w:val="002E5F92"/>
    <w:rsid w:val="002E6608"/>
    <w:rsid w:val="002F0226"/>
    <w:rsid w:val="002F065E"/>
    <w:rsid w:val="002F0A9C"/>
    <w:rsid w:val="002F0ED7"/>
    <w:rsid w:val="002F12DD"/>
    <w:rsid w:val="002F181E"/>
    <w:rsid w:val="002F1E88"/>
    <w:rsid w:val="002F2CE2"/>
    <w:rsid w:val="002F3121"/>
    <w:rsid w:val="002F33B8"/>
    <w:rsid w:val="002F35A0"/>
    <w:rsid w:val="002F4867"/>
    <w:rsid w:val="002F5112"/>
    <w:rsid w:val="002F57DA"/>
    <w:rsid w:val="002F58FD"/>
    <w:rsid w:val="002F6D49"/>
    <w:rsid w:val="002F706F"/>
    <w:rsid w:val="00300350"/>
    <w:rsid w:val="00300A67"/>
    <w:rsid w:val="00300C74"/>
    <w:rsid w:val="0030143F"/>
    <w:rsid w:val="00301BA6"/>
    <w:rsid w:val="00301C8D"/>
    <w:rsid w:val="00301DD5"/>
    <w:rsid w:val="0030232C"/>
    <w:rsid w:val="00302EC1"/>
    <w:rsid w:val="00302FE2"/>
    <w:rsid w:val="0030300F"/>
    <w:rsid w:val="003030F8"/>
    <w:rsid w:val="00303178"/>
    <w:rsid w:val="003049DD"/>
    <w:rsid w:val="0030634C"/>
    <w:rsid w:val="003067C8"/>
    <w:rsid w:val="00306EB9"/>
    <w:rsid w:val="0030783C"/>
    <w:rsid w:val="00310277"/>
    <w:rsid w:val="0031048A"/>
    <w:rsid w:val="0031144A"/>
    <w:rsid w:val="003116E7"/>
    <w:rsid w:val="0031178A"/>
    <w:rsid w:val="00311E58"/>
    <w:rsid w:val="003141D1"/>
    <w:rsid w:val="00314C95"/>
    <w:rsid w:val="00316852"/>
    <w:rsid w:val="00317E39"/>
    <w:rsid w:val="003203AC"/>
    <w:rsid w:val="0032083D"/>
    <w:rsid w:val="00320EA7"/>
    <w:rsid w:val="00321B6C"/>
    <w:rsid w:val="00322018"/>
    <w:rsid w:val="003223F9"/>
    <w:rsid w:val="00322ACD"/>
    <w:rsid w:val="0032335D"/>
    <w:rsid w:val="003233C2"/>
    <w:rsid w:val="0032390E"/>
    <w:rsid w:val="00324B1E"/>
    <w:rsid w:val="00325407"/>
    <w:rsid w:val="00325BEA"/>
    <w:rsid w:val="00325ED4"/>
    <w:rsid w:val="0032627C"/>
    <w:rsid w:val="003264D3"/>
    <w:rsid w:val="00326835"/>
    <w:rsid w:val="00327532"/>
    <w:rsid w:val="003305C4"/>
    <w:rsid w:val="00331C35"/>
    <w:rsid w:val="00331F2F"/>
    <w:rsid w:val="003326D4"/>
    <w:rsid w:val="003345C0"/>
    <w:rsid w:val="003346D3"/>
    <w:rsid w:val="00335550"/>
    <w:rsid w:val="003355B9"/>
    <w:rsid w:val="003359A9"/>
    <w:rsid w:val="0033672C"/>
    <w:rsid w:val="0033751A"/>
    <w:rsid w:val="003376BB"/>
    <w:rsid w:val="00337DC4"/>
    <w:rsid w:val="003410C8"/>
    <w:rsid w:val="0034369A"/>
    <w:rsid w:val="00343919"/>
    <w:rsid w:val="0034396D"/>
    <w:rsid w:val="00344D2C"/>
    <w:rsid w:val="00345B87"/>
    <w:rsid w:val="00345C4A"/>
    <w:rsid w:val="00345FFC"/>
    <w:rsid w:val="00346686"/>
    <w:rsid w:val="00347B2E"/>
    <w:rsid w:val="00347F88"/>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096D"/>
    <w:rsid w:val="00371D47"/>
    <w:rsid w:val="0037206B"/>
    <w:rsid w:val="00374126"/>
    <w:rsid w:val="003742AD"/>
    <w:rsid w:val="003748A6"/>
    <w:rsid w:val="00374FE1"/>
    <w:rsid w:val="003757EE"/>
    <w:rsid w:val="00375DDD"/>
    <w:rsid w:val="00376BE1"/>
    <w:rsid w:val="00376D08"/>
    <w:rsid w:val="0037707C"/>
    <w:rsid w:val="0038035F"/>
    <w:rsid w:val="00380D44"/>
    <w:rsid w:val="0038108C"/>
    <w:rsid w:val="003815A6"/>
    <w:rsid w:val="00381CD1"/>
    <w:rsid w:val="00382C38"/>
    <w:rsid w:val="00383B20"/>
    <w:rsid w:val="00385DE9"/>
    <w:rsid w:val="00385F83"/>
    <w:rsid w:val="0038750C"/>
    <w:rsid w:val="003879DF"/>
    <w:rsid w:val="00387BC6"/>
    <w:rsid w:val="00390179"/>
    <w:rsid w:val="00390E2A"/>
    <w:rsid w:val="0039111C"/>
    <w:rsid w:val="003911B2"/>
    <w:rsid w:val="00392A55"/>
    <w:rsid w:val="00393998"/>
    <w:rsid w:val="00393BD9"/>
    <w:rsid w:val="00393DC7"/>
    <w:rsid w:val="00393F0B"/>
    <w:rsid w:val="00394FD2"/>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26B"/>
    <w:rsid w:val="003B47C8"/>
    <w:rsid w:val="003B4A89"/>
    <w:rsid w:val="003B6BB7"/>
    <w:rsid w:val="003B6F5C"/>
    <w:rsid w:val="003B7B8B"/>
    <w:rsid w:val="003C02A4"/>
    <w:rsid w:val="003C02FE"/>
    <w:rsid w:val="003C05F3"/>
    <w:rsid w:val="003C09BC"/>
    <w:rsid w:val="003C13CB"/>
    <w:rsid w:val="003C17B2"/>
    <w:rsid w:val="003C199C"/>
    <w:rsid w:val="003C32A7"/>
    <w:rsid w:val="003C369A"/>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C41"/>
    <w:rsid w:val="003D3E4E"/>
    <w:rsid w:val="003D3F7F"/>
    <w:rsid w:val="003D495C"/>
    <w:rsid w:val="003D52FD"/>
    <w:rsid w:val="003D63DD"/>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BF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749"/>
    <w:rsid w:val="00401B32"/>
    <w:rsid w:val="00401F06"/>
    <w:rsid w:val="0040202A"/>
    <w:rsid w:val="00402630"/>
    <w:rsid w:val="0040318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0351"/>
    <w:rsid w:val="0041128B"/>
    <w:rsid w:val="00411CC0"/>
    <w:rsid w:val="00411F61"/>
    <w:rsid w:val="00413150"/>
    <w:rsid w:val="00413836"/>
    <w:rsid w:val="00414177"/>
    <w:rsid w:val="00414B72"/>
    <w:rsid w:val="00415682"/>
    <w:rsid w:val="00416205"/>
    <w:rsid w:val="00416387"/>
    <w:rsid w:val="00416DB9"/>
    <w:rsid w:val="004171C8"/>
    <w:rsid w:val="00417668"/>
    <w:rsid w:val="004178B1"/>
    <w:rsid w:val="004178DD"/>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567B"/>
    <w:rsid w:val="00436063"/>
    <w:rsid w:val="004365A6"/>
    <w:rsid w:val="00436856"/>
    <w:rsid w:val="00437903"/>
    <w:rsid w:val="00440141"/>
    <w:rsid w:val="004409E4"/>
    <w:rsid w:val="00440D00"/>
    <w:rsid w:val="0044138E"/>
    <w:rsid w:val="00441EC5"/>
    <w:rsid w:val="00442DAB"/>
    <w:rsid w:val="00442F0E"/>
    <w:rsid w:val="00446251"/>
    <w:rsid w:val="0044734E"/>
    <w:rsid w:val="0044738B"/>
    <w:rsid w:val="00447B62"/>
    <w:rsid w:val="00447EE5"/>
    <w:rsid w:val="0045043C"/>
    <w:rsid w:val="004505F5"/>
    <w:rsid w:val="004509CB"/>
    <w:rsid w:val="00452263"/>
    <w:rsid w:val="004525EB"/>
    <w:rsid w:val="0045316F"/>
    <w:rsid w:val="00453755"/>
    <w:rsid w:val="00453F8A"/>
    <w:rsid w:val="00454B4B"/>
    <w:rsid w:val="00454FDA"/>
    <w:rsid w:val="0045502E"/>
    <w:rsid w:val="00455860"/>
    <w:rsid w:val="00455BAB"/>
    <w:rsid w:val="00455C9D"/>
    <w:rsid w:val="0045691E"/>
    <w:rsid w:val="00456A8E"/>
    <w:rsid w:val="00456D5D"/>
    <w:rsid w:val="00456FE7"/>
    <w:rsid w:val="00457D0B"/>
    <w:rsid w:val="00457FA7"/>
    <w:rsid w:val="00457FD2"/>
    <w:rsid w:val="0046070A"/>
    <w:rsid w:val="00460B68"/>
    <w:rsid w:val="00460F17"/>
    <w:rsid w:val="00460FDC"/>
    <w:rsid w:val="0046127D"/>
    <w:rsid w:val="00461643"/>
    <w:rsid w:val="0046275A"/>
    <w:rsid w:val="00463231"/>
    <w:rsid w:val="00464068"/>
    <w:rsid w:val="0046448F"/>
    <w:rsid w:val="00466201"/>
    <w:rsid w:val="00466329"/>
    <w:rsid w:val="00466705"/>
    <w:rsid w:val="0046707D"/>
    <w:rsid w:val="0046771F"/>
    <w:rsid w:val="00467DB2"/>
    <w:rsid w:val="00470888"/>
    <w:rsid w:val="00470E4D"/>
    <w:rsid w:val="00471AE9"/>
    <w:rsid w:val="00472F27"/>
    <w:rsid w:val="004734DF"/>
    <w:rsid w:val="00473508"/>
    <w:rsid w:val="004740F5"/>
    <w:rsid w:val="0047559D"/>
    <w:rsid w:val="004763AC"/>
    <w:rsid w:val="00476908"/>
    <w:rsid w:val="00477340"/>
    <w:rsid w:val="00477465"/>
    <w:rsid w:val="0047746B"/>
    <w:rsid w:val="004774AC"/>
    <w:rsid w:val="004776C3"/>
    <w:rsid w:val="00477D67"/>
    <w:rsid w:val="0048095A"/>
    <w:rsid w:val="004812C8"/>
    <w:rsid w:val="00481758"/>
    <w:rsid w:val="00481CDF"/>
    <w:rsid w:val="004824E9"/>
    <w:rsid w:val="004836CB"/>
    <w:rsid w:val="00483ECE"/>
    <w:rsid w:val="004841F4"/>
    <w:rsid w:val="00484886"/>
    <w:rsid w:val="00484E4E"/>
    <w:rsid w:val="004866FB"/>
    <w:rsid w:val="00486DAE"/>
    <w:rsid w:val="00487ED7"/>
    <w:rsid w:val="004902DC"/>
    <w:rsid w:val="004919C3"/>
    <w:rsid w:val="00491E07"/>
    <w:rsid w:val="00491F33"/>
    <w:rsid w:val="004926BA"/>
    <w:rsid w:val="004935B1"/>
    <w:rsid w:val="00494CC3"/>
    <w:rsid w:val="00494F62"/>
    <w:rsid w:val="004964F7"/>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B64"/>
    <w:rsid w:val="004A7525"/>
    <w:rsid w:val="004B0975"/>
    <w:rsid w:val="004B1181"/>
    <w:rsid w:val="004B26AD"/>
    <w:rsid w:val="004B27E3"/>
    <w:rsid w:val="004B2A04"/>
    <w:rsid w:val="004B3A46"/>
    <w:rsid w:val="004B3AFC"/>
    <w:rsid w:val="004B3B68"/>
    <w:rsid w:val="004B4541"/>
    <w:rsid w:val="004B4689"/>
    <w:rsid w:val="004B4CC5"/>
    <w:rsid w:val="004B4E4B"/>
    <w:rsid w:val="004B576C"/>
    <w:rsid w:val="004B5E58"/>
    <w:rsid w:val="004B61F4"/>
    <w:rsid w:val="004B62FA"/>
    <w:rsid w:val="004B6992"/>
    <w:rsid w:val="004B6A17"/>
    <w:rsid w:val="004B7062"/>
    <w:rsid w:val="004B771D"/>
    <w:rsid w:val="004B7791"/>
    <w:rsid w:val="004C01F3"/>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2BB7"/>
    <w:rsid w:val="004D64B2"/>
    <w:rsid w:val="004D67CF"/>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5862"/>
    <w:rsid w:val="004E621D"/>
    <w:rsid w:val="004E6AED"/>
    <w:rsid w:val="004E6BDA"/>
    <w:rsid w:val="004E7280"/>
    <w:rsid w:val="004E74A8"/>
    <w:rsid w:val="004E7E29"/>
    <w:rsid w:val="004F0089"/>
    <w:rsid w:val="004F0E1F"/>
    <w:rsid w:val="004F18EB"/>
    <w:rsid w:val="004F1F93"/>
    <w:rsid w:val="004F29D5"/>
    <w:rsid w:val="004F3BA7"/>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CD7"/>
    <w:rsid w:val="00523B2E"/>
    <w:rsid w:val="00524641"/>
    <w:rsid w:val="005249C5"/>
    <w:rsid w:val="00524D55"/>
    <w:rsid w:val="00525058"/>
    <w:rsid w:val="005258C8"/>
    <w:rsid w:val="0052626C"/>
    <w:rsid w:val="00527082"/>
    <w:rsid w:val="00527431"/>
    <w:rsid w:val="005314BB"/>
    <w:rsid w:val="00531CE1"/>
    <w:rsid w:val="00531D51"/>
    <w:rsid w:val="00531DBB"/>
    <w:rsid w:val="0053227C"/>
    <w:rsid w:val="005322C3"/>
    <w:rsid w:val="00532736"/>
    <w:rsid w:val="005335BA"/>
    <w:rsid w:val="005346BB"/>
    <w:rsid w:val="0053554C"/>
    <w:rsid w:val="005356A9"/>
    <w:rsid w:val="00536470"/>
    <w:rsid w:val="00537B92"/>
    <w:rsid w:val="00540E56"/>
    <w:rsid w:val="00541140"/>
    <w:rsid w:val="00541F70"/>
    <w:rsid w:val="005428EA"/>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A9D"/>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6A"/>
    <w:rsid w:val="00571CC8"/>
    <w:rsid w:val="00572C0F"/>
    <w:rsid w:val="00573D23"/>
    <w:rsid w:val="00573E86"/>
    <w:rsid w:val="00573F47"/>
    <w:rsid w:val="0057463E"/>
    <w:rsid w:val="005748E5"/>
    <w:rsid w:val="0057495E"/>
    <w:rsid w:val="00574B5D"/>
    <w:rsid w:val="0057535D"/>
    <w:rsid w:val="00575A16"/>
    <w:rsid w:val="00575B0D"/>
    <w:rsid w:val="00577C81"/>
    <w:rsid w:val="005804B3"/>
    <w:rsid w:val="00580F79"/>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262"/>
    <w:rsid w:val="00597B86"/>
    <w:rsid w:val="005A084D"/>
    <w:rsid w:val="005A09DF"/>
    <w:rsid w:val="005A0A37"/>
    <w:rsid w:val="005A18D4"/>
    <w:rsid w:val="005A2810"/>
    <w:rsid w:val="005A2F6C"/>
    <w:rsid w:val="005A3001"/>
    <w:rsid w:val="005A341F"/>
    <w:rsid w:val="005A41AE"/>
    <w:rsid w:val="005A53D7"/>
    <w:rsid w:val="005A5431"/>
    <w:rsid w:val="005A5659"/>
    <w:rsid w:val="005A6167"/>
    <w:rsid w:val="005A6E79"/>
    <w:rsid w:val="005A7254"/>
    <w:rsid w:val="005B039F"/>
    <w:rsid w:val="005B17A8"/>
    <w:rsid w:val="005B292C"/>
    <w:rsid w:val="005B2A9C"/>
    <w:rsid w:val="005B377A"/>
    <w:rsid w:val="005B483D"/>
    <w:rsid w:val="005B568B"/>
    <w:rsid w:val="005B572B"/>
    <w:rsid w:val="005B6DD7"/>
    <w:rsid w:val="005B7FC2"/>
    <w:rsid w:val="005C0400"/>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6B0"/>
    <w:rsid w:val="005C788E"/>
    <w:rsid w:val="005C7B8C"/>
    <w:rsid w:val="005D3784"/>
    <w:rsid w:val="005D3EBA"/>
    <w:rsid w:val="005D41DE"/>
    <w:rsid w:val="005D4773"/>
    <w:rsid w:val="005D4CBC"/>
    <w:rsid w:val="005D4EDE"/>
    <w:rsid w:val="005D50E1"/>
    <w:rsid w:val="005D52BC"/>
    <w:rsid w:val="005D5426"/>
    <w:rsid w:val="005D5907"/>
    <w:rsid w:val="005D6010"/>
    <w:rsid w:val="005D646E"/>
    <w:rsid w:val="005D65A0"/>
    <w:rsid w:val="005D68AF"/>
    <w:rsid w:val="005D71D4"/>
    <w:rsid w:val="005E0313"/>
    <w:rsid w:val="005E041D"/>
    <w:rsid w:val="005E0541"/>
    <w:rsid w:val="005E0A5E"/>
    <w:rsid w:val="005E1A3B"/>
    <w:rsid w:val="005E1C77"/>
    <w:rsid w:val="005E1F19"/>
    <w:rsid w:val="005E2199"/>
    <w:rsid w:val="005E30B7"/>
    <w:rsid w:val="005E34DB"/>
    <w:rsid w:val="005E396C"/>
    <w:rsid w:val="005E4931"/>
    <w:rsid w:val="005E4A0C"/>
    <w:rsid w:val="005E4DE7"/>
    <w:rsid w:val="005E7952"/>
    <w:rsid w:val="005F02E7"/>
    <w:rsid w:val="005F1035"/>
    <w:rsid w:val="005F1A09"/>
    <w:rsid w:val="005F22A3"/>
    <w:rsid w:val="005F23F0"/>
    <w:rsid w:val="005F43ED"/>
    <w:rsid w:val="005F47CE"/>
    <w:rsid w:val="005F5CC2"/>
    <w:rsid w:val="005F7B44"/>
    <w:rsid w:val="005F7CBA"/>
    <w:rsid w:val="0060097C"/>
    <w:rsid w:val="00601C63"/>
    <w:rsid w:val="00602CDC"/>
    <w:rsid w:val="006034B1"/>
    <w:rsid w:val="006038AF"/>
    <w:rsid w:val="00603D9D"/>
    <w:rsid w:val="00603DD7"/>
    <w:rsid w:val="00604B42"/>
    <w:rsid w:val="0060597D"/>
    <w:rsid w:val="00605DB7"/>
    <w:rsid w:val="00606B43"/>
    <w:rsid w:val="00606BD5"/>
    <w:rsid w:val="006074DE"/>
    <w:rsid w:val="00607FB8"/>
    <w:rsid w:val="006102BD"/>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28AB"/>
    <w:rsid w:val="0062358A"/>
    <w:rsid w:val="00623783"/>
    <w:rsid w:val="006242D4"/>
    <w:rsid w:val="00624383"/>
    <w:rsid w:val="006248B4"/>
    <w:rsid w:val="006257DE"/>
    <w:rsid w:val="0062583E"/>
    <w:rsid w:val="00625C43"/>
    <w:rsid w:val="00625D5C"/>
    <w:rsid w:val="00625FF3"/>
    <w:rsid w:val="006269D4"/>
    <w:rsid w:val="00626BC2"/>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991"/>
    <w:rsid w:val="00641B2B"/>
    <w:rsid w:val="00641DA1"/>
    <w:rsid w:val="00642182"/>
    <w:rsid w:val="0064298B"/>
    <w:rsid w:val="00642E8F"/>
    <w:rsid w:val="006434BC"/>
    <w:rsid w:val="00643911"/>
    <w:rsid w:val="00643A02"/>
    <w:rsid w:val="00643A45"/>
    <w:rsid w:val="00644350"/>
    <w:rsid w:val="006444FF"/>
    <w:rsid w:val="00644864"/>
    <w:rsid w:val="00644BB7"/>
    <w:rsid w:val="0064504B"/>
    <w:rsid w:val="006459D8"/>
    <w:rsid w:val="00645BFD"/>
    <w:rsid w:val="00646E39"/>
    <w:rsid w:val="00647176"/>
    <w:rsid w:val="00647529"/>
    <w:rsid w:val="006508FE"/>
    <w:rsid w:val="00650CFF"/>
    <w:rsid w:val="00650D2A"/>
    <w:rsid w:val="0065114B"/>
    <w:rsid w:val="00651811"/>
    <w:rsid w:val="00651E77"/>
    <w:rsid w:val="006521BD"/>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68E"/>
    <w:rsid w:val="00662706"/>
    <w:rsid w:val="006631ED"/>
    <w:rsid w:val="00663EEB"/>
    <w:rsid w:val="00665E00"/>
    <w:rsid w:val="006669A0"/>
    <w:rsid w:val="00667464"/>
    <w:rsid w:val="00667675"/>
    <w:rsid w:val="00667C26"/>
    <w:rsid w:val="00667D99"/>
    <w:rsid w:val="00670106"/>
    <w:rsid w:val="006709E2"/>
    <w:rsid w:val="00671E73"/>
    <w:rsid w:val="006721A5"/>
    <w:rsid w:val="006725CB"/>
    <w:rsid w:val="00672604"/>
    <w:rsid w:val="00673AB1"/>
    <w:rsid w:val="006742D0"/>
    <w:rsid w:val="00674EFA"/>
    <w:rsid w:val="00674F38"/>
    <w:rsid w:val="006754E1"/>
    <w:rsid w:val="00675616"/>
    <w:rsid w:val="00675827"/>
    <w:rsid w:val="00675901"/>
    <w:rsid w:val="00676AE1"/>
    <w:rsid w:val="00676B3F"/>
    <w:rsid w:val="00676CE4"/>
    <w:rsid w:val="006776B0"/>
    <w:rsid w:val="00677A45"/>
    <w:rsid w:val="00677AFA"/>
    <w:rsid w:val="00677B7C"/>
    <w:rsid w:val="00677F5F"/>
    <w:rsid w:val="00680800"/>
    <w:rsid w:val="006812FF"/>
    <w:rsid w:val="00681646"/>
    <w:rsid w:val="006819B7"/>
    <w:rsid w:val="00681B30"/>
    <w:rsid w:val="00681EA2"/>
    <w:rsid w:val="00682742"/>
    <w:rsid w:val="00683AAD"/>
    <w:rsid w:val="00683EBD"/>
    <w:rsid w:val="006840AE"/>
    <w:rsid w:val="00685090"/>
    <w:rsid w:val="0068550F"/>
    <w:rsid w:val="00685F24"/>
    <w:rsid w:val="00686D4D"/>
    <w:rsid w:val="006873E9"/>
    <w:rsid w:val="00687F6D"/>
    <w:rsid w:val="00690191"/>
    <w:rsid w:val="006901F4"/>
    <w:rsid w:val="006902CE"/>
    <w:rsid w:val="006903BB"/>
    <w:rsid w:val="006903C4"/>
    <w:rsid w:val="0069083B"/>
    <w:rsid w:val="00691373"/>
    <w:rsid w:val="006913FE"/>
    <w:rsid w:val="00691676"/>
    <w:rsid w:val="0069175E"/>
    <w:rsid w:val="00691806"/>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295D"/>
    <w:rsid w:val="006A29EB"/>
    <w:rsid w:val="006A2B9D"/>
    <w:rsid w:val="006A2C69"/>
    <w:rsid w:val="006A378B"/>
    <w:rsid w:val="006A3AD4"/>
    <w:rsid w:val="006A43C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199"/>
    <w:rsid w:val="006B55B3"/>
    <w:rsid w:val="006B562B"/>
    <w:rsid w:val="006B57B5"/>
    <w:rsid w:val="006B6A9F"/>
    <w:rsid w:val="006B6C24"/>
    <w:rsid w:val="006B6E31"/>
    <w:rsid w:val="006B7654"/>
    <w:rsid w:val="006B7E86"/>
    <w:rsid w:val="006C02D6"/>
    <w:rsid w:val="006C03EF"/>
    <w:rsid w:val="006C0452"/>
    <w:rsid w:val="006C07C6"/>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C6A"/>
    <w:rsid w:val="006C6D4D"/>
    <w:rsid w:val="006C785C"/>
    <w:rsid w:val="006D04B2"/>
    <w:rsid w:val="006D0D99"/>
    <w:rsid w:val="006D17D4"/>
    <w:rsid w:val="006D1956"/>
    <w:rsid w:val="006D25A1"/>
    <w:rsid w:val="006D3E2F"/>
    <w:rsid w:val="006D3EE3"/>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B1C"/>
    <w:rsid w:val="00710CD7"/>
    <w:rsid w:val="00712173"/>
    <w:rsid w:val="007129C2"/>
    <w:rsid w:val="00712CDC"/>
    <w:rsid w:val="007138FC"/>
    <w:rsid w:val="00713AFC"/>
    <w:rsid w:val="00714424"/>
    <w:rsid w:val="00714F8E"/>
    <w:rsid w:val="00715052"/>
    <w:rsid w:val="00715228"/>
    <w:rsid w:val="00715317"/>
    <w:rsid w:val="00716194"/>
    <w:rsid w:val="007171CE"/>
    <w:rsid w:val="007173E1"/>
    <w:rsid w:val="00721706"/>
    <w:rsid w:val="007229DE"/>
    <w:rsid w:val="00722B97"/>
    <w:rsid w:val="00722FFE"/>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3E5"/>
    <w:rsid w:val="00732228"/>
    <w:rsid w:val="007323D4"/>
    <w:rsid w:val="00733240"/>
    <w:rsid w:val="007333B5"/>
    <w:rsid w:val="00733BBD"/>
    <w:rsid w:val="0073441C"/>
    <w:rsid w:val="007345B6"/>
    <w:rsid w:val="00734D0F"/>
    <w:rsid w:val="00734FBC"/>
    <w:rsid w:val="00735388"/>
    <w:rsid w:val="00735533"/>
    <w:rsid w:val="00736AF4"/>
    <w:rsid w:val="00736E43"/>
    <w:rsid w:val="007371B5"/>
    <w:rsid w:val="00737406"/>
    <w:rsid w:val="00737978"/>
    <w:rsid w:val="007401A1"/>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471E"/>
    <w:rsid w:val="0075612E"/>
    <w:rsid w:val="00756207"/>
    <w:rsid w:val="0075643B"/>
    <w:rsid w:val="007568A2"/>
    <w:rsid w:val="007600E5"/>
    <w:rsid w:val="007607EF"/>
    <w:rsid w:val="0076094E"/>
    <w:rsid w:val="00760CAD"/>
    <w:rsid w:val="007613CB"/>
    <w:rsid w:val="0076165B"/>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4916"/>
    <w:rsid w:val="00775011"/>
    <w:rsid w:val="00775363"/>
    <w:rsid w:val="007753DA"/>
    <w:rsid w:val="00775988"/>
    <w:rsid w:val="00775A30"/>
    <w:rsid w:val="007761CD"/>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CFC"/>
    <w:rsid w:val="007850C4"/>
    <w:rsid w:val="007851DF"/>
    <w:rsid w:val="00785273"/>
    <w:rsid w:val="00785677"/>
    <w:rsid w:val="0078575E"/>
    <w:rsid w:val="00786162"/>
    <w:rsid w:val="0078624D"/>
    <w:rsid w:val="00786419"/>
    <w:rsid w:val="00786945"/>
    <w:rsid w:val="007869E4"/>
    <w:rsid w:val="00787F40"/>
    <w:rsid w:val="007903B2"/>
    <w:rsid w:val="00790F5E"/>
    <w:rsid w:val="007913EF"/>
    <w:rsid w:val="00791938"/>
    <w:rsid w:val="00791A8A"/>
    <w:rsid w:val="00791BBC"/>
    <w:rsid w:val="00792A8D"/>
    <w:rsid w:val="0079342A"/>
    <w:rsid w:val="007948A8"/>
    <w:rsid w:val="00794FEA"/>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3339"/>
    <w:rsid w:val="007A44C3"/>
    <w:rsid w:val="007A48C3"/>
    <w:rsid w:val="007A491E"/>
    <w:rsid w:val="007A5284"/>
    <w:rsid w:val="007A5B78"/>
    <w:rsid w:val="007A5E3A"/>
    <w:rsid w:val="007A5EA3"/>
    <w:rsid w:val="007A5EE0"/>
    <w:rsid w:val="007A6111"/>
    <w:rsid w:val="007A638F"/>
    <w:rsid w:val="007A65E1"/>
    <w:rsid w:val="007A675B"/>
    <w:rsid w:val="007A6A4D"/>
    <w:rsid w:val="007A6EA1"/>
    <w:rsid w:val="007A6F2E"/>
    <w:rsid w:val="007A796B"/>
    <w:rsid w:val="007B0241"/>
    <w:rsid w:val="007B05EB"/>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6956"/>
    <w:rsid w:val="007D74F3"/>
    <w:rsid w:val="007D7804"/>
    <w:rsid w:val="007D7E92"/>
    <w:rsid w:val="007E0073"/>
    <w:rsid w:val="007E00C1"/>
    <w:rsid w:val="007E0825"/>
    <w:rsid w:val="007E0FCE"/>
    <w:rsid w:val="007E274B"/>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109F"/>
    <w:rsid w:val="007F10E3"/>
    <w:rsid w:val="007F14F7"/>
    <w:rsid w:val="007F192F"/>
    <w:rsid w:val="007F2071"/>
    <w:rsid w:val="007F2091"/>
    <w:rsid w:val="007F2B82"/>
    <w:rsid w:val="007F2DF0"/>
    <w:rsid w:val="007F4587"/>
    <w:rsid w:val="007F4D04"/>
    <w:rsid w:val="007F4D6C"/>
    <w:rsid w:val="007F7814"/>
    <w:rsid w:val="0080101B"/>
    <w:rsid w:val="008014E4"/>
    <w:rsid w:val="0080160F"/>
    <w:rsid w:val="00802168"/>
    <w:rsid w:val="00802483"/>
    <w:rsid w:val="008033AB"/>
    <w:rsid w:val="00803586"/>
    <w:rsid w:val="0080404B"/>
    <w:rsid w:val="008048E7"/>
    <w:rsid w:val="008057F1"/>
    <w:rsid w:val="008059E6"/>
    <w:rsid w:val="00805A36"/>
    <w:rsid w:val="00805EC1"/>
    <w:rsid w:val="00806F76"/>
    <w:rsid w:val="0080770B"/>
    <w:rsid w:val="008101DB"/>
    <w:rsid w:val="00810763"/>
    <w:rsid w:val="00810951"/>
    <w:rsid w:val="00810D30"/>
    <w:rsid w:val="00810FE5"/>
    <w:rsid w:val="0081132E"/>
    <w:rsid w:val="00811B66"/>
    <w:rsid w:val="0081206C"/>
    <w:rsid w:val="00812DC0"/>
    <w:rsid w:val="00813071"/>
    <w:rsid w:val="0081336A"/>
    <w:rsid w:val="00814268"/>
    <w:rsid w:val="0081445B"/>
    <w:rsid w:val="0081496D"/>
    <w:rsid w:val="00814E91"/>
    <w:rsid w:val="00814F16"/>
    <w:rsid w:val="0081698D"/>
    <w:rsid w:val="008170F0"/>
    <w:rsid w:val="008171A5"/>
    <w:rsid w:val="008201CD"/>
    <w:rsid w:val="008204A2"/>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03F"/>
    <w:rsid w:val="0083033C"/>
    <w:rsid w:val="00831348"/>
    <w:rsid w:val="0083191C"/>
    <w:rsid w:val="008321F9"/>
    <w:rsid w:val="008327F8"/>
    <w:rsid w:val="008344AC"/>
    <w:rsid w:val="00834CF0"/>
    <w:rsid w:val="0083560A"/>
    <w:rsid w:val="00835BAF"/>
    <w:rsid w:val="00835F7F"/>
    <w:rsid w:val="0083646E"/>
    <w:rsid w:val="0083658A"/>
    <w:rsid w:val="00836840"/>
    <w:rsid w:val="00836B1C"/>
    <w:rsid w:val="00837404"/>
    <w:rsid w:val="00840288"/>
    <w:rsid w:val="00841507"/>
    <w:rsid w:val="00841F5A"/>
    <w:rsid w:val="00842F19"/>
    <w:rsid w:val="008441ED"/>
    <w:rsid w:val="008455BD"/>
    <w:rsid w:val="008455F3"/>
    <w:rsid w:val="00845B14"/>
    <w:rsid w:val="00845D0D"/>
    <w:rsid w:val="008466DB"/>
    <w:rsid w:val="00846950"/>
    <w:rsid w:val="00846B13"/>
    <w:rsid w:val="00846B5C"/>
    <w:rsid w:val="0084730D"/>
    <w:rsid w:val="0084755E"/>
    <w:rsid w:val="00847597"/>
    <w:rsid w:val="00847DBC"/>
    <w:rsid w:val="00850F51"/>
    <w:rsid w:val="00851395"/>
    <w:rsid w:val="008522F8"/>
    <w:rsid w:val="008529D6"/>
    <w:rsid w:val="00853243"/>
    <w:rsid w:val="0085343B"/>
    <w:rsid w:val="00853B2A"/>
    <w:rsid w:val="00853D9B"/>
    <w:rsid w:val="008548B5"/>
    <w:rsid w:val="00855E6A"/>
    <w:rsid w:val="00855F9A"/>
    <w:rsid w:val="00856420"/>
    <w:rsid w:val="00856530"/>
    <w:rsid w:val="008568CD"/>
    <w:rsid w:val="00856950"/>
    <w:rsid w:val="00856B32"/>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4C"/>
    <w:rsid w:val="008661FE"/>
    <w:rsid w:val="00866582"/>
    <w:rsid w:val="00866774"/>
    <w:rsid w:val="00866E0D"/>
    <w:rsid w:val="00866E72"/>
    <w:rsid w:val="00867880"/>
    <w:rsid w:val="00870AA1"/>
    <w:rsid w:val="008713BF"/>
    <w:rsid w:val="00871F28"/>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293C"/>
    <w:rsid w:val="0088441F"/>
    <w:rsid w:val="008848CF"/>
    <w:rsid w:val="008848F5"/>
    <w:rsid w:val="008857D6"/>
    <w:rsid w:val="00885C06"/>
    <w:rsid w:val="00885E3C"/>
    <w:rsid w:val="00886149"/>
    <w:rsid w:val="00886893"/>
    <w:rsid w:val="00886FB7"/>
    <w:rsid w:val="00887A05"/>
    <w:rsid w:val="00887D04"/>
    <w:rsid w:val="008904AA"/>
    <w:rsid w:val="00890504"/>
    <w:rsid w:val="00890BD1"/>
    <w:rsid w:val="00890C7F"/>
    <w:rsid w:val="00890D24"/>
    <w:rsid w:val="008911C1"/>
    <w:rsid w:val="008913BD"/>
    <w:rsid w:val="00891CF2"/>
    <w:rsid w:val="008923E8"/>
    <w:rsid w:val="00893021"/>
    <w:rsid w:val="008932D0"/>
    <w:rsid w:val="00893694"/>
    <w:rsid w:val="00894174"/>
    <w:rsid w:val="00894244"/>
    <w:rsid w:val="00894662"/>
    <w:rsid w:val="00894977"/>
    <w:rsid w:val="00894C43"/>
    <w:rsid w:val="00894DBF"/>
    <w:rsid w:val="00895881"/>
    <w:rsid w:val="00896083"/>
    <w:rsid w:val="00896706"/>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D65"/>
    <w:rsid w:val="008B0075"/>
    <w:rsid w:val="008B18A0"/>
    <w:rsid w:val="008B20C5"/>
    <w:rsid w:val="008B26FE"/>
    <w:rsid w:val="008B2792"/>
    <w:rsid w:val="008B283E"/>
    <w:rsid w:val="008B2DB6"/>
    <w:rsid w:val="008B2E0F"/>
    <w:rsid w:val="008B34EA"/>
    <w:rsid w:val="008B3BE9"/>
    <w:rsid w:val="008B3C5E"/>
    <w:rsid w:val="008B3F54"/>
    <w:rsid w:val="008B5258"/>
    <w:rsid w:val="008B53C3"/>
    <w:rsid w:val="008C0238"/>
    <w:rsid w:val="008C0E23"/>
    <w:rsid w:val="008C1179"/>
    <w:rsid w:val="008C1771"/>
    <w:rsid w:val="008C1E2D"/>
    <w:rsid w:val="008C3C8A"/>
    <w:rsid w:val="008C4064"/>
    <w:rsid w:val="008C4942"/>
    <w:rsid w:val="008C5204"/>
    <w:rsid w:val="008C59CB"/>
    <w:rsid w:val="008C7078"/>
    <w:rsid w:val="008C73E2"/>
    <w:rsid w:val="008C7B1A"/>
    <w:rsid w:val="008D0BA8"/>
    <w:rsid w:val="008D0FD1"/>
    <w:rsid w:val="008D1BFF"/>
    <w:rsid w:val="008D1FCC"/>
    <w:rsid w:val="008D2533"/>
    <w:rsid w:val="008D2758"/>
    <w:rsid w:val="008D3637"/>
    <w:rsid w:val="008D3A17"/>
    <w:rsid w:val="008D3FA5"/>
    <w:rsid w:val="008D42BF"/>
    <w:rsid w:val="008D47BF"/>
    <w:rsid w:val="008D4896"/>
    <w:rsid w:val="008D56DB"/>
    <w:rsid w:val="008D6345"/>
    <w:rsid w:val="008D6394"/>
    <w:rsid w:val="008D6529"/>
    <w:rsid w:val="008D66A8"/>
    <w:rsid w:val="008D6B8D"/>
    <w:rsid w:val="008D6E5A"/>
    <w:rsid w:val="008D72C1"/>
    <w:rsid w:val="008D7947"/>
    <w:rsid w:val="008D7E2D"/>
    <w:rsid w:val="008D7E31"/>
    <w:rsid w:val="008E015B"/>
    <w:rsid w:val="008E0C18"/>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25B1"/>
    <w:rsid w:val="008F2AB2"/>
    <w:rsid w:val="008F2BD3"/>
    <w:rsid w:val="008F2CE9"/>
    <w:rsid w:val="008F3093"/>
    <w:rsid w:val="008F3627"/>
    <w:rsid w:val="008F39A3"/>
    <w:rsid w:val="008F3C99"/>
    <w:rsid w:val="008F499F"/>
    <w:rsid w:val="008F5842"/>
    <w:rsid w:val="008F7EF7"/>
    <w:rsid w:val="008F7F13"/>
    <w:rsid w:val="009011E7"/>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C34"/>
    <w:rsid w:val="00912FF8"/>
    <w:rsid w:val="00913521"/>
    <w:rsid w:val="00913840"/>
    <w:rsid w:val="009139B7"/>
    <w:rsid w:val="00914A67"/>
    <w:rsid w:val="00914BF5"/>
    <w:rsid w:val="0091657A"/>
    <w:rsid w:val="00920210"/>
    <w:rsid w:val="00920E0E"/>
    <w:rsid w:val="009217A6"/>
    <w:rsid w:val="00921A00"/>
    <w:rsid w:val="00923947"/>
    <w:rsid w:val="009242AD"/>
    <w:rsid w:val="00924813"/>
    <w:rsid w:val="0092481A"/>
    <w:rsid w:val="009249DC"/>
    <w:rsid w:val="0092510E"/>
    <w:rsid w:val="00925A72"/>
    <w:rsid w:val="00925C8E"/>
    <w:rsid w:val="0092640C"/>
    <w:rsid w:val="00926C86"/>
    <w:rsid w:val="00926DBE"/>
    <w:rsid w:val="00927F47"/>
    <w:rsid w:val="009305C6"/>
    <w:rsid w:val="009313C3"/>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5705"/>
    <w:rsid w:val="00945739"/>
    <w:rsid w:val="00945A13"/>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226"/>
    <w:rsid w:val="009544C3"/>
    <w:rsid w:val="009544E7"/>
    <w:rsid w:val="0095499D"/>
    <w:rsid w:val="00954FCD"/>
    <w:rsid w:val="00955D3C"/>
    <w:rsid w:val="0095741D"/>
    <w:rsid w:val="00957B61"/>
    <w:rsid w:val="00957E6D"/>
    <w:rsid w:val="009608E7"/>
    <w:rsid w:val="00960EF7"/>
    <w:rsid w:val="00961A69"/>
    <w:rsid w:val="0096214E"/>
    <w:rsid w:val="009621E2"/>
    <w:rsid w:val="00963080"/>
    <w:rsid w:val="00963122"/>
    <w:rsid w:val="009640CC"/>
    <w:rsid w:val="00964CA0"/>
    <w:rsid w:val="0096515F"/>
    <w:rsid w:val="0096603E"/>
    <w:rsid w:val="009662CF"/>
    <w:rsid w:val="009665BE"/>
    <w:rsid w:val="009665E9"/>
    <w:rsid w:val="00966F63"/>
    <w:rsid w:val="009671E0"/>
    <w:rsid w:val="00967236"/>
    <w:rsid w:val="009710DD"/>
    <w:rsid w:val="00971C80"/>
    <w:rsid w:val="009724D1"/>
    <w:rsid w:val="009725E1"/>
    <w:rsid w:val="0097278F"/>
    <w:rsid w:val="00972B57"/>
    <w:rsid w:val="00972E6A"/>
    <w:rsid w:val="00972FDF"/>
    <w:rsid w:val="00973DF3"/>
    <w:rsid w:val="0097471F"/>
    <w:rsid w:val="00974BA4"/>
    <w:rsid w:val="00974F38"/>
    <w:rsid w:val="00975050"/>
    <w:rsid w:val="0097527E"/>
    <w:rsid w:val="00975526"/>
    <w:rsid w:val="00975C2C"/>
    <w:rsid w:val="00976943"/>
    <w:rsid w:val="0097697D"/>
    <w:rsid w:val="00976FF8"/>
    <w:rsid w:val="009817EA"/>
    <w:rsid w:val="0098203F"/>
    <w:rsid w:val="009820F2"/>
    <w:rsid w:val="00983229"/>
    <w:rsid w:val="00983362"/>
    <w:rsid w:val="0098383A"/>
    <w:rsid w:val="00983D31"/>
    <w:rsid w:val="009844F0"/>
    <w:rsid w:val="00984AF3"/>
    <w:rsid w:val="009861C2"/>
    <w:rsid w:val="00986E3F"/>
    <w:rsid w:val="00986EE4"/>
    <w:rsid w:val="00987A16"/>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396"/>
    <w:rsid w:val="009946E5"/>
    <w:rsid w:val="00994EEB"/>
    <w:rsid w:val="00996B35"/>
    <w:rsid w:val="00996FFA"/>
    <w:rsid w:val="009978D0"/>
    <w:rsid w:val="009A05A2"/>
    <w:rsid w:val="009A0B31"/>
    <w:rsid w:val="009A0B6B"/>
    <w:rsid w:val="009A110C"/>
    <w:rsid w:val="009A13BF"/>
    <w:rsid w:val="009A144B"/>
    <w:rsid w:val="009A1DB8"/>
    <w:rsid w:val="009A2022"/>
    <w:rsid w:val="009A2240"/>
    <w:rsid w:val="009A3089"/>
    <w:rsid w:val="009A415C"/>
    <w:rsid w:val="009A4A7D"/>
    <w:rsid w:val="009A4F54"/>
    <w:rsid w:val="009A4FC6"/>
    <w:rsid w:val="009A5640"/>
    <w:rsid w:val="009A5D01"/>
    <w:rsid w:val="009A60EF"/>
    <w:rsid w:val="009A6B2B"/>
    <w:rsid w:val="009A7AE9"/>
    <w:rsid w:val="009A7EEB"/>
    <w:rsid w:val="009B03C2"/>
    <w:rsid w:val="009B076E"/>
    <w:rsid w:val="009B202C"/>
    <w:rsid w:val="009B276A"/>
    <w:rsid w:val="009B2952"/>
    <w:rsid w:val="009B2E71"/>
    <w:rsid w:val="009B4E68"/>
    <w:rsid w:val="009B512C"/>
    <w:rsid w:val="009B5884"/>
    <w:rsid w:val="009B6599"/>
    <w:rsid w:val="009B6838"/>
    <w:rsid w:val="009B6B7A"/>
    <w:rsid w:val="009C07C1"/>
    <w:rsid w:val="009C0FC9"/>
    <w:rsid w:val="009C1304"/>
    <w:rsid w:val="009C17B0"/>
    <w:rsid w:val="009C1DD2"/>
    <w:rsid w:val="009C30AD"/>
    <w:rsid w:val="009C3E03"/>
    <w:rsid w:val="009C40A2"/>
    <w:rsid w:val="009C4F32"/>
    <w:rsid w:val="009C5B6B"/>
    <w:rsid w:val="009C5E59"/>
    <w:rsid w:val="009C6DE5"/>
    <w:rsid w:val="009C7B99"/>
    <w:rsid w:val="009D04C0"/>
    <w:rsid w:val="009D0C44"/>
    <w:rsid w:val="009D1000"/>
    <w:rsid w:val="009D11EB"/>
    <w:rsid w:val="009D2745"/>
    <w:rsid w:val="009D494A"/>
    <w:rsid w:val="009D4C99"/>
    <w:rsid w:val="009D5221"/>
    <w:rsid w:val="009D5C0A"/>
    <w:rsid w:val="009D5D57"/>
    <w:rsid w:val="009D7135"/>
    <w:rsid w:val="009D7595"/>
    <w:rsid w:val="009D7D0F"/>
    <w:rsid w:val="009E00C9"/>
    <w:rsid w:val="009E014C"/>
    <w:rsid w:val="009E0295"/>
    <w:rsid w:val="009E0796"/>
    <w:rsid w:val="009E0EAE"/>
    <w:rsid w:val="009E1039"/>
    <w:rsid w:val="009E2195"/>
    <w:rsid w:val="009E2607"/>
    <w:rsid w:val="009E3EB1"/>
    <w:rsid w:val="009E413B"/>
    <w:rsid w:val="009E4697"/>
    <w:rsid w:val="009E4A87"/>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3189"/>
    <w:rsid w:val="009F443D"/>
    <w:rsid w:val="009F4B6B"/>
    <w:rsid w:val="009F4FD6"/>
    <w:rsid w:val="009F525F"/>
    <w:rsid w:val="009F6023"/>
    <w:rsid w:val="009F7654"/>
    <w:rsid w:val="009F7FF7"/>
    <w:rsid w:val="00A00071"/>
    <w:rsid w:val="00A007AC"/>
    <w:rsid w:val="00A013B8"/>
    <w:rsid w:val="00A021FA"/>
    <w:rsid w:val="00A027DC"/>
    <w:rsid w:val="00A029B0"/>
    <w:rsid w:val="00A03114"/>
    <w:rsid w:val="00A0326A"/>
    <w:rsid w:val="00A04446"/>
    <w:rsid w:val="00A0469E"/>
    <w:rsid w:val="00A0682E"/>
    <w:rsid w:val="00A06CC3"/>
    <w:rsid w:val="00A10103"/>
    <w:rsid w:val="00A1067E"/>
    <w:rsid w:val="00A1325C"/>
    <w:rsid w:val="00A13457"/>
    <w:rsid w:val="00A14525"/>
    <w:rsid w:val="00A14731"/>
    <w:rsid w:val="00A1475D"/>
    <w:rsid w:val="00A14869"/>
    <w:rsid w:val="00A14B46"/>
    <w:rsid w:val="00A14DCE"/>
    <w:rsid w:val="00A153C7"/>
    <w:rsid w:val="00A167AD"/>
    <w:rsid w:val="00A17A43"/>
    <w:rsid w:val="00A17D33"/>
    <w:rsid w:val="00A203F3"/>
    <w:rsid w:val="00A20C35"/>
    <w:rsid w:val="00A21830"/>
    <w:rsid w:val="00A220FB"/>
    <w:rsid w:val="00A24B19"/>
    <w:rsid w:val="00A24E8D"/>
    <w:rsid w:val="00A25F90"/>
    <w:rsid w:val="00A262D7"/>
    <w:rsid w:val="00A26C44"/>
    <w:rsid w:val="00A26F6E"/>
    <w:rsid w:val="00A27A0E"/>
    <w:rsid w:val="00A27ED2"/>
    <w:rsid w:val="00A300D2"/>
    <w:rsid w:val="00A302FD"/>
    <w:rsid w:val="00A3051F"/>
    <w:rsid w:val="00A30765"/>
    <w:rsid w:val="00A3098D"/>
    <w:rsid w:val="00A32404"/>
    <w:rsid w:val="00A32C65"/>
    <w:rsid w:val="00A32CC6"/>
    <w:rsid w:val="00A32D13"/>
    <w:rsid w:val="00A32E67"/>
    <w:rsid w:val="00A330EA"/>
    <w:rsid w:val="00A33834"/>
    <w:rsid w:val="00A33888"/>
    <w:rsid w:val="00A344B4"/>
    <w:rsid w:val="00A34F72"/>
    <w:rsid w:val="00A35742"/>
    <w:rsid w:val="00A3576E"/>
    <w:rsid w:val="00A35BB7"/>
    <w:rsid w:val="00A35C49"/>
    <w:rsid w:val="00A36155"/>
    <w:rsid w:val="00A366E9"/>
    <w:rsid w:val="00A36841"/>
    <w:rsid w:val="00A368D4"/>
    <w:rsid w:val="00A36A42"/>
    <w:rsid w:val="00A37326"/>
    <w:rsid w:val="00A377A2"/>
    <w:rsid w:val="00A37908"/>
    <w:rsid w:val="00A4038C"/>
    <w:rsid w:val="00A4071D"/>
    <w:rsid w:val="00A40E60"/>
    <w:rsid w:val="00A42371"/>
    <w:rsid w:val="00A43125"/>
    <w:rsid w:val="00A43FF2"/>
    <w:rsid w:val="00A441A2"/>
    <w:rsid w:val="00A448DF"/>
    <w:rsid w:val="00A44C08"/>
    <w:rsid w:val="00A454DD"/>
    <w:rsid w:val="00A45683"/>
    <w:rsid w:val="00A462A5"/>
    <w:rsid w:val="00A463D1"/>
    <w:rsid w:val="00A47667"/>
    <w:rsid w:val="00A505D6"/>
    <w:rsid w:val="00A512FE"/>
    <w:rsid w:val="00A51D75"/>
    <w:rsid w:val="00A52361"/>
    <w:rsid w:val="00A524AE"/>
    <w:rsid w:val="00A534DA"/>
    <w:rsid w:val="00A53B1D"/>
    <w:rsid w:val="00A54FBB"/>
    <w:rsid w:val="00A56BDF"/>
    <w:rsid w:val="00A5704F"/>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13B7"/>
    <w:rsid w:val="00A722A2"/>
    <w:rsid w:val="00A72F78"/>
    <w:rsid w:val="00A745B6"/>
    <w:rsid w:val="00A74A5A"/>
    <w:rsid w:val="00A76F59"/>
    <w:rsid w:val="00A7791C"/>
    <w:rsid w:val="00A77EF2"/>
    <w:rsid w:val="00A80162"/>
    <w:rsid w:val="00A8065A"/>
    <w:rsid w:val="00A8091B"/>
    <w:rsid w:val="00A81F42"/>
    <w:rsid w:val="00A82A5B"/>
    <w:rsid w:val="00A82CC7"/>
    <w:rsid w:val="00A82E4A"/>
    <w:rsid w:val="00A836A5"/>
    <w:rsid w:val="00A83A81"/>
    <w:rsid w:val="00A858A8"/>
    <w:rsid w:val="00A85BDA"/>
    <w:rsid w:val="00A85F02"/>
    <w:rsid w:val="00A860BE"/>
    <w:rsid w:val="00A86646"/>
    <w:rsid w:val="00A86AF8"/>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43E7"/>
    <w:rsid w:val="00AA43F8"/>
    <w:rsid w:val="00AA5402"/>
    <w:rsid w:val="00AA632C"/>
    <w:rsid w:val="00AA67E6"/>
    <w:rsid w:val="00AA689D"/>
    <w:rsid w:val="00AA7767"/>
    <w:rsid w:val="00AA78E5"/>
    <w:rsid w:val="00AB00FD"/>
    <w:rsid w:val="00AB01A5"/>
    <w:rsid w:val="00AB1301"/>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73A"/>
    <w:rsid w:val="00AD1D42"/>
    <w:rsid w:val="00AD278B"/>
    <w:rsid w:val="00AD2D89"/>
    <w:rsid w:val="00AD3334"/>
    <w:rsid w:val="00AD341D"/>
    <w:rsid w:val="00AD35BB"/>
    <w:rsid w:val="00AD3A3F"/>
    <w:rsid w:val="00AD3C85"/>
    <w:rsid w:val="00AD3E83"/>
    <w:rsid w:val="00AD43EA"/>
    <w:rsid w:val="00AD4731"/>
    <w:rsid w:val="00AD47D3"/>
    <w:rsid w:val="00AD6275"/>
    <w:rsid w:val="00AD78B4"/>
    <w:rsid w:val="00AD7BB5"/>
    <w:rsid w:val="00AD7CA9"/>
    <w:rsid w:val="00AD7F2A"/>
    <w:rsid w:val="00AE09D8"/>
    <w:rsid w:val="00AE107F"/>
    <w:rsid w:val="00AE1FB5"/>
    <w:rsid w:val="00AE1FCA"/>
    <w:rsid w:val="00AE267B"/>
    <w:rsid w:val="00AE28B8"/>
    <w:rsid w:val="00AE29B3"/>
    <w:rsid w:val="00AE2CB9"/>
    <w:rsid w:val="00AE3996"/>
    <w:rsid w:val="00AE4F10"/>
    <w:rsid w:val="00AE5024"/>
    <w:rsid w:val="00AE591D"/>
    <w:rsid w:val="00AE5BB9"/>
    <w:rsid w:val="00AE5E26"/>
    <w:rsid w:val="00AE6217"/>
    <w:rsid w:val="00AE76D9"/>
    <w:rsid w:val="00AF04D2"/>
    <w:rsid w:val="00AF10B6"/>
    <w:rsid w:val="00AF11F1"/>
    <w:rsid w:val="00AF2023"/>
    <w:rsid w:val="00AF2437"/>
    <w:rsid w:val="00AF2C55"/>
    <w:rsid w:val="00AF2D6A"/>
    <w:rsid w:val="00AF3296"/>
    <w:rsid w:val="00AF3634"/>
    <w:rsid w:val="00AF3C3F"/>
    <w:rsid w:val="00AF3FA8"/>
    <w:rsid w:val="00AF42D6"/>
    <w:rsid w:val="00AF43A9"/>
    <w:rsid w:val="00AF4DFB"/>
    <w:rsid w:val="00AF6CAC"/>
    <w:rsid w:val="00AF6E78"/>
    <w:rsid w:val="00AF6FEA"/>
    <w:rsid w:val="00AF76BB"/>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CC3"/>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3788"/>
    <w:rsid w:val="00B24050"/>
    <w:rsid w:val="00B2414A"/>
    <w:rsid w:val="00B247F5"/>
    <w:rsid w:val="00B24BDB"/>
    <w:rsid w:val="00B24C07"/>
    <w:rsid w:val="00B24D2B"/>
    <w:rsid w:val="00B2527B"/>
    <w:rsid w:val="00B25D07"/>
    <w:rsid w:val="00B266C3"/>
    <w:rsid w:val="00B27050"/>
    <w:rsid w:val="00B300B3"/>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741"/>
    <w:rsid w:val="00B36894"/>
    <w:rsid w:val="00B36C80"/>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3E1C"/>
    <w:rsid w:val="00B44647"/>
    <w:rsid w:val="00B44E2A"/>
    <w:rsid w:val="00B45B48"/>
    <w:rsid w:val="00B45F03"/>
    <w:rsid w:val="00B4657B"/>
    <w:rsid w:val="00B46AD7"/>
    <w:rsid w:val="00B5040F"/>
    <w:rsid w:val="00B50D1D"/>
    <w:rsid w:val="00B529FA"/>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D26"/>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31A9"/>
    <w:rsid w:val="00B94058"/>
    <w:rsid w:val="00B95080"/>
    <w:rsid w:val="00B95553"/>
    <w:rsid w:val="00B964D3"/>
    <w:rsid w:val="00B96554"/>
    <w:rsid w:val="00B96FCE"/>
    <w:rsid w:val="00B97A3E"/>
    <w:rsid w:val="00BA1332"/>
    <w:rsid w:val="00BA13CA"/>
    <w:rsid w:val="00BA1718"/>
    <w:rsid w:val="00BA1A40"/>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B32"/>
    <w:rsid w:val="00BB518C"/>
    <w:rsid w:val="00BB62C4"/>
    <w:rsid w:val="00BB63AE"/>
    <w:rsid w:val="00BB6A59"/>
    <w:rsid w:val="00BB6C96"/>
    <w:rsid w:val="00BB7E2E"/>
    <w:rsid w:val="00BC0426"/>
    <w:rsid w:val="00BC08A0"/>
    <w:rsid w:val="00BC0AC7"/>
    <w:rsid w:val="00BC160C"/>
    <w:rsid w:val="00BC1722"/>
    <w:rsid w:val="00BC17BB"/>
    <w:rsid w:val="00BC1B1F"/>
    <w:rsid w:val="00BC2681"/>
    <w:rsid w:val="00BC2B8B"/>
    <w:rsid w:val="00BC2C24"/>
    <w:rsid w:val="00BC3301"/>
    <w:rsid w:val="00BC3BBD"/>
    <w:rsid w:val="00BC47DB"/>
    <w:rsid w:val="00BC5302"/>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32C5"/>
    <w:rsid w:val="00BD445C"/>
    <w:rsid w:val="00BD4478"/>
    <w:rsid w:val="00BD50DA"/>
    <w:rsid w:val="00BD50DD"/>
    <w:rsid w:val="00BD6076"/>
    <w:rsid w:val="00BD7621"/>
    <w:rsid w:val="00BE071D"/>
    <w:rsid w:val="00BE079A"/>
    <w:rsid w:val="00BE07E6"/>
    <w:rsid w:val="00BE16F1"/>
    <w:rsid w:val="00BE1901"/>
    <w:rsid w:val="00BE21C3"/>
    <w:rsid w:val="00BE2674"/>
    <w:rsid w:val="00BE2C63"/>
    <w:rsid w:val="00BE314A"/>
    <w:rsid w:val="00BE37FC"/>
    <w:rsid w:val="00BE3A90"/>
    <w:rsid w:val="00BE3CA2"/>
    <w:rsid w:val="00BE3EF3"/>
    <w:rsid w:val="00BE422D"/>
    <w:rsid w:val="00BE45D1"/>
    <w:rsid w:val="00BE4E82"/>
    <w:rsid w:val="00BE5C8C"/>
    <w:rsid w:val="00BE7824"/>
    <w:rsid w:val="00BE7B55"/>
    <w:rsid w:val="00BE7CD4"/>
    <w:rsid w:val="00BF002C"/>
    <w:rsid w:val="00BF00C9"/>
    <w:rsid w:val="00BF0756"/>
    <w:rsid w:val="00BF08DD"/>
    <w:rsid w:val="00BF0BDB"/>
    <w:rsid w:val="00BF0CE2"/>
    <w:rsid w:val="00BF100F"/>
    <w:rsid w:val="00BF177A"/>
    <w:rsid w:val="00BF1ADB"/>
    <w:rsid w:val="00BF2582"/>
    <w:rsid w:val="00BF33F7"/>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4D38"/>
    <w:rsid w:val="00C072C2"/>
    <w:rsid w:val="00C0779D"/>
    <w:rsid w:val="00C07E47"/>
    <w:rsid w:val="00C07F46"/>
    <w:rsid w:val="00C07F7E"/>
    <w:rsid w:val="00C10757"/>
    <w:rsid w:val="00C109C4"/>
    <w:rsid w:val="00C11346"/>
    <w:rsid w:val="00C11924"/>
    <w:rsid w:val="00C1193D"/>
    <w:rsid w:val="00C11C47"/>
    <w:rsid w:val="00C12316"/>
    <w:rsid w:val="00C124B7"/>
    <w:rsid w:val="00C12A65"/>
    <w:rsid w:val="00C12F2C"/>
    <w:rsid w:val="00C137A9"/>
    <w:rsid w:val="00C14643"/>
    <w:rsid w:val="00C1592F"/>
    <w:rsid w:val="00C15CB5"/>
    <w:rsid w:val="00C1646E"/>
    <w:rsid w:val="00C16EFB"/>
    <w:rsid w:val="00C17C7E"/>
    <w:rsid w:val="00C2018F"/>
    <w:rsid w:val="00C204E8"/>
    <w:rsid w:val="00C2072A"/>
    <w:rsid w:val="00C20E74"/>
    <w:rsid w:val="00C212A0"/>
    <w:rsid w:val="00C216CB"/>
    <w:rsid w:val="00C2183F"/>
    <w:rsid w:val="00C21B53"/>
    <w:rsid w:val="00C22E69"/>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504A"/>
    <w:rsid w:val="00C4577C"/>
    <w:rsid w:val="00C45D02"/>
    <w:rsid w:val="00C45FD0"/>
    <w:rsid w:val="00C4628E"/>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149"/>
    <w:rsid w:val="00C54E3A"/>
    <w:rsid w:val="00C556A5"/>
    <w:rsid w:val="00C55F34"/>
    <w:rsid w:val="00C566F4"/>
    <w:rsid w:val="00C56EEE"/>
    <w:rsid w:val="00C573FD"/>
    <w:rsid w:val="00C600D0"/>
    <w:rsid w:val="00C618A5"/>
    <w:rsid w:val="00C61E59"/>
    <w:rsid w:val="00C61F5A"/>
    <w:rsid w:val="00C629D0"/>
    <w:rsid w:val="00C62D17"/>
    <w:rsid w:val="00C63AF8"/>
    <w:rsid w:val="00C63C52"/>
    <w:rsid w:val="00C63FB5"/>
    <w:rsid w:val="00C64C65"/>
    <w:rsid w:val="00C64F95"/>
    <w:rsid w:val="00C650F5"/>
    <w:rsid w:val="00C65742"/>
    <w:rsid w:val="00C65BA4"/>
    <w:rsid w:val="00C65C74"/>
    <w:rsid w:val="00C67D8E"/>
    <w:rsid w:val="00C7039C"/>
    <w:rsid w:val="00C706F7"/>
    <w:rsid w:val="00C707DA"/>
    <w:rsid w:val="00C71C3F"/>
    <w:rsid w:val="00C71FED"/>
    <w:rsid w:val="00C7211D"/>
    <w:rsid w:val="00C723A1"/>
    <w:rsid w:val="00C73600"/>
    <w:rsid w:val="00C736C9"/>
    <w:rsid w:val="00C73C44"/>
    <w:rsid w:val="00C740B2"/>
    <w:rsid w:val="00C74185"/>
    <w:rsid w:val="00C743C9"/>
    <w:rsid w:val="00C753ED"/>
    <w:rsid w:val="00C761AA"/>
    <w:rsid w:val="00C764FC"/>
    <w:rsid w:val="00C76534"/>
    <w:rsid w:val="00C76D94"/>
    <w:rsid w:val="00C7784B"/>
    <w:rsid w:val="00C778C5"/>
    <w:rsid w:val="00C801BD"/>
    <w:rsid w:val="00C8025D"/>
    <w:rsid w:val="00C80353"/>
    <w:rsid w:val="00C804EA"/>
    <w:rsid w:val="00C8289E"/>
    <w:rsid w:val="00C831B0"/>
    <w:rsid w:val="00C83DD9"/>
    <w:rsid w:val="00C83F26"/>
    <w:rsid w:val="00C85010"/>
    <w:rsid w:val="00C852FD"/>
    <w:rsid w:val="00C862FD"/>
    <w:rsid w:val="00C866F7"/>
    <w:rsid w:val="00C86DAD"/>
    <w:rsid w:val="00C86FD8"/>
    <w:rsid w:val="00C87D32"/>
    <w:rsid w:val="00C9042C"/>
    <w:rsid w:val="00C915D4"/>
    <w:rsid w:val="00C916CC"/>
    <w:rsid w:val="00C919F2"/>
    <w:rsid w:val="00C91B82"/>
    <w:rsid w:val="00C923B4"/>
    <w:rsid w:val="00C92794"/>
    <w:rsid w:val="00C92CC7"/>
    <w:rsid w:val="00C92F45"/>
    <w:rsid w:val="00C936FC"/>
    <w:rsid w:val="00C94E1F"/>
    <w:rsid w:val="00C94F84"/>
    <w:rsid w:val="00C94FB5"/>
    <w:rsid w:val="00C953AE"/>
    <w:rsid w:val="00C953E9"/>
    <w:rsid w:val="00C957E9"/>
    <w:rsid w:val="00C95814"/>
    <w:rsid w:val="00C967CA"/>
    <w:rsid w:val="00C9778C"/>
    <w:rsid w:val="00CA058D"/>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5E"/>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2383"/>
    <w:rsid w:val="00CD3FE8"/>
    <w:rsid w:val="00CD44AA"/>
    <w:rsid w:val="00CD4A66"/>
    <w:rsid w:val="00CD56B2"/>
    <w:rsid w:val="00CD576D"/>
    <w:rsid w:val="00CD61A9"/>
    <w:rsid w:val="00CD6366"/>
    <w:rsid w:val="00CD64B6"/>
    <w:rsid w:val="00CD658B"/>
    <w:rsid w:val="00CD6DF7"/>
    <w:rsid w:val="00CD6EAD"/>
    <w:rsid w:val="00CD7897"/>
    <w:rsid w:val="00CE0D5A"/>
    <w:rsid w:val="00CE19E4"/>
    <w:rsid w:val="00CE1A89"/>
    <w:rsid w:val="00CE20A1"/>
    <w:rsid w:val="00CE2456"/>
    <w:rsid w:val="00CE2D30"/>
    <w:rsid w:val="00CE4004"/>
    <w:rsid w:val="00CE41A0"/>
    <w:rsid w:val="00CE4508"/>
    <w:rsid w:val="00CE530D"/>
    <w:rsid w:val="00CE5487"/>
    <w:rsid w:val="00CE5896"/>
    <w:rsid w:val="00CE601B"/>
    <w:rsid w:val="00CE6186"/>
    <w:rsid w:val="00CE6490"/>
    <w:rsid w:val="00CE673D"/>
    <w:rsid w:val="00CE6ACB"/>
    <w:rsid w:val="00CE7088"/>
    <w:rsid w:val="00CE7A0B"/>
    <w:rsid w:val="00CF1536"/>
    <w:rsid w:val="00CF1DA4"/>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03AF"/>
    <w:rsid w:val="00D01802"/>
    <w:rsid w:val="00D019CF"/>
    <w:rsid w:val="00D01AB6"/>
    <w:rsid w:val="00D0221E"/>
    <w:rsid w:val="00D03B6F"/>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3CFE"/>
    <w:rsid w:val="00D24C8E"/>
    <w:rsid w:val="00D25961"/>
    <w:rsid w:val="00D26052"/>
    <w:rsid w:val="00D30474"/>
    <w:rsid w:val="00D305B6"/>
    <w:rsid w:val="00D31BF8"/>
    <w:rsid w:val="00D31D10"/>
    <w:rsid w:val="00D322EF"/>
    <w:rsid w:val="00D324FB"/>
    <w:rsid w:val="00D32AF0"/>
    <w:rsid w:val="00D33A86"/>
    <w:rsid w:val="00D33DFF"/>
    <w:rsid w:val="00D34B83"/>
    <w:rsid w:val="00D34D11"/>
    <w:rsid w:val="00D350F4"/>
    <w:rsid w:val="00D3514B"/>
    <w:rsid w:val="00D358C2"/>
    <w:rsid w:val="00D35B88"/>
    <w:rsid w:val="00D35B90"/>
    <w:rsid w:val="00D35D35"/>
    <w:rsid w:val="00D361C4"/>
    <w:rsid w:val="00D363BD"/>
    <w:rsid w:val="00D36A59"/>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5871"/>
    <w:rsid w:val="00D55F9B"/>
    <w:rsid w:val="00D56075"/>
    <w:rsid w:val="00D561CF"/>
    <w:rsid w:val="00D56F0E"/>
    <w:rsid w:val="00D57133"/>
    <w:rsid w:val="00D57249"/>
    <w:rsid w:val="00D5769F"/>
    <w:rsid w:val="00D60010"/>
    <w:rsid w:val="00D6054D"/>
    <w:rsid w:val="00D60A93"/>
    <w:rsid w:val="00D60AAC"/>
    <w:rsid w:val="00D60E43"/>
    <w:rsid w:val="00D60F49"/>
    <w:rsid w:val="00D6198A"/>
    <w:rsid w:val="00D619A9"/>
    <w:rsid w:val="00D61FE0"/>
    <w:rsid w:val="00D623EA"/>
    <w:rsid w:val="00D64344"/>
    <w:rsid w:val="00D64D49"/>
    <w:rsid w:val="00D66CFD"/>
    <w:rsid w:val="00D67D0D"/>
    <w:rsid w:val="00D67E73"/>
    <w:rsid w:val="00D700AF"/>
    <w:rsid w:val="00D705A4"/>
    <w:rsid w:val="00D70A52"/>
    <w:rsid w:val="00D70FC8"/>
    <w:rsid w:val="00D729C6"/>
    <w:rsid w:val="00D72F29"/>
    <w:rsid w:val="00D73753"/>
    <w:rsid w:val="00D73EEA"/>
    <w:rsid w:val="00D74061"/>
    <w:rsid w:val="00D74354"/>
    <w:rsid w:val="00D74727"/>
    <w:rsid w:val="00D74964"/>
    <w:rsid w:val="00D74C6E"/>
    <w:rsid w:val="00D7618E"/>
    <w:rsid w:val="00D76B98"/>
    <w:rsid w:val="00D7756F"/>
    <w:rsid w:val="00D77C58"/>
    <w:rsid w:val="00D77C7F"/>
    <w:rsid w:val="00D77E66"/>
    <w:rsid w:val="00D80B86"/>
    <w:rsid w:val="00D8366F"/>
    <w:rsid w:val="00D83990"/>
    <w:rsid w:val="00D84EEE"/>
    <w:rsid w:val="00D85987"/>
    <w:rsid w:val="00D85A85"/>
    <w:rsid w:val="00D868B8"/>
    <w:rsid w:val="00D86E9B"/>
    <w:rsid w:val="00D9022C"/>
    <w:rsid w:val="00D906E6"/>
    <w:rsid w:val="00D90D10"/>
    <w:rsid w:val="00D914C3"/>
    <w:rsid w:val="00D91ACD"/>
    <w:rsid w:val="00D92031"/>
    <w:rsid w:val="00D929D0"/>
    <w:rsid w:val="00D92C0A"/>
    <w:rsid w:val="00D92F2C"/>
    <w:rsid w:val="00D93D2B"/>
    <w:rsid w:val="00D942B0"/>
    <w:rsid w:val="00D94490"/>
    <w:rsid w:val="00D944C1"/>
    <w:rsid w:val="00D94EFE"/>
    <w:rsid w:val="00D9692D"/>
    <w:rsid w:val="00D96AFB"/>
    <w:rsid w:val="00D97EBE"/>
    <w:rsid w:val="00DA0080"/>
    <w:rsid w:val="00DA1484"/>
    <w:rsid w:val="00DA1594"/>
    <w:rsid w:val="00DA2EE1"/>
    <w:rsid w:val="00DA34AE"/>
    <w:rsid w:val="00DA47DB"/>
    <w:rsid w:val="00DA4EA4"/>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5C1"/>
    <w:rsid w:val="00DC0A4D"/>
    <w:rsid w:val="00DC1E76"/>
    <w:rsid w:val="00DC30C4"/>
    <w:rsid w:val="00DC3B88"/>
    <w:rsid w:val="00DC4637"/>
    <w:rsid w:val="00DC48F7"/>
    <w:rsid w:val="00DC5BF7"/>
    <w:rsid w:val="00DC63EF"/>
    <w:rsid w:val="00DC6626"/>
    <w:rsid w:val="00DC6A1D"/>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D7F18"/>
    <w:rsid w:val="00DE04AA"/>
    <w:rsid w:val="00DE069B"/>
    <w:rsid w:val="00DE1785"/>
    <w:rsid w:val="00DE1CB1"/>
    <w:rsid w:val="00DE2128"/>
    <w:rsid w:val="00DE283E"/>
    <w:rsid w:val="00DE2E1E"/>
    <w:rsid w:val="00DE552F"/>
    <w:rsid w:val="00DE5B5B"/>
    <w:rsid w:val="00DE5B7B"/>
    <w:rsid w:val="00DE5FB2"/>
    <w:rsid w:val="00DE64D4"/>
    <w:rsid w:val="00DE692C"/>
    <w:rsid w:val="00DE7447"/>
    <w:rsid w:val="00DE7624"/>
    <w:rsid w:val="00DF0C58"/>
    <w:rsid w:val="00DF14B7"/>
    <w:rsid w:val="00DF378B"/>
    <w:rsid w:val="00DF3A6C"/>
    <w:rsid w:val="00DF4B3B"/>
    <w:rsid w:val="00DF5355"/>
    <w:rsid w:val="00DF55F8"/>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46DF"/>
    <w:rsid w:val="00E14D47"/>
    <w:rsid w:val="00E153DD"/>
    <w:rsid w:val="00E15497"/>
    <w:rsid w:val="00E16934"/>
    <w:rsid w:val="00E1704A"/>
    <w:rsid w:val="00E179D5"/>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CF"/>
    <w:rsid w:val="00E316CC"/>
    <w:rsid w:val="00E31BDC"/>
    <w:rsid w:val="00E32FD4"/>
    <w:rsid w:val="00E335A4"/>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FDD"/>
    <w:rsid w:val="00E45090"/>
    <w:rsid w:val="00E45BB4"/>
    <w:rsid w:val="00E46FA9"/>
    <w:rsid w:val="00E4739C"/>
    <w:rsid w:val="00E475A3"/>
    <w:rsid w:val="00E5159B"/>
    <w:rsid w:val="00E529FD"/>
    <w:rsid w:val="00E52D87"/>
    <w:rsid w:val="00E52DF3"/>
    <w:rsid w:val="00E53190"/>
    <w:rsid w:val="00E53993"/>
    <w:rsid w:val="00E53D00"/>
    <w:rsid w:val="00E55762"/>
    <w:rsid w:val="00E55DE7"/>
    <w:rsid w:val="00E56157"/>
    <w:rsid w:val="00E5617D"/>
    <w:rsid w:val="00E569E8"/>
    <w:rsid w:val="00E605BE"/>
    <w:rsid w:val="00E605E3"/>
    <w:rsid w:val="00E607A2"/>
    <w:rsid w:val="00E609F4"/>
    <w:rsid w:val="00E6113A"/>
    <w:rsid w:val="00E615B9"/>
    <w:rsid w:val="00E61C46"/>
    <w:rsid w:val="00E62648"/>
    <w:rsid w:val="00E62FA6"/>
    <w:rsid w:val="00E64360"/>
    <w:rsid w:val="00E64A47"/>
    <w:rsid w:val="00E64A7D"/>
    <w:rsid w:val="00E64D0A"/>
    <w:rsid w:val="00E656C0"/>
    <w:rsid w:val="00E659CD"/>
    <w:rsid w:val="00E670B3"/>
    <w:rsid w:val="00E677F6"/>
    <w:rsid w:val="00E678B4"/>
    <w:rsid w:val="00E67C6E"/>
    <w:rsid w:val="00E700C4"/>
    <w:rsid w:val="00E705E7"/>
    <w:rsid w:val="00E70DD3"/>
    <w:rsid w:val="00E717CE"/>
    <w:rsid w:val="00E71DB1"/>
    <w:rsid w:val="00E71E7E"/>
    <w:rsid w:val="00E71E99"/>
    <w:rsid w:val="00E72460"/>
    <w:rsid w:val="00E72552"/>
    <w:rsid w:val="00E734D7"/>
    <w:rsid w:val="00E735C9"/>
    <w:rsid w:val="00E74754"/>
    <w:rsid w:val="00E7517B"/>
    <w:rsid w:val="00E75181"/>
    <w:rsid w:val="00E7539C"/>
    <w:rsid w:val="00E75BF8"/>
    <w:rsid w:val="00E7604D"/>
    <w:rsid w:val="00E77686"/>
    <w:rsid w:val="00E7791A"/>
    <w:rsid w:val="00E77C07"/>
    <w:rsid w:val="00E814B6"/>
    <w:rsid w:val="00E817EB"/>
    <w:rsid w:val="00E82AF2"/>
    <w:rsid w:val="00E82CDA"/>
    <w:rsid w:val="00E831BC"/>
    <w:rsid w:val="00E8405A"/>
    <w:rsid w:val="00E84C95"/>
    <w:rsid w:val="00E84E73"/>
    <w:rsid w:val="00E85BE8"/>
    <w:rsid w:val="00E85EE4"/>
    <w:rsid w:val="00E87478"/>
    <w:rsid w:val="00E87D25"/>
    <w:rsid w:val="00E90039"/>
    <w:rsid w:val="00E90788"/>
    <w:rsid w:val="00E90C6C"/>
    <w:rsid w:val="00E91AC8"/>
    <w:rsid w:val="00E9220D"/>
    <w:rsid w:val="00E93154"/>
    <w:rsid w:val="00E93D84"/>
    <w:rsid w:val="00E941CD"/>
    <w:rsid w:val="00E9461C"/>
    <w:rsid w:val="00E94EE7"/>
    <w:rsid w:val="00E9507F"/>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863"/>
    <w:rsid w:val="00EB13E6"/>
    <w:rsid w:val="00EB1BDF"/>
    <w:rsid w:val="00EB2295"/>
    <w:rsid w:val="00EB2853"/>
    <w:rsid w:val="00EB2F36"/>
    <w:rsid w:val="00EB30DB"/>
    <w:rsid w:val="00EB35EF"/>
    <w:rsid w:val="00EB3783"/>
    <w:rsid w:val="00EB3810"/>
    <w:rsid w:val="00EB6452"/>
    <w:rsid w:val="00EB7184"/>
    <w:rsid w:val="00EB7E37"/>
    <w:rsid w:val="00EC0080"/>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FA5"/>
    <w:rsid w:val="00ED12AE"/>
    <w:rsid w:val="00ED18C3"/>
    <w:rsid w:val="00ED1DE2"/>
    <w:rsid w:val="00ED246C"/>
    <w:rsid w:val="00ED4075"/>
    <w:rsid w:val="00ED45E3"/>
    <w:rsid w:val="00ED6197"/>
    <w:rsid w:val="00ED7B4E"/>
    <w:rsid w:val="00ED7F00"/>
    <w:rsid w:val="00EE02C9"/>
    <w:rsid w:val="00EE1807"/>
    <w:rsid w:val="00EE183C"/>
    <w:rsid w:val="00EE3047"/>
    <w:rsid w:val="00EE3551"/>
    <w:rsid w:val="00EE3E46"/>
    <w:rsid w:val="00EE439D"/>
    <w:rsid w:val="00EE46FC"/>
    <w:rsid w:val="00EE4E24"/>
    <w:rsid w:val="00EE595D"/>
    <w:rsid w:val="00EE5A36"/>
    <w:rsid w:val="00EE74AB"/>
    <w:rsid w:val="00EF103B"/>
    <w:rsid w:val="00EF1239"/>
    <w:rsid w:val="00EF1350"/>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237"/>
    <w:rsid w:val="00F02C12"/>
    <w:rsid w:val="00F0347C"/>
    <w:rsid w:val="00F038C4"/>
    <w:rsid w:val="00F052B5"/>
    <w:rsid w:val="00F05384"/>
    <w:rsid w:val="00F0620D"/>
    <w:rsid w:val="00F06400"/>
    <w:rsid w:val="00F07414"/>
    <w:rsid w:val="00F078A5"/>
    <w:rsid w:val="00F1042B"/>
    <w:rsid w:val="00F1075C"/>
    <w:rsid w:val="00F122EA"/>
    <w:rsid w:val="00F1282C"/>
    <w:rsid w:val="00F12B91"/>
    <w:rsid w:val="00F138AB"/>
    <w:rsid w:val="00F13CEF"/>
    <w:rsid w:val="00F144B6"/>
    <w:rsid w:val="00F14879"/>
    <w:rsid w:val="00F15C3A"/>
    <w:rsid w:val="00F15D52"/>
    <w:rsid w:val="00F17F1C"/>
    <w:rsid w:val="00F202CA"/>
    <w:rsid w:val="00F206C7"/>
    <w:rsid w:val="00F20C50"/>
    <w:rsid w:val="00F2156D"/>
    <w:rsid w:val="00F21791"/>
    <w:rsid w:val="00F21918"/>
    <w:rsid w:val="00F21BBE"/>
    <w:rsid w:val="00F222BB"/>
    <w:rsid w:val="00F22D39"/>
    <w:rsid w:val="00F24BF2"/>
    <w:rsid w:val="00F26F45"/>
    <w:rsid w:val="00F27D07"/>
    <w:rsid w:val="00F30843"/>
    <w:rsid w:val="00F3086A"/>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A0A"/>
    <w:rsid w:val="00F44CCE"/>
    <w:rsid w:val="00F44D3B"/>
    <w:rsid w:val="00F44F49"/>
    <w:rsid w:val="00F45D2B"/>
    <w:rsid w:val="00F47072"/>
    <w:rsid w:val="00F47965"/>
    <w:rsid w:val="00F51209"/>
    <w:rsid w:val="00F514A1"/>
    <w:rsid w:val="00F52B3B"/>
    <w:rsid w:val="00F52C48"/>
    <w:rsid w:val="00F52CA1"/>
    <w:rsid w:val="00F53D4E"/>
    <w:rsid w:val="00F54329"/>
    <w:rsid w:val="00F54CBA"/>
    <w:rsid w:val="00F558AC"/>
    <w:rsid w:val="00F56953"/>
    <w:rsid w:val="00F613ED"/>
    <w:rsid w:val="00F61551"/>
    <w:rsid w:val="00F616C7"/>
    <w:rsid w:val="00F62123"/>
    <w:rsid w:val="00F62F46"/>
    <w:rsid w:val="00F631C4"/>
    <w:rsid w:val="00F634AA"/>
    <w:rsid w:val="00F6399B"/>
    <w:rsid w:val="00F639FD"/>
    <w:rsid w:val="00F64385"/>
    <w:rsid w:val="00F65572"/>
    <w:rsid w:val="00F65F75"/>
    <w:rsid w:val="00F66178"/>
    <w:rsid w:val="00F665D8"/>
    <w:rsid w:val="00F66EE0"/>
    <w:rsid w:val="00F6782C"/>
    <w:rsid w:val="00F70624"/>
    <w:rsid w:val="00F70DE5"/>
    <w:rsid w:val="00F717EC"/>
    <w:rsid w:val="00F71996"/>
    <w:rsid w:val="00F71B20"/>
    <w:rsid w:val="00F71EF1"/>
    <w:rsid w:val="00F72720"/>
    <w:rsid w:val="00F72829"/>
    <w:rsid w:val="00F729B3"/>
    <w:rsid w:val="00F72F34"/>
    <w:rsid w:val="00F73559"/>
    <w:rsid w:val="00F74A0C"/>
    <w:rsid w:val="00F74A14"/>
    <w:rsid w:val="00F74FB5"/>
    <w:rsid w:val="00F7511A"/>
    <w:rsid w:val="00F752F2"/>
    <w:rsid w:val="00F75472"/>
    <w:rsid w:val="00F76EA1"/>
    <w:rsid w:val="00F7703C"/>
    <w:rsid w:val="00F775AD"/>
    <w:rsid w:val="00F8001C"/>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090E"/>
    <w:rsid w:val="00F91EA6"/>
    <w:rsid w:val="00F925CC"/>
    <w:rsid w:val="00F93DEF"/>
    <w:rsid w:val="00F9405B"/>
    <w:rsid w:val="00F9418C"/>
    <w:rsid w:val="00F943C3"/>
    <w:rsid w:val="00F94EDF"/>
    <w:rsid w:val="00F95512"/>
    <w:rsid w:val="00F95683"/>
    <w:rsid w:val="00F9568D"/>
    <w:rsid w:val="00F96EB4"/>
    <w:rsid w:val="00F97120"/>
    <w:rsid w:val="00F97F91"/>
    <w:rsid w:val="00F97FFB"/>
    <w:rsid w:val="00FA07D7"/>
    <w:rsid w:val="00FA0D09"/>
    <w:rsid w:val="00FA0F7B"/>
    <w:rsid w:val="00FA10CB"/>
    <w:rsid w:val="00FA12EE"/>
    <w:rsid w:val="00FA2308"/>
    <w:rsid w:val="00FA2F76"/>
    <w:rsid w:val="00FA2F83"/>
    <w:rsid w:val="00FA3806"/>
    <w:rsid w:val="00FA3DF1"/>
    <w:rsid w:val="00FA3E4C"/>
    <w:rsid w:val="00FA4AFD"/>
    <w:rsid w:val="00FA52EA"/>
    <w:rsid w:val="00FA5876"/>
    <w:rsid w:val="00FA7034"/>
    <w:rsid w:val="00FA72D0"/>
    <w:rsid w:val="00FA7DC0"/>
    <w:rsid w:val="00FB0F2F"/>
    <w:rsid w:val="00FB1488"/>
    <w:rsid w:val="00FB1492"/>
    <w:rsid w:val="00FB1ACB"/>
    <w:rsid w:val="00FB1E8A"/>
    <w:rsid w:val="00FB36F6"/>
    <w:rsid w:val="00FB3BE7"/>
    <w:rsid w:val="00FB3F1E"/>
    <w:rsid w:val="00FB4664"/>
    <w:rsid w:val="00FB4FBC"/>
    <w:rsid w:val="00FB50EA"/>
    <w:rsid w:val="00FB5664"/>
    <w:rsid w:val="00FB6485"/>
    <w:rsid w:val="00FB6B7A"/>
    <w:rsid w:val="00FB6C5A"/>
    <w:rsid w:val="00FC0475"/>
    <w:rsid w:val="00FC10EF"/>
    <w:rsid w:val="00FC129A"/>
    <w:rsid w:val="00FC1397"/>
    <w:rsid w:val="00FC1FDC"/>
    <w:rsid w:val="00FC233E"/>
    <w:rsid w:val="00FC25E6"/>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310C"/>
    <w:rsid w:val="00FD3265"/>
    <w:rsid w:val="00FD3A6F"/>
    <w:rsid w:val="00FD3D58"/>
    <w:rsid w:val="00FD3F25"/>
    <w:rsid w:val="00FD3FC2"/>
    <w:rsid w:val="00FD4727"/>
    <w:rsid w:val="00FD4917"/>
    <w:rsid w:val="00FD4BB5"/>
    <w:rsid w:val="00FD53A8"/>
    <w:rsid w:val="00FD5A55"/>
    <w:rsid w:val="00FD6163"/>
    <w:rsid w:val="00FD69D9"/>
    <w:rsid w:val="00FD7209"/>
    <w:rsid w:val="00FD76B3"/>
    <w:rsid w:val="00FE033D"/>
    <w:rsid w:val="00FE0909"/>
    <w:rsid w:val="00FE124B"/>
    <w:rsid w:val="00FE1B6E"/>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uiPriority w:val="9"/>
    <w:rsid w:val="00505D0B"/>
    <w:rPr>
      <w:rFonts w:ascii="Tahoma" w:hAnsi="Tahoma"/>
      <w:bCs/>
      <w:szCs w:val="22"/>
      <w:lang w:eastAsia="en-US"/>
    </w:rPr>
  </w:style>
  <w:style w:type="character" w:customStyle="1" w:styleId="Ttulo7Char">
    <w:name w:val="Título 7 Char"/>
    <w:link w:val="Ttulo7"/>
    <w:uiPriority w:val="9"/>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boby"/>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rsid w:val="00505D0B"/>
    <w:rPr>
      <w:szCs w:val="20"/>
    </w:rPr>
  </w:style>
  <w:style w:type="character" w:customStyle="1" w:styleId="TextodecomentrioChar">
    <w:name w:val="Texto de comentário Char"/>
    <w:link w:val="Textodecomentrio"/>
    <w:rsid w:val="00A021FA"/>
    <w:rPr>
      <w:rFonts w:ascii="Tahoma" w:hAnsi="Tahoma"/>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uiPriority w:val="39"/>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boby Char"/>
    <w:qFormat/>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uiPriority w:val="9"/>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Fontepargpadro"/>
    <w:link w:val="Level1"/>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Fontepargpadro"/>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Fontepargpadro"/>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elanormal"/>
    <w:next w:val="Tabelacomgrade"/>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elanormal"/>
    <w:next w:val="TabeladeGrad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elanormal"/>
    <w:next w:val="Tabelaprofi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ela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elanormal"/>
    <w:next w:val="TabeladeGrade7Colorida"/>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numbering" w:customStyle="1" w:styleId="NoList1">
    <w:name w:val="No List1"/>
    <w:next w:val="Semlista"/>
    <w:uiPriority w:val="99"/>
    <w:semiHidden/>
    <w:unhideWhenUsed/>
    <w:rsid w:val="00F97F91"/>
  </w:style>
  <w:style w:type="numbering" w:customStyle="1" w:styleId="NoList2">
    <w:name w:val="No List2"/>
    <w:next w:val="Semlista"/>
    <w:uiPriority w:val="99"/>
    <w:semiHidden/>
    <w:unhideWhenUsed/>
    <w:rsid w:val="00F97F91"/>
  </w:style>
  <w:style w:type="numbering" w:customStyle="1" w:styleId="NoList11">
    <w:name w:val="No List11"/>
    <w:next w:val="Semlista"/>
    <w:uiPriority w:val="99"/>
    <w:semiHidden/>
    <w:unhideWhenUsed/>
    <w:rsid w:val="00F97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442259000">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8/08/relationships/commentsExtensible" Target="commentsExtensible.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gestao@virgo.inc"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footer" Target="foot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bd91a91-105f-4dcb-8331-fff521a035b8">
      <Terms xmlns="http://schemas.microsoft.com/office/infopath/2007/PartnerControls"/>
    </lcf76f155ced4ddcb4097134ff3c332f>
    <_ip_UnifiedCompliancePolicyProperties xmlns="http://schemas.microsoft.com/sharepoint/v3" xsi:nil="true"/>
    <TaxCatchAll xmlns="89176a10-d6b4-45ab-b516-f822e759e9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6" ma:contentTypeDescription="Crie um novo documento." ma:contentTypeScope="" ma:versionID="183e7a0139b7a2f53415d81a0364481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92f1a886a7537101d9f8685f03ec5bc4"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4ce5266-5738-4138-9690-e706be603c42}" ma:internalName="TaxCatchAll" ma:showField="CatchAllData" ma:web="89176a10-d6b4-45ab-b516-f822e759e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 L E F O S S E ! 3 7 4 8 6 2 6 . 1 < / d o c u m e n t i d >  
     < s e n d e r i d > C A I U B < / s e n d e r i d >  
     < s e n d e r e m a i l > C L A R I C E . A I U B @ L E F O S S E . C O M < / s e n d e r e m a i l >  
     < l a s t m o d i f i e d > 2 0 2 2 - 0 9 - 0 8 T 1 9 : 3 1 : 0 0 . 0 0 0 0 0 0 0 - 0 3 : 0 0 < / l a s t m o d i f i e d >  
     < d a t a b a s e > L E F O S S E < / d a t a b a s e >  
 < / p r o p e r t i e s > 
</file>

<file path=customXml/itemProps1.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http://schemas.microsoft.com/sharepoint/v3"/>
    <ds:schemaRef ds:uri="abd91a91-105f-4dcb-8331-fff521a035b8"/>
    <ds:schemaRef ds:uri="89176a10-d6b4-45ab-b516-f822e759e923"/>
  </ds:schemaRefs>
</ds:datastoreItem>
</file>

<file path=customXml/itemProps2.xml><?xml version="1.0" encoding="utf-8"?>
<ds:datastoreItem xmlns:ds="http://schemas.openxmlformats.org/officeDocument/2006/customXml" ds:itemID="{28C76102-6CE2-4389-9991-F72B27797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4.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5.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364F79D-00E0-470C-B5FA-5F6BF15B17A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113</Pages>
  <Words>49547</Words>
  <Characters>267558</Characters>
  <Application>Microsoft Office Word</Application>
  <DocSecurity>0</DocSecurity>
  <Lines>2229</Lines>
  <Paragraphs>632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316473</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Luis Henrique Cavalleiro</cp:lastModifiedBy>
  <cp:revision>73</cp:revision>
  <cp:lastPrinted>2019-09-25T00:18:00Z</cp:lastPrinted>
  <dcterms:created xsi:type="dcterms:W3CDTF">2022-08-24T21:41:00Z</dcterms:created>
  <dcterms:modified xsi:type="dcterms:W3CDTF">2022-09-09T18:28:00Z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MediaServiceImageTags">
    <vt:lpwstr/>
  </property>
  <property fmtid="{D5CDD505-2E9C-101B-9397-08002B2CF9AE}" pid="9" name="MSIP_Label_4fc996bf-6aee-415c-aa4c-e35ad0009c67_Enabled">
    <vt:lpwstr>true</vt:lpwstr>
  </property>
  <property fmtid="{D5CDD505-2E9C-101B-9397-08002B2CF9AE}" pid="10" name="MSIP_Label_4fc996bf-6aee-415c-aa4c-e35ad0009c67_SetDate">
    <vt:lpwstr>2022-07-20T14:30:23Z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3800585c-86c5-470e-beae-824f608b4f86</vt:lpwstr>
  </property>
  <property fmtid="{D5CDD505-2E9C-101B-9397-08002B2CF9AE}" pid="15" name="MSIP_Label_4fc996bf-6aee-415c-aa4c-e35ad0009c67_ContentBits">
    <vt:lpwstr>2</vt:lpwstr>
  </property>
  <property fmtid="{D5CDD505-2E9C-101B-9397-08002B2CF9AE}" pid="16" name="iManageCod">
    <vt:lpwstr>Lefosse - 3748626v1</vt:lpwstr>
  </property>
</Properties>
</file>