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6325" w14:textId="71ABBC2B" w:rsidR="007313E5" w:rsidRPr="00FE1B6E"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27009A0A" w14:textId="645EB0DC"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sidRPr="00FE1B6E">
        <w:rPr>
          <w:rFonts w:cs="Arial"/>
          <w:sz w:val="20"/>
          <w:szCs w:val="20"/>
          <w:lang w:eastAsia="pt-BR"/>
        </w:rPr>
        <w:tab/>
      </w:r>
    </w:p>
    <w:p w14:paraId="30344667" w14:textId="2A51E233" w:rsidR="007313E5" w:rsidRPr="00FE1B6E" w:rsidRDefault="007313E5" w:rsidP="00A027DC">
      <w:pPr>
        <w:pStyle w:val="Heading"/>
        <w:jc w:val="center"/>
        <w:rPr>
          <w:rFonts w:cs="Arial"/>
        </w:rPr>
      </w:pPr>
      <w:r w:rsidRPr="00FE1B6E">
        <w:rPr>
          <w:rFonts w:cs="Arial"/>
        </w:rPr>
        <w:t>TERMO DE SECURITIZAÇÃO DE CRÉDITOS IMOBILIÁRIOS</w:t>
      </w:r>
    </w:p>
    <w:p w14:paraId="607DAD97" w14:textId="0623ADB9" w:rsidR="007313E5" w:rsidRPr="00920210" w:rsidRDefault="007313E5" w:rsidP="00A027DC">
      <w:pPr>
        <w:pStyle w:val="Header"/>
        <w:widowControl w:val="0"/>
        <w:spacing w:line="320" w:lineRule="exact"/>
        <w:rPr>
          <w:rFonts w:ascii="Arial" w:hAnsi="Arial" w:cs="Arial"/>
          <w:b/>
          <w:smallCaps/>
        </w:rPr>
      </w:pPr>
    </w:p>
    <w:p w14:paraId="5B97CDCC"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69BEF5BB" w14:textId="77777777" w:rsidR="007313E5" w:rsidRPr="00FE1B6E" w:rsidRDefault="007313E5" w:rsidP="007313E5">
      <w:pPr>
        <w:spacing w:line="320" w:lineRule="exact"/>
        <w:rPr>
          <w:rFonts w:ascii="Arial" w:hAnsi="Arial" w:cs="Arial"/>
          <w:szCs w:val="20"/>
        </w:rPr>
      </w:pPr>
    </w:p>
    <w:p w14:paraId="5DE5F2FB" w14:textId="3B608A3B" w:rsidR="007313E5" w:rsidRDefault="007313E5" w:rsidP="007313E5">
      <w:pPr>
        <w:spacing w:line="320" w:lineRule="exact"/>
        <w:rPr>
          <w:rFonts w:ascii="Arial" w:hAnsi="Arial" w:cs="Arial"/>
          <w:szCs w:val="20"/>
        </w:rPr>
      </w:pPr>
    </w:p>
    <w:p w14:paraId="01A3CFAE" w14:textId="77777777" w:rsidR="00975050" w:rsidRPr="00FE1B6E" w:rsidRDefault="00975050" w:rsidP="007313E5">
      <w:pPr>
        <w:spacing w:line="320" w:lineRule="exact"/>
        <w:rPr>
          <w:rFonts w:ascii="Arial" w:hAnsi="Arial" w:cs="Arial"/>
          <w:szCs w:val="20"/>
        </w:rPr>
      </w:pPr>
    </w:p>
    <w:p w14:paraId="53128136" w14:textId="77777777" w:rsidR="00F867F5" w:rsidRPr="00FE1B6E" w:rsidRDefault="00F867F5" w:rsidP="007313E5">
      <w:pPr>
        <w:spacing w:line="320" w:lineRule="exact"/>
        <w:rPr>
          <w:rFonts w:ascii="Arial" w:hAnsi="Arial" w:cs="Arial"/>
          <w:szCs w:val="20"/>
        </w:rPr>
      </w:pPr>
    </w:p>
    <w:p w14:paraId="59A75E2D" w14:textId="77777777" w:rsidR="007313E5" w:rsidRPr="00FE1B6E" w:rsidRDefault="007313E5" w:rsidP="00A027DC">
      <w:pPr>
        <w:rPr>
          <w:rFonts w:ascii="Arial" w:hAnsi="Arial" w:cs="Arial"/>
          <w:szCs w:val="20"/>
        </w:rPr>
      </w:pPr>
    </w:p>
    <w:p w14:paraId="6FE770BD" w14:textId="0D48218A"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1CDCE904" w14:textId="0394D854" w:rsidR="007313E5" w:rsidRPr="00FE1B6E" w:rsidRDefault="00301DD5" w:rsidP="007313E5">
      <w:pPr>
        <w:pStyle w:val="CM16"/>
        <w:spacing w:after="140" w:line="290" w:lineRule="auto"/>
        <w:jc w:val="center"/>
        <w:rPr>
          <w:rFonts w:ascii="Arial" w:hAnsi="Arial" w:cs="Arial"/>
          <w:b/>
          <w:bCs/>
          <w:sz w:val="20"/>
          <w:szCs w:val="20"/>
        </w:rPr>
      </w:pPr>
      <w:r>
        <w:rPr>
          <w:noProof/>
        </w:rPr>
        <w:drawing>
          <wp:anchor distT="0" distB="0" distL="114300" distR="114300" simplePos="0" relativeHeight="251660288" behindDoc="1" locked="0" layoutInCell="1" allowOverlap="1" wp14:anchorId="60698608" wp14:editId="286BD575">
            <wp:simplePos x="0" y="0"/>
            <wp:positionH relativeFrom="column">
              <wp:posOffset>2252980</wp:posOffset>
            </wp:positionH>
            <wp:positionV relativeFrom="paragraph">
              <wp:posOffset>265430</wp:posOffset>
            </wp:positionV>
            <wp:extent cx="1492250" cy="944245"/>
            <wp:effectExtent l="0" t="0" r="0" b="8255"/>
            <wp:wrapTight wrapText="bothSides">
              <wp:wrapPolygon edited="0">
                <wp:start x="0" y="0"/>
                <wp:lineTo x="0" y="21353"/>
                <wp:lineTo x="21232" y="21353"/>
                <wp:lineTo x="21232"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492250" cy="944245"/>
                    </a:xfrm>
                    <a:prstGeom prst="rect">
                      <a:avLst/>
                    </a:prstGeom>
                  </pic:spPr>
                </pic:pic>
              </a:graphicData>
            </a:graphic>
            <wp14:sizeRelH relativeFrom="margin">
              <wp14:pctWidth>0</wp14:pctWidth>
            </wp14:sizeRelH>
            <wp14:sizeRelV relativeFrom="margin">
              <wp14:pctHeight>0</wp14:pctHeight>
            </wp14:sizeRelV>
          </wp:anchor>
        </w:drawing>
      </w:r>
      <w:r w:rsidR="007313E5" w:rsidRPr="00FE1B6E">
        <w:rPr>
          <w:rFonts w:ascii="Arial" w:hAnsi="Arial" w:cs="Arial"/>
          <w:b/>
          <w:bCs/>
          <w:sz w:val="20"/>
          <w:szCs w:val="20"/>
        </w:rPr>
        <w:t xml:space="preserve">DA </w:t>
      </w:r>
      <w:r w:rsidR="00D56075">
        <w:rPr>
          <w:rFonts w:ascii="Arial" w:hAnsi="Arial" w:cs="Arial"/>
          <w:b/>
          <w:bCs/>
          <w:sz w:val="20"/>
          <w:szCs w:val="20"/>
        </w:rPr>
        <w:t>52</w:t>
      </w:r>
      <w:r w:rsidR="00D56075" w:rsidRPr="00FE1B6E">
        <w:rPr>
          <w:rFonts w:ascii="Arial" w:hAnsi="Arial" w:cs="Arial"/>
          <w:b/>
          <w:bCs/>
          <w:sz w:val="20"/>
          <w:szCs w:val="20"/>
        </w:rPr>
        <w:t xml:space="preserve">ª </w:t>
      </w:r>
      <w:r w:rsidR="007313E5" w:rsidRPr="00FE1B6E">
        <w:rPr>
          <w:rFonts w:ascii="Arial" w:hAnsi="Arial" w:cs="Arial"/>
          <w:b/>
          <w:bCs/>
          <w:sz w:val="20"/>
          <w:szCs w:val="20"/>
        </w:rPr>
        <w:t>EMISSÃO</w:t>
      </w:r>
      <w:r w:rsidR="00681EA2" w:rsidRPr="00FE1B6E">
        <w:rPr>
          <w:rFonts w:ascii="Arial" w:hAnsi="Arial" w:cs="Arial"/>
          <w:b/>
          <w:bCs/>
          <w:sz w:val="20"/>
          <w:szCs w:val="20"/>
        </w:rPr>
        <w:t>, EM SÉRIE ÚNICA,</w:t>
      </w:r>
      <w:r w:rsidR="007313E5" w:rsidRPr="00FE1B6E">
        <w:rPr>
          <w:rFonts w:ascii="Arial" w:hAnsi="Arial" w:cs="Arial"/>
          <w:b/>
          <w:bCs/>
          <w:sz w:val="20"/>
          <w:szCs w:val="20"/>
        </w:rPr>
        <w:t xml:space="preserve"> DA</w:t>
      </w:r>
    </w:p>
    <w:p w14:paraId="61E3F6B9" w14:textId="1E7E32E4" w:rsidR="007313E5" w:rsidRPr="00920210" w:rsidRDefault="007313E5" w:rsidP="00A027DC">
      <w:pPr>
        <w:pStyle w:val="CM16"/>
        <w:spacing w:after="140" w:line="290" w:lineRule="auto"/>
        <w:jc w:val="center"/>
        <w:rPr>
          <w:rFonts w:ascii="Arial" w:hAnsi="Arial" w:cs="Arial"/>
          <w:b/>
          <w:sz w:val="20"/>
        </w:rPr>
      </w:pPr>
    </w:p>
    <w:p w14:paraId="017D00DC" w14:textId="3A36466D" w:rsidR="007313E5" w:rsidRPr="00FE1B6E" w:rsidRDefault="007313E5" w:rsidP="007313E5">
      <w:pPr>
        <w:rPr>
          <w:rFonts w:ascii="Arial" w:hAnsi="Arial" w:cs="Arial"/>
          <w:szCs w:val="20"/>
          <w:lang w:eastAsia="pt-BR"/>
        </w:rPr>
      </w:pPr>
    </w:p>
    <w:p w14:paraId="4F389B30" w14:textId="7018D449" w:rsidR="00F867F5" w:rsidRPr="00FE1B6E" w:rsidRDefault="00F867F5" w:rsidP="007313E5">
      <w:pPr>
        <w:rPr>
          <w:rFonts w:ascii="Arial" w:hAnsi="Arial" w:cs="Arial"/>
          <w:szCs w:val="20"/>
          <w:lang w:eastAsia="pt-BR"/>
        </w:rPr>
      </w:pPr>
    </w:p>
    <w:p w14:paraId="36E0F23A" w14:textId="77777777" w:rsidR="007313E5" w:rsidRPr="00FE1B6E" w:rsidRDefault="007313E5" w:rsidP="007313E5">
      <w:pPr>
        <w:jc w:val="center"/>
        <w:rPr>
          <w:rFonts w:ascii="Arial" w:hAnsi="Arial" w:cs="Arial"/>
          <w:szCs w:val="20"/>
        </w:rPr>
      </w:pPr>
    </w:p>
    <w:p w14:paraId="6EB9771E" w14:textId="77777777" w:rsidR="007313E5" w:rsidRPr="00FE1B6E" w:rsidRDefault="007313E5" w:rsidP="007313E5">
      <w:pPr>
        <w:jc w:val="center"/>
        <w:rPr>
          <w:rFonts w:ascii="Arial" w:hAnsi="Arial" w:cs="Arial"/>
          <w:szCs w:val="20"/>
        </w:rPr>
      </w:pPr>
    </w:p>
    <w:p w14:paraId="0690D4EC" w14:textId="77777777" w:rsidR="00301DD5" w:rsidRDefault="00301DD5" w:rsidP="007313E5">
      <w:pPr>
        <w:spacing w:line="290" w:lineRule="auto"/>
        <w:jc w:val="center"/>
        <w:rPr>
          <w:rFonts w:ascii="Arial" w:hAnsi="Arial" w:cs="Arial"/>
          <w:b/>
          <w:szCs w:val="20"/>
        </w:rPr>
      </w:pPr>
    </w:p>
    <w:p w14:paraId="5C1BAC8A" w14:textId="58D88C72"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2CB700AD"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76015EF4" w14:textId="77777777" w:rsidR="007313E5" w:rsidRPr="00FE1B6E" w:rsidRDefault="007313E5" w:rsidP="007313E5">
      <w:pPr>
        <w:jc w:val="center"/>
        <w:rPr>
          <w:rFonts w:ascii="Arial" w:hAnsi="Arial" w:cs="Arial"/>
          <w:szCs w:val="20"/>
        </w:rPr>
      </w:pPr>
    </w:p>
    <w:p w14:paraId="2DA4B0B3" w14:textId="77777777" w:rsidR="007313E5" w:rsidRPr="00FE1B6E" w:rsidRDefault="007313E5" w:rsidP="007313E5">
      <w:pPr>
        <w:jc w:val="center"/>
        <w:rPr>
          <w:rFonts w:ascii="Arial" w:hAnsi="Arial" w:cs="Arial"/>
          <w:szCs w:val="20"/>
        </w:rPr>
      </w:pPr>
    </w:p>
    <w:p w14:paraId="221B98D3" w14:textId="4A9CB1BA" w:rsidR="007313E5" w:rsidRPr="00FE1B6E" w:rsidRDefault="007313E5" w:rsidP="007313E5">
      <w:pPr>
        <w:jc w:val="center"/>
        <w:rPr>
          <w:rFonts w:ascii="Arial" w:hAnsi="Arial" w:cs="Arial"/>
          <w:szCs w:val="20"/>
        </w:rPr>
      </w:pPr>
    </w:p>
    <w:p w14:paraId="0D88DAD6"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785B0A4D" w14:textId="7AA1CD50" w:rsidR="007313E5" w:rsidRPr="00FE1B6E" w:rsidRDefault="007313E5" w:rsidP="007313E5">
      <w:pPr>
        <w:jc w:val="center"/>
        <w:rPr>
          <w:rFonts w:ascii="Arial" w:hAnsi="Arial" w:cs="Arial"/>
          <w:szCs w:val="20"/>
        </w:rPr>
      </w:pPr>
    </w:p>
    <w:p w14:paraId="2C4E7D62" w14:textId="6AAC72A8" w:rsidR="000D00C8" w:rsidRDefault="000D00C8" w:rsidP="007313E5">
      <w:pPr>
        <w:jc w:val="center"/>
        <w:rPr>
          <w:rFonts w:ascii="Arial" w:hAnsi="Arial" w:cs="Arial"/>
          <w:szCs w:val="20"/>
        </w:rPr>
      </w:pPr>
    </w:p>
    <w:p w14:paraId="74B77729" w14:textId="56803DD1" w:rsidR="00975050" w:rsidRDefault="00975050" w:rsidP="007313E5">
      <w:pPr>
        <w:jc w:val="center"/>
        <w:rPr>
          <w:rFonts w:ascii="Arial" w:hAnsi="Arial" w:cs="Arial"/>
          <w:szCs w:val="20"/>
        </w:rPr>
      </w:pPr>
    </w:p>
    <w:p w14:paraId="10D04C27" w14:textId="77777777" w:rsidR="00975050" w:rsidRPr="00FE1B6E" w:rsidRDefault="00975050" w:rsidP="007313E5">
      <w:pPr>
        <w:jc w:val="center"/>
        <w:rPr>
          <w:rFonts w:ascii="Arial" w:hAnsi="Arial" w:cs="Arial"/>
          <w:szCs w:val="20"/>
        </w:rPr>
      </w:pPr>
    </w:p>
    <w:p w14:paraId="5B870BE2" w14:textId="77777777" w:rsidR="007B4718" w:rsidRPr="00FE1B6E" w:rsidRDefault="007B4718" w:rsidP="007313E5">
      <w:pPr>
        <w:jc w:val="center"/>
        <w:rPr>
          <w:rFonts w:ascii="Arial" w:hAnsi="Arial" w:cs="Arial"/>
          <w:szCs w:val="20"/>
        </w:rPr>
      </w:pPr>
    </w:p>
    <w:p w14:paraId="44AC9CC8" w14:textId="17587AD2" w:rsidR="007313E5" w:rsidRPr="00FE1B6E" w:rsidRDefault="00301DD5" w:rsidP="007313E5">
      <w:pPr>
        <w:jc w:val="center"/>
        <w:rPr>
          <w:rFonts w:ascii="Arial" w:hAnsi="Arial" w:cs="Arial"/>
          <w:szCs w:val="20"/>
        </w:rPr>
      </w:pPr>
      <w:r w:rsidRPr="00FE1B6E">
        <w:rPr>
          <w:rFonts w:ascii="Arial" w:hAnsi="Arial" w:cs="Arial"/>
          <w:noProof/>
        </w:rPr>
        <w:drawing>
          <wp:inline distT="0" distB="0" distL="0" distR="0" wp14:anchorId="386C925F" wp14:editId="2ECC078D">
            <wp:extent cx="1273602" cy="692097"/>
            <wp:effectExtent l="0" t="0" r="3175"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73602" cy="692097"/>
                    </a:xfrm>
                    <a:prstGeom prst="rect">
                      <a:avLst/>
                    </a:prstGeom>
                    <a:noFill/>
                    <a:ln>
                      <a:noFill/>
                    </a:ln>
                  </pic:spPr>
                </pic:pic>
              </a:graphicData>
            </a:graphic>
          </wp:inline>
        </w:drawing>
      </w:r>
    </w:p>
    <w:p w14:paraId="11115C65" w14:textId="66A3BFE0" w:rsidR="007313E5" w:rsidRPr="00FE1B6E" w:rsidRDefault="007313E5" w:rsidP="007313E5">
      <w:pPr>
        <w:jc w:val="center"/>
        <w:rPr>
          <w:rFonts w:ascii="Arial" w:hAnsi="Arial" w:cs="Arial"/>
          <w:szCs w:val="20"/>
        </w:rPr>
      </w:pPr>
    </w:p>
    <w:p w14:paraId="388F4B75" w14:textId="6D26682D" w:rsidR="00F867F5" w:rsidRPr="00FE1B6E" w:rsidRDefault="00F867F5" w:rsidP="007313E5">
      <w:pPr>
        <w:jc w:val="center"/>
        <w:rPr>
          <w:rFonts w:ascii="Arial" w:hAnsi="Arial" w:cs="Arial"/>
          <w:szCs w:val="20"/>
        </w:rPr>
      </w:pPr>
    </w:p>
    <w:p w14:paraId="518BC2DC" w14:textId="580D2B76" w:rsidR="000D00C8" w:rsidRPr="00C43223" w:rsidRDefault="000D00C8" w:rsidP="007313E5">
      <w:pPr>
        <w:jc w:val="center"/>
        <w:rPr>
          <w:rFonts w:ascii="Arial" w:hAnsi="Arial" w:cs="Arial"/>
          <w:b/>
        </w:rPr>
      </w:pPr>
      <w:bookmarkStart w:id="1" w:name="_Hlk74854528"/>
      <w:r w:rsidRPr="00FE1B6E">
        <w:rPr>
          <w:rFonts w:ascii="Arial" w:hAnsi="Arial" w:cs="Arial"/>
          <w:b/>
        </w:rPr>
        <w:t xml:space="preserve">RZK SOLAR </w:t>
      </w:r>
      <w:r w:rsidR="007A3339" w:rsidRPr="00FE1B6E">
        <w:rPr>
          <w:rFonts w:ascii="Arial" w:hAnsi="Arial" w:cs="Arial"/>
          <w:b/>
        </w:rPr>
        <w:t>0</w:t>
      </w:r>
      <w:r w:rsidR="007A3339">
        <w:rPr>
          <w:rFonts w:ascii="Arial" w:hAnsi="Arial" w:cs="Arial"/>
          <w:b/>
        </w:rPr>
        <w:t>5</w:t>
      </w:r>
      <w:r w:rsidR="007A3339" w:rsidRPr="00C43223">
        <w:rPr>
          <w:rFonts w:ascii="Arial" w:hAnsi="Arial" w:cs="Arial"/>
          <w:b/>
        </w:rPr>
        <w:t xml:space="preserve"> </w:t>
      </w:r>
      <w:r w:rsidRPr="00C43223">
        <w:rPr>
          <w:rFonts w:ascii="Arial" w:hAnsi="Arial" w:cs="Arial"/>
          <w:b/>
        </w:rPr>
        <w:t>S.A.</w:t>
      </w:r>
      <w:bookmarkEnd w:id="1"/>
    </w:p>
    <w:p w14:paraId="692D95AE" w14:textId="0C493280" w:rsidR="007B4718" w:rsidRPr="00C43223" w:rsidRDefault="000D00C8" w:rsidP="007313E5">
      <w:pPr>
        <w:jc w:val="center"/>
        <w:rPr>
          <w:rFonts w:ascii="Arial" w:hAnsi="Arial" w:cs="Arial"/>
          <w:szCs w:val="20"/>
        </w:rPr>
      </w:pPr>
      <w:r w:rsidRPr="00C43223">
        <w:rPr>
          <w:rFonts w:ascii="Arial" w:hAnsi="Arial" w:cs="Arial"/>
          <w:szCs w:val="20"/>
        </w:rPr>
        <w:t xml:space="preserve">CNPJ/ME nº </w:t>
      </w:r>
      <w:r w:rsidR="007A3339" w:rsidRPr="001B19AA">
        <w:rPr>
          <w:rFonts w:ascii="Arial" w:hAnsi="Arial" w:cs="Arial"/>
          <w:szCs w:val="20"/>
        </w:rPr>
        <w:t>41.946.243/0001-02</w:t>
      </w:r>
    </w:p>
    <w:p w14:paraId="1D35F3A6" w14:textId="77777777" w:rsidR="007B4718" w:rsidRPr="00945739" w:rsidRDefault="007B4718" w:rsidP="007313E5">
      <w:pPr>
        <w:jc w:val="center"/>
        <w:rPr>
          <w:rFonts w:ascii="Arial" w:hAnsi="Arial" w:cs="Arial"/>
        </w:rPr>
      </w:pPr>
    </w:p>
    <w:p w14:paraId="3C37ED75" w14:textId="06739044" w:rsidR="007B4718" w:rsidRDefault="007B4718" w:rsidP="007313E5">
      <w:pPr>
        <w:jc w:val="center"/>
        <w:rPr>
          <w:rFonts w:ascii="Arial" w:hAnsi="Arial" w:cs="Arial"/>
        </w:rPr>
      </w:pPr>
    </w:p>
    <w:p w14:paraId="1A7245A4" w14:textId="2F43DBA5" w:rsidR="00975050" w:rsidRDefault="00975050" w:rsidP="007313E5">
      <w:pPr>
        <w:jc w:val="center"/>
        <w:rPr>
          <w:rFonts w:ascii="Arial" w:hAnsi="Arial" w:cs="Arial"/>
        </w:rPr>
      </w:pPr>
    </w:p>
    <w:p w14:paraId="33FD0A65" w14:textId="77777777" w:rsidR="00975050" w:rsidRPr="000F30CD" w:rsidRDefault="00975050" w:rsidP="007313E5">
      <w:pPr>
        <w:jc w:val="center"/>
        <w:rPr>
          <w:rFonts w:ascii="Arial" w:hAnsi="Arial" w:cs="Arial"/>
        </w:rPr>
      </w:pPr>
    </w:p>
    <w:p w14:paraId="0F0646E3" w14:textId="748F8945" w:rsidR="00F867F5" w:rsidRPr="000F30CD" w:rsidRDefault="00F867F5" w:rsidP="007313E5">
      <w:pPr>
        <w:jc w:val="center"/>
        <w:rPr>
          <w:rFonts w:ascii="Arial" w:hAnsi="Arial" w:cs="Arial"/>
          <w:szCs w:val="20"/>
        </w:rPr>
      </w:pPr>
    </w:p>
    <w:p w14:paraId="1F3B6FC5" w14:textId="77777777" w:rsidR="00F0620D" w:rsidRPr="004C1F80" w:rsidRDefault="00F0620D" w:rsidP="007313E5">
      <w:pPr>
        <w:jc w:val="center"/>
        <w:rPr>
          <w:rFonts w:ascii="Arial" w:hAnsi="Arial" w:cs="Arial"/>
          <w:szCs w:val="20"/>
        </w:rPr>
      </w:pPr>
    </w:p>
    <w:p w14:paraId="49B60FE9" w14:textId="77777777" w:rsidR="00F867F5" w:rsidRPr="00B64D26" w:rsidRDefault="00F867F5" w:rsidP="007313E5">
      <w:pPr>
        <w:jc w:val="center"/>
        <w:rPr>
          <w:rFonts w:ascii="Arial" w:hAnsi="Arial" w:cs="Arial"/>
          <w:szCs w:val="20"/>
        </w:rPr>
      </w:pPr>
    </w:p>
    <w:p w14:paraId="1425D0FD"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09CF4405" w14:textId="77777777"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p>
    <w:p w14:paraId="6F711994" w14:textId="02C8A548" w:rsidR="007313E5" w:rsidRPr="00FE1B6E" w:rsidRDefault="00681EA2" w:rsidP="00A027DC">
      <w:pPr>
        <w:pStyle w:val="CM3"/>
        <w:pBdr>
          <w:bottom w:val="single" w:sz="12" w:space="1" w:color="auto"/>
        </w:pBdr>
        <w:spacing w:after="140" w:line="290" w:lineRule="auto"/>
        <w:jc w:val="center"/>
        <w:rPr>
          <w:rFonts w:ascii="Arial" w:hAnsi="Arial" w:cs="Arial"/>
          <w:sz w:val="20"/>
          <w:szCs w:val="20"/>
        </w:rPr>
      </w:pPr>
      <w:r w:rsidRPr="00BB3F43">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szCs w:val="20"/>
        </w:rPr>
        <w:t xml:space="preserve"> de </w:t>
      </w:r>
      <w:r w:rsidRPr="00FE1B6E">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rPr>
        <w:t xml:space="preserve"> de </w:t>
      </w:r>
      <w:r w:rsidR="007313E5" w:rsidRPr="00FE1B6E">
        <w:rPr>
          <w:rFonts w:ascii="Arial" w:hAnsi="Arial" w:cs="Arial"/>
          <w:sz w:val="20"/>
          <w:szCs w:val="20"/>
        </w:rPr>
        <w:t>202</w:t>
      </w:r>
      <w:r w:rsidRPr="00FE1B6E">
        <w:rPr>
          <w:rFonts w:ascii="Arial" w:hAnsi="Arial" w:cs="Arial"/>
          <w:sz w:val="20"/>
          <w:szCs w:val="20"/>
        </w:rPr>
        <w:t>2</w:t>
      </w:r>
      <w:r w:rsidR="00F0620D" w:rsidRPr="00FE1B6E">
        <w:rPr>
          <w:rFonts w:ascii="Arial" w:hAnsi="Arial" w:cs="Arial"/>
          <w:sz w:val="20"/>
          <w:szCs w:val="20"/>
        </w:rPr>
        <w:t xml:space="preserve"> </w:t>
      </w:r>
    </w:p>
    <w:p w14:paraId="752ECD23" w14:textId="4BBC8768" w:rsidR="001D1814" w:rsidRPr="00920210" w:rsidRDefault="001D1814" w:rsidP="00F0620D">
      <w:pPr>
        <w:pStyle w:val="Heading"/>
        <w:rPr>
          <w:rFonts w:cs="Arial"/>
          <w:caps/>
        </w:rPr>
      </w:pPr>
      <w:r w:rsidRPr="00920210">
        <w:rPr>
          <w:rFonts w:cs="Arial"/>
        </w:rPr>
        <w:lastRenderedPageBreak/>
        <w:t xml:space="preserve">TERMO DE SECURITIZAÇÃO DE CRÉDITOS IMOBILIÁRIOS </w:t>
      </w:r>
      <w:bookmarkStart w:id="2" w:name="_Hlk2172194"/>
      <w:r w:rsidRPr="00920210">
        <w:rPr>
          <w:rFonts w:cs="Arial"/>
        </w:rPr>
        <w:t xml:space="preserve">DA </w:t>
      </w:r>
      <w:r w:rsidR="00D56075">
        <w:rPr>
          <w:rFonts w:cs="Arial"/>
        </w:rPr>
        <w:t>52ª</w:t>
      </w:r>
      <w:r w:rsidRPr="00920210">
        <w:rPr>
          <w:rFonts w:cs="Arial"/>
        </w:rPr>
        <w:t xml:space="preserve"> </w:t>
      </w:r>
      <w:r w:rsidR="00644BB7" w:rsidRPr="00920210">
        <w:rPr>
          <w:rFonts w:cs="Arial"/>
        </w:rPr>
        <w:t>EMISSÃO</w:t>
      </w:r>
      <w:r w:rsidR="00681EA2" w:rsidRPr="00920210">
        <w:rPr>
          <w:rFonts w:cs="Arial"/>
        </w:rPr>
        <w:t>, EM SÉRIE ÚNICA</w:t>
      </w:r>
      <w:r w:rsidR="00E41078" w:rsidRPr="00D2644F">
        <w:rPr>
          <w:rFonts w:cs="Arial"/>
        </w:rPr>
        <w:t>,</w:t>
      </w:r>
      <w:r w:rsidRPr="00920210">
        <w:rPr>
          <w:rFonts w:cs="Arial"/>
        </w:rPr>
        <w:t xml:space="preserve"> DE CERTIFICADOS DE RECEBÍVEIS IMOBILIÁRIOS DA </w:t>
      </w:r>
      <w:bookmarkEnd w:id="2"/>
      <w:r w:rsidRPr="00920210">
        <w:rPr>
          <w:rFonts w:cs="Arial"/>
        </w:rPr>
        <w:t>VIRGO COMPANHIA DE SECURITIZAÇÃO</w:t>
      </w:r>
    </w:p>
    <w:p w14:paraId="1F80BC0A" w14:textId="1010AFFE" w:rsidR="001D1814" w:rsidRPr="00FE1B6E" w:rsidRDefault="001D1814" w:rsidP="00A027DC">
      <w:pPr>
        <w:pStyle w:val="Body"/>
        <w:rPr>
          <w:b/>
        </w:rPr>
      </w:pPr>
      <w:r w:rsidRPr="00FE1B6E">
        <w:rPr>
          <w:lang w:eastAsia="pt-BR"/>
        </w:rPr>
        <w:t xml:space="preserve">Pelo presente </w:t>
      </w:r>
      <w:bookmarkStart w:id="3" w:name="_Hlk76578173"/>
      <w:r w:rsidRPr="00FE1B6E">
        <w:rPr>
          <w:lang w:eastAsia="pt-BR"/>
        </w:rPr>
        <w:t>“</w:t>
      </w:r>
      <w:r w:rsidRPr="00FE1B6E">
        <w:rPr>
          <w:i/>
          <w:iCs/>
          <w:lang w:eastAsia="pt-BR"/>
        </w:rPr>
        <w:t xml:space="preserve">Termo de Securitização de Créditos Imobiliários da </w:t>
      </w:r>
      <w:r w:rsidR="00D56075">
        <w:rPr>
          <w:rFonts w:eastAsia="MS Mincho"/>
          <w:i/>
          <w:iCs/>
        </w:rPr>
        <w:t>52ª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3"/>
      <w:r w:rsidRPr="00FE1B6E">
        <w:rPr>
          <w:lang w:eastAsia="pt-BR"/>
        </w:rPr>
        <w:t>e na melhor forma de direito, de um lado, na qualidade de companhia securitizadora emissora dos CRI objeto deste Termo de Securitização:</w:t>
      </w:r>
    </w:p>
    <w:p w14:paraId="28BA9D15" w14:textId="76ED5EA0" w:rsidR="001D1814" w:rsidRPr="00FE1B6E" w:rsidRDefault="001D1814" w:rsidP="009E648B">
      <w:pPr>
        <w:pStyle w:val="Parties"/>
        <w:rPr>
          <w:szCs w:val="20"/>
        </w:rPr>
      </w:pPr>
      <w:bookmarkStart w:id="4" w:name="_Hlk74833633"/>
      <w:r w:rsidRPr="00FE1B6E">
        <w:rPr>
          <w:b/>
          <w:szCs w:val="20"/>
        </w:rPr>
        <w:t>VIRGO COMPANHIA DE SECURITIZAÇÃO</w:t>
      </w:r>
      <w:bookmarkEnd w:id="4"/>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5" w:name="_Hlk72149623"/>
      <w:r w:rsidR="009E648B" w:rsidRPr="00FE1B6E">
        <w:rPr>
          <w:szCs w:val="20"/>
        </w:rPr>
        <w:t> </w:t>
      </w:r>
      <w:r w:rsidRPr="00FE1B6E">
        <w:rPr>
          <w:szCs w:val="20"/>
          <w:shd w:val="clear" w:color="auto" w:fill="FFFFFF"/>
        </w:rPr>
        <w:t>08.769.451/0001-08</w:t>
      </w:r>
      <w:bookmarkEnd w:id="5"/>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r w:rsidRPr="00FE1B6E">
        <w:rPr>
          <w:b/>
          <w:szCs w:val="20"/>
        </w:rPr>
        <w:t>Securitizadora</w:t>
      </w:r>
      <w:r w:rsidRPr="00FE1B6E">
        <w:rPr>
          <w:szCs w:val="20"/>
        </w:rPr>
        <w:t>” ou “</w:t>
      </w:r>
      <w:r w:rsidRPr="00FE1B6E">
        <w:rPr>
          <w:b/>
          <w:szCs w:val="20"/>
        </w:rPr>
        <w:t>Emissora</w:t>
      </w:r>
      <w:r w:rsidRPr="00FE1B6E">
        <w:rPr>
          <w:szCs w:val="20"/>
        </w:rPr>
        <w:t>”);</w:t>
      </w:r>
    </w:p>
    <w:p w14:paraId="1A28F31E" w14:textId="77777777" w:rsidR="001D1814" w:rsidRPr="00FE1B6E" w:rsidRDefault="001D1814" w:rsidP="001D1814">
      <w:pPr>
        <w:pStyle w:val="Parties"/>
        <w:numPr>
          <w:ilvl w:val="0"/>
          <w:numId w:val="0"/>
        </w:numPr>
        <w:rPr>
          <w:szCs w:val="20"/>
        </w:rPr>
      </w:pPr>
      <w:r w:rsidRPr="00FE1B6E">
        <w:rPr>
          <w:szCs w:val="20"/>
        </w:rPr>
        <w:t xml:space="preserve">e, de outro lado, </w:t>
      </w:r>
    </w:p>
    <w:p w14:paraId="30037A20" w14:textId="7F2DBF04"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6" w:name="_Hlk72311664"/>
      <w:r w:rsidR="001D1814" w:rsidRPr="00FE1B6E">
        <w:rPr>
          <w:szCs w:val="20"/>
        </w:rPr>
        <w:t>Titulares de CRI</w:t>
      </w:r>
      <w:bookmarkEnd w:id="6"/>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4F2E5F42" w14:textId="1721FB21"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B12CC3">
        <w:rPr>
          <w:szCs w:val="20"/>
        </w:rPr>
        <w:t>Lei 14.430</w:t>
      </w:r>
      <w:r w:rsidR="001215EB" w:rsidRPr="00FE1B6E">
        <w:t xml:space="preserve">, a Resolução CVM 60, </w:t>
      </w:r>
      <w:r w:rsidR="001215EB" w:rsidRPr="00FE1B6E">
        <w:rPr>
          <w:szCs w:val="20"/>
          <w:lang w:eastAsia="pt-BR"/>
        </w:rPr>
        <w:t>a</w:t>
      </w:r>
      <w:r w:rsidRPr="00FE1B6E">
        <w:rPr>
          <w:szCs w:val="20"/>
          <w:lang w:eastAsia="pt-BR"/>
        </w:rPr>
        <w:t xml:space="preserve"> Instrução CVM 476, as demais disposições legais aplicáveis e cláusulas abaixo redigidas.</w:t>
      </w:r>
      <w:bookmarkEnd w:id="0"/>
    </w:p>
    <w:p w14:paraId="19565721" w14:textId="0072E404" w:rsidR="00116CE0" w:rsidRPr="00FE1B6E"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FE1B6E">
        <w:t>DEFINIÇÕES</w:t>
      </w:r>
      <w:bookmarkEnd w:id="7"/>
      <w:bookmarkEnd w:id="8"/>
      <w:bookmarkEnd w:id="9"/>
      <w:bookmarkEnd w:id="10"/>
      <w:bookmarkEnd w:id="11"/>
      <w:bookmarkEnd w:id="12"/>
      <w:bookmarkEnd w:id="13"/>
    </w:p>
    <w:p w14:paraId="1C3E7911" w14:textId="54EC71F3" w:rsidR="00116CE0" w:rsidRPr="00FE1B6E" w:rsidRDefault="001D1814" w:rsidP="009E648B">
      <w:pPr>
        <w:pStyle w:val="Level2"/>
      </w:pPr>
      <w:bookmarkStart w:id="14" w:name="_Ref70877088"/>
      <w:bookmarkStart w:id="15" w:name="_Ref84220316"/>
      <w:r w:rsidRPr="00FE1B6E">
        <w:rPr>
          <w:szCs w:val="20"/>
          <w:lang w:eastAsia="pt-BR"/>
        </w:rPr>
        <w:t>Para os fins deste Termo de Securitização, adotam-se as seguintes definições, sem prejuízo daquelas que forem estabelecidas no corpo deste instrumento</w:t>
      </w:r>
      <w:bookmarkEnd w:id="14"/>
      <w:r w:rsidRPr="00FE1B6E">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21F4E1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5778A37" w14:textId="2A5DDE10"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25FE2597" w14:textId="509DF0A1"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 xml:space="preserve">2,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do Contrato de Alienação Fiduciária de Ações</w:t>
            </w:r>
            <w:r w:rsidR="00975050">
              <w:t>, do Contrato de Alienação Fiduciária de Quotas</w:t>
            </w:r>
            <w:r>
              <w:t xml:space="preserve"> </w:t>
            </w:r>
            <w:r w:rsidRPr="00F6090E">
              <w:t>e dos demais Documentos da Operação de que seja parte</w:t>
            </w:r>
            <w:r>
              <w:t>;</w:t>
            </w:r>
          </w:p>
        </w:tc>
      </w:tr>
      <w:tr w:rsidR="00F12B91" w:rsidRPr="00FE1B6E" w14:paraId="02D8A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1DB84" w14:textId="2EEEBE56"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7F0F23AD" w14:textId="258B5B12"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2, por meio da qual os acionistas da RZK Energia aprovaram a</w:t>
            </w:r>
            <w:r w:rsidR="007D6956">
              <w:t xml:space="preserve"> outorga da Fiança e a</w:t>
            </w:r>
            <w:r>
              <w:t xml:space="preserve"> constituição da Cessão Fiduciária de Recebíveis e da Alienação Fiduciária de Ações;</w:t>
            </w:r>
          </w:p>
        </w:tc>
      </w:tr>
      <w:tr w:rsidR="00975050" w:rsidRPr="00FE1B6E" w14:paraId="76C4F6C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E1848B9" w14:textId="628FA3CF" w:rsidR="00975050" w:rsidRDefault="00975050" w:rsidP="00975050">
            <w:pPr>
              <w:pStyle w:val="Body"/>
            </w:pPr>
            <w:r>
              <w:t>“</w:t>
            </w:r>
            <w:r w:rsidRPr="00F12B91">
              <w:rPr>
                <w:b/>
                <w:bCs/>
              </w:rPr>
              <w:t xml:space="preserve">AGE </w:t>
            </w:r>
            <w:r>
              <w:rPr>
                <w:b/>
                <w:bCs/>
              </w:rPr>
              <w:t>Grupo Rezek</w:t>
            </w:r>
            <w:r>
              <w:t>”</w:t>
            </w:r>
          </w:p>
        </w:tc>
        <w:tc>
          <w:tcPr>
            <w:tcW w:w="5665" w:type="dxa"/>
            <w:tcBorders>
              <w:top w:val="single" w:sz="4" w:space="0" w:color="auto"/>
              <w:left w:val="single" w:sz="4" w:space="0" w:color="auto"/>
              <w:bottom w:val="single" w:sz="4" w:space="0" w:color="auto"/>
              <w:right w:val="single" w:sz="4" w:space="0" w:color="auto"/>
            </w:tcBorders>
          </w:tcPr>
          <w:p w14:paraId="14AAC7F0" w14:textId="2A7524BE" w:rsidR="00975050" w:rsidRDefault="00975050" w:rsidP="00975050">
            <w:pPr>
              <w:pStyle w:val="Body"/>
              <w:rPr>
                <w:rFonts w:cstheme="minorHAnsi"/>
              </w:rPr>
            </w:pPr>
            <w:r>
              <w:rPr>
                <w:rFonts w:cstheme="minorHAnsi"/>
              </w:rPr>
              <w:t xml:space="preserve">A </w:t>
            </w:r>
            <w:r w:rsidRPr="00D12BC5">
              <w:rPr>
                <w:rFonts w:cstheme="minorHAnsi"/>
              </w:rPr>
              <w:t>Assembleia Geral Extraordinária</w:t>
            </w:r>
            <w:r w:rsidRPr="00F6090E" w:rsidDel="00957B1D">
              <w:t xml:space="preserve"> </w:t>
            </w:r>
            <w:r w:rsidRPr="00F6090E">
              <w:t>d</w:t>
            </w:r>
            <w:r>
              <w:t xml:space="preserve">o Grupo Rezek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2, por meio da qual os acionistas do Grupo Rezek aprovaram a outorga da Fiança;</w:t>
            </w:r>
          </w:p>
        </w:tc>
      </w:tr>
      <w:tr w:rsidR="00FA07D7" w:rsidRPr="00FE1B6E"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BA9F920" w:rsidR="00116CE0" w:rsidRPr="00FE1B6E" w:rsidRDefault="00116CE0" w:rsidP="00A027DC">
            <w:pPr>
              <w:pStyle w:val="Body"/>
            </w:pPr>
            <w:r w:rsidRPr="00FE1B6E">
              <w:lastRenderedPageBreak/>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A95EE3" w14:textId="727EC635"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sociedade de natureza limitada, atuando por sua filial na cidade de São Paulo, Estado de São Paulo, na Rua Joaquim Floriano, 466, sl. 1401, Itaim Bibi, CEP 04534-002, inscrita no CNPJ/ME sob o nº 15.227.994/0004-01</w:t>
            </w:r>
            <w:r w:rsidR="00C35940" w:rsidRPr="00FE1B6E">
              <w:t>;</w:t>
            </w:r>
          </w:p>
        </w:tc>
      </w:tr>
      <w:tr w:rsidR="00197945" w:rsidRPr="00FE1B6E" w14:paraId="638699C6"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4D90F7C1" w14:textId="1B76A84E" w:rsidR="00197945" w:rsidRPr="00C43223" w:rsidRDefault="00197945" w:rsidP="00D52BFA">
            <w:pPr>
              <w:pStyle w:val="Body"/>
            </w:pPr>
            <w:r w:rsidRPr="00FE1B6E">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7D85E6" w14:textId="7B0889A5"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975050" w:rsidRPr="00FE1B6E" w14:paraId="3BE73490"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0C8E8896" w14:textId="6F8D2A3E" w:rsidR="00975050" w:rsidRPr="00FE1B6E" w:rsidRDefault="00975050" w:rsidP="00975050">
            <w:pPr>
              <w:pStyle w:val="Body"/>
            </w:pPr>
            <w:r w:rsidRPr="00FE1B6E">
              <w:t>“</w:t>
            </w:r>
            <w:r w:rsidRPr="00FE1B6E">
              <w:rPr>
                <w:b/>
                <w:bCs/>
              </w:rPr>
              <w:t xml:space="preserve">Alienação Fiduciária de </w:t>
            </w:r>
            <w:r>
              <w:rPr>
                <w:b/>
                <w:bCs/>
              </w:rPr>
              <w:t>Quotas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31A882E" w14:textId="2D947EC8" w:rsidR="00975050" w:rsidRPr="00C43223" w:rsidRDefault="00E605BE" w:rsidP="00E605BE">
            <w:pPr>
              <w:pStyle w:val="Body"/>
            </w:pPr>
            <w:r>
              <w:t xml:space="preserve">A </w:t>
            </w:r>
            <w:r w:rsidRPr="00976EA3">
              <w:t>alienação fiduciária</w:t>
            </w:r>
            <w:r>
              <w:t xml:space="preserve"> </w:t>
            </w:r>
            <w:r w:rsidRPr="00976EA3">
              <w:t xml:space="preserve">de 100% (cem por cento) das </w:t>
            </w:r>
            <w:r>
              <w:t>quotas</w:t>
            </w:r>
            <w:r w:rsidRPr="00976EA3">
              <w:t xml:space="preserve"> de emissão da</w:t>
            </w:r>
            <w:r>
              <w:t xml:space="preserve"> Usina Canoa, Usina Pinheiro, Usina Pitangueira, Usina Atena, Usina Cedro Rosa, Usina Castanheira, Usina Litoral, Usina Salinas e Usina Manacá</w:t>
            </w:r>
            <w:r w:rsidRPr="00976EA3">
              <w:t xml:space="preserve"> </w:t>
            </w:r>
            <w:r>
              <w:t xml:space="preserve">de titularidade da Devedora, </w:t>
            </w:r>
            <w:r w:rsidRPr="00976EA3">
              <w:t xml:space="preserve">conforme os termos e condições previstos </w:t>
            </w:r>
            <w:r>
              <w:t xml:space="preserve">no </w:t>
            </w:r>
            <w:r w:rsidRPr="00F02AC8">
              <w:t xml:space="preserve">Contrato de Alienação Fiduciária de </w:t>
            </w:r>
            <w:r>
              <w:t>Quotas;</w:t>
            </w:r>
          </w:p>
        </w:tc>
      </w:tr>
      <w:tr w:rsidR="00FA07D7" w:rsidRPr="00FE1B6E"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21A26B" w14:textId="085346F5" w:rsidR="007B4718" w:rsidRPr="00FE1B6E" w:rsidRDefault="00116CE0" w:rsidP="00A027DC">
            <w:pPr>
              <w:pStyle w:val="Body"/>
            </w:pPr>
            <w:r w:rsidRPr="00920210">
              <w:rPr>
                <w:kern w:val="20"/>
              </w:rPr>
              <w:t>Tem o significado atribuído à expressão no inciso (</w:t>
            </w:r>
            <w:r w:rsidR="00A86AF8" w:rsidRPr="00920210">
              <w:rPr>
                <w:kern w:val="20"/>
                <w:szCs w:val="20"/>
              </w:rPr>
              <w:t>xxiii</w:t>
            </w:r>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C43223" w:rsidRDefault="00116CE0" w:rsidP="00A027DC">
            <w:pPr>
              <w:pStyle w:val="Body"/>
            </w:pPr>
            <w:r w:rsidRPr="00FE1B6E">
              <w:t>“</w:t>
            </w:r>
            <w:r w:rsidRPr="00FE1B6E">
              <w:rPr>
                <w:b/>
              </w:rPr>
              <w:t>Amortização Extraordinária Obrigatória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9ADCD2A" w14:textId="4247F479"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ins w:id="16" w:author="Clarice" w:date="2022-09-08T19:31:00Z">
              <w:r w:rsidR="00FA2F76" w:rsidRPr="00FA2F76">
                <w:rPr>
                  <w:rPrChange w:id="17" w:author="Clarice" w:date="2022-09-08T19:31:00Z">
                    <w:rPr>
                      <w:kern w:val="20"/>
                      <w:szCs w:val="20"/>
                    </w:rPr>
                  </w:rPrChange>
                </w:rPr>
                <w:t>4.10.1</w:t>
              </w:r>
            </w:ins>
            <w:del w:id="18" w:author="Clarice" w:date="2022-09-08T19:31:00Z">
              <w:r w:rsidR="00EE4E24" w:rsidRPr="00EE4E24" w:rsidDel="00EE4E24">
                <w:delText>4.10.1</w:delText>
              </w:r>
            </w:del>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FA07D7" w:rsidRPr="00FE1B6E"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C43223" w:rsidRDefault="00116CE0" w:rsidP="00A027DC">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6ACD9B8" w14:textId="0D779409" w:rsidR="007B4718" w:rsidRPr="00FE1B6E" w:rsidRDefault="00116CE0" w:rsidP="00A027DC">
            <w:pPr>
              <w:pStyle w:val="Body"/>
            </w:pPr>
            <w:r w:rsidRPr="00920210">
              <w:rPr>
                <w:kern w:val="20"/>
                <w:szCs w:val="20"/>
              </w:rPr>
              <w:t>A amortização extraordinária obrigatória dos CRI em decorrência do recebimento, pela Emissora, de recursos oriundos da Amortização Extraordinária Obrigatória das Debêntures;</w:t>
            </w:r>
          </w:p>
        </w:tc>
      </w:tr>
      <w:tr w:rsidR="00FA07D7" w:rsidRPr="00FE1B6E"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C43223" w:rsidRDefault="00116CE0" w:rsidP="00A027DC">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2D26D83" w14:textId="3F76CFD9" w:rsidR="007B4718" w:rsidRPr="00FE1B6E" w:rsidRDefault="00116CE0" w:rsidP="00A027DC">
            <w:pPr>
              <w:pStyle w:val="Body"/>
            </w:pPr>
            <w:r w:rsidRPr="00920210">
              <w:rPr>
                <w:kern w:val="20"/>
                <w:szCs w:val="20"/>
              </w:rPr>
              <w:t xml:space="preserve">A amortização mensal das Debêntures, a ser realizada nas datas e com base nos percentuais de amortização previstos no Fluxo de Pagamentos das Debêntures previsto no Anexo </w:t>
            </w:r>
            <w:r w:rsidR="000B7157" w:rsidRPr="00920210">
              <w:rPr>
                <w:kern w:val="20"/>
                <w:szCs w:val="20"/>
              </w:rPr>
              <w:t>I</w:t>
            </w:r>
            <w:r w:rsidRPr="00920210">
              <w:rPr>
                <w:kern w:val="20"/>
                <w:szCs w:val="20"/>
              </w:rPr>
              <w:t>II à Escritura de Emissão;</w:t>
            </w:r>
          </w:p>
        </w:tc>
      </w:tr>
      <w:tr w:rsidR="00FA07D7" w:rsidRPr="00FE1B6E"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C43223" w:rsidRDefault="00116CE0" w:rsidP="00A027DC">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DEBFEC" w14:textId="210D9F9A" w:rsidR="007B4718" w:rsidRPr="00FE1B6E" w:rsidRDefault="00116CE0" w:rsidP="00A027DC">
            <w:pPr>
              <w:pStyle w:val="Body"/>
              <w:rPr>
                <w:highlight w:val="yellow"/>
              </w:rPr>
            </w:pPr>
            <w:r w:rsidRPr="00920210">
              <w:rPr>
                <w:kern w:val="20"/>
                <w:szCs w:val="20"/>
              </w:rPr>
              <w:t xml:space="preserve">A amortização </w:t>
            </w:r>
            <w:r w:rsidR="00410351">
              <w:rPr>
                <w:kern w:val="20"/>
                <w:szCs w:val="20"/>
              </w:rPr>
              <w:t>[</w:t>
            </w:r>
            <w:r w:rsidRPr="00920210">
              <w:rPr>
                <w:kern w:val="20"/>
                <w:szCs w:val="20"/>
              </w:rPr>
              <w:t>mensal</w:t>
            </w:r>
            <w:r w:rsidR="00410351">
              <w:rPr>
                <w:kern w:val="20"/>
                <w:szCs w:val="20"/>
              </w:rPr>
              <w:t>]</w:t>
            </w:r>
            <w:r w:rsidRPr="00920210">
              <w:rPr>
                <w:kern w:val="20"/>
                <w:szCs w:val="20"/>
              </w:rPr>
              <w:t xml:space="preserve"> dos CRI, a ser realizada nas datas e com base nos percentuais de amortização constantes do Fluxo de Pagamentos dos CRI previsto no Anexo </w:t>
            </w:r>
            <w:r w:rsidR="004B6A17" w:rsidRPr="00920210">
              <w:rPr>
                <w:kern w:val="20"/>
                <w:szCs w:val="20"/>
              </w:rPr>
              <w:t>I</w:t>
            </w:r>
            <w:r w:rsidRPr="00920210">
              <w:rPr>
                <w:kern w:val="20"/>
                <w:szCs w:val="20"/>
              </w:rPr>
              <w:t>I ao presente Termo de Securitização;</w:t>
            </w:r>
            <w:r w:rsidR="00410351">
              <w:rPr>
                <w:kern w:val="20"/>
                <w:szCs w:val="20"/>
              </w:rPr>
              <w:t xml:space="preserve"> </w:t>
            </w:r>
            <w:r w:rsidR="00410351" w:rsidRPr="00C22E69">
              <w:rPr>
                <w:b/>
                <w:bCs/>
                <w:kern w:val="20"/>
                <w:szCs w:val="20"/>
                <w:highlight w:val="yellow"/>
              </w:rPr>
              <w:t>[Nota Lefosse: Pendente de confirmação pela RZK.]</w:t>
            </w:r>
          </w:p>
        </w:tc>
      </w:tr>
      <w:tr w:rsidR="00FA07D7" w:rsidRPr="00FE1B6E"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FE1B6E" w:rsidRDefault="00116CE0" w:rsidP="00A027DC">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FF8BE7" w14:textId="748A7280" w:rsidR="007B4718" w:rsidRPr="00945739" w:rsidRDefault="00116CE0" w:rsidP="00920210">
            <w:pPr>
              <w:pStyle w:val="Body"/>
            </w:pPr>
            <w:r w:rsidRPr="00FE1B6E">
              <w:t>A Associação Bra</w:t>
            </w:r>
            <w:r w:rsidRPr="00C43223">
              <w:t>sileira das Entidades dos Mercados Financeiro e de Capitais;</w:t>
            </w:r>
          </w:p>
        </w:tc>
      </w:tr>
      <w:tr w:rsidR="00012BD1" w:rsidRPr="00FE1B6E"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FE1B6E" w:rsidRDefault="00012BD1" w:rsidP="00A027DC">
            <w:pPr>
              <w:pStyle w:val="Body"/>
            </w:pPr>
            <w:r w:rsidRPr="00FE1B6E">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2984DB" w14:textId="6C3D326A" w:rsidR="007B4718" w:rsidRPr="00FE1B6E" w:rsidRDefault="00012BD1" w:rsidP="00A027DC">
            <w:pPr>
              <w:pStyle w:val="Body"/>
            </w:pPr>
            <w:r w:rsidRPr="00FE1B6E">
              <w:t xml:space="preserve">Conforme definido na Cláusula </w:t>
            </w:r>
            <w:r w:rsidR="00E705E7" w:rsidRPr="00FE1B6E">
              <w:fldChar w:fldCharType="begin"/>
            </w:r>
            <w:r w:rsidR="00E705E7" w:rsidRPr="00FE1B6E">
              <w:instrText xml:space="preserve"> REF _Ref85554432 \r \h </w:instrText>
            </w:r>
            <w:r w:rsidR="00FE1B6E">
              <w:instrText xml:space="preserve"> \* MERGEFORMAT </w:instrText>
            </w:r>
            <w:r w:rsidR="00E705E7" w:rsidRPr="00FE1B6E">
              <w:fldChar w:fldCharType="separate"/>
            </w:r>
            <w:r w:rsidR="00FA2F76">
              <w:t>5.6.10</w:t>
            </w:r>
            <w:r w:rsidR="00E705E7" w:rsidRPr="00FE1B6E">
              <w:fldChar w:fldCharType="end"/>
            </w:r>
            <w:r w:rsidRPr="00FE1B6E">
              <w:t xml:space="preserve"> abaixo;</w:t>
            </w:r>
          </w:p>
        </w:tc>
      </w:tr>
      <w:tr w:rsidR="00F12B91" w:rsidRPr="00FE1B6E" w14:paraId="15AE86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A52D1B" w14:textId="5219F785" w:rsidR="00F12B91" w:rsidRPr="00FE1B6E" w:rsidRDefault="00F12B91" w:rsidP="00A027DC">
            <w:pPr>
              <w:pStyle w:val="Body"/>
            </w:pPr>
            <w:r w:rsidRPr="00F6090E">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32C0489D" w14:textId="39F75D94" w:rsidR="00F12B91" w:rsidRPr="00920210" w:rsidRDefault="00F12B91" w:rsidP="00A027DC">
            <w:pPr>
              <w:pStyle w:val="Body"/>
              <w:rPr>
                <w:kern w:val="20"/>
                <w:szCs w:val="20"/>
              </w:rPr>
            </w:pPr>
            <w:r>
              <w:rPr>
                <w:kern w:val="20"/>
                <w:szCs w:val="20"/>
              </w:rPr>
              <w:t>Em conjunto a AGE da Devedora, as Reuniões da Sócios das SPE</w:t>
            </w:r>
            <w:r w:rsidR="007A675B">
              <w:rPr>
                <w:kern w:val="20"/>
                <w:szCs w:val="20"/>
              </w:rPr>
              <w:t xml:space="preserve">, </w:t>
            </w:r>
            <w:r>
              <w:rPr>
                <w:kern w:val="20"/>
                <w:szCs w:val="20"/>
              </w:rPr>
              <w:t xml:space="preserve"> a AGE da RZK Energia</w:t>
            </w:r>
            <w:r w:rsidR="007A675B">
              <w:rPr>
                <w:kern w:val="20"/>
                <w:szCs w:val="20"/>
              </w:rPr>
              <w:t xml:space="preserve"> e a AGE do Grupo Rezek</w:t>
            </w:r>
            <w:r>
              <w:rPr>
                <w:kern w:val="20"/>
                <w:szCs w:val="20"/>
              </w:rPr>
              <w:t>;</w:t>
            </w:r>
          </w:p>
        </w:tc>
      </w:tr>
      <w:tr w:rsidR="00FA07D7" w:rsidRPr="00FE1B6E"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C43223" w:rsidRDefault="00116CE0" w:rsidP="00A027DC">
            <w:pPr>
              <w:pStyle w:val="Body"/>
            </w:pPr>
            <w:r w:rsidRPr="00FE1B6E">
              <w:lastRenderedPageBreak/>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595592" w14:textId="31B06756" w:rsidR="007B4718" w:rsidRPr="00FE1B6E" w:rsidRDefault="00116CE0" w:rsidP="00A027DC">
            <w:pPr>
              <w:pStyle w:val="Body"/>
            </w:pPr>
            <w:r w:rsidRPr="00920210">
              <w:rPr>
                <w:kern w:val="20"/>
                <w:szCs w:val="20"/>
              </w:rPr>
              <w:t xml:space="preserve">Qualquer assembleia geral de Titulares de CRI, convocada e instalada nos termos da Cláusula </w:t>
            </w:r>
            <w:r w:rsidR="008768EE" w:rsidRPr="00FE1B6E">
              <w:rPr>
                <w:kern w:val="20"/>
                <w:szCs w:val="20"/>
              </w:rPr>
              <w:fldChar w:fldCharType="begin"/>
            </w:r>
            <w:r w:rsidR="008768EE" w:rsidRPr="00920210">
              <w:rPr>
                <w:kern w:val="20"/>
                <w:szCs w:val="20"/>
              </w:rPr>
              <w:instrText xml:space="preserve"> REF _Ref6413335 \r \h </w:instrText>
            </w:r>
            <w:r w:rsidR="00283D6D" w:rsidRPr="00920210">
              <w:rPr>
                <w:kern w:val="20"/>
                <w:szCs w:val="20"/>
              </w:rPr>
              <w:instrText xml:space="preserve"> \* MERGEFORMAT </w:instrText>
            </w:r>
            <w:r w:rsidR="008768EE" w:rsidRPr="00FE1B6E">
              <w:rPr>
                <w:kern w:val="20"/>
                <w:szCs w:val="20"/>
              </w:rPr>
            </w:r>
            <w:r w:rsidR="008768EE" w:rsidRPr="00FE1B6E">
              <w:rPr>
                <w:kern w:val="20"/>
                <w:szCs w:val="20"/>
              </w:rPr>
              <w:fldChar w:fldCharType="separate"/>
            </w:r>
            <w:ins w:id="19" w:author="Clarice" w:date="2022-09-08T19:31:00Z">
              <w:r w:rsidR="00FA2F76" w:rsidRPr="00FA2F76">
                <w:rPr>
                  <w:rPrChange w:id="20" w:author="Clarice" w:date="2022-09-08T19:31:00Z">
                    <w:rPr>
                      <w:kern w:val="20"/>
                      <w:szCs w:val="20"/>
                    </w:rPr>
                  </w:rPrChange>
                </w:rPr>
                <w:t>12</w:t>
              </w:r>
            </w:ins>
            <w:del w:id="21" w:author="Clarice" w:date="2022-09-08T19:31:00Z">
              <w:r w:rsidR="00EE4E24" w:rsidRPr="00EE4E24" w:rsidDel="00EE4E24">
                <w:delText>12</w:delText>
              </w:r>
            </w:del>
            <w:r w:rsidR="008768EE" w:rsidRPr="00FE1B6E">
              <w:rPr>
                <w:kern w:val="20"/>
                <w:szCs w:val="20"/>
              </w:rPr>
              <w:fldChar w:fldCharType="end"/>
            </w:r>
            <w:r w:rsidRPr="00920210">
              <w:rPr>
                <w:kern w:val="20"/>
                <w:szCs w:val="20"/>
              </w:rPr>
              <w:t xml:space="preserve"> deste Termo de Securitização;</w:t>
            </w:r>
          </w:p>
        </w:tc>
      </w:tr>
      <w:tr w:rsidR="0086614C" w:rsidRPr="00FE1B6E" w14:paraId="313CEC8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31D6F2" w14:textId="28F3989D" w:rsidR="0086614C" w:rsidRPr="00FE1B6E" w:rsidRDefault="0086614C" w:rsidP="00A027DC">
            <w:pPr>
              <w:pStyle w:val="Body"/>
            </w:pPr>
            <w:r>
              <w:t>“Atualização Monetária”</w:t>
            </w:r>
          </w:p>
        </w:tc>
        <w:tc>
          <w:tcPr>
            <w:tcW w:w="5665" w:type="dxa"/>
            <w:tcBorders>
              <w:top w:val="single" w:sz="4" w:space="0" w:color="auto"/>
              <w:left w:val="single" w:sz="4" w:space="0" w:color="auto"/>
              <w:bottom w:val="single" w:sz="4" w:space="0" w:color="auto"/>
              <w:right w:val="single" w:sz="4" w:space="0" w:color="auto"/>
            </w:tcBorders>
          </w:tcPr>
          <w:p w14:paraId="4F0FEE7C" w14:textId="18D1F43E" w:rsidR="0086614C" w:rsidRPr="00920210" w:rsidRDefault="0086614C" w:rsidP="00A027DC">
            <w:pPr>
              <w:pStyle w:val="Body"/>
              <w:rPr>
                <w:kern w:val="20"/>
                <w:szCs w:val="20"/>
              </w:rPr>
            </w:pPr>
            <w:r>
              <w:rPr>
                <w:kern w:val="20"/>
                <w:szCs w:val="20"/>
              </w:rPr>
              <w:t>Conforme definido na Cláusula 4.9 deste Termo de Securitização;</w:t>
            </w:r>
          </w:p>
        </w:tc>
      </w:tr>
      <w:tr w:rsidR="00FA07D7" w:rsidRPr="00FE1B6E"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C43223" w:rsidRDefault="00116CE0" w:rsidP="00A027DC">
            <w:pPr>
              <w:pStyle w:val="Body"/>
            </w:pPr>
            <w:r w:rsidRPr="00FE1B6E">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0DC2FB9" w14:textId="76C92AA5" w:rsidR="00B9160D" w:rsidRPr="00FE1B6E" w:rsidRDefault="00BB32A4" w:rsidP="00A027DC">
            <w:pPr>
              <w:pStyle w:val="Body"/>
            </w:pPr>
            <w:r w:rsidRPr="00B95B11">
              <w:rPr>
                <w:b/>
                <w:kern w:val="20"/>
                <w:szCs w:val="20"/>
              </w:rPr>
              <w:t>BDO RCS Auditores Independentes</w:t>
            </w:r>
            <w:r w:rsidRPr="007D0230">
              <w:rPr>
                <w:bCs/>
                <w:kern w:val="20"/>
                <w:szCs w:val="20"/>
              </w:rPr>
              <w:t>, uma empresa brasileira de sociedade simples, é membro da BDO International Limited, com sede na cidade de São Paulo, Estado de São Paulo, na Rua Major Quedinho, nº 90, Centro, CEP 01050-030, inscrita no CNPJ nº 54.276.936/0001-79</w:t>
            </w:r>
            <w:r w:rsidR="001D2521">
              <w:t>;</w:t>
            </w:r>
          </w:p>
        </w:tc>
      </w:tr>
      <w:tr w:rsidR="00FA07D7" w:rsidRPr="00FE1B6E"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FE1B6E" w:rsidRDefault="00116CE0" w:rsidP="00A027DC">
            <w:pPr>
              <w:pStyle w:val="Body"/>
            </w:pPr>
            <w:r w:rsidRPr="00FE1B6E">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A1823E" w14:textId="5BAE56F3" w:rsidR="007B4718" w:rsidRPr="00FE1B6E" w:rsidRDefault="00116CE0" w:rsidP="00A027DC">
            <w:pPr>
              <w:pStyle w:val="Body"/>
            </w:pPr>
            <w:r w:rsidRPr="00920210">
              <w:rPr>
                <w:b/>
                <w:kern w:val="20"/>
                <w:szCs w:val="20"/>
              </w:rPr>
              <w:t xml:space="preserve">B3 S.A. – BRASIL, BOLSA, BALCÃO </w:t>
            </w:r>
            <w:r w:rsidR="000B7157" w:rsidRPr="00920210">
              <w:rPr>
                <w:b/>
                <w:kern w:val="20"/>
                <w:szCs w:val="20"/>
              </w:rPr>
              <w:t>–</w:t>
            </w:r>
            <w:r w:rsidRPr="00920210">
              <w:rPr>
                <w:b/>
                <w:kern w:val="20"/>
                <w:szCs w:val="20"/>
              </w:rPr>
              <w:t xml:space="preserve"> </w:t>
            </w:r>
            <w:r w:rsidR="000B7157" w:rsidRPr="00920210">
              <w:rPr>
                <w:b/>
                <w:kern w:val="20"/>
                <w:szCs w:val="20"/>
              </w:rPr>
              <w:t>B</w:t>
            </w:r>
            <w:r w:rsidR="002529FA" w:rsidRPr="00920210">
              <w:rPr>
                <w:b/>
                <w:kern w:val="20"/>
                <w:szCs w:val="20"/>
              </w:rPr>
              <w:t>ALCÃO</w:t>
            </w:r>
            <w:r w:rsidR="000B7157" w:rsidRPr="00920210">
              <w:rPr>
                <w:b/>
                <w:kern w:val="20"/>
                <w:szCs w:val="20"/>
              </w:rPr>
              <w:t xml:space="preserve"> B3</w:t>
            </w:r>
            <w:r w:rsidRPr="00920210">
              <w:rPr>
                <w:kern w:val="20"/>
                <w:szCs w:val="20"/>
              </w:rPr>
              <w:t>, instituição devidamente autorizada pelo BACEN e pela CVM, com sede na Praça Antônio Prado, 48, 7º andar, Centro, CEP 01010-901, na cidade de São Paulo, Estado de São Paulo, inscrita no CNPJ/ME sob o nº 09.346.601/0001-25;</w:t>
            </w:r>
          </w:p>
        </w:tc>
      </w:tr>
      <w:tr w:rsidR="00FA07D7" w:rsidRPr="00FE1B6E"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FE1B6E" w:rsidRDefault="00116CE0" w:rsidP="00A027DC">
            <w:pPr>
              <w:pStyle w:val="Body"/>
            </w:pPr>
            <w:r w:rsidRPr="00FE1B6E">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52B19C" w14:textId="4A4A990B" w:rsidR="007B4718" w:rsidRPr="00FE1B6E" w:rsidRDefault="00116CE0" w:rsidP="00A027DC">
            <w:pPr>
              <w:pStyle w:val="Body"/>
            </w:pPr>
            <w:r w:rsidRPr="00920210">
              <w:rPr>
                <w:kern w:val="20"/>
                <w:szCs w:val="20"/>
              </w:rPr>
              <w:t>O Banco Central do Brasil;</w:t>
            </w:r>
          </w:p>
        </w:tc>
      </w:tr>
      <w:tr w:rsidR="00FA07D7" w:rsidRPr="00FE1B6E"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FE1B6E" w:rsidRDefault="00116CE0" w:rsidP="00A027DC">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72BE06" w14:textId="2178588D" w:rsidR="00116CE0" w:rsidRPr="00FE1B6E" w:rsidRDefault="00894174" w:rsidP="00A027DC">
            <w:pPr>
              <w:pStyle w:val="Body"/>
            </w:pPr>
            <w:r w:rsidRPr="000E7D09">
              <w:rPr>
                <w:rFonts w:eastAsia="Arial"/>
                <w:b/>
              </w:rPr>
              <w:t>QI SOCIEDADE DE CRÉDITO DIRETO S.A.</w:t>
            </w:r>
            <w:r w:rsidRPr="000E7D09">
              <w:rPr>
                <w:rFonts w:eastAsia="Arial"/>
              </w:rPr>
              <w:t>, instituição financeira com sede na cidade de São Paulo, Estado de São Paulo, na Avenida Brigadeiro Faria Lima, nº 2.391, 1º andar, conjunto 12, sala A, Jardim Paulistano, CEP 01452-000, inscrita no CNPJ/ME sob o nº 32.402.502/0001-35</w:t>
            </w:r>
            <w:r>
              <w:rPr>
                <w:rFonts w:eastAsia="Arial"/>
              </w:rPr>
              <w:t>;</w:t>
            </w:r>
          </w:p>
        </w:tc>
      </w:tr>
      <w:tr w:rsidR="00FA07D7" w:rsidRPr="00FE1B6E"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FE1B6E" w:rsidRDefault="00116CE0" w:rsidP="00A027DC">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7448EE4E" w14:textId="1A71B629" w:rsidR="007B4718" w:rsidRPr="00FE1B6E" w:rsidRDefault="00BB32A4" w:rsidP="00A027DC">
            <w:pPr>
              <w:pStyle w:val="Body"/>
              <w:rPr>
                <w:highlight w:val="yellow"/>
              </w:rPr>
            </w:pPr>
            <w:r w:rsidRPr="00CF14CA">
              <w:rPr>
                <w:b/>
              </w:rPr>
              <w:t>O ITAÚ UNIBANCO S.A.</w:t>
            </w:r>
            <w:r w:rsidRPr="007D0230">
              <w:rPr>
                <w:bCs/>
              </w:rPr>
              <w:t>, instituição financeira com sede na Cidade de São Paulo, Estado de São Paulo, na Praça Alfredo Egydio de Souza Aranha, nº 100, Torre Olavo Setubal, Parque Jabaquara, CEP 04344-902, inscrito no CNPJ/ME sob o nº 60.701.190/0001-04</w:t>
            </w:r>
            <w:r w:rsidR="001D2521">
              <w:rPr>
                <w:bCs/>
              </w:rPr>
              <w:t>;</w:t>
            </w:r>
          </w:p>
        </w:tc>
      </w:tr>
      <w:tr w:rsidR="00FA07D7" w:rsidRPr="00FE1B6E"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C43223" w:rsidRDefault="00116CE0" w:rsidP="00A027DC">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0AFBCA" w14:textId="74846C25" w:rsidR="007B4718" w:rsidRPr="00FE1B6E" w:rsidRDefault="00116CE0" w:rsidP="00A027DC">
            <w:pPr>
              <w:pStyle w:val="Body"/>
            </w:pPr>
            <w:r w:rsidRPr="00920210">
              <w:rPr>
                <w:kern w:val="20"/>
                <w:szCs w:val="20"/>
              </w:rPr>
              <w:t>O boletim de subscrição das Debêntures formalizado conforme modelo constante no Anexo VI à Escritura de Emissão;</w:t>
            </w:r>
          </w:p>
        </w:tc>
      </w:tr>
      <w:tr w:rsidR="00FA07D7" w:rsidRPr="00FE1B6E"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C43223" w:rsidRDefault="00116CE0" w:rsidP="00A027DC">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C0354C6" w14:textId="05F0CE6A" w:rsidR="007B4718" w:rsidRPr="00FE1B6E" w:rsidRDefault="00116CE0" w:rsidP="00A027DC">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FA07D7" w:rsidRPr="00FE1B6E"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C43223" w:rsidRDefault="00116CE0" w:rsidP="00A027DC">
            <w:pPr>
              <w:pStyle w:val="Body"/>
            </w:pPr>
            <w:r w:rsidRPr="00FE1B6E">
              <w:t>“</w:t>
            </w:r>
            <w:r w:rsidRPr="00FE1B6E">
              <w:rPr>
                <w:b/>
              </w:rPr>
              <w:t xml:space="preserve">Cessão Fiduciária de </w:t>
            </w:r>
            <w:r w:rsidR="00901358"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20699C2" w14:textId="588C80B0" w:rsidR="00114D15" w:rsidRPr="00FE1B6E" w:rsidRDefault="00116CE0" w:rsidP="00A027DC">
            <w:pPr>
              <w:pStyle w:val="Body"/>
            </w:pPr>
            <w:r w:rsidRPr="00920210">
              <w:rPr>
                <w:kern w:val="20"/>
                <w:szCs w:val="20"/>
              </w:rPr>
              <w:t>A cessão fiduciária dos Direitos Cedidos Fiduciariamente e da</w:t>
            </w:r>
            <w:r w:rsidR="00291BEF" w:rsidRPr="00920210">
              <w:rPr>
                <w:kern w:val="20"/>
                <w:szCs w:val="20"/>
              </w:rPr>
              <w:t>s</w:t>
            </w:r>
            <w:r w:rsidRPr="00920210">
              <w:rPr>
                <w:kern w:val="20"/>
                <w:szCs w:val="20"/>
              </w:rPr>
              <w:t xml:space="preserve"> Conta</w:t>
            </w:r>
            <w:r w:rsidR="00291BEF" w:rsidRPr="00920210">
              <w:rPr>
                <w:kern w:val="20"/>
                <w:szCs w:val="20"/>
              </w:rPr>
              <w:t>s</w:t>
            </w:r>
            <w:r w:rsidRPr="00920210">
              <w:rPr>
                <w:kern w:val="20"/>
                <w:szCs w:val="20"/>
              </w:rPr>
              <w:t xml:space="preserve"> Vinculada</w:t>
            </w:r>
            <w:r w:rsidR="00291BEF" w:rsidRPr="00920210">
              <w:rPr>
                <w:kern w:val="20"/>
                <w:szCs w:val="20"/>
              </w:rPr>
              <w:t>s</w:t>
            </w:r>
            <w:r w:rsidRPr="00920210">
              <w:rPr>
                <w:kern w:val="20"/>
                <w:szCs w:val="20"/>
              </w:rPr>
              <w:t xml:space="preserve">, nos termos do Contrato de Cessão Fiduciária de </w:t>
            </w:r>
            <w:r w:rsidR="00901358" w:rsidRPr="00920210">
              <w:rPr>
                <w:kern w:val="20"/>
                <w:szCs w:val="20"/>
              </w:rPr>
              <w:t>Recebíveis</w:t>
            </w:r>
            <w:r w:rsidRPr="00920210">
              <w:rPr>
                <w:kern w:val="20"/>
                <w:szCs w:val="20"/>
              </w:rPr>
              <w:t>;</w:t>
            </w:r>
          </w:p>
        </w:tc>
      </w:tr>
      <w:tr w:rsidR="00FA07D7" w:rsidRPr="00FE1B6E"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C43223" w:rsidRDefault="00116CE0" w:rsidP="00A027DC">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05A7D6EE" w14:textId="2131D73A" w:rsidR="00114D15" w:rsidRPr="00FE1B6E" w:rsidRDefault="00116CE0" w:rsidP="00A027DC">
            <w:pPr>
              <w:pStyle w:val="Body"/>
            </w:pPr>
            <w:r w:rsidRPr="00920210">
              <w:rPr>
                <w:kern w:val="20"/>
                <w:szCs w:val="20"/>
              </w:rPr>
              <w:t>O Cadastro Nacional da Pessoa Jurídica do Ministério da Economia;</w:t>
            </w:r>
          </w:p>
        </w:tc>
      </w:tr>
      <w:tr w:rsidR="00FA07D7" w:rsidRPr="00FE1B6E"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78E920" w14:textId="101A9D25" w:rsidR="00116CE0" w:rsidRPr="00FE1B6E" w:rsidRDefault="00116CE0" w:rsidP="00A027DC">
            <w:pPr>
              <w:pStyle w:val="Body"/>
            </w:pPr>
            <w:r w:rsidRPr="00920210">
              <w:rPr>
                <w:kern w:val="20"/>
                <w:szCs w:val="20"/>
              </w:rPr>
              <w:t>“</w:t>
            </w:r>
            <w:r w:rsidRPr="00920210">
              <w:rPr>
                <w:b/>
                <w:kern w:val="20"/>
                <w:szCs w:val="20"/>
              </w:rPr>
              <w:t>Código Anbima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01CB564" w14:textId="16E6709C" w:rsidR="00114D15" w:rsidRPr="00FE1B6E" w:rsidRDefault="00116CE0" w:rsidP="00A027DC">
            <w:pPr>
              <w:pStyle w:val="Body"/>
            </w:pPr>
            <w:r w:rsidRPr="00920210">
              <w:rPr>
                <w:kern w:val="20"/>
                <w:szCs w:val="20"/>
              </w:rPr>
              <w:t>É o “</w:t>
            </w:r>
            <w:r w:rsidR="000B7157" w:rsidRPr="00920210">
              <w:rPr>
                <w:i/>
                <w:kern w:val="20"/>
                <w:szCs w:val="20"/>
              </w:rPr>
              <w:t>Código ANBIMA de Regulação e Melhores Práticas para</w:t>
            </w:r>
            <w:r w:rsidR="00703839" w:rsidRPr="00920210">
              <w:rPr>
                <w:i/>
                <w:kern w:val="20"/>
                <w:szCs w:val="20"/>
              </w:rPr>
              <w:t xml:space="preserve"> </w:t>
            </w:r>
            <w:r w:rsidR="000B7157" w:rsidRPr="00920210">
              <w:rPr>
                <w:i/>
                <w:kern w:val="20"/>
                <w:szCs w:val="20"/>
              </w:rPr>
              <w:t>Estruturação, Coordenação e Distribuição de Ofertas Públicas de Valores Mobiliários e Ofertas Públicas de Aquisição de Valores Mobiliários</w:t>
            </w:r>
            <w:r w:rsidRPr="00920210">
              <w:rPr>
                <w:i/>
                <w:kern w:val="20"/>
                <w:szCs w:val="20"/>
              </w:rPr>
              <w:t xml:space="preserve">”, </w:t>
            </w:r>
            <w:r w:rsidRPr="00920210">
              <w:rPr>
                <w:kern w:val="20"/>
                <w:szCs w:val="20"/>
              </w:rPr>
              <w:t>em vigor na data deste Termo de Securitização</w:t>
            </w:r>
            <w:r w:rsidR="00703839" w:rsidRPr="00920210">
              <w:rPr>
                <w:kern w:val="20"/>
                <w:szCs w:val="20"/>
              </w:rPr>
              <w:t>;</w:t>
            </w:r>
          </w:p>
        </w:tc>
      </w:tr>
      <w:tr w:rsidR="00FA07D7" w:rsidRPr="00FE1B6E"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C43223" w:rsidRDefault="00116CE0" w:rsidP="00A027DC">
            <w:pPr>
              <w:pStyle w:val="Body"/>
            </w:pPr>
            <w:r w:rsidRPr="00FE1B6E">
              <w:lastRenderedPageBreak/>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615B" w14:textId="217AD96E" w:rsidR="00114D15" w:rsidRPr="00FE1B6E" w:rsidDel="00676B3F" w:rsidRDefault="00116CE0" w:rsidP="00A027DC">
            <w:pPr>
              <w:pStyle w:val="Body"/>
            </w:pPr>
            <w:r w:rsidRPr="00920210">
              <w:rPr>
                <w:kern w:val="20"/>
                <w:szCs w:val="20"/>
              </w:rPr>
              <w:t>A Contribuição para o Financiamento da Seguridade Social;</w:t>
            </w:r>
          </w:p>
        </w:tc>
      </w:tr>
      <w:tr w:rsidR="007A6A4D" w:rsidRPr="00FE1B6E"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A8C411B" w:rsidR="007A6A4D" w:rsidRPr="00C43223" w:rsidRDefault="0066037B" w:rsidP="00A027DC">
            <w:pPr>
              <w:pStyle w:val="Body"/>
            </w:pPr>
            <w:r w:rsidRPr="00FE1B6E">
              <w:t>“</w:t>
            </w:r>
            <w:r w:rsidRPr="00FE1B6E">
              <w:rPr>
                <w:b/>
              </w:rPr>
              <w:t>Comunicação de Resgate Obrigatório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6597CB" w14:textId="6A84736F" w:rsidR="00114D15" w:rsidRPr="00FE1B6E" w:rsidRDefault="0066037B" w:rsidP="00A027DC">
            <w:pPr>
              <w:pStyle w:val="Body"/>
              <w:rPr>
                <w:highlight w:val="yellow"/>
              </w:rPr>
            </w:pPr>
            <w:r w:rsidRPr="00C43223">
              <w:t xml:space="preserve">Conforme definido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FA2F76">
              <w:t>6.4</w:t>
            </w:r>
            <w:r w:rsidRPr="00FE1B6E">
              <w:fldChar w:fldCharType="end"/>
            </w:r>
            <w:r w:rsidRPr="00FE1B6E">
              <w:t xml:space="preserve"> abaixo;</w:t>
            </w:r>
          </w:p>
        </w:tc>
      </w:tr>
      <w:tr w:rsidR="006C1EAF" w:rsidRPr="00FE1B6E"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2B51D77D" w:rsidR="006C1EAF" w:rsidRPr="00C43223" w:rsidRDefault="006C1EAF" w:rsidP="00A027DC">
            <w:pPr>
              <w:pStyle w:val="Body"/>
            </w:pPr>
            <w:r w:rsidRPr="00FE1B6E">
              <w:t>“</w:t>
            </w:r>
            <w:r w:rsidR="008F2BD3" w:rsidRPr="004F3BA7">
              <w:rPr>
                <w:b/>
                <w:bCs/>
              </w:rPr>
              <w:t>Condições para Liberação da Fiança RZK Energia</w:t>
            </w:r>
            <w:r w:rsidR="008F2BD3">
              <w:t xml:space="preserve"> </w:t>
            </w:r>
            <w:r w:rsidRPr="00C43223">
              <w:t>”</w:t>
            </w:r>
          </w:p>
        </w:tc>
        <w:tc>
          <w:tcPr>
            <w:tcW w:w="5665" w:type="dxa"/>
            <w:tcBorders>
              <w:top w:val="single" w:sz="4" w:space="0" w:color="auto"/>
              <w:left w:val="single" w:sz="4" w:space="0" w:color="auto"/>
              <w:bottom w:val="single" w:sz="4" w:space="0" w:color="auto"/>
              <w:right w:val="single" w:sz="4" w:space="0" w:color="auto"/>
            </w:tcBorders>
          </w:tcPr>
          <w:p w14:paraId="44F7875A" w14:textId="1146A3B2" w:rsidR="00114D15" w:rsidRPr="00C43223" w:rsidRDefault="00EE4E24" w:rsidP="00A027DC">
            <w:pPr>
              <w:pStyle w:val="Body"/>
            </w:pPr>
            <w:r>
              <w:t>S</w:t>
            </w:r>
            <w:r w:rsidR="008F2BD3">
              <w:t xml:space="preserve">ignificam as condições que deverão ser </w:t>
            </w:r>
            <w:r w:rsidR="004F3BA7">
              <w:t>cumpridas</w:t>
            </w:r>
            <w:r w:rsidR="008F2BD3">
              <w:t xml:space="preserve"> para liberação da RZK Energia como </w:t>
            </w:r>
            <w:r w:rsidR="004F3BA7">
              <w:t xml:space="preserve">Fiadora da operação, conforme </w:t>
            </w:r>
            <w:r w:rsidR="004F3BA7" w:rsidRPr="00945739">
              <w:t>previst</w:t>
            </w:r>
            <w:r w:rsidR="004F3BA7">
              <w:t>a</w:t>
            </w:r>
            <w:r w:rsidR="004F3BA7" w:rsidRPr="00945739">
              <w:t xml:space="preserve">s </w:t>
            </w:r>
            <w:r w:rsidR="0035505C" w:rsidRPr="00945739">
              <w:t>na Cláusul</w:t>
            </w:r>
            <w:r w:rsidR="00017A29" w:rsidRPr="00797043">
              <w:t xml:space="preserve">a </w:t>
            </w:r>
            <w:r w:rsidR="0004039C" w:rsidRPr="00FE1B6E">
              <w:fldChar w:fldCharType="begin"/>
            </w:r>
            <w:r w:rsidR="0004039C" w:rsidRPr="00FE1B6E">
              <w:instrText xml:space="preserve"> REF _Ref106212022 \r \h </w:instrText>
            </w:r>
            <w:r w:rsidR="00FE1B6E">
              <w:instrText xml:space="preserve"> \* MERGEFORMAT </w:instrText>
            </w:r>
            <w:r w:rsidR="0004039C" w:rsidRPr="00FE1B6E">
              <w:fldChar w:fldCharType="separate"/>
            </w:r>
            <w:r w:rsidR="00FA2F76">
              <w:t>4.14.3</w:t>
            </w:r>
            <w:r w:rsidR="0004039C" w:rsidRPr="00FE1B6E">
              <w:fldChar w:fldCharType="end"/>
            </w:r>
            <w:r w:rsidR="0004039C" w:rsidRPr="00FE1B6E">
              <w:t xml:space="preserve"> abaixo</w:t>
            </w:r>
            <w:r w:rsidR="00783DE6" w:rsidRPr="00FE1B6E">
              <w:t>;</w:t>
            </w:r>
          </w:p>
        </w:tc>
      </w:tr>
      <w:tr w:rsidR="007B05EB" w:rsidRPr="00C43223" w14:paraId="447113EA" w14:textId="77777777" w:rsidTr="00FB6D6D">
        <w:trPr>
          <w:trHeight w:val="624"/>
        </w:trPr>
        <w:tc>
          <w:tcPr>
            <w:tcW w:w="2835" w:type="dxa"/>
            <w:tcBorders>
              <w:top w:val="single" w:sz="4" w:space="0" w:color="auto"/>
              <w:left w:val="single" w:sz="4" w:space="0" w:color="auto"/>
              <w:bottom w:val="single" w:sz="4" w:space="0" w:color="auto"/>
              <w:right w:val="single" w:sz="4" w:space="0" w:color="auto"/>
            </w:tcBorders>
          </w:tcPr>
          <w:p w14:paraId="5618E7B6" w14:textId="77777777" w:rsidR="007B05EB" w:rsidRPr="00FB6D6D" w:rsidRDefault="007B05EB" w:rsidP="007B05EB">
            <w:pPr>
              <w:pStyle w:val="Body"/>
              <w:rPr>
                <w:b/>
                <w:bCs/>
              </w:rPr>
            </w:pPr>
            <w:r w:rsidRPr="00FB6D6D">
              <w:rPr>
                <w:b/>
                <w:bCs/>
              </w:rPr>
              <w:t>“Contador”</w:t>
            </w:r>
          </w:p>
        </w:tc>
        <w:tc>
          <w:tcPr>
            <w:tcW w:w="5665" w:type="dxa"/>
            <w:tcBorders>
              <w:top w:val="single" w:sz="4" w:space="0" w:color="auto"/>
              <w:left w:val="single" w:sz="4" w:space="0" w:color="auto"/>
              <w:bottom w:val="single" w:sz="4" w:space="0" w:color="auto"/>
              <w:right w:val="single" w:sz="4" w:space="0" w:color="auto"/>
            </w:tcBorders>
          </w:tcPr>
          <w:p w14:paraId="147E1826" w14:textId="7A625346" w:rsidR="007B05EB" w:rsidRPr="00C43223" w:rsidRDefault="007B05EB" w:rsidP="007B05EB">
            <w:pPr>
              <w:pStyle w:val="Body"/>
            </w:pPr>
            <w:r>
              <w:t xml:space="preserve">significa </w:t>
            </w:r>
            <w:r w:rsidRPr="00500D68">
              <w:t xml:space="preserve">a LINK - CONSULTORIA CONTÁBIL E TRIBUTÁRIA </w:t>
            </w:r>
            <w:r w:rsidR="00410351" w:rsidRPr="00500D68">
              <w:t>Ltda</w:t>
            </w:r>
            <w:r w:rsidR="00410351">
              <w:t>.</w:t>
            </w:r>
            <w:r w:rsidRPr="00500D68">
              <w:t>, sociedade limitada com sede na cidade de São Paulo, estado de São Paulo, na rua Siqueira Bueno, nº 1737, Belenzinho, CEP 03173-010, inscrita no CNPJ/ME sob o n.º 03.997.580/0001-21, contratada pela Emissora para realizar a contabilidade das demonstrações financeiras do Patrimônio Separado em conformidade com o disposto na Lei das Sociedades por Ações</w:t>
            </w:r>
            <w:r w:rsidR="00410351">
              <w:t>;</w:t>
            </w:r>
          </w:p>
        </w:tc>
      </w:tr>
      <w:tr w:rsidR="00FA07D7" w:rsidRPr="00FE1B6E"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C43223" w:rsidRDefault="00116CE0" w:rsidP="00A027DC">
            <w:pPr>
              <w:pStyle w:val="Body"/>
            </w:pPr>
            <w:r w:rsidRPr="00FE1B6E">
              <w:t>“</w:t>
            </w:r>
            <w:r w:rsidRPr="00FE1B6E">
              <w:rPr>
                <w:b/>
              </w:rPr>
              <w:t>Conta Centralizadora</w:t>
            </w:r>
            <w:r w:rsidR="00AB42F1" w:rsidRPr="00FE1B6E">
              <w:rPr>
                <w:b/>
              </w:rPr>
              <w:t>”</w:t>
            </w:r>
          </w:p>
        </w:tc>
        <w:tc>
          <w:tcPr>
            <w:tcW w:w="5665" w:type="dxa"/>
            <w:tcBorders>
              <w:top w:val="single" w:sz="4" w:space="0" w:color="auto"/>
              <w:left w:val="single" w:sz="4" w:space="0" w:color="auto"/>
              <w:bottom w:val="single" w:sz="4" w:space="0" w:color="auto"/>
              <w:right w:val="single" w:sz="4" w:space="0" w:color="auto"/>
            </w:tcBorders>
          </w:tcPr>
          <w:p w14:paraId="236EB60A" w14:textId="210798D1" w:rsidR="00114D15" w:rsidRPr="00FE1B6E" w:rsidRDefault="00116CE0" w:rsidP="00A027DC">
            <w:pPr>
              <w:pStyle w:val="Body"/>
            </w:pPr>
            <w:r w:rsidRPr="00920210">
              <w:rPr>
                <w:kern w:val="20"/>
                <w:szCs w:val="20"/>
              </w:rPr>
              <w:t xml:space="preserve">A conta corrente nº </w:t>
            </w:r>
            <w:r w:rsidR="007B05EB" w:rsidRPr="00FB6D6D">
              <w:rPr>
                <w:kern w:val="20"/>
                <w:szCs w:val="20"/>
              </w:rPr>
              <w:t>39592-4</w:t>
            </w:r>
            <w:r w:rsidRPr="00920210">
              <w:rPr>
                <w:kern w:val="20"/>
                <w:szCs w:val="20"/>
              </w:rPr>
              <w:t xml:space="preserve">, Agência </w:t>
            </w:r>
            <w:r w:rsidR="00DA55E0" w:rsidRPr="00920210">
              <w:rPr>
                <w:bCs/>
                <w:kern w:val="20"/>
                <w:szCs w:val="20"/>
              </w:rPr>
              <w:t>3100</w:t>
            </w:r>
            <w:r w:rsidRPr="00920210">
              <w:rPr>
                <w:kern w:val="20"/>
                <w:szCs w:val="20"/>
              </w:rPr>
              <w:t>, no Banco</w:t>
            </w:r>
            <w:r w:rsidR="003E760D" w:rsidRPr="00920210">
              <w:rPr>
                <w:kern w:val="20"/>
                <w:szCs w:val="20"/>
              </w:rPr>
              <w:t xml:space="preserve"> </w:t>
            </w:r>
            <w:r w:rsidR="00DA55E0" w:rsidRPr="00920210">
              <w:rPr>
                <w:kern w:val="20"/>
                <w:szCs w:val="20"/>
              </w:rPr>
              <w:t>Itaú</w:t>
            </w:r>
            <w:r w:rsidRPr="00920210">
              <w:rPr>
                <w:kern w:val="20"/>
                <w:szCs w:val="20"/>
              </w:rPr>
              <w:t>, de titularidade da Emissora, pertencente ao Patrimônio Separado, na qual a Emissora receberá e manterá os recursos pertencentes ao Patrimônio Separado;</w:t>
            </w:r>
            <w:r w:rsidR="00920210">
              <w:rPr>
                <w:kern w:val="20"/>
                <w:szCs w:val="20"/>
              </w:rPr>
              <w:t xml:space="preserve"> </w:t>
            </w:r>
          </w:p>
        </w:tc>
      </w:tr>
      <w:tr w:rsidR="00FA07D7" w:rsidRPr="00FE1B6E"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181B2E9" w:rsidR="00116CE0" w:rsidRPr="00FE1B6E" w:rsidRDefault="00116CE0" w:rsidP="00D52BFA">
            <w:pPr>
              <w:pStyle w:val="Body"/>
            </w:pPr>
            <w:r w:rsidRPr="00FE1B6E">
              <w:t>“</w:t>
            </w:r>
            <w:r w:rsidRPr="00FE1B6E">
              <w:rPr>
                <w:b/>
                <w:bCs/>
              </w:rPr>
              <w:t>Conta</w:t>
            </w:r>
            <w:r w:rsidR="00EE02C9" w:rsidRPr="00FE1B6E">
              <w:rPr>
                <w:b/>
                <w:bCs/>
              </w:rPr>
              <w:t>s</w:t>
            </w:r>
            <w:r w:rsidRPr="00FE1B6E">
              <w:rPr>
                <w:b/>
                <w:bCs/>
              </w:rPr>
              <w:t xml:space="preserve"> Vinculada</w:t>
            </w:r>
            <w:r w:rsidR="00EE02C9" w:rsidRPr="00FE1B6E">
              <w:rPr>
                <w:b/>
                <w:bCs/>
              </w:rPr>
              <w:t>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FCB2A" w14:textId="441E6A52" w:rsidR="00114D15" w:rsidRPr="000F30CD" w:rsidRDefault="00BC56FB" w:rsidP="0090146F">
            <w:pPr>
              <w:pStyle w:val="Body"/>
            </w:pPr>
            <w:r w:rsidRPr="00C43223">
              <w:t>As Fiduciantes serão titulares das contas vinculadas a serem mantidas</w:t>
            </w:r>
            <w:r w:rsidRPr="00945739">
              <w:t xml:space="preserve"> junto ao Banco Depositário</w:t>
            </w:r>
            <w:r w:rsidR="0090146F" w:rsidRPr="00945739">
              <w:t xml:space="preserve">. </w:t>
            </w:r>
            <w:r w:rsidR="0090146F" w:rsidRPr="00797043">
              <w:rPr>
                <w:rFonts w:eastAsia="Arial Unicode MS"/>
                <w:w w:val="0"/>
              </w:rPr>
              <w:t>As Conta</w:t>
            </w:r>
            <w:r w:rsidR="00291BEF" w:rsidRPr="00797043">
              <w:rPr>
                <w:rFonts w:eastAsia="Arial Unicode MS"/>
                <w:w w:val="0"/>
              </w:rPr>
              <w:t>s</w:t>
            </w:r>
            <w:r w:rsidR="0090146F" w:rsidRPr="00797043">
              <w:rPr>
                <w:rFonts w:eastAsia="Arial Unicode MS"/>
                <w:w w:val="0"/>
              </w:rPr>
              <w:t xml:space="preserve"> Vinculadas deverão ser abertas</w:t>
            </w:r>
            <w:r w:rsidR="0090146F" w:rsidRPr="004B4541">
              <w:rPr>
                <w:rFonts w:eastAsia="Arial Unicode MS"/>
                <w:w w:val="0"/>
              </w:rPr>
              <w:t xml:space="preserve"> pelas Fiduciantes no prazo de até </w:t>
            </w:r>
            <w:r w:rsidR="00DC6626">
              <w:rPr>
                <w:rFonts w:eastAsia="Arial Unicode MS"/>
                <w:w w:val="0"/>
              </w:rPr>
              <w:t xml:space="preserve">15 (quinze) Dias Úteis após </w:t>
            </w:r>
            <w:r w:rsidR="0090146F" w:rsidRPr="004B4541">
              <w:rPr>
                <w:rFonts w:eastAsia="Arial Unicode MS"/>
                <w:w w:val="0"/>
              </w:rPr>
              <w:t xml:space="preserve">a </w:t>
            </w:r>
            <w:r w:rsidR="0090146F" w:rsidRPr="000F30CD">
              <w:t>Energização de cada Empreendimento Alvo</w:t>
            </w:r>
            <w:r w:rsidR="00EE02C9" w:rsidRPr="000F30CD">
              <w:t>;</w:t>
            </w:r>
          </w:p>
        </w:tc>
      </w:tr>
      <w:tr w:rsidR="0004039C" w:rsidRPr="00FE1B6E" w14:paraId="0EC7D4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A6E40C" w14:textId="7A37A078" w:rsidR="0004039C" w:rsidRPr="00FE1B6E" w:rsidRDefault="0004039C" w:rsidP="00A027DC">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874DFE" w14:textId="0DFC3A33" w:rsidR="0004039C" w:rsidRPr="00FE1B6E" w:rsidRDefault="00FD2EF6" w:rsidP="00A027DC">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E605BE" w:rsidRPr="00FE1B6E" w14:paraId="2CEE626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F422F0" w14:textId="02E590DE" w:rsidR="00E605BE" w:rsidRPr="00FE1B6E" w:rsidRDefault="00E605BE" w:rsidP="00A027DC">
            <w:pPr>
              <w:pStyle w:val="Body"/>
              <w:jc w:val="left"/>
            </w:pPr>
            <w:r>
              <w:t>“</w:t>
            </w:r>
            <w:r w:rsidRPr="00787F40">
              <w:rPr>
                <w:b/>
                <w:bCs/>
              </w:rPr>
              <w:t>Contrato de Alienação Fiduciária de Quotas</w:t>
            </w:r>
            <w:r>
              <w:t>”</w:t>
            </w:r>
          </w:p>
        </w:tc>
        <w:tc>
          <w:tcPr>
            <w:tcW w:w="5665" w:type="dxa"/>
            <w:tcBorders>
              <w:top w:val="single" w:sz="4" w:space="0" w:color="auto"/>
              <w:left w:val="single" w:sz="4" w:space="0" w:color="auto"/>
              <w:bottom w:val="single" w:sz="4" w:space="0" w:color="auto"/>
              <w:right w:val="single" w:sz="4" w:space="0" w:color="auto"/>
            </w:tcBorders>
          </w:tcPr>
          <w:p w14:paraId="49ED3A9D" w14:textId="305255A9" w:rsidR="00E605BE" w:rsidRPr="00FE1B6E" w:rsidRDefault="00E605BE" w:rsidP="00787F40">
            <w:pPr>
              <w:pStyle w:val="Body"/>
              <w:rPr>
                <w:szCs w:val="20"/>
              </w:rPr>
            </w:pPr>
            <w:r w:rsidRPr="00FE1B6E">
              <w:rPr>
                <w:szCs w:val="20"/>
              </w:rPr>
              <w:t>O</w:t>
            </w:r>
            <w:r w:rsidRPr="00FE1B6E">
              <w:rPr>
                <w:i/>
                <w:iCs/>
                <w:szCs w:val="20"/>
              </w:rPr>
              <w:t xml:space="preserve"> “Instrumento Particular de Alienação Fiduciária de </w:t>
            </w:r>
            <w:r>
              <w:rPr>
                <w:i/>
                <w:iCs/>
                <w:szCs w:val="20"/>
              </w:rPr>
              <w:t xml:space="preserve">Quotas </w:t>
            </w:r>
            <w:r w:rsidRPr="00FE1B6E">
              <w:rPr>
                <w:i/>
                <w:iCs/>
                <w:szCs w:val="20"/>
              </w:rPr>
              <w:t>em Garantia e Outras Avenças</w:t>
            </w:r>
            <w:r w:rsidRPr="00FE1B6E">
              <w:rPr>
                <w:szCs w:val="20"/>
              </w:rPr>
              <w:t>”</w:t>
            </w:r>
            <w:r w:rsidRPr="00FE1B6E">
              <w:t xml:space="preserve"> a ser celebrado entre a Emissora</w:t>
            </w:r>
            <w:r>
              <w:t xml:space="preserve">, </w:t>
            </w:r>
            <w:r w:rsidRPr="00FE1B6E">
              <w:t>a Devedora</w:t>
            </w:r>
            <w:r>
              <w:t xml:space="preserve"> e a Usina Canoa, Usina Pinheiro, Usina Pitangueira, Usina Atena, Usina Cedro Rosa, Usina Castanheira, Usina Litoral, Usina Salinas e Usina Manacá, na qualidade de intervenientes anuentes;</w:t>
            </w:r>
          </w:p>
        </w:tc>
      </w:tr>
      <w:tr w:rsidR="00FA07D7" w:rsidRPr="00FE1B6E"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C43223" w:rsidRDefault="00116CE0" w:rsidP="00A027DC">
            <w:pPr>
              <w:pStyle w:val="Body"/>
              <w:jc w:val="left"/>
            </w:pPr>
            <w:r w:rsidRPr="00FE1B6E">
              <w:t>“</w:t>
            </w:r>
            <w:r w:rsidRPr="00FE1B6E">
              <w:rPr>
                <w:b/>
              </w:rPr>
              <w:t xml:space="preserve">Contrato de Cessão Fiduciária de </w:t>
            </w:r>
            <w:r w:rsidR="00BE16F1"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025993C" w14:textId="73253E77" w:rsidR="00C91B82" w:rsidRPr="00FE1B6E" w:rsidRDefault="00116CE0" w:rsidP="00A027DC">
            <w:pPr>
              <w:pStyle w:val="Body"/>
            </w:pPr>
            <w:r w:rsidRPr="00920210">
              <w:rPr>
                <w:kern w:val="20"/>
                <w:szCs w:val="20"/>
              </w:rPr>
              <w:t>O “</w:t>
            </w:r>
            <w:r w:rsidRPr="00920210">
              <w:rPr>
                <w:i/>
                <w:kern w:val="20"/>
                <w:szCs w:val="20"/>
              </w:rPr>
              <w:t xml:space="preserve">Instrumento Particular de </w:t>
            </w:r>
            <w:r w:rsidR="00BE16F1" w:rsidRPr="00920210">
              <w:rPr>
                <w:i/>
                <w:kern w:val="20"/>
                <w:szCs w:val="20"/>
              </w:rPr>
              <w:t xml:space="preserve">Contrato </w:t>
            </w:r>
            <w:r w:rsidRPr="00920210">
              <w:rPr>
                <w:i/>
                <w:kern w:val="20"/>
                <w:szCs w:val="20"/>
              </w:rPr>
              <w:t xml:space="preserve">de Cessão </w:t>
            </w:r>
            <w:r w:rsidR="00BE16F1" w:rsidRPr="00920210">
              <w:rPr>
                <w:i/>
                <w:kern w:val="20"/>
                <w:szCs w:val="20"/>
              </w:rPr>
              <w:t>Fiduciária de Recebíveis e Outras Avenças</w:t>
            </w:r>
            <w:r w:rsidRPr="00920210">
              <w:rPr>
                <w:i/>
                <w:kern w:val="20"/>
                <w:szCs w:val="20"/>
              </w:rPr>
              <w:t>”</w:t>
            </w:r>
            <w:r w:rsidRPr="00920210">
              <w:rPr>
                <w:kern w:val="20"/>
                <w:szCs w:val="20"/>
              </w:rPr>
              <w:t xml:space="preserve">, </w:t>
            </w:r>
            <w:r w:rsidR="006A29EB" w:rsidRPr="00920210">
              <w:rPr>
                <w:kern w:val="20"/>
                <w:szCs w:val="20"/>
              </w:rPr>
              <w:t xml:space="preserve">a ser </w:t>
            </w:r>
            <w:r w:rsidRPr="00920210">
              <w:rPr>
                <w:kern w:val="20"/>
                <w:szCs w:val="20"/>
              </w:rPr>
              <w:t>celebrado entre a</w:t>
            </w:r>
            <w:r w:rsidR="00C91B82" w:rsidRPr="00920210">
              <w:rPr>
                <w:kern w:val="20"/>
                <w:szCs w:val="20"/>
              </w:rPr>
              <w:t>s</w:t>
            </w:r>
            <w:r w:rsidR="00992A0D" w:rsidRPr="00920210">
              <w:rPr>
                <w:kern w:val="20"/>
                <w:szCs w:val="20"/>
              </w:rPr>
              <w:t xml:space="preserve"> Fiduciantes</w:t>
            </w:r>
            <w:r w:rsidR="00C91B82" w:rsidRPr="00920210">
              <w:rPr>
                <w:kern w:val="20"/>
                <w:szCs w:val="20"/>
              </w:rPr>
              <w:t xml:space="preserve">, </w:t>
            </w:r>
            <w:r w:rsidRPr="00920210">
              <w:rPr>
                <w:kern w:val="20"/>
                <w:szCs w:val="20"/>
              </w:rPr>
              <w:t>a Emissora</w:t>
            </w:r>
            <w:r w:rsidR="004101C3" w:rsidRPr="00920210">
              <w:rPr>
                <w:kern w:val="20"/>
                <w:szCs w:val="20"/>
              </w:rPr>
              <w:t xml:space="preserve"> </w:t>
            </w:r>
            <w:r w:rsidRPr="00920210">
              <w:rPr>
                <w:kern w:val="20"/>
                <w:szCs w:val="20"/>
              </w:rPr>
              <w:t>e a Devedora;</w:t>
            </w:r>
          </w:p>
        </w:tc>
      </w:tr>
      <w:tr w:rsidR="0004039C" w:rsidRPr="00FE1B6E" w14:paraId="1ECFD3D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267E68" w14:textId="76DA5848" w:rsidR="0004039C" w:rsidRPr="00FE1B6E" w:rsidRDefault="0004039C" w:rsidP="00A027DC">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CC406A" w14:textId="3B7E4365" w:rsidR="0004039C" w:rsidRPr="00FE1B6E" w:rsidRDefault="0004039C" w:rsidP="00A027DC">
            <w:pPr>
              <w:pStyle w:val="Body"/>
            </w:pPr>
            <w:r w:rsidRPr="00FE1B6E">
              <w:t>Em conjunto o Contrato de Alienação Fiduciária de Ações</w:t>
            </w:r>
            <w:r w:rsidR="00294983">
              <w:t>, o Contrato de Alienação Fiduciária de Quotas</w:t>
            </w:r>
            <w:r w:rsidRPr="00FE1B6E">
              <w:t xml:space="preserve"> e o Contrato de Cessão Fiduciária de Recebíveis</w:t>
            </w:r>
          </w:p>
        </w:tc>
      </w:tr>
      <w:tr w:rsidR="0047559D" w:rsidRPr="00FE1B6E" w14:paraId="595EB6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72DFF2" w14:textId="5EDCC3F2" w:rsidR="0047559D" w:rsidRPr="00C43223" w:rsidRDefault="0047559D" w:rsidP="004B7062">
            <w:pPr>
              <w:pStyle w:val="Body"/>
              <w:jc w:val="left"/>
            </w:pPr>
            <w:r w:rsidRPr="00FE1B6E">
              <w:t>“</w:t>
            </w:r>
            <w:r w:rsidRPr="00FE1B6E">
              <w:rPr>
                <w:b/>
                <w:bCs/>
              </w:rPr>
              <w:t>Contratos Cedidos Fiduciariamente</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064A57" w14:textId="09430E62" w:rsidR="0047559D" w:rsidRPr="000F30CD" w:rsidRDefault="0047559D" w:rsidP="00FC0475">
            <w:pPr>
              <w:pStyle w:val="Body"/>
            </w:pPr>
            <w:r w:rsidRPr="00C43223">
              <w:rPr>
                <w:rFonts w:eastAsia="Arial Unicode MS"/>
                <w:w w:val="0"/>
              </w:rPr>
              <w:t xml:space="preserve">Os contratos </w:t>
            </w:r>
            <w:r w:rsidRPr="00C43223">
              <w:rPr>
                <w:rFonts w:eastAsia="Arial Unicode MS"/>
                <w:w w:val="0"/>
                <w:highlight w:val="yellow"/>
              </w:rPr>
              <w:t>[</w:t>
            </w:r>
            <w:r w:rsidRPr="00945739">
              <w:rPr>
                <w:rFonts w:eastAsia="Arial Unicode MS"/>
                <w:w w:val="0"/>
                <w:highlight w:val="yellow"/>
              </w:rPr>
              <w:t>nome do contrato]</w:t>
            </w:r>
            <w:r w:rsidR="00783571" w:rsidRPr="00945739">
              <w:rPr>
                <w:rFonts w:eastAsia="Arial Unicode MS"/>
                <w:w w:val="0"/>
              </w:rPr>
              <w:t xml:space="preserve"> celebrados entre cada Fiduciante com os seus respectivos clientes, conforme </w:t>
            </w:r>
            <w:r w:rsidRPr="00797043">
              <w:t xml:space="preserve">identificados e </w:t>
            </w:r>
            <w:r w:rsidRPr="004B4541">
              <w:t>descritos no Anexo II</w:t>
            </w:r>
            <w:r w:rsidRPr="000F30CD">
              <w:t xml:space="preserve"> do Contrato de Cessão Fiduciária de Recebíveis</w:t>
            </w:r>
            <w:r w:rsidR="00783571" w:rsidRPr="000F30CD">
              <w:t>;</w:t>
            </w:r>
          </w:p>
        </w:tc>
      </w:tr>
      <w:tr w:rsidR="00FA07D7" w:rsidRPr="00FE1B6E"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C43223" w:rsidRDefault="00116CE0" w:rsidP="00A027DC">
            <w:pPr>
              <w:pStyle w:val="Body"/>
              <w:jc w:val="left"/>
            </w:pPr>
            <w:r w:rsidRPr="00FE1B6E">
              <w:lastRenderedPageBreak/>
              <w:t>“</w:t>
            </w:r>
            <w:bookmarkStart w:id="22" w:name="_Hlk107329286"/>
            <w:r w:rsidRPr="00FE1B6E">
              <w:rPr>
                <w:b/>
              </w:rPr>
              <w:t>Contratos dos Empreendimentos Alvo</w:t>
            </w:r>
            <w:bookmarkEnd w:id="22"/>
            <w:r w:rsidRPr="00FE1B6E">
              <w:t>”</w:t>
            </w:r>
          </w:p>
        </w:tc>
        <w:tc>
          <w:tcPr>
            <w:tcW w:w="5665" w:type="dxa"/>
            <w:tcBorders>
              <w:top w:val="single" w:sz="4" w:space="0" w:color="auto"/>
              <w:left w:val="single" w:sz="4" w:space="0" w:color="auto"/>
              <w:bottom w:val="single" w:sz="4" w:space="0" w:color="auto"/>
              <w:right w:val="single" w:sz="4" w:space="0" w:color="auto"/>
            </w:tcBorders>
          </w:tcPr>
          <w:p w14:paraId="07D9DAD5" w14:textId="75EC5FBE" w:rsidR="00116CE0" w:rsidRPr="00945739" w:rsidRDefault="00FC0475" w:rsidP="00A027DC">
            <w:pPr>
              <w:pStyle w:val="Body"/>
            </w:pPr>
            <w:bookmarkStart w:id="23" w:name="_Hlk86335346"/>
            <w:r w:rsidRPr="00FE1B6E">
              <w:t xml:space="preserve">(i) </w:t>
            </w:r>
            <w:r w:rsidRPr="00FE1B6E">
              <w:rPr>
                <w:highlight w:val="yellow"/>
              </w:rPr>
              <w:t>[</w:t>
            </w:r>
            <w:r w:rsidRPr="00FE1B6E">
              <w:rPr>
                <w:highlight w:val="yellow"/>
              </w:rPr>
              <w:sym w:font="Symbol" w:char="F0B7"/>
            </w:r>
            <w:r w:rsidRPr="00FE1B6E">
              <w:rPr>
                <w:highlight w:val="yellow"/>
              </w:rPr>
              <w:t>]</w:t>
            </w:r>
            <w:r w:rsidRPr="00FE1B6E">
              <w:t>: (i.1) “</w:t>
            </w:r>
            <w:r w:rsidRPr="00FE1B6E">
              <w:rPr>
                <w:i/>
                <w:iCs/>
              </w:rPr>
              <w:t>Instrumento Particular de Contrato de Sublocação de</w:t>
            </w:r>
            <w:r w:rsidRPr="00C43223">
              <w:rPr>
                <w:i/>
                <w:iCs/>
              </w:rPr>
              <w:t xml:space="preserve"> Imóvel</w:t>
            </w:r>
            <w:r w:rsidRPr="00C43223">
              <w:t xml:space="preserve">”, celebrado entre a </w:t>
            </w:r>
            <w:r w:rsidRPr="00C43223">
              <w:rPr>
                <w:highlight w:val="yellow"/>
              </w:rPr>
              <w:t>[</w:t>
            </w:r>
            <w:r w:rsidRPr="00FE1B6E">
              <w:rPr>
                <w:highlight w:val="yellow"/>
              </w:rPr>
              <w:sym w:font="Symbol" w:char="F0B7"/>
            </w:r>
            <w:r w:rsidRPr="00FE1B6E">
              <w:rPr>
                <w:highlight w:val="yellow"/>
              </w:rPr>
              <w:t>]</w:t>
            </w:r>
            <w:r w:rsidRPr="00FE1B6E">
              <w:t xml:space="preserve"> e a </w:t>
            </w:r>
            <w:r w:rsidRPr="00FE1B6E">
              <w:rPr>
                <w:highlight w:val="yellow"/>
              </w:rPr>
              <w:t>[</w:t>
            </w:r>
            <w:r w:rsidRPr="00FE1B6E">
              <w:rPr>
                <w:highlight w:val="yellow"/>
              </w:rPr>
              <w:sym w:font="Symbol" w:char="F0B7"/>
            </w:r>
            <w:r w:rsidRPr="00FE1B6E">
              <w:rPr>
                <w:highlight w:val="yellow"/>
              </w:rPr>
              <w:t>]</w:t>
            </w:r>
            <w:r w:rsidRPr="00FE1B6E">
              <w:t xml:space="preserve">, em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(i.2)</w:t>
            </w:r>
            <w:r w:rsidRPr="00FE1B6E">
              <w:rPr>
                <w:color w:val="000000"/>
              </w:rPr>
              <w:t xml:space="preserve"> </w:t>
            </w:r>
            <w:r w:rsidRPr="00FE1B6E">
              <w:rPr>
                <w:color w:val="000000"/>
                <w:highlight w:val="yellow"/>
              </w:rPr>
              <w:t>[</w:t>
            </w:r>
            <w:r w:rsidRPr="00FE1B6E">
              <w:rPr>
                <w:color w:val="000000"/>
                <w:highlight w:val="yellow"/>
              </w:rPr>
              <w:sym w:font="Symbol" w:char="F0B7"/>
            </w:r>
            <w:r w:rsidRPr="00FE1B6E">
              <w:rPr>
                <w:color w:val="000000"/>
                <w:highlight w:val="yellow"/>
              </w:rPr>
              <w:t>]</w:t>
            </w:r>
            <w:r w:rsidRPr="00FE1B6E">
              <w:t>;</w:t>
            </w:r>
            <w:r w:rsidRPr="00FE1B6E">
              <w:rPr>
                <w:color w:val="000000"/>
              </w:rPr>
              <w:t xml:space="preserve"> </w:t>
            </w:r>
            <w:r w:rsidRPr="00FE1B6E">
              <w:t xml:space="preserve">(ii) </w:t>
            </w:r>
            <w:r w:rsidRPr="00FE1B6E">
              <w:rPr>
                <w:highlight w:val="yellow"/>
              </w:rPr>
              <w:t>[</w:t>
            </w:r>
            <w:r w:rsidRPr="00FE1B6E">
              <w:rPr>
                <w:highlight w:val="yellow"/>
              </w:rPr>
              <w:sym w:font="Symbol" w:char="F0B7"/>
            </w:r>
            <w:r w:rsidRPr="00FE1B6E">
              <w:rPr>
                <w:highlight w:val="yellow"/>
              </w:rPr>
              <w:t>]</w:t>
            </w:r>
            <w:r w:rsidRPr="00FE1B6E">
              <w:t xml:space="preserve">: (ii.1) </w:t>
            </w:r>
            <w:r w:rsidRPr="00FE1B6E">
              <w:rPr>
                <w:highlight w:val="yellow"/>
              </w:rPr>
              <w:t>[</w:t>
            </w:r>
            <w:r w:rsidRPr="00FE1B6E">
              <w:rPr>
                <w:highlight w:val="yellow"/>
              </w:rPr>
              <w:sym w:font="Symbol" w:char="F0B7"/>
            </w:r>
            <w:r w:rsidRPr="00FE1B6E">
              <w:rPr>
                <w:highlight w:val="yellow"/>
              </w:rPr>
              <w:t>]</w:t>
            </w:r>
            <w:r w:rsidRPr="00FE1B6E">
              <w:t>;</w:t>
            </w:r>
            <w:r w:rsidRPr="00FE1B6E">
              <w:rPr>
                <w:color w:val="000000"/>
              </w:rPr>
              <w:t xml:space="preserve"> [</w:t>
            </w:r>
            <w:r w:rsidRPr="00FE1B6E">
              <w:t xml:space="preserve">e] (iii) </w:t>
            </w:r>
            <w:r w:rsidRPr="00C43223">
              <w:rPr>
                <w:highlight w:val="yellow"/>
              </w:rPr>
              <w:t>[</w:t>
            </w:r>
            <w:r w:rsidRPr="00FE1B6E">
              <w:rPr>
                <w:highlight w:val="yellow"/>
              </w:rPr>
              <w:sym w:font="Symbol" w:char="F0B7"/>
            </w:r>
            <w:r w:rsidRPr="00FE1B6E">
              <w:rPr>
                <w:highlight w:val="yellow"/>
              </w:rPr>
              <w:t>]</w:t>
            </w:r>
            <w:r w:rsidRPr="00FE1B6E">
              <w:t xml:space="preserve"> (iii.1) </w:t>
            </w:r>
            <w:r w:rsidRPr="00FE1B6E">
              <w:rPr>
                <w:highlight w:val="yellow"/>
              </w:rPr>
              <w:t>[</w:t>
            </w:r>
            <w:r w:rsidRPr="00FE1B6E">
              <w:rPr>
                <w:highlight w:val="yellow"/>
              </w:rPr>
              <w:sym w:font="Symbol" w:char="F0B7"/>
            </w:r>
            <w:r w:rsidRPr="00FE1B6E">
              <w:rPr>
                <w:highlight w:val="yellow"/>
              </w:rPr>
              <w:t>]</w:t>
            </w:r>
            <w:bookmarkEnd w:id="23"/>
            <w:r w:rsidRPr="00FE1B6E">
              <w:t xml:space="preserve">, incluindo os seus respectivos aditivos; </w:t>
            </w:r>
            <w:r w:rsidRPr="00C43223">
              <w:rPr>
                <w:b/>
                <w:bCs/>
                <w:highlight w:val="yellow"/>
              </w:rPr>
              <w:t xml:space="preserve">[Nota Lefosse: </w:t>
            </w:r>
            <w:r w:rsidR="00AE3996" w:rsidRPr="00C43223">
              <w:rPr>
                <w:b/>
                <w:bCs/>
                <w:highlight w:val="yellow"/>
              </w:rPr>
              <w:t>RZK</w:t>
            </w:r>
            <w:r w:rsidRPr="00C43223">
              <w:rPr>
                <w:b/>
                <w:bCs/>
                <w:highlight w:val="yellow"/>
              </w:rPr>
              <w:t>, favor ajustar a Cláusula com os Contratos dos Empreendimentos Alvo.]</w:t>
            </w:r>
          </w:p>
        </w:tc>
      </w:tr>
      <w:tr w:rsidR="004B7062" w:rsidRPr="00FE1B6E" w14:paraId="077DA7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F6F0A7" w14:textId="7CAD9A4E" w:rsidR="004B7062" w:rsidRPr="00FE1B6E" w:rsidRDefault="004B7062" w:rsidP="00A027DC">
            <w:pPr>
              <w:pStyle w:val="Body"/>
              <w:jc w:val="left"/>
            </w:pPr>
            <w:r w:rsidRPr="00FE1B6E">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7AF7B6" w14:textId="5DE19238" w:rsidR="004B7062" w:rsidRPr="00797043" w:rsidRDefault="004B7062" w:rsidP="00A027DC">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sidR="00FE1B6E">
              <w:rPr>
                <w:rFonts w:eastAsia="Calibri"/>
                <w:i/>
                <w:iCs/>
              </w:rPr>
              <w:t>S</w:t>
            </w:r>
            <w:r w:rsidRPr="00FE1B6E">
              <w:rPr>
                <w:rFonts w:eastAsia="Calibri"/>
                <w:i/>
                <w:iCs/>
              </w:rPr>
              <w:t xml:space="preserve">érie </w:t>
            </w:r>
            <w:r w:rsidR="00FE1B6E">
              <w:rPr>
                <w:rFonts w:eastAsia="Calibri"/>
                <w:i/>
                <w:iCs/>
              </w:rPr>
              <w:t>Ú</w:t>
            </w:r>
            <w:r w:rsidRPr="00FE1B6E">
              <w:rPr>
                <w:rFonts w:eastAsia="Calibri"/>
                <w:i/>
                <w:iCs/>
              </w:rPr>
              <w:t xml:space="preserve">nica, </w:t>
            </w:r>
            <w:r w:rsidRPr="00FE1B6E">
              <w:rPr>
                <w:i/>
                <w:iCs/>
              </w:rPr>
              <w:t xml:space="preserve">da </w:t>
            </w:r>
            <w:r w:rsidR="00D56075">
              <w:rPr>
                <w:i/>
                <w:iCs/>
              </w:rPr>
              <w:t>52ª</w:t>
            </w:r>
            <w:r w:rsidRPr="00FE1B6E">
              <w:rPr>
                <w:i/>
                <w:iCs/>
              </w:rPr>
              <w:t xml:space="preserve"> Emissão</w:t>
            </w:r>
            <w:r w:rsidRPr="00C43223">
              <w:rPr>
                <w:rFonts w:eastAsia="Calibri"/>
                <w:i/>
                <w:iCs/>
              </w:rPr>
              <w:t xml:space="preserve"> da Virgo Companhia de Securitização</w:t>
            </w:r>
            <w:r w:rsidRPr="00C43223">
              <w:rPr>
                <w:bCs/>
              </w:rPr>
              <w:t>”,</w:t>
            </w:r>
            <w:r w:rsidRPr="00C43223">
              <w:t xml:space="preserve"> a ser celebrado entre o </w:t>
            </w:r>
            <w:r w:rsidR="00D3514B" w:rsidRPr="00C43223">
              <w:t xml:space="preserve">Coordenador Líder, a Emissora e a </w:t>
            </w:r>
            <w:r w:rsidR="00D3514B" w:rsidRPr="00945739">
              <w:t>Devedora</w:t>
            </w:r>
            <w:r w:rsidRPr="00945739">
              <w:t>;</w:t>
            </w:r>
          </w:p>
        </w:tc>
      </w:tr>
      <w:tr w:rsidR="00FA07D7" w:rsidRPr="00FE1B6E"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FE1B6E" w:rsidRDefault="00116CE0" w:rsidP="00A027DC">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07CD33" w14:textId="015613DE" w:rsidR="00116CE0" w:rsidRPr="00FE1B6E" w:rsidRDefault="00FC0475" w:rsidP="00A027DC">
            <w:pPr>
              <w:pStyle w:val="Body"/>
              <w:rPr>
                <w:rFonts w:eastAsia="Arial Unicode MS"/>
                <w:w w:val="0"/>
              </w:rPr>
            </w:pPr>
            <w:r w:rsidRPr="00FE1B6E">
              <w:t xml:space="preserve">Qualquer </w:t>
            </w:r>
            <w:r w:rsidRPr="006D603D">
              <w:t>controlad</w:t>
            </w:r>
            <w:r w:rsidR="008C73E2">
              <w:t>ora</w:t>
            </w:r>
            <w:r w:rsidRPr="006D603D">
              <w:t xml:space="preserve"> </w:t>
            </w:r>
            <w:r w:rsidR="00A24E8D" w:rsidRPr="006D603D">
              <w:t>direta</w:t>
            </w:r>
            <w:r w:rsidRPr="006D603D">
              <w:t xml:space="preserve"> da Devedora</w:t>
            </w:r>
            <w:r w:rsidRPr="00FE1B6E">
              <w:t>;</w:t>
            </w:r>
          </w:p>
        </w:tc>
      </w:tr>
      <w:tr w:rsidR="00FA07D7" w:rsidRPr="00FE1B6E"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AB595" w14:textId="626E6CF4" w:rsidR="00116CE0" w:rsidRPr="00FE1B6E" w:rsidRDefault="00116CE0" w:rsidP="00A027DC">
            <w:pPr>
              <w:pStyle w:val="Body"/>
            </w:pPr>
            <w:r w:rsidRPr="00920210">
              <w:rPr>
                <w:kern w:val="20"/>
                <w:szCs w:val="20"/>
              </w:rPr>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FE1B6E" w:rsidRDefault="00116CE0" w:rsidP="00A027DC">
            <w:pPr>
              <w:pStyle w:val="Body"/>
            </w:pPr>
            <w:r w:rsidRPr="00FE1B6E">
              <w:t>Têm o significado atribuído no artigo 116 da Lei das Sociedades por Ações;</w:t>
            </w:r>
          </w:p>
        </w:tc>
      </w:tr>
      <w:tr w:rsidR="00FA07D7" w:rsidRPr="00FE1B6E"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FE1B6E" w:rsidRDefault="00116CE0" w:rsidP="00A027DC">
            <w:pPr>
              <w:pStyle w:val="Body"/>
            </w:pPr>
            <w:r w:rsidRPr="00FE1B6E">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1BA756" w14:textId="7F95E409" w:rsidR="00116CE0" w:rsidRPr="00FE1B6E" w:rsidRDefault="00703839" w:rsidP="00A027DC">
            <w:pPr>
              <w:pStyle w:val="Body"/>
            </w:pPr>
            <w:bookmarkStart w:id="24" w:name="_Hlk104829930"/>
            <w:bookmarkStart w:id="25"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24"/>
            <w:bookmarkEnd w:id="25"/>
            <w:r w:rsidRPr="00FE1B6E">
              <w:rPr>
                <w:szCs w:val="20"/>
              </w:rPr>
              <w:t>;</w:t>
            </w:r>
          </w:p>
        </w:tc>
      </w:tr>
      <w:tr w:rsidR="00FA07D7" w:rsidRPr="00FE1B6E"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FE1B6E" w:rsidRDefault="00116CE0" w:rsidP="00A027DC">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72A007" w14:textId="345A1B0A" w:rsidR="00116CE0" w:rsidRPr="00FE1B6E" w:rsidRDefault="00116CE0" w:rsidP="00A027DC">
            <w:pPr>
              <w:pStyle w:val="Body"/>
            </w:pPr>
            <w:r w:rsidRPr="00FE1B6E">
              <w:t>O Comitê de Política Monetária;</w:t>
            </w:r>
          </w:p>
        </w:tc>
      </w:tr>
      <w:tr w:rsidR="00FA07D7" w:rsidRPr="00FE1B6E"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FE1B6E" w:rsidRDefault="00116CE0" w:rsidP="00A027DC">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DB76DE" w14:textId="23D77669" w:rsidR="00116CE0" w:rsidRPr="00FE1B6E" w:rsidRDefault="005D65A0" w:rsidP="00A027DC">
            <w:pPr>
              <w:pStyle w:val="Body"/>
            </w:pPr>
            <w:r w:rsidRPr="00920210">
              <w:rPr>
                <w:kern w:val="20"/>
                <w:szCs w:val="20"/>
              </w:rPr>
              <w:t>Os créditos imobiliários decorrentes das Debêntures e representados pela CCI, com valor de principal de até R$</w:t>
            </w:r>
            <w:r w:rsidR="00B67153" w:rsidRPr="00920210">
              <w:rPr>
                <w:kern w:val="20"/>
                <w:szCs w:val="20"/>
              </w:rPr>
              <w:t> </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8529D6" w:rsidRPr="00920210">
              <w:rPr>
                <w:kern w:val="20"/>
                <w:szCs w:val="20"/>
              </w:rPr>
              <w:t xml:space="preserve"> </w:t>
            </w:r>
            <w:r w:rsidR="00650CFF" w:rsidRPr="00920210">
              <w:rPr>
                <w:kern w:val="20"/>
                <w:szCs w:val="20"/>
              </w:rPr>
              <w:t>(</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650CFF" w:rsidRPr="00920210">
              <w:rPr>
                <w:kern w:val="20"/>
                <w:szCs w:val="20"/>
              </w:rPr>
              <w:t>) de reais</w:t>
            </w:r>
            <w:r w:rsidRPr="00920210">
              <w:rPr>
                <w:kern w:val="20"/>
                <w:szCs w:val="20"/>
              </w:rPr>
              <w:t xml:space="preserve">, na Data da Emissão, correspondentes à obrigação da Devedora de pagar à Emissora a totalidade: </w:t>
            </w:r>
            <w:r w:rsidRPr="00920210">
              <w:rPr>
                <w:b/>
                <w:kern w:val="20"/>
                <w:szCs w:val="20"/>
              </w:rPr>
              <w:t>(i)</w:t>
            </w:r>
            <w:r w:rsidRPr="00920210">
              <w:rPr>
                <w:kern w:val="20"/>
                <w:szCs w:val="20"/>
              </w:rPr>
              <w:t xml:space="preserve"> dos créditos oriundos das Debêntures, no valor, forma de pagamento e demais condições previstos na Escritura</w:t>
            </w:r>
            <w:r w:rsidR="00703839" w:rsidRPr="00920210">
              <w:rPr>
                <w:kern w:val="20"/>
                <w:szCs w:val="20"/>
              </w:rPr>
              <w:t xml:space="preserve"> de Emissão</w:t>
            </w:r>
            <w:r w:rsidRPr="00920210">
              <w:rPr>
                <w:kern w:val="20"/>
                <w:szCs w:val="20"/>
              </w:rPr>
              <w:t xml:space="preserve">; bem como </w:t>
            </w:r>
            <w:r w:rsidRPr="00920210">
              <w:rPr>
                <w:b/>
                <w:kern w:val="20"/>
                <w:szCs w:val="20"/>
              </w:rPr>
              <w:t>(ii)</w:t>
            </w:r>
            <w:r w:rsidRPr="00920210">
              <w:rPr>
                <w:kern w:val="20"/>
                <w:szCs w:val="20"/>
              </w:rPr>
              <w:t xml:space="preserve"> </w:t>
            </w:r>
            <w:r w:rsidR="00703839" w:rsidRPr="00920210">
              <w:rPr>
                <w:kern w:val="20"/>
                <w:szCs w:val="20"/>
              </w:rPr>
              <w:t>de quaisquer outros direitos creditórios devidos pela Devedora, ou titulados pela Emissora, por força da Escritura</w:t>
            </w:r>
            <w:r w:rsidR="00703839" w:rsidRPr="00920210">
              <w:rPr>
                <w:kern w:val="20"/>
                <w:szCs w:val="20"/>
                <w:lang w:eastAsia="en-GB"/>
              </w:rPr>
              <w:t xml:space="preserve"> de Emissão</w:t>
            </w:r>
            <w:r w:rsidR="00703839"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00703839" w:rsidRPr="00FE1B6E">
              <w:t xml:space="preserve"> de Emissão;</w:t>
            </w:r>
          </w:p>
        </w:tc>
      </w:tr>
      <w:tr w:rsidR="00FA07D7" w:rsidRPr="00FE1B6E" w14:paraId="56049642"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FE1B6E" w:rsidRDefault="00116CE0" w:rsidP="00A027DC">
            <w:pPr>
              <w:pStyle w:val="Body"/>
            </w:pPr>
            <w:r w:rsidRPr="00FE1B6E">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54BDDD" w14:textId="1BE665F9" w:rsidR="00116CE0" w:rsidRPr="00FE1B6E" w:rsidRDefault="00116CE0" w:rsidP="00A027DC">
            <w:pPr>
              <w:pStyle w:val="Body"/>
            </w:pPr>
            <w:r w:rsidRPr="00920210">
              <w:rPr>
                <w:kern w:val="20"/>
                <w:szCs w:val="20"/>
              </w:rPr>
              <w:t xml:space="preserve">Os </w:t>
            </w:r>
            <w:r w:rsidR="005D65A0" w:rsidRPr="00920210">
              <w:rPr>
                <w:kern w:val="20"/>
                <w:szCs w:val="20"/>
              </w:rPr>
              <w:t>Certificados de Recebíveis Imobiliários;</w:t>
            </w:r>
          </w:p>
        </w:tc>
      </w:tr>
      <w:tr w:rsidR="00FA07D7" w:rsidRPr="00FE1B6E"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FE1B6E" w:rsidRDefault="00116CE0" w:rsidP="00A027DC">
            <w:pPr>
              <w:pStyle w:val="Body"/>
            </w:pPr>
            <w:r w:rsidRPr="00FE1B6E">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E3C4A4A" w14:textId="24B1DF7B" w:rsidR="00116CE0" w:rsidRPr="00FE1B6E" w:rsidRDefault="00116CE0" w:rsidP="00A027DC">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(ii)</w:t>
            </w:r>
            <w:r w:rsidRPr="00920210">
              <w:rPr>
                <w:kern w:val="20"/>
                <w:szCs w:val="20"/>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w:t>
            </w:r>
            <w:r w:rsidRPr="00920210">
              <w:rPr>
                <w:kern w:val="20"/>
                <w:szCs w:val="20"/>
              </w:rPr>
              <w:lastRenderedPageBreak/>
              <w:t>interesses, para fins de determinação de quórum em assembleias</w:t>
            </w:r>
            <w:r w:rsidR="00FC0475" w:rsidRPr="00FE1B6E">
              <w:t>;</w:t>
            </w:r>
          </w:p>
        </w:tc>
      </w:tr>
      <w:tr w:rsidR="00FA07D7" w:rsidRPr="00FE1B6E"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FE1B6E" w:rsidRDefault="00116CE0" w:rsidP="00A027DC">
            <w:pPr>
              <w:pStyle w:val="Body"/>
            </w:pPr>
            <w:r w:rsidRPr="00FE1B6E">
              <w:lastRenderedPageBreak/>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A3B08D" w14:textId="137B5CF0" w:rsidR="00116CE0" w:rsidRPr="00FE1B6E" w:rsidRDefault="00116CE0" w:rsidP="00A027DC">
            <w:pPr>
              <w:pStyle w:val="Body"/>
              <w:rPr>
                <w:kern w:val="20"/>
              </w:rPr>
            </w:pPr>
            <w:r w:rsidRPr="00920210">
              <w:rPr>
                <w:kern w:val="20"/>
              </w:rPr>
              <w:t xml:space="preserve">O cronograma indicativo da destinação dos Recursos Líquidos, constante do Anexo </w:t>
            </w:r>
            <w:r w:rsidR="00641DA1">
              <w:rPr>
                <w:kern w:val="20"/>
              </w:rPr>
              <w:t>VIII</w:t>
            </w:r>
            <w:r w:rsidRPr="00920210">
              <w:rPr>
                <w:kern w:val="20"/>
              </w:rPr>
              <w:t xml:space="preserve"> ao presente Termo de Securitização e do Anexo IV à Escritura de Emissão;</w:t>
            </w:r>
          </w:p>
        </w:tc>
      </w:tr>
      <w:tr w:rsidR="00FA07D7" w:rsidRPr="00FE1B6E" w14:paraId="78CEF34A"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FE1B6E" w:rsidRDefault="00116CE0" w:rsidP="00A027DC">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587009" w14:textId="48FB502E" w:rsidR="00116CE0" w:rsidRPr="00FE1B6E" w:rsidRDefault="00116CE0" w:rsidP="00A027DC">
            <w:pPr>
              <w:pStyle w:val="Body"/>
            </w:pPr>
            <w:r w:rsidRPr="00920210">
              <w:rPr>
                <w:kern w:val="20"/>
                <w:szCs w:val="20"/>
              </w:rPr>
              <w:t>A Contribuição Social sobre o Lucro Líquido;</w:t>
            </w:r>
          </w:p>
        </w:tc>
      </w:tr>
      <w:tr w:rsidR="00FA07D7" w:rsidRPr="00FE1B6E" w14:paraId="045E883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FE1B6E" w:rsidRDefault="00116CE0" w:rsidP="00A027DC">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22F6B0" w14:textId="6C3FC9C1" w:rsidR="00116CE0" w:rsidRPr="00FE1B6E" w:rsidRDefault="00116CE0" w:rsidP="00A027DC">
            <w:pPr>
              <w:pStyle w:val="Body"/>
            </w:pPr>
            <w:r w:rsidRPr="00920210">
              <w:rPr>
                <w:kern w:val="20"/>
                <w:szCs w:val="20"/>
              </w:rPr>
              <w:t>A Comissão de Valores Mobiliários;</w:t>
            </w:r>
          </w:p>
        </w:tc>
      </w:tr>
      <w:tr w:rsidR="00FA07D7" w:rsidRPr="00FE1B6E"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FE1B6E" w:rsidRDefault="00116CE0" w:rsidP="00A027DC">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9D8051" w14:textId="23FA16ED" w:rsidR="00116CE0" w:rsidRPr="00FE1B6E" w:rsidRDefault="00116CE0" w:rsidP="00A027DC">
            <w:pPr>
              <w:pStyle w:val="Body"/>
            </w:pPr>
            <w:r w:rsidRPr="00920210">
              <w:rPr>
                <w:kern w:val="20"/>
                <w:szCs w:val="20"/>
              </w:rPr>
              <w:t xml:space="preserve">A data de emissão dos CRI, conforme estipulada na Cláusula </w:t>
            </w:r>
            <w:r w:rsidR="00D42832" w:rsidRPr="00920210">
              <w:rPr>
                <w:kern w:val="20"/>
                <w:szCs w:val="20"/>
              </w:rPr>
              <w:fldChar w:fldCharType="begin"/>
            </w:r>
            <w:r w:rsidR="00D42832" w:rsidRPr="00920210">
              <w:rPr>
                <w:kern w:val="20"/>
                <w:szCs w:val="20"/>
              </w:rPr>
              <w:instrText xml:space="preserve"> REF _Ref84010039 \r \h </w:instrText>
            </w:r>
            <w:r w:rsidR="00283D6D" w:rsidRPr="00920210">
              <w:rPr>
                <w:kern w:val="20"/>
                <w:szCs w:val="20"/>
              </w:rPr>
              <w:instrText xml:space="preserve"> \* MERGEFORMAT </w:instrText>
            </w:r>
            <w:r w:rsidR="00D42832" w:rsidRPr="00920210">
              <w:rPr>
                <w:kern w:val="20"/>
                <w:szCs w:val="20"/>
              </w:rPr>
            </w:r>
            <w:r w:rsidR="00D42832" w:rsidRPr="00920210">
              <w:rPr>
                <w:kern w:val="20"/>
                <w:szCs w:val="20"/>
              </w:rPr>
              <w:fldChar w:fldCharType="separate"/>
            </w:r>
            <w:ins w:id="26" w:author="Clarice" w:date="2022-09-08T19:31:00Z">
              <w:r w:rsidR="00FA2F76" w:rsidRPr="00FA2F76">
                <w:rPr>
                  <w:rPrChange w:id="27" w:author="Clarice" w:date="2022-09-08T19:31:00Z">
                    <w:rPr>
                      <w:kern w:val="20"/>
                      <w:szCs w:val="20"/>
                    </w:rPr>
                  </w:rPrChange>
                </w:rPr>
                <w:t>4.15</w:t>
              </w:r>
            </w:ins>
            <w:del w:id="28" w:author="Clarice" w:date="2022-09-08T19:31:00Z">
              <w:r w:rsidR="00EE4E24" w:rsidRPr="00EE4E24" w:rsidDel="00EE4E24">
                <w:delText>4.15</w:delText>
              </w:r>
            </w:del>
            <w:r w:rsidR="00D42832" w:rsidRPr="00920210">
              <w:rPr>
                <w:kern w:val="20"/>
                <w:szCs w:val="20"/>
              </w:rPr>
              <w:fldChar w:fldCharType="end"/>
            </w:r>
            <w:r w:rsidR="00650CFF" w:rsidRPr="00920210">
              <w:rPr>
                <w:kern w:val="20"/>
                <w:szCs w:val="20"/>
              </w:rPr>
              <w:t xml:space="preserve"> </w:t>
            </w:r>
            <w:r w:rsidRPr="00920210">
              <w:rPr>
                <w:kern w:val="20"/>
                <w:szCs w:val="20"/>
              </w:rPr>
              <w:t>do presente Termo de Securitização;</w:t>
            </w:r>
          </w:p>
        </w:tc>
      </w:tr>
      <w:tr w:rsidR="00FA07D7" w:rsidRPr="00FE1B6E"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C43223" w:rsidRDefault="00116CE0" w:rsidP="00A027DC">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4C89BA" w14:textId="0DFB9FF0" w:rsidR="00116CE0" w:rsidRPr="00FE1B6E" w:rsidRDefault="00116CE0" w:rsidP="00A027DC">
            <w:pPr>
              <w:pStyle w:val="Body"/>
            </w:pPr>
            <w:r w:rsidRPr="00920210">
              <w:rPr>
                <w:kern w:val="20"/>
                <w:szCs w:val="20"/>
              </w:rPr>
              <w:t xml:space="preserve">Significa a data de emissão das Debêntures, qual seja,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FE1B6E">
              <w:t>2022</w:t>
            </w:r>
            <w:r w:rsidRPr="00FE1B6E">
              <w:t>;</w:t>
            </w:r>
          </w:p>
        </w:tc>
      </w:tr>
      <w:tr w:rsidR="00FA07D7" w:rsidRPr="00FE1B6E"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FE1B6E" w:rsidRDefault="00116CE0" w:rsidP="00A027DC">
            <w:pPr>
              <w:pStyle w:val="Body"/>
            </w:pPr>
            <w:r w:rsidRPr="00FE1B6E">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460620" w14:textId="093368DF" w:rsidR="00116CE0" w:rsidRPr="00FE1B6E" w:rsidRDefault="00116CE0" w:rsidP="00A027DC">
            <w:pPr>
              <w:pStyle w:val="Body"/>
            </w:pPr>
            <w:r w:rsidRPr="00920210">
              <w:rPr>
                <w:kern w:val="20"/>
                <w:szCs w:val="20"/>
              </w:rPr>
              <w:t>Qualquer data em que houver a integralização dos CRI;</w:t>
            </w:r>
          </w:p>
        </w:tc>
      </w:tr>
      <w:tr w:rsidR="00FA07D7" w:rsidRPr="00FE1B6E"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833AE3" w14:textId="50F71DE7" w:rsidR="00116CE0" w:rsidRPr="00FE1B6E" w:rsidRDefault="00116CE0" w:rsidP="00A027DC">
            <w:pPr>
              <w:pStyle w:val="Body"/>
            </w:pPr>
            <w:r w:rsidRPr="00920210">
              <w:rPr>
                <w:kern w:val="20"/>
                <w:szCs w:val="20"/>
              </w:rPr>
              <w:t>“</w:t>
            </w:r>
            <w:r w:rsidRPr="00920210">
              <w:rPr>
                <w:b/>
                <w:kern w:val="20"/>
                <w:szCs w:val="20"/>
              </w:rPr>
              <w:t>Data de Pagamento</w:t>
            </w:r>
            <w:r w:rsidR="006D603D">
              <w:rPr>
                <w:b/>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E4470A9" w14:textId="0B54709E" w:rsidR="00116CE0" w:rsidRPr="00FE1B6E" w:rsidRDefault="00116CE0" w:rsidP="00A027DC">
            <w:pPr>
              <w:pStyle w:val="Body"/>
            </w:pPr>
            <w:r w:rsidRPr="00920210">
              <w:rPr>
                <w:kern w:val="20"/>
                <w:szCs w:val="20"/>
              </w:rPr>
              <w:t>Cada data de pagamento de Juros Remuneratórios</w:t>
            </w:r>
            <w:r w:rsidR="00D74727">
              <w:rPr>
                <w:kern w:val="20"/>
                <w:szCs w:val="20"/>
              </w:rPr>
              <w:t xml:space="preserve"> e/ou do Valor Nominal Atualizado</w:t>
            </w:r>
            <w:r w:rsidRPr="00920210">
              <w:rPr>
                <w:kern w:val="20"/>
                <w:szCs w:val="20"/>
              </w:rPr>
              <w:t xml:space="preserve"> prevista no Anexo I</w:t>
            </w:r>
            <w:r w:rsidR="005D65A0" w:rsidRPr="00920210">
              <w:rPr>
                <w:kern w:val="20"/>
                <w:szCs w:val="20"/>
              </w:rPr>
              <w:t>I</w:t>
            </w:r>
            <w:r w:rsidRPr="00920210">
              <w:rPr>
                <w:kern w:val="20"/>
                <w:szCs w:val="20"/>
              </w:rPr>
              <w:t xml:space="preserve"> ao presente Termo de Securitização;</w:t>
            </w:r>
          </w:p>
        </w:tc>
      </w:tr>
      <w:tr w:rsidR="0066037B" w:rsidRPr="00FE1B6E"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C43223" w:rsidRDefault="0066037B" w:rsidP="00A027DC">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3076146" w14:textId="710DC731" w:rsidR="0066037B" w:rsidRPr="00FE1B6E" w:rsidRDefault="0066037B" w:rsidP="00A027DC">
            <w:pPr>
              <w:pStyle w:val="Body"/>
            </w:pPr>
            <w:r w:rsidRPr="00C43223">
              <w:t xml:space="preserve">Conforme definida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FA2F76">
              <w:t>6.4</w:t>
            </w:r>
            <w:r w:rsidRPr="00FE1B6E">
              <w:fldChar w:fldCharType="end"/>
            </w:r>
            <w:r w:rsidRPr="00FE1B6E">
              <w:t xml:space="preserve"> abaixo;</w:t>
            </w:r>
          </w:p>
        </w:tc>
      </w:tr>
      <w:tr w:rsidR="00EE4E24" w:rsidRPr="00FE1B6E" w14:paraId="0240DE5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60A856" w14:textId="387C6CF0" w:rsidR="00EE4E24" w:rsidRPr="00FE1B6E" w:rsidRDefault="00EE4E24" w:rsidP="00A027DC">
            <w:pPr>
              <w:pStyle w:val="Body"/>
            </w:pPr>
            <w:r>
              <w:t>“</w:t>
            </w:r>
            <w:r w:rsidRPr="00EE4E24">
              <w:rPr>
                <w:b/>
                <w:bCs/>
              </w:rPr>
              <w:t>Data do Resgate Antecipado Facultativo</w:t>
            </w:r>
            <w:r>
              <w:t>”</w:t>
            </w:r>
          </w:p>
        </w:tc>
        <w:tc>
          <w:tcPr>
            <w:tcW w:w="5665" w:type="dxa"/>
            <w:tcBorders>
              <w:top w:val="single" w:sz="4" w:space="0" w:color="auto"/>
              <w:left w:val="single" w:sz="4" w:space="0" w:color="auto"/>
              <w:bottom w:val="single" w:sz="4" w:space="0" w:color="auto"/>
              <w:right w:val="single" w:sz="4" w:space="0" w:color="auto"/>
            </w:tcBorders>
          </w:tcPr>
          <w:p w14:paraId="0326CADB" w14:textId="37E6ED5B" w:rsidR="00EE4E24" w:rsidRPr="00920210" w:rsidRDefault="00EE4E24" w:rsidP="00A027DC">
            <w:pPr>
              <w:pStyle w:val="Body"/>
              <w:rPr>
                <w:kern w:val="20"/>
                <w:szCs w:val="20"/>
                <w:highlight w:val="yellow"/>
              </w:rPr>
            </w:pPr>
            <w:r>
              <w:t>T</w:t>
            </w:r>
            <w:r w:rsidRPr="00292D17">
              <w:t xml:space="preserve">em o significado atribuído na </w:t>
            </w:r>
            <w:r>
              <w:t xml:space="preserve">Cláusula </w:t>
            </w:r>
            <w:r w:rsidRPr="00EE4E24">
              <w:rPr>
                <w:kern w:val="20"/>
                <w:szCs w:val="20"/>
              </w:rPr>
              <w:t>6.2.1</w:t>
            </w:r>
            <w:r>
              <w:rPr>
                <w:kern w:val="20"/>
                <w:szCs w:val="20"/>
              </w:rPr>
              <w:t xml:space="preserve"> abaixo;</w:t>
            </w:r>
          </w:p>
        </w:tc>
      </w:tr>
      <w:tr w:rsidR="00FA07D7" w:rsidRPr="00FE1B6E"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FE1B6E" w:rsidRDefault="00116CE0" w:rsidP="00A027DC">
            <w:pPr>
              <w:pStyle w:val="Body"/>
            </w:pPr>
            <w:r w:rsidRPr="00FE1B6E">
              <w:t>“</w:t>
            </w:r>
            <w:r w:rsidRPr="00FE1B6E">
              <w:rPr>
                <w:b/>
              </w:rPr>
              <w:t>Data de Vencimento</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7F5CD3" w14:textId="3302569E" w:rsidR="00116CE0" w:rsidRPr="00FE1B6E" w:rsidRDefault="004505F5" w:rsidP="00A027DC">
            <w:pPr>
              <w:pStyle w:val="Body"/>
            </w:pP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00E7539C" w:rsidRPr="00920210">
              <w:rPr>
                <w:kern w:val="20"/>
                <w:szCs w:val="20"/>
              </w:rPr>
              <w:t xml:space="preserve"> </w:t>
            </w:r>
            <w:r w:rsidR="00116CE0" w:rsidRPr="00920210">
              <w:rPr>
                <w:kern w:val="20"/>
                <w:szCs w:val="20"/>
              </w:rPr>
              <w:t xml:space="preserve">de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00116CE0" w:rsidRPr="00920210">
              <w:rPr>
                <w:kern w:val="20"/>
                <w:szCs w:val="20"/>
              </w:rPr>
              <w:t>de 20</w:t>
            </w:r>
            <w:r w:rsidR="00E705E7" w:rsidRPr="00920210">
              <w:rPr>
                <w:kern w:val="20"/>
                <w:szCs w:val="20"/>
              </w:rPr>
              <w:t>3</w:t>
            </w:r>
            <w:r w:rsidRPr="00920210">
              <w:rPr>
                <w:kern w:val="20"/>
                <w:szCs w:val="20"/>
              </w:rPr>
              <w:t>5</w:t>
            </w:r>
            <w:r w:rsidR="00A8065A" w:rsidRPr="00920210">
              <w:rPr>
                <w:kern w:val="20"/>
                <w:szCs w:val="20"/>
              </w:rPr>
              <w:t>,</w:t>
            </w:r>
            <w:r w:rsidR="00116CE0" w:rsidRPr="00920210" w:rsidDel="00AA03D3">
              <w:rPr>
                <w:kern w:val="20"/>
                <w:szCs w:val="20"/>
              </w:rPr>
              <w:t xml:space="preserve"> </w:t>
            </w:r>
            <w:r w:rsidR="00116CE0" w:rsidRPr="00920210">
              <w:rPr>
                <w:kern w:val="20"/>
                <w:szCs w:val="20"/>
              </w:rPr>
              <w:t>ressalvadas as hipóteses de Resgate Antecipado Facultativo das Debêntures</w:t>
            </w:r>
            <w:r w:rsidR="00A8065A" w:rsidRPr="00920210">
              <w:rPr>
                <w:kern w:val="20"/>
                <w:szCs w:val="20"/>
              </w:rPr>
              <w:t>, Resgate Antecipado Obrigatór</w:t>
            </w:r>
            <w:r w:rsidR="000D12BE" w:rsidRPr="00920210">
              <w:rPr>
                <w:kern w:val="20"/>
                <w:szCs w:val="20"/>
              </w:rPr>
              <w:t>io</w:t>
            </w:r>
            <w:r w:rsidR="00116CE0" w:rsidRPr="00920210">
              <w:rPr>
                <w:kern w:val="20"/>
                <w:szCs w:val="20"/>
              </w:rPr>
              <w:t xml:space="preserve"> </w:t>
            </w:r>
            <w:r w:rsidR="007A6A4D" w:rsidRPr="00920210">
              <w:rPr>
                <w:kern w:val="20"/>
                <w:szCs w:val="20"/>
              </w:rPr>
              <w:t xml:space="preserve">das Debêntures </w:t>
            </w:r>
            <w:r w:rsidR="00116CE0" w:rsidRPr="00920210">
              <w:rPr>
                <w:kern w:val="20"/>
                <w:szCs w:val="20"/>
              </w:rPr>
              <w:t>e Amortização Extraordinária Obrigatória das Debêntures;</w:t>
            </w:r>
          </w:p>
        </w:tc>
      </w:tr>
      <w:tr w:rsidR="00FA07D7" w:rsidRPr="00FE1B6E"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C43223" w:rsidRDefault="00116CE0" w:rsidP="00A027DC">
            <w:pPr>
              <w:pStyle w:val="Body"/>
            </w:pPr>
            <w:r w:rsidRPr="00FE1B6E">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1EA7D5" w14:textId="6D0C204D" w:rsidR="00116CE0" w:rsidRPr="00FE1B6E" w:rsidRDefault="00E7539C" w:rsidP="00A027DC">
            <w:pPr>
              <w:pStyle w:val="Body"/>
            </w:pPr>
            <w:r w:rsidRPr="00920210">
              <w:rPr>
                <w:kern w:val="20"/>
                <w:szCs w:val="20"/>
              </w:rPr>
              <w:t xml:space="preserve">Ressalvadas as hipóteses de resgate antecipado e vencimento antecipado das obrigações decorrentes das Debêntures, nos termos previstos na Escritura de Emissão, o prazo das Debêntures será de </w:t>
            </w:r>
            <w:bookmarkStart w:id="29" w:name="_Hlk77933592"/>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A6DE5" w:rsidRPr="00920210">
              <w:rPr>
                <w:kern w:val="20"/>
                <w:szCs w:val="20"/>
              </w:rPr>
              <w:t xml:space="preserve"> </w:t>
            </w:r>
            <w:r w:rsidR="001132E0" w:rsidRPr="00920210">
              <w:rPr>
                <w:kern w:val="20"/>
                <w:szCs w:val="20"/>
              </w:rPr>
              <w:t>(</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132E0" w:rsidRPr="00920210">
              <w:rPr>
                <w:kern w:val="20"/>
                <w:szCs w:val="20"/>
              </w:rPr>
              <w:t>)</w:t>
            </w:r>
            <w:r w:rsidRPr="00920210">
              <w:rPr>
                <w:kern w:val="20"/>
                <w:szCs w:val="20"/>
              </w:rPr>
              <w:t xml:space="preserve"> dias contados da Data de Emissão, vencendo-se, portanto, em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007A016D" w:rsidRPr="00920210">
              <w:rPr>
                <w:kern w:val="20"/>
                <w:szCs w:val="20"/>
              </w:rPr>
              <w:t xml:space="preserve">de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Pr="00920210">
              <w:rPr>
                <w:kern w:val="20"/>
                <w:szCs w:val="20"/>
              </w:rPr>
              <w:t xml:space="preserve">de </w:t>
            </w:r>
            <w:r w:rsidR="004505F5" w:rsidRPr="00FE1B6E">
              <w:t>2035</w:t>
            </w:r>
            <w:r w:rsidRPr="00FE1B6E">
              <w:t>;</w:t>
            </w:r>
            <w:bookmarkEnd w:id="29"/>
          </w:p>
        </w:tc>
      </w:tr>
      <w:tr w:rsidR="00FA07D7" w:rsidRPr="00FE1B6E"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FE1B6E" w:rsidRDefault="00116CE0" w:rsidP="00A027DC">
            <w:pPr>
              <w:pStyle w:val="Body"/>
            </w:pPr>
            <w:r w:rsidRPr="00FE1B6E">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648836" w14:textId="4A29539A" w:rsidR="00116CE0" w:rsidRPr="00FE1B6E" w:rsidRDefault="00E7539C" w:rsidP="00A027DC">
            <w:pPr>
              <w:pStyle w:val="Body"/>
            </w:pPr>
            <w:r w:rsidRPr="00920210">
              <w:rPr>
                <w:kern w:val="20"/>
                <w:szCs w:val="20"/>
              </w:rPr>
              <w:t xml:space="preserve">As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 xml:space="preserve">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w:t>
            </w:r>
            <w:r w:rsidRPr="00920210">
              <w:rPr>
                <w:kern w:val="20"/>
                <w:szCs w:val="20"/>
              </w:rPr>
              <w:t xml:space="preserve"> debêntures, referentes à primeira emissão de debêntures da Devedora, emitidas pela Devedora por meio da Escritura</w:t>
            </w:r>
            <w:r w:rsidR="004505F5" w:rsidRPr="00920210">
              <w:rPr>
                <w:kern w:val="20"/>
                <w:szCs w:val="20"/>
              </w:rPr>
              <w:t xml:space="preserve"> de Emissão</w:t>
            </w:r>
            <w:r w:rsidRPr="00920210">
              <w:rPr>
                <w:kern w:val="20"/>
                <w:szCs w:val="20"/>
              </w:rPr>
              <w:t>, para colocação privada, não conversíveis em ações, da espécie com garantia real</w:t>
            </w:r>
            <w:r w:rsidR="001D2521">
              <w:rPr>
                <w:kern w:val="20"/>
                <w:szCs w:val="20"/>
              </w:rPr>
              <w:t>,</w:t>
            </w:r>
            <w:r w:rsidRPr="00920210">
              <w:rPr>
                <w:kern w:val="20"/>
                <w:szCs w:val="20"/>
              </w:rPr>
              <w:t xml:space="preserve"> com garantia </w:t>
            </w:r>
            <w:r w:rsidR="00D42832" w:rsidRPr="00920210">
              <w:rPr>
                <w:kern w:val="20"/>
                <w:szCs w:val="20"/>
              </w:rPr>
              <w:t xml:space="preserve">adicional </w:t>
            </w:r>
            <w:r w:rsidRPr="00920210">
              <w:rPr>
                <w:kern w:val="20"/>
                <w:szCs w:val="20"/>
              </w:rPr>
              <w:t>fidejussória;</w:t>
            </w:r>
          </w:p>
        </w:tc>
      </w:tr>
      <w:tr w:rsidR="00FA07D7" w:rsidRPr="00FE1B6E"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C43223" w:rsidRDefault="00116CE0" w:rsidP="00050978">
            <w:pPr>
              <w:pStyle w:val="Body"/>
              <w:jc w:val="left"/>
            </w:pPr>
            <w:r w:rsidRPr="00FE1B6E">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D9F228" w14:textId="16862D3D" w:rsidR="00116CE0" w:rsidRPr="00FE1B6E" w:rsidRDefault="00116CE0" w:rsidP="00A027DC">
            <w:pPr>
              <w:pStyle w:val="Body"/>
            </w:pPr>
            <w:r w:rsidRPr="00920210">
              <w:rPr>
                <w:kern w:val="20"/>
                <w:szCs w:val="20"/>
              </w:rPr>
              <w:t>Todas as Debêntures subscritas e integralizadas, pela Emissora e não resgatadas, de acordo com as hipóteses de Resgate Antecipado Facultativo das Debêntures</w:t>
            </w:r>
            <w:r w:rsidR="000D12BE" w:rsidRPr="00920210">
              <w:rPr>
                <w:kern w:val="20"/>
                <w:szCs w:val="20"/>
              </w:rPr>
              <w:t>, Resgate Antecipado Obrigatório</w:t>
            </w:r>
            <w:r w:rsidR="007A6A4D" w:rsidRPr="00920210">
              <w:rPr>
                <w:kern w:val="20"/>
                <w:szCs w:val="20"/>
              </w:rPr>
              <w:t xml:space="preserve"> das Debêntures </w:t>
            </w:r>
            <w:r w:rsidRPr="00920210">
              <w:rPr>
                <w:kern w:val="20"/>
                <w:szCs w:val="20"/>
              </w:rPr>
              <w:t>e Amortização Extraordinária Obrigatória das Debêntures previstas neste Termo de Securitização;</w:t>
            </w:r>
          </w:p>
        </w:tc>
      </w:tr>
      <w:tr w:rsidR="00FA07D7" w:rsidRPr="00FE1B6E"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C43223" w:rsidRDefault="00116CE0" w:rsidP="00A027DC">
            <w:pPr>
              <w:pStyle w:val="Body"/>
            </w:pPr>
            <w:r w:rsidRPr="00FE1B6E">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58ECAB32" w14:textId="5B3DDD26" w:rsidR="00116CE0" w:rsidRPr="00FE1B6E" w:rsidRDefault="00116CE0" w:rsidP="00A027DC">
            <w:pPr>
              <w:pStyle w:val="Body"/>
            </w:pPr>
            <w:r w:rsidRPr="00920210">
              <w:rPr>
                <w:kern w:val="20"/>
                <w:szCs w:val="20"/>
              </w:rPr>
              <w:t xml:space="preserve">As declarações previstas na Cláusula </w:t>
            </w:r>
            <w:r w:rsidR="00AB453B" w:rsidRPr="00920210">
              <w:rPr>
                <w:kern w:val="20"/>
                <w:szCs w:val="20"/>
              </w:rPr>
              <w:fldChar w:fldCharType="begin"/>
            </w:r>
            <w:r w:rsidR="00AB453B" w:rsidRPr="00920210">
              <w:rPr>
                <w:kern w:val="20"/>
                <w:szCs w:val="20"/>
              </w:rPr>
              <w:instrText xml:space="preserve"> REF _Ref84010920 \r \h </w:instrText>
            </w:r>
            <w:r w:rsidR="00283D6D" w:rsidRPr="00920210">
              <w:rPr>
                <w:kern w:val="20"/>
                <w:szCs w:val="20"/>
              </w:rPr>
              <w:instrText xml:space="preserve"> \* MERGEFORMAT </w:instrText>
            </w:r>
            <w:r w:rsidR="00AB453B" w:rsidRPr="00920210">
              <w:rPr>
                <w:kern w:val="20"/>
                <w:szCs w:val="20"/>
              </w:rPr>
            </w:r>
            <w:r w:rsidR="00AB453B" w:rsidRPr="00920210">
              <w:rPr>
                <w:kern w:val="20"/>
                <w:szCs w:val="20"/>
              </w:rPr>
              <w:fldChar w:fldCharType="separate"/>
            </w:r>
            <w:ins w:id="30" w:author="Clarice" w:date="2022-09-08T19:31:00Z">
              <w:r w:rsidR="00FA2F76" w:rsidRPr="00FA2F76">
                <w:rPr>
                  <w:rPrChange w:id="31" w:author="Clarice" w:date="2022-09-08T19:31:00Z">
                    <w:rPr>
                      <w:kern w:val="20"/>
                      <w:szCs w:val="20"/>
                    </w:rPr>
                  </w:rPrChange>
                </w:rPr>
                <w:t>7.5(xix)</w:t>
              </w:r>
            </w:ins>
            <w:del w:id="32" w:author="Clarice" w:date="2022-09-08T19:31:00Z">
              <w:r w:rsidR="00EE4E24" w:rsidRPr="00EE4E24" w:rsidDel="00EE4E24">
                <w:delText>7.5(xix)</w:delText>
              </w:r>
            </w:del>
            <w:r w:rsidR="00AB453B" w:rsidRPr="00920210">
              <w:rPr>
                <w:kern w:val="20"/>
                <w:szCs w:val="20"/>
              </w:rPr>
              <w:fldChar w:fldCharType="end"/>
            </w:r>
            <w:r w:rsidRPr="00920210">
              <w:rPr>
                <w:kern w:val="20"/>
                <w:szCs w:val="20"/>
              </w:rPr>
              <w:t xml:space="preserve"> deste Termo de Securitização;</w:t>
            </w:r>
          </w:p>
        </w:tc>
      </w:tr>
      <w:tr w:rsidR="00FA07D7" w:rsidRPr="00FE1B6E"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C43223" w:rsidRDefault="00116CE0" w:rsidP="00A027DC">
            <w:pPr>
              <w:pStyle w:val="Body"/>
              <w:rPr>
                <w:highlight w:val="yellow"/>
              </w:rPr>
            </w:pPr>
            <w:r w:rsidRPr="00FE1B6E">
              <w:lastRenderedPageBreak/>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BB940D0" w14:textId="42219AF9" w:rsidR="00116CE0" w:rsidRPr="00FE1B6E" w:rsidRDefault="00116CE0" w:rsidP="00A027DC">
            <w:pPr>
              <w:pStyle w:val="Body"/>
              <w:rPr>
                <w:highlight w:val="yellow"/>
              </w:rPr>
            </w:pPr>
            <w:r w:rsidRPr="00920210">
              <w:rPr>
                <w:kern w:val="20"/>
                <w:szCs w:val="20"/>
              </w:rPr>
              <w:t>Os custos incorridos com e relacionados com a Oferta Restrita ou com a estruturação, emissão, registro e execução das Debêntures, da</w:t>
            </w:r>
            <w:r w:rsidR="00283D6D" w:rsidRPr="00920210">
              <w:rPr>
                <w:kern w:val="20"/>
                <w:szCs w:val="20"/>
              </w:rPr>
              <w:t xml:space="preserve"> Cessão Fiduciária de Recebíveis</w:t>
            </w:r>
            <w:r w:rsidRPr="00920210">
              <w:rPr>
                <w:kern w:val="20"/>
                <w:szCs w:val="20"/>
              </w:rPr>
              <w:t>, incluindo publicações, inscrições, registros, contratação do Agente Fiduciário, do Escriturador, do Banco Liquidante, de assessores jurídicos e dos demais prestadores de serviços, e quaisquer outros custos relacionados às Debêntures ou à</w:t>
            </w:r>
            <w:r w:rsidR="00283D6D" w:rsidRPr="00920210">
              <w:rPr>
                <w:kern w:val="20"/>
                <w:szCs w:val="20"/>
              </w:rPr>
              <w:t xml:space="preserve"> Cessão Fiduciária de Recebíveis</w:t>
            </w:r>
            <w:r w:rsidR="004505F5" w:rsidRPr="00FE1B6E">
              <w:t>;</w:t>
            </w:r>
          </w:p>
        </w:tc>
      </w:tr>
      <w:tr w:rsidR="00FA07D7" w:rsidRPr="00FE1B6E"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C43223" w:rsidRDefault="00116CE0" w:rsidP="00A027DC">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D426CB2" w14:textId="103DC6F5" w:rsidR="00116CE0" w:rsidRPr="00FE1B6E" w:rsidRDefault="00116CE0" w:rsidP="00A027DC">
            <w:pPr>
              <w:pStyle w:val="Body"/>
            </w:pPr>
            <w:r w:rsidRPr="00920210">
              <w:rPr>
                <w:kern w:val="20"/>
                <w:szCs w:val="20"/>
              </w:rPr>
              <w:t xml:space="preserve">As despesas listadas no Anexo </w:t>
            </w:r>
            <w:r w:rsidR="00641DA1">
              <w:rPr>
                <w:kern w:val="20"/>
                <w:szCs w:val="20"/>
              </w:rPr>
              <w:t>I</w:t>
            </w:r>
            <w:r w:rsidRPr="00920210">
              <w:rPr>
                <w:kern w:val="20"/>
                <w:szCs w:val="20"/>
              </w:rPr>
              <w:t>X deste Termo de Securitização;</w:t>
            </w:r>
          </w:p>
        </w:tc>
      </w:tr>
      <w:tr w:rsidR="009724D1" w:rsidRPr="00FE1B6E" w14:paraId="6CCCCF86" w14:textId="77777777" w:rsidTr="002F2CE2">
        <w:trPr>
          <w:trHeight w:val="624"/>
        </w:trPr>
        <w:tc>
          <w:tcPr>
            <w:tcW w:w="2835" w:type="dxa"/>
            <w:tcBorders>
              <w:top w:val="single" w:sz="4" w:space="0" w:color="auto"/>
              <w:left w:val="single" w:sz="4" w:space="0" w:color="auto"/>
              <w:bottom w:val="single" w:sz="4" w:space="0" w:color="auto"/>
              <w:right w:val="single" w:sz="4" w:space="0" w:color="auto"/>
            </w:tcBorders>
          </w:tcPr>
          <w:p w14:paraId="35DC1760" w14:textId="5856A494" w:rsidR="009724D1" w:rsidRPr="00FE1B6E" w:rsidRDefault="009724D1" w:rsidP="009724D1">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57798AC0" w14:textId="797474FE" w:rsidR="009724D1" w:rsidRPr="00920210" w:rsidRDefault="009724D1" w:rsidP="009724D1">
            <w:pPr>
              <w:pStyle w:val="Body"/>
              <w:rPr>
                <w:kern w:val="20"/>
                <w:szCs w:val="20"/>
              </w:rPr>
            </w:pPr>
            <w:r w:rsidRPr="00920210">
              <w:rPr>
                <w:kern w:val="20"/>
                <w:szCs w:val="20"/>
              </w:rPr>
              <w:t xml:space="preserve">A </w:t>
            </w:r>
            <w:bookmarkStart w:id="33" w:name="_Hlk74854540"/>
            <w:r w:rsidR="00D56075" w:rsidRPr="00F6090E">
              <w:rPr>
                <w:b/>
                <w:bCs/>
              </w:rPr>
              <w:t xml:space="preserve">RZK SOLAR </w:t>
            </w:r>
            <w:r w:rsidR="00D56075">
              <w:rPr>
                <w:b/>
                <w:bCs/>
              </w:rPr>
              <w:t>05</w:t>
            </w:r>
            <w:r w:rsidR="00D56075" w:rsidRPr="00F6090E">
              <w:rPr>
                <w:b/>
                <w:bCs/>
              </w:rPr>
              <w:t xml:space="preserve"> S.A.</w:t>
            </w:r>
            <w:r w:rsidR="00D56075" w:rsidRPr="00F6090E">
              <w:t xml:space="preserve">, sociedade por ações sem registro de emissor de valores mobiliários perante a </w:t>
            </w:r>
            <w:r w:rsidR="00D56075">
              <w:t xml:space="preserve">CVM, </w:t>
            </w:r>
            <w:r w:rsidR="00D56075" w:rsidRPr="00F6090E">
              <w:t xml:space="preserve">com sede na Cidade de São Paulo, Estado de São Paulo, na Avenida Magalhães de Castro, nº 4.800, Torre II, 2º andar, sala </w:t>
            </w:r>
            <w:r w:rsidR="00D56075">
              <w:t>50</w:t>
            </w:r>
            <w:r w:rsidR="00D56075" w:rsidRPr="00F6090E">
              <w:t xml:space="preserve">, Bairro Cidade Jardim, CEP 05.676-120, inscrita no </w:t>
            </w:r>
            <w:r w:rsidR="00D56075">
              <w:t>CNPJ</w:t>
            </w:r>
            <w:r w:rsidR="007A3339">
              <w:t xml:space="preserve">/ME </w:t>
            </w:r>
            <w:r w:rsidR="00D56075" w:rsidRPr="00F6090E">
              <w:t xml:space="preserve">sob o nº </w:t>
            </w:r>
            <w:r w:rsidR="00D56075">
              <w:t>41.946.243/0001-02</w:t>
            </w:r>
            <w:r w:rsidR="00D56075" w:rsidRPr="00F6090E">
              <w:t xml:space="preserve">, com seus atos constitutivos registrados perante a </w:t>
            </w:r>
            <w:r w:rsidR="007A3339">
              <w:t xml:space="preserve">JUCESP </w:t>
            </w:r>
            <w:r w:rsidR="00D56075" w:rsidRPr="00F6090E">
              <w:t xml:space="preserve">sob o NIRE </w:t>
            </w:r>
            <w:r w:rsidR="00D56075">
              <w:t>35300575750</w:t>
            </w:r>
            <w:bookmarkEnd w:id="33"/>
            <w:r w:rsidRPr="00FE1B6E">
              <w:t>;</w:t>
            </w:r>
          </w:p>
        </w:tc>
      </w:tr>
      <w:tr w:rsidR="009724D1" w:rsidRPr="00FE1B6E"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9724D1" w:rsidRPr="00C43223" w:rsidRDefault="009724D1" w:rsidP="009724D1">
            <w:pPr>
              <w:pStyle w:val="Body"/>
            </w:pPr>
            <w:r w:rsidRPr="00FE1B6E">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65E977D7" w14:textId="24B153C9" w:rsidR="009724D1" w:rsidRPr="00FE1B6E" w:rsidRDefault="009724D1" w:rsidP="009724D1">
            <w:pPr>
              <w:pStyle w:val="Body"/>
            </w:pPr>
            <w:r w:rsidRPr="00920210">
              <w:rPr>
                <w:kern w:val="20"/>
                <w:szCs w:val="20"/>
              </w:rPr>
              <w:t>Significa, qualquer dia no qual haja expediente nos bancos comerciais na Cidade de São Paulo, Estado de São Paulo, e que não seja sábado, domingo ou feriado declarado nacional. Quando a indicação de prazo contado por dia na Escritura de Emissão não vier acompanhada da indicação de “Dia Útil”, entende-se que o prazo é contado em dias corridos;</w:t>
            </w:r>
          </w:p>
        </w:tc>
      </w:tr>
      <w:tr w:rsidR="009724D1" w:rsidRPr="00FE1B6E"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41E7FD8B" w:rsidR="009724D1" w:rsidRPr="00FE1B6E" w:rsidRDefault="009724D1" w:rsidP="009724D1">
            <w:pPr>
              <w:pStyle w:val="Body"/>
            </w:pPr>
            <w:r w:rsidRPr="00FE1B6E">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3FF8FE" w14:textId="669E1453" w:rsidR="009724D1" w:rsidRPr="00FE1B6E" w:rsidRDefault="009724D1" w:rsidP="009724D1">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FA2F76">
              <w:t>4.14.9</w:t>
            </w:r>
            <w:r w:rsidRPr="00FE1B6E">
              <w:fldChar w:fldCharType="end"/>
            </w:r>
            <w:r w:rsidRPr="00FE1B6E">
              <w:t xml:space="preserve"> abaixo;</w:t>
            </w:r>
          </w:p>
        </w:tc>
      </w:tr>
      <w:tr w:rsidR="009724D1" w:rsidRPr="00FE1B6E"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9724D1" w:rsidRPr="00C43223" w:rsidRDefault="009724D1" w:rsidP="009724D1">
            <w:pPr>
              <w:pStyle w:val="Body"/>
            </w:pPr>
            <w:r w:rsidRPr="00FE1B6E">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2A63DD44" w14:textId="7776A417" w:rsidR="009724D1" w:rsidRPr="00FE1B6E" w:rsidRDefault="009724D1" w:rsidP="009724D1">
            <w:pPr>
              <w:pStyle w:val="Body"/>
            </w:pPr>
            <w:r w:rsidRPr="00920210">
              <w:rPr>
                <w:kern w:val="20"/>
                <w:szCs w:val="20"/>
              </w:rPr>
              <w:t>Significa os Recebíveis e os Direitos Contas Vinculadas, quando referidos em conjunto;</w:t>
            </w:r>
          </w:p>
        </w:tc>
      </w:tr>
      <w:tr w:rsidR="009724D1" w:rsidRPr="00FE1B6E" w14:paraId="34E1E35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3C0C99" w14:textId="5A77A86A" w:rsidR="009724D1" w:rsidRPr="00FE1B6E" w:rsidRDefault="009724D1" w:rsidP="009724D1">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5CBC0A3E" w14:textId="68F7457A" w:rsidR="009724D1" w:rsidRPr="00920210" w:rsidRDefault="009724D1" w:rsidP="009724D1">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FA2F76">
              <w:t>4.29</w:t>
            </w:r>
            <w:r>
              <w:fldChar w:fldCharType="end"/>
            </w:r>
            <w:r>
              <w:t xml:space="preserve"> </w:t>
            </w:r>
            <w:r w:rsidRPr="00FE1B6E">
              <w:t>abaixo;</w:t>
            </w:r>
          </w:p>
        </w:tc>
      </w:tr>
      <w:tr w:rsidR="009724D1" w:rsidRPr="00FE1B6E"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9724D1" w:rsidRPr="00C43223" w:rsidRDefault="009724D1" w:rsidP="009724D1">
            <w:pPr>
              <w:pStyle w:val="Body"/>
            </w:pPr>
            <w:r w:rsidRPr="00FE1B6E">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91BD6C" w14:textId="28166834" w:rsidR="009724D1" w:rsidRPr="00FE1B6E" w:rsidRDefault="009724D1" w:rsidP="009724D1">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009724D1" w:rsidRPr="00FE1B6E"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9724D1" w:rsidRPr="00C43223" w:rsidRDefault="009724D1" w:rsidP="009724D1">
            <w:pPr>
              <w:pStyle w:val="Body"/>
            </w:pPr>
            <w:r w:rsidRPr="00FE1B6E">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A2EBFC" w14:textId="55351D4B" w:rsidR="009724D1" w:rsidRPr="00FE1B6E" w:rsidRDefault="009724D1" w:rsidP="009724D1">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(ii)</w:t>
            </w:r>
            <w:r w:rsidRPr="00920210">
              <w:rPr>
                <w:kern w:val="20"/>
                <w:szCs w:val="20"/>
              </w:rPr>
              <w:t xml:space="preserve"> a Escritura de Emissão de CCI; </w:t>
            </w:r>
            <w:r w:rsidRPr="00920210">
              <w:rPr>
                <w:b/>
                <w:kern w:val="20"/>
                <w:szCs w:val="20"/>
              </w:rPr>
              <w:t>(iii)</w:t>
            </w:r>
            <w:r w:rsidRPr="00920210">
              <w:rPr>
                <w:kern w:val="20"/>
                <w:szCs w:val="20"/>
              </w:rPr>
              <w:t xml:space="preserve"> este Termo de Securitização; </w:t>
            </w:r>
            <w:r w:rsidRPr="00920210">
              <w:rPr>
                <w:b/>
                <w:bCs/>
                <w:kern w:val="20"/>
                <w:szCs w:val="20"/>
              </w:rPr>
              <w:t>(iv)</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(vii)</w:t>
            </w:r>
            <w:r w:rsidRPr="00920210">
              <w:rPr>
                <w:kern w:val="20"/>
                <w:szCs w:val="20"/>
              </w:rPr>
              <w:t xml:space="preserve"> o Contrato de Alienação Fiduciária de Ações; </w:t>
            </w:r>
            <w:r w:rsidRPr="00920210">
              <w:rPr>
                <w:b/>
                <w:kern w:val="20"/>
                <w:szCs w:val="20"/>
              </w:rPr>
              <w:t>(</w:t>
            </w:r>
            <w:r w:rsidR="00BE3CA2">
              <w:rPr>
                <w:b/>
                <w:kern w:val="20"/>
                <w:szCs w:val="20"/>
              </w:rPr>
              <w:t>viii</w:t>
            </w:r>
            <w:r w:rsidRPr="00920210">
              <w:rPr>
                <w:b/>
                <w:kern w:val="20"/>
                <w:szCs w:val="20"/>
              </w:rPr>
              <w:t>)</w:t>
            </w:r>
            <w:r w:rsidR="00787F40">
              <w:rPr>
                <w:b/>
                <w:kern w:val="20"/>
                <w:szCs w:val="20"/>
              </w:rPr>
              <w:t xml:space="preserve"> </w:t>
            </w:r>
            <w:r w:rsidR="00787F40" w:rsidRPr="00787F40">
              <w:rPr>
                <w:bCs/>
                <w:kern w:val="20"/>
                <w:szCs w:val="20"/>
              </w:rPr>
              <w:t>o Contrato de Alienação Fiduciária de Quotas; e</w:t>
            </w:r>
            <w:r w:rsidR="00787F40">
              <w:rPr>
                <w:b/>
                <w:kern w:val="20"/>
                <w:szCs w:val="20"/>
              </w:rPr>
              <w:t xml:space="preserve"> (ix)</w:t>
            </w:r>
            <w:r w:rsidRPr="00920210">
              <w:rPr>
                <w:kern w:val="20"/>
                <w:szCs w:val="20"/>
              </w:rPr>
              <w:t xml:space="preserve"> os demais instrumentos e/ou respectivos aditamentos celebrados no âmbito da Emissão e da Oferta Restrita;</w:t>
            </w:r>
            <w:r w:rsidRPr="00FE1B6E">
              <w:t xml:space="preserve"> </w:t>
            </w:r>
          </w:p>
        </w:tc>
      </w:tr>
      <w:tr w:rsidR="009724D1" w:rsidRPr="00FE1B6E"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2DF2F5" w14:textId="4DC1498E" w:rsidR="009724D1" w:rsidRPr="00FE1B6E" w:rsidRDefault="009724D1" w:rsidP="009724D1">
            <w:pPr>
              <w:pStyle w:val="Body"/>
            </w:pPr>
            <w:r w:rsidRPr="00920210">
              <w:rPr>
                <w:kern w:val="20"/>
                <w:szCs w:val="20"/>
              </w:rPr>
              <w:lastRenderedPageBreak/>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46A6BB88" w14:textId="14CEAE7C" w:rsidR="009724D1" w:rsidRPr="00FE1B6E" w:rsidRDefault="009724D1" w:rsidP="00522CD7">
            <w:pPr>
              <w:pStyle w:val="Body"/>
            </w:pPr>
            <w:r w:rsidRPr="00920210">
              <w:rPr>
                <w:kern w:val="20"/>
                <w:szCs w:val="20"/>
              </w:rPr>
              <w:t xml:space="preserve">Significa, </w:t>
            </w:r>
            <w:r w:rsidR="00972FDF" w:rsidRPr="00F6090E">
              <w:t xml:space="preserve">questionamento judicial dos Contratos dos Empreendimentos Alvo que cause </w:t>
            </w:r>
            <w:r w:rsidR="00972FDF" w:rsidRPr="00F97F91">
              <w:t xml:space="preserve">qualquer efeito adverso relevante </w:t>
            </w:r>
            <w:r w:rsidR="00522CD7" w:rsidRPr="00522CD7">
              <w:t xml:space="preserve">(i) </w:t>
            </w:r>
            <w:r w:rsidR="00522CD7" w:rsidRPr="00F97F91">
              <w:t xml:space="preserve">na situação financeira, </w:t>
            </w:r>
            <w:r w:rsidR="00522CD7" w:rsidRPr="00F6090E">
              <w:t xml:space="preserve">econômica, jurídica, reputacional, </w:t>
            </w:r>
            <w:r w:rsidR="00522CD7" w:rsidRPr="00F97F91">
              <w:t>nos negócios, nos bens</w:t>
            </w:r>
            <w:r w:rsidR="00522CD7" w:rsidRPr="00F6090E">
              <w:t>, nos Empreendimentos Alvo</w:t>
            </w:r>
            <w:r w:rsidR="00522CD7" w:rsidRPr="00F97F91">
              <w:t xml:space="preserve"> e/ou nos resultados operacionais da Devedora e/ou das </w:t>
            </w:r>
            <w:r w:rsidR="00522CD7">
              <w:t>SPEs</w:t>
            </w:r>
            <w:r w:rsidR="00522CD7" w:rsidRPr="00F97F91">
              <w:t xml:space="preserve">; e/ou (ii) qualquer efeito adverso na capacidade da </w:t>
            </w:r>
            <w:r w:rsidR="00522CD7">
              <w:t>Devedora</w:t>
            </w:r>
            <w:r w:rsidR="00522CD7" w:rsidRPr="00F97F91">
              <w:t xml:space="preserve"> </w:t>
            </w:r>
            <w:r w:rsidR="00522CD7" w:rsidRPr="00F6090E">
              <w:t>e/ou da</w:t>
            </w:r>
            <w:r w:rsidR="00522CD7">
              <w:t>s SPEs</w:t>
            </w:r>
            <w:r w:rsidR="00522CD7" w:rsidRPr="00F6090E">
              <w:t xml:space="preserve"> de</w:t>
            </w:r>
            <w:r w:rsidR="00522CD7" w:rsidRPr="00F97F91">
              <w:t xml:space="preserve"> cumprir qualquer de suas obrigações nos termos </w:t>
            </w:r>
            <w:r w:rsidR="00522CD7" w:rsidRPr="00F6090E">
              <w:t>d</w:t>
            </w:r>
            <w:r w:rsidR="006D603D">
              <w:t>a</w:t>
            </w:r>
            <w:r w:rsidR="00522CD7" w:rsidRPr="00F97F91">
              <w:t xml:space="preserve"> Escritura </w:t>
            </w:r>
            <w:r w:rsidR="006D603D">
              <w:t xml:space="preserve">de Emissão </w:t>
            </w:r>
            <w:r w:rsidR="00522CD7" w:rsidRPr="00F97F91">
              <w:t>e/ou dos Documentos da Operação;</w:t>
            </w:r>
          </w:p>
        </w:tc>
      </w:tr>
      <w:tr w:rsidR="009724D1" w:rsidRPr="00FE1B6E"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9724D1" w:rsidRPr="00C43223" w:rsidRDefault="009724D1" w:rsidP="009724D1">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9816FF" w14:textId="12779100" w:rsidR="009724D1" w:rsidRPr="00FE1B6E" w:rsidRDefault="009724D1" w:rsidP="009724D1">
            <w:pPr>
              <w:pStyle w:val="Body"/>
            </w:pPr>
            <w:r w:rsidRPr="00920210">
              <w:rPr>
                <w:kern w:val="20"/>
                <w:szCs w:val="20"/>
              </w:rPr>
              <w:t xml:space="preserve">A presente </w:t>
            </w:r>
            <w:r w:rsidR="00D56075">
              <w:t>52ª</w:t>
            </w:r>
            <w:r w:rsidRPr="00920210">
              <w:rPr>
                <w:kern w:val="20"/>
                <w:szCs w:val="20"/>
              </w:rPr>
              <w:t xml:space="preserve"> emissão, em série única</w:t>
            </w:r>
            <w:r w:rsidR="00326835">
              <w:rPr>
                <w:kern w:val="20"/>
                <w:szCs w:val="20"/>
              </w:rPr>
              <w:t>,</w:t>
            </w:r>
            <w:r w:rsidRPr="00920210">
              <w:rPr>
                <w:kern w:val="20"/>
                <w:szCs w:val="20"/>
              </w:rPr>
              <w:t xml:space="preserve"> de Certificados de Recebíveis Imobiliários da Emissora;</w:t>
            </w:r>
          </w:p>
        </w:tc>
      </w:tr>
      <w:tr w:rsidR="009724D1" w:rsidRPr="00FE1B6E"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6348CDCE" w:rsidR="009724D1" w:rsidRPr="00945739" w:rsidRDefault="009724D1" w:rsidP="009724D1">
            <w:pPr>
              <w:pStyle w:val="Body"/>
              <w:jc w:val="left"/>
              <w:rPr>
                <w:u w:val="single"/>
              </w:rPr>
            </w:pPr>
            <w:r w:rsidRPr="00FE1B6E">
              <w:t>“</w:t>
            </w:r>
            <w:r w:rsidRPr="00FE1B6E">
              <w:rPr>
                <w:b/>
              </w:rPr>
              <w:t>Emissora</w:t>
            </w:r>
            <w:r w:rsidRPr="00FE1B6E">
              <w:t xml:space="preserve">” </w:t>
            </w:r>
            <w:r w:rsidRPr="00C43223">
              <w:t>ou “</w:t>
            </w:r>
            <w:r w:rsidRPr="00C43223">
              <w:rPr>
                <w:b/>
              </w:rPr>
              <w:t>Securitizadora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73ACFA0" w14:textId="21B2679D" w:rsidR="009724D1" w:rsidRPr="00FE1B6E" w:rsidRDefault="009724D1" w:rsidP="009724D1">
            <w:pPr>
              <w:pStyle w:val="Body"/>
            </w:pPr>
            <w:r w:rsidRPr="00920210">
              <w:rPr>
                <w:kern w:val="20"/>
                <w:szCs w:val="20"/>
              </w:rPr>
              <w:t>Tem seu significado atribuído no preâmbulo deste instrumento;</w:t>
            </w:r>
          </w:p>
        </w:tc>
      </w:tr>
      <w:tr w:rsidR="009724D1" w:rsidRPr="00FE1B6E" w14:paraId="60FC39E4"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24351FD5" w14:textId="7532EAEE" w:rsidR="009724D1" w:rsidRPr="00C43223" w:rsidRDefault="009724D1" w:rsidP="009724D1">
            <w:pPr>
              <w:pStyle w:val="Body"/>
            </w:pPr>
            <w:r w:rsidRPr="00FE1B6E">
              <w:t>“</w:t>
            </w:r>
            <w:r w:rsidRPr="00FE1B6E">
              <w:rPr>
                <w:b/>
              </w:rPr>
              <w:t>Empreendimentos Alvo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12E587" w14:textId="268C1167" w:rsidR="009724D1" w:rsidRPr="00FE1B6E" w:rsidRDefault="009724D1" w:rsidP="009724D1">
            <w:pPr>
              <w:pStyle w:val="Body"/>
            </w:pPr>
            <w:r w:rsidRPr="00920210">
              <w:rPr>
                <w:kern w:val="20"/>
                <w:szCs w:val="20"/>
              </w:rPr>
              <w:t>O</w:t>
            </w:r>
            <w:r w:rsidR="00D7756F">
              <w:rPr>
                <w:kern w:val="20"/>
                <w:szCs w:val="20"/>
              </w:rPr>
              <w:t>s</w:t>
            </w:r>
            <w:r w:rsidRPr="00920210">
              <w:rPr>
                <w:kern w:val="20"/>
                <w:szCs w:val="20"/>
              </w:rPr>
              <w:t xml:space="preserve"> </w:t>
            </w:r>
            <w:r w:rsidR="00D7756F">
              <w:rPr>
                <w:kern w:val="20"/>
                <w:szCs w:val="20"/>
              </w:rPr>
              <w:t>Empreendimentos Alvo Destinação e Empreendimentos Alvo Reembolso</w:t>
            </w:r>
            <w:r w:rsidRPr="00920210">
              <w:rPr>
                <w:kern w:val="20"/>
                <w:szCs w:val="20"/>
              </w:rPr>
              <w:t xml:space="preserve"> quando referidos em conjunto</w:t>
            </w:r>
            <w:r w:rsidRPr="00FE1B6E">
              <w:t>;</w:t>
            </w:r>
          </w:p>
        </w:tc>
      </w:tr>
      <w:tr w:rsidR="00D7756F" w:rsidRPr="00FE1B6E" w14:paraId="4FCAAE06"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37B22427" w14:textId="0B0E8D7F" w:rsidR="00D7756F" w:rsidRPr="00FE1B6E" w:rsidRDefault="00D7756F" w:rsidP="00D7756F">
            <w:pPr>
              <w:pStyle w:val="Body"/>
            </w:pPr>
            <w:r w:rsidRPr="00FE1B6E">
              <w:t>“</w:t>
            </w:r>
            <w:r w:rsidRPr="00FE1B6E">
              <w:rPr>
                <w:b/>
              </w:rPr>
              <w:t xml:space="preserve">Empreendimentos </w:t>
            </w:r>
            <w:r>
              <w:rPr>
                <w:b/>
              </w:rPr>
              <w:t>Destinação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821B287" w14:textId="3AB0E6C6" w:rsidR="00D7756F" w:rsidRPr="00920210" w:rsidRDefault="00D7756F" w:rsidP="00D7756F">
            <w:pPr>
              <w:pStyle w:val="Body"/>
              <w:rPr>
                <w:kern w:val="20"/>
                <w:szCs w:val="20"/>
              </w:rPr>
            </w:pPr>
            <w:r w:rsidRPr="00920210">
              <w:rPr>
                <w:kern w:val="20"/>
                <w:szCs w:val="20"/>
              </w:rPr>
              <w:t xml:space="preserve">O Projeto </w:t>
            </w:r>
            <w:r>
              <w:rPr>
                <w:kern w:val="20"/>
                <w:szCs w:val="20"/>
              </w:rPr>
              <w:t xml:space="preserve">Assis, Projeto Cidade Ocidental, Projeto Altair e Projeto Cipó-Guaçu </w:t>
            </w:r>
            <w:r w:rsidRPr="00920210">
              <w:rPr>
                <w:kern w:val="20"/>
                <w:szCs w:val="20"/>
              </w:rPr>
              <w:t>quando referidos em conjunto</w:t>
            </w:r>
            <w:r w:rsidRPr="00FE1B6E">
              <w:t>;</w:t>
            </w:r>
          </w:p>
        </w:tc>
      </w:tr>
      <w:tr w:rsidR="00733BBD" w:rsidRPr="00FE1B6E" w14:paraId="1DF7D649"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50770864" w14:textId="775A2AB8" w:rsidR="00733BBD" w:rsidRPr="00FE1B6E" w:rsidRDefault="00733BBD" w:rsidP="00733BBD">
            <w:pPr>
              <w:pStyle w:val="Body"/>
            </w:pPr>
            <w:r w:rsidRPr="00FE1B6E">
              <w:t>“</w:t>
            </w:r>
            <w:r w:rsidRPr="00FE1B6E">
              <w:rPr>
                <w:b/>
              </w:rPr>
              <w:t xml:space="preserve">Empreendimentos </w:t>
            </w:r>
            <w:r>
              <w:rPr>
                <w:b/>
              </w:rPr>
              <w:t>Reembolso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189C930" w14:textId="762ED0A9" w:rsidR="00733BBD" w:rsidRPr="00920210" w:rsidRDefault="00733BBD" w:rsidP="00733BBD">
            <w:pPr>
              <w:pStyle w:val="Body"/>
              <w:rPr>
                <w:kern w:val="20"/>
                <w:szCs w:val="20"/>
              </w:rPr>
            </w:pPr>
            <w:r w:rsidRPr="00920210">
              <w:rPr>
                <w:kern w:val="20"/>
                <w:szCs w:val="20"/>
              </w:rPr>
              <w:t xml:space="preserve">O Projeto </w:t>
            </w:r>
            <w:r>
              <w:rPr>
                <w:kern w:val="20"/>
                <w:szCs w:val="20"/>
              </w:rPr>
              <w:t xml:space="preserve">Assis, Projeto Cidade Ocidental, Projeto Altair, Projeto Cipó-Guaçu, Projeto Ceilândia 2 e Projeto Fernandópolis </w:t>
            </w:r>
            <w:r w:rsidRPr="00920210">
              <w:rPr>
                <w:kern w:val="20"/>
                <w:szCs w:val="20"/>
              </w:rPr>
              <w:t>quando referidos em conjunto</w:t>
            </w:r>
            <w:r w:rsidRPr="00FE1B6E">
              <w:t>;</w:t>
            </w:r>
          </w:p>
        </w:tc>
      </w:tr>
      <w:tr w:rsidR="00733BBD" w:rsidRPr="00FE1B6E" w14:paraId="2051D0E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04AD98" w14:textId="29DE3721" w:rsidR="00733BBD" w:rsidRPr="00FE1B6E" w:rsidRDefault="00733BBD" w:rsidP="00733BBD">
            <w:pPr>
              <w:pStyle w:val="Body"/>
              <w:rPr>
                <w:b/>
              </w:rPr>
            </w:pPr>
            <w:r w:rsidRPr="00FE1B6E">
              <w:rPr>
                <w:snapToGrid w:val="0"/>
              </w:rPr>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7B845F88" w14:textId="0AF94901" w:rsidR="00733BBD" w:rsidRPr="00FE1B6E" w:rsidRDefault="00733BBD" w:rsidP="00733BBD">
            <w:pPr>
              <w:pStyle w:val="Body"/>
            </w:pPr>
            <w:r w:rsidRPr="00FE1B6E">
              <w:rPr>
                <w:snapToGrid w:val="0"/>
              </w:rPr>
              <w:t>A</w:t>
            </w:r>
            <w:r w:rsidRPr="00FE1B6E">
              <w:t xml:space="preserve"> obtenção, pela Devedora e/ou pelas Fiduciantes, das respectivas autorizações para </w:t>
            </w:r>
            <w:r w:rsidRPr="00FE1B6E">
              <w:rPr>
                <w:b/>
                <w:bCs/>
              </w:rPr>
              <w:t>(i)</w:t>
            </w:r>
            <w:r w:rsidRPr="00FE1B6E">
              <w:t xml:space="preserve"> despacho de energia dos Empreendimentos Alvo; e </w:t>
            </w:r>
            <w:r w:rsidRPr="00FE1B6E">
              <w:rPr>
                <w:b/>
                <w:bCs/>
              </w:rPr>
              <w:t>(ii)</w:t>
            </w:r>
            <w:r w:rsidRPr="00FE1B6E">
              <w:t xml:space="preserve"> a entrada em operação comercial dos Empreendimentos Alvo e início da cobrança dos Contratos dos Empreendimentos Alvo</w:t>
            </w:r>
            <w:r w:rsidRPr="00FE1B6E">
              <w:rPr>
                <w:snapToGrid w:val="0"/>
              </w:rPr>
              <w:t>;</w:t>
            </w:r>
          </w:p>
        </w:tc>
      </w:tr>
      <w:tr w:rsidR="00733BBD" w:rsidRPr="00FE1B6E"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733BBD" w:rsidRPr="00C43223" w:rsidRDefault="00733BBD" w:rsidP="00733BBD">
            <w:pPr>
              <w:pStyle w:val="Body"/>
            </w:pPr>
            <w:r w:rsidRPr="00FE1B6E">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3EF897" w14:textId="5FD0C0FC" w:rsidR="00733BBD" w:rsidRPr="00FE1B6E" w:rsidRDefault="00733BBD" w:rsidP="00733BBD">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733BBD" w:rsidRPr="00FE1B6E"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4ECFB56B" w:rsidR="00733BBD" w:rsidRPr="00FE1B6E" w:rsidRDefault="00733BBD" w:rsidP="00733BBD">
            <w:pPr>
              <w:pStyle w:val="Body"/>
            </w:pPr>
            <w:r w:rsidRPr="00FE1B6E">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322C3F" w14:textId="71B1A7E0" w:rsidR="00733BBD" w:rsidRPr="00FE1B6E" w:rsidRDefault="00733BBD" w:rsidP="00733BBD">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w:t>
            </w:r>
            <w:r>
              <w:rPr>
                <w:i/>
                <w:kern w:val="20"/>
                <w:szCs w:val="20"/>
              </w:rPr>
              <w:t>, com</w:t>
            </w:r>
            <w:r w:rsidRPr="00920210">
              <w:rPr>
                <w:i/>
                <w:kern w:val="20"/>
                <w:szCs w:val="20"/>
              </w:rPr>
              <w:t xml:space="preserve"> Garantia Adicional Fidejussória, para Colocação Privada, da RZK Solar 0</w:t>
            </w:r>
            <w:r>
              <w:rPr>
                <w:i/>
                <w:kern w:val="20"/>
                <w:szCs w:val="20"/>
              </w:rPr>
              <w:t>5</w:t>
            </w:r>
            <w:r w:rsidRPr="00920210">
              <w:rPr>
                <w:i/>
                <w:kern w:val="20"/>
                <w:szCs w:val="20"/>
              </w:rPr>
              <w:t xml:space="preserve"> S.A</w:t>
            </w:r>
            <w:r w:rsidRPr="00920210">
              <w:rPr>
                <w:kern w:val="20"/>
                <w:szCs w:val="20"/>
              </w:rPr>
              <w:t>”, celebrado pela Emissora</w:t>
            </w:r>
            <w:r w:rsidR="00787F40">
              <w:rPr>
                <w:kern w:val="20"/>
                <w:szCs w:val="20"/>
              </w:rPr>
              <w:t xml:space="preserve">, </w:t>
            </w:r>
            <w:r w:rsidRPr="00920210">
              <w:rPr>
                <w:kern w:val="20"/>
                <w:szCs w:val="20"/>
              </w:rPr>
              <w:t>pela Devedora</w:t>
            </w:r>
            <w:r w:rsidR="00787F40">
              <w:rPr>
                <w:kern w:val="20"/>
                <w:szCs w:val="20"/>
              </w:rPr>
              <w:t>, pelas Fiadoras</w:t>
            </w:r>
            <w:r w:rsidRPr="00920210">
              <w:rPr>
                <w:kern w:val="20"/>
                <w:szCs w:val="20"/>
              </w:rPr>
              <w:t>;</w:t>
            </w:r>
          </w:p>
        </w:tc>
      </w:tr>
      <w:tr w:rsidR="00733BBD" w:rsidRPr="00FE1B6E"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733BBD" w:rsidRPr="00C43223" w:rsidRDefault="00733BBD" w:rsidP="00733BBD">
            <w:pPr>
              <w:pStyle w:val="Body"/>
            </w:pPr>
            <w:r w:rsidRPr="00FE1B6E">
              <w:t>“</w:t>
            </w:r>
            <w:r w:rsidRPr="00FE1B6E">
              <w:rPr>
                <w:b/>
              </w:rPr>
              <w:t>Escriturador</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317F13" w14:textId="52C931A6" w:rsidR="00733BBD" w:rsidRPr="00FE1B6E" w:rsidRDefault="00733BBD" w:rsidP="00733BBD">
            <w:pPr>
              <w:pStyle w:val="Body"/>
            </w:pPr>
            <w:r w:rsidRPr="00297386">
              <w:rPr>
                <w:kern w:val="20"/>
                <w:szCs w:val="20"/>
              </w:rPr>
              <w:t xml:space="preserve">O </w:t>
            </w:r>
            <w:r w:rsidRPr="007D0230">
              <w:rPr>
                <w:b/>
                <w:bCs/>
                <w:kern w:val="20"/>
                <w:szCs w:val="20"/>
              </w:rPr>
              <w:t>ITAÚ CORRETORA DE VALORES S.A.</w:t>
            </w:r>
            <w:r w:rsidRPr="00297386">
              <w:rPr>
                <w:kern w:val="20"/>
                <w:szCs w:val="20"/>
              </w:rPr>
              <w:t>, instituição financeira com sede na Cidade de São Paulo, Estado de São Paulo, na Avenida Brigadeiro Faria Lima, 3.500, 3º andar – Itaim Bibi, CEP 04538-132, inscrito no CNPJ/ME sob o nº 61.194.353/0001-64</w:t>
            </w:r>
            <w:r>
              <w:rPr>
                <w:kern w:val="20"/>
                <w:szCs w:val="20"/>
              </w:rPr>
              <w:t>;</w:t>
            </w:r>
          </w:p>
        </w:tc>
      </w:tr>
      <w:tr w:rsidR="00733BBD" w:rsidRPr="00FE1B6E"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733BBD" w:rsidRPr="00C43223" w:rsidRDefault="00733BBD" w:rsidP="00733BBD">
            <w:pPr>
              <w:pStyle w:val="Body"/>
            </w:pPr>
            <w:r w:rsidRPr="00FE1B6E">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55980C" w14:textId="6FD7C61B" w:rsidR="00733BBD" w:rsidRPr="00FE1B6E" w:rsidRDefault="00733BBD" w:rsidP="00733BBD">
            <w:pPr>
              <w:pStyle w:val="Body"/>
            </w:pPr>
            <w:r w:rsidRPr="00920210">
              <w:rPr>
                <w:kern w:val="20"/>
                <w:szCs w:val="20"/>
              </w:rPr>
              <w:t>Os Eventos de Vencimento Antecipado Automático das Debêntures e os Eventos de Vencimento Antecipado Não Automático das Debêntures, quando referidos em conjunto;</w:t>
            </w:r>
          </w:p>
        </w:tc>
      </w:tr>
      <w:tr w:rsidR="00733BBD" w:rsidRPr="00FE1B6E"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733BBD" w:rsidRPr="00C43223" w:rsidRDefault="00733BBD" w:rsidP="00733BBD">
            <w:pPr>
              <w:pStyle w:val="Body"/>
            </w:pPr>
            <w:r w:rsidRPr="00FE1B6E">
              <w:lastRenderedPageBreak/>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0CE812" w14:textId="086A7339" w:rsidR="00733BBD" w:rsidRPr="00FE1B6E" w:rsidRDefault="00733BBD" w:rsidP="00733BBD">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ins w:id="34" w:author="Clarice" w:date="2022-09-08T19:31:00Z">
              <w:r w:rsidR="00FA2F76" w:rsidRPr="00FA2F76">
                <w:rPr>
                  <w:rPrChange w:id="35" w:author="Clarice" w:date="2022-09-08T19:31:00Z">
                    <w:rPr>
                      <w:kern w:val="20"/>
                      <w:szCs w:val="20"/>
                    </w:rPr>
                  </w:rPrChange>
                </w:rPr>
                <w:t>6.5.1</w:t>
              </w:r>
            </w:ins>
            <w:del w:id="36" w:author="Clarice" w:date="2022-09-08T19:31:00Z">
              <w:r w:rsidR="00EE4E24" w:rsidRPr="00EE4E24" w:rsidDel="00EE4E24">
                <w:delText>6.5.1</w:delText>
              </w:r>
            </w:del>
            <w:r w:rsidRPr="00FE1B6E">
              <w:rPr>
                <w:kern w:val="20"/>
                <w:szCs w:val="20"/>
              </w:rPr>
              <w:fldChar w:fldCharType="end"/>
            </w:r>
            <w:r w:rsidRPr="00920210">
              <w:rPr>
                <w:kern w:val="20"/>
                <w:szCs w:val="20"/>
              </w:rPr>
              <w:t xml:space="preserve"> deste Termo de Securitização;</w:t>
            </w:r>
          </w:p>
        </w:tc>
      </w:tr>
      <w:tr w:rsidR="00733BBD" w:rsidRPr="00FE1B6E"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733BBD" w:rsidRPr="00C43223" w:rsidRDefault="00733BBD" w:rsidP="00733BBD">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1638E3" w14:textId="37A36D63" w:rsidR="00733BBD" w:rsidRPr="00FE1B6E" w:rsidRDefault="00733BBD" w:rsidP="00733BBD">
            <w:pPr>
              <w:pStyle w:val="Body"/>
            </w:pPr>
            <w:r w:rsidRPr="00920210">
              <w:rPr>
                <w:kern w:val="20"/>
                <w:szCs w:val="20"/>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ins w:id="37" w:author="Clarice" w:date="2022-09-08T19:31:00Z">
              <w:r w:rsidR="00FA2F76" w:rsidRPr="00FA2F76">
                <w:rPr>
                  <w:rPrChange w:id="38" w:author="Clarice" w:date="2022-09-08T19:31:00Z">
                    <w:rPr>
                      <w:kern w:val="20"/>
                      <w:szCs w:val="20"/>
                    </w:rPr>
                  </w:rPrChange>
                </w:rPr>
                <w:t>6.5.2</w:t>
              </w:r>
            </w:ins>
            <w:del w:id="39" w:author="Clarice" w:date="2022-09-08T19:31:00Z">
              <w:r w:rsidR="00EE4E24" w:rsidRPr="00EE4E24" w:rsidDel="00EE4E24">
                <w:delText>6.5.2</w:delText>
              </w:r>
            </w:del>
            <w:r w:rsidRPr="00FE1B6E">
              <w:rPr>
                <w:kern w:val="20"/>
                <w:szCs w:val="20"/>
              </w:rPr>
              <w:fldChar w:fldCharType="end"/>
            </w:r>
            <w:r w:rsidRPr="00920210">
              <w:rPr>
                <w:kern w:val="20"/>
                <w:szCs w:val="20"/>
              </w:rPr>
              <w:t xml:space="preserve"> deste Termo de Securitização;</w:t>
            </w:r>
          </w:p>
        </w:tc>
      </w:tr>
      <w:tr w:rsidR="00733BBD" w:rsidRPr="00FE1B6E" w14:paraId="033926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A0B3CD" w14:textId="373E8E40" w:rsidR="00733BBD" w:rsidRPr="00FE1B6E" w:rsidRDefault="00733BBD" w:rsidP="00733BBD">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1EBCAE" w14:textId="190F11B1" w:rsidR="00733BBD" w:rsidRPr="00C43223" w:rsidRDefault="00733BBD" w:rsidP="00733BBD">
            <w:pPr>
              <w:pStyle w:val="Body"/>
            </w:pPr>
            <w:r w:rsidRPr="00FE1B6E">
              <w:t>Em conjunto, a RZK Energia e as SPE</w:t>
            </w:r>
            <w:r>
              <w:t>s;</w:t>
            </w:r>
          </w:p>
        </w:tc>
      </w:tr>
      <w:tr w:rsidR="00975050" w:rsidRPr="00FE1B6E" w14:paraId="70DBF7A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40C115A" w14:textId="7AD0A9B2" w:rsidR="00975050" w:rsidRPr="00FE1B6E" w:rsidRDefault="00975050" w:rsidP="00733BBD">
            <w:pPr>
              <w:pStyle w:val="Body"/>
            </w:pPr>
            <w:r>
              <w:t>“</w:t>
            </w:r>
            <w:r w:rsidRPr="00C22E69">
              <w:rPr>
                <w:b/>
                <w:bCs/>
              </w:rPr>
              <w:t>Fiadoras</w:t>
            </w:r>
            <w:r>
              <w:t>”</w:t>
            </w:r>
          </w:p>
        </w:tc>
        <w:tc>
          <w:tcPr>
            <w:tcW w:w="5665" w:type="dxa"/>
            <w:tcBorders>
              <w:top w:val="single" w:sz="4" w:space="0" w:color="auto"/>
              <w:left w:val="single" w:sz="4" w:space="0" w:color="auto"/>
              <w:bottom w:val="single" w:sz="4" w:space="0" w:color="auto"/>
              <w:right w:val="single" w:sz="4" w:space="0" w:color="auto"/>
            </w:tcBorders>
          </w:tcPr>
          <w:p w14:paraId="6E027F56" w14:textId="52AA8DD9" w:rsidR="00975050" w:rsidRPr="00920210" w:rsidRDefault="00975050" w:rsidP="00733BBD">
            <w:pPr>
              <w:pStyle w:val="Body"/>
              <w:rPr>
                <w:kern w:val="20"/>
                <w:szCs w:val="20"/>
              </w:rPr>
            </w:pPr>
            <w:r>
              <w:rPr>
                <w:kern w:val="20"/>
                <w:szCs w:val="20"/>
              </w:rPr>
              <w:t>Em conjunto a RZK Energia e o Grupo Rezek;</w:t>
            </w:r>
          </w:p>
        </w:tc>
      </w:tr>
      <w:tr w:rsidR="00733BBD" w:rsidRPr="00FE1B6E"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166540DC" w:rsidR="00733BBD" w:rsidRPr="00C43223" w:rsidRDefault="00733BBD" w:rsidP="00733BBD">
            <w:pPr>
              <w:pStyle w:val="Body"/>
            </w:pPr>
            <w:r w:rsidRPr="00FE1B6E">
              <w:t>“</w:t>
            </w:r>
            <w:r w:rsidRPr="00FE1B6E">
              <w:rPr>
                <w:b/>
              </w:rPr>
              <w:t>Fiança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C2FB007" w14:textId="4B292402" w:rsidR="00733BBD" w:rsidRPr="00FE1B6E" w:rsidRDefault="00733BBD" w:rsidP="00733BBD">
            <w:pPr>
              <w:pStyle w:val="Body"/>
            </w:pPr>
            <w:r w:rsidRPr="00920210">
              <w:rPr>
                <w:kern w:val="20"/>
                <w:szCs w:val="20"/>
              </w:rPr>
              <w:t xml:space="preserve">as Debêntures </w:t>
            </w:r>
            <w:r w:rsidRPr="00920210">
              <w:rPr>
                <w:kern w:val="20"/>
                <w:szCs w:val="20"/>
                <w:highlight w:val="yellow"/>
              </w:rPr>
              <w:t>[</w:t>
            </w:r>
            <w:r w:rsidRPr="00920210">
              <w:rPr>
                <w:kern w:val="20"/>
                <w:szCs w:val="20"/>
              </w:rPr>
              <w:t>serão/são</w:t>
            </w:r>
            <w:r w:rsidRPr="00920210">
              <w:rPr>
                <w:kern w:val="20"/>
                <w:szCs w:val="20"/>
                <w:highlight w:val="yellow"/>
              </w:rPr>
              <w:t>]</w:t>
            </w:r>
            <w:r w:rsidRPr="00920210">
              <w:rPr>
                <w:kern w:val="20"/>
                <w:szCs w:val="20"/>
              </w:rPr>
              <w:t xml:space="preserve"> garantidas, em caráter irrevogável e irretratável, por fiança </w:t>
            </w:r>
            <w:r>
              <w:rPr>
                <w:kern w:val="20"/>
                <w:szCs w:val="20"/>
              </w:rPr>
              <w:t>outorgada pela RZK Energia</w:t>
            </w:r>
            <w:r w:rsidR="00975050">
              <w:rPr>
                <w:kern w:val="20"/>
                <w:szCs w:val="20"/>
              </w:rPr>
              <w:t xml:space="preserve"> e pelo Grupo Rezek</w:t>
            </w:r>
            <w:r w:rsidRPr="00FE1B6E">
              <w:t>;</w:t>
            </w:r>
          </w:p>
        </w:tc>
      </w:tr>
      <w:tr w:rsidR="00733BBD" w:rsidRPr="00FE1B6E"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733BBD" w:rsidRPr="00C43223" w:rsidRDefault="00733BBD" w:rsidP="00733BBD">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675B3" w14:textId="2C0C610C" w:rsidR="00733BBD" w:rsidRPr="00FE1B6E" w:rsidRDefault="00733BBD" w:rsidP="00733BBD">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733BBD" w:rsidRPr="00FE1B6E" w14:paraId="799098A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FF3180" w14:textId="25F6765E" w:rsidR="00733BBD" w:rsidRPr="00FE1B6E" w:rsidRDefault="00733BBD" w:rsidP="00733BBD">
            <w:pPr>
              <w:pStyle w:val="Body"/>
            </w:pPr>
            <w:r w:rsidRPr="00FE1B6E">
              <w:t>“</w:t>
            </w:r>
            <w:r w:rsidRPr="00C43223">
              <w:rPr>
                <w:b/>
              </w:rPr>
              <w:t>Fundo de Reserva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1AEA05" w14:textId="16676ED8" w:rsidR="00733BBD" w:rsidRPr="00FE1B6E" w:rsidRDefault="00733BBD" w:rsidP="00733BBD">
            <w:pPr>
              <w:pStyle w:val="Body"/>
              <w:rPr>
                <w:rStyle w:val="DeltaViewInsertion"/>
                <w:rFonts w:eastAsia="TrebuchetMS"/>
                <w:color w:val="auto"/>
                <w:u w:val="none"/>
              </w:rPr>
            </w:pPr>
            <w:r w:rsidRPr="00FE1B6E">
              <w:t xml:space="preserve">O fundo a ser constituído pela Emissora </w:t>
            </w:r>
            <w:r>
              <w:t>na Conta Centralizadora,</w:t>
            </w:r>
            <w:r w:rsidRPr="000F30CD">
              <w:t xml:space="preserve"> por conta e ordem da Devedora, para o pagamento do Valor Nominal Unitário Atualizado</w:t>
            </w:r>
            <w:r w:rsidRPr="00FE1B6E">
              <w:t xml:space="preserve">; </w:t>
            </w:r>
          </w:p>
        </w:tc>
      </w:tr>
      <w:tr w:rsidR="00975050" w:rsidRPr="00FE1B6E" w14:paraId="3178B6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7EBC89D" w14:textId="221493BD" w:rsidR="00975050" w:rsidRPr="00FE1B6E" w:rsidRDefault="00975050" w:rsidP="00733BBD">
            <w:pPr>
              <w:pStyle w:val="Body"/>
            </w:pPr>
            <w:r>
              <w:t>“</w:t>
            </w:r>
            <w:r w:rsidRPr="00C22E69">
              <w:rPr>
                <w:b/>
                <w:bCs/>
              </w:rPr>
              <w:t>Grupo Rezek</w:t>
            </w:r>
            <w:r>
              <w:t>”</w:t>
            </w:r>
          </w:p>
        </w:tc>
        <w:tc>
          <w:tcPr>
            <w:tcW w:w="5665" w:type="dxa"/>
            <w:tcBorders>
              <w:top w:val="single" w:sz="4" w:space="0" w:color="auto"/>
              <w:left w:val="single" w:sz="4" w:space="0" w:color="auto"/>
              <w:bottom w:val="single" w:sz="4" w:space="0" w:color="auto"/>
              <w:right w:val="single" w:sz="4" w:space="0" w:color="auto"/>
            </w:tcBorders>
          </w:tcPr>
          <w:p w14:paraId="0B7C0FD9" w14:textId="08024842" w:rsidR="00975050" w:rsidRPr="00920210" w:rsidRDefault="00975050" w:rsidP="00733BBD">
            <w:pPr>
              <w:pStyle w:val="Body"/>
              <w:rPr>
                <w:kern w:val="20"/>
                <w:szCs w:val="20"/>
              </w:rPr>
            </w:pPr>
            <w:r w:rsidRPr="00F6090E">
              <w:rPr>
                <w:b/>
                <w:bCs/>
              </w:rPr>
              <w:t>GRUPO REZEK PARTICIPAÇÕES S.A.</w:t>
            </w:r>
            <w:r w:rsidRPr="00F6090E">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w:t>
            </w:r>
            <w:r>
              <w:t>;</w:t>
            </w:r>
          </w:p>
        </w:tc>
      </w:tr>
      <w:tr w:rsidR="00733BBD" w:rsidRPr="00FE1B6E"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733BBD" w:rsidRPr="00C43223" w:rsidRDefault="00733BBD" w:rsidP="00733BBD">
            <w:pPr>
              <w:pStyle w:val="Body"/>
            </w:pPr>
            <w:r w:rsidRPr="00FE1B6E">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9ED19D4" w14:textId="6575200C" w:rsidR="00733BBD" w:rsidRPr="00FE1B6E" w:rsidRDefault="00733BBD" w:rsidP="00733BBD">
            <w:pPr>
              <w:pStyle w:val="Body"/>
            </w:pPr>
            <w:r w:rsidRPr="00920210">
              <w:rPr>
                <w:kern w:val="20"/>
                <w:szCs w:val="20"/>
              </w:rPr>
              <w:t>A Fiança, a Alienação Fiduciária de Ações</w:t>
            </w:r>
            <w:r w:rsidR="00975050">
              <w:rPr>
                <w:kern w:val="20"/>
                <w:szCs w:val="20"/>
              </w:rPr>
              <w:t>,</w:t>
            </w:r>
            <w:r w:rsidRPr="00920210">
              <w:rPr>
                <w:kern w:val="20"/>
                <w:szCs w:val="20"/>
              </w:rPr>
              <w:t xml:space="preserve"> a Cessão Fiduciária de Recebíveis</w:t>
            </w:r>
            <w:r w:rsidR="00975050">
              <w:rPr>
                <w:kern w:val="20"/>
                <w:szCs w:val="20"/>
              </w:rPr>
              <w:t xml:space="preserve"> e a Alienação Fiduciária de Quotas</w:t>
            </w:r>
            <w:r w:rsidRPr="00920210">
              <w:rPr>
                <w:kern w:val="20"/>
                <w:szCs w:val="20"/>
              </w:rPr>
              <w:t>, quando em conjunto;</w:t>
            </w:r>
          </w:p>
        </w:tc>
      </w:tr>
      <w:tr w:rsidR="00733BBD" w:rsidRPr="00FE1B6E"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733BBD" w:rsidRPr="00C43223" w:rsidRDefault="00733BBD" w:rsidP="00733BBD">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D538E6" w14:textId="39CE9B8D" w:rsidR="00733BBD" w:rsidRPr="00C43223" w:rsidRDefault="00733BBD" w:rsidP="00733BBD">
            <w:pPr>
              <w:pStyle w:val="Body"/>
            </w:pPr>
            <w:r w:rsidRPr="00C43223">
              <w:rPr>
                <w:szCs w:val="20"/>
              </w:rPr>
              <w:t>O Índice de Cobertura sobre o Serviço da Dívida;</w:t>
            </w:r>
          </w:p>
        </w:tc>
      </w:tr>
      <w:tr w:rsidR="00733BBD" w:rsidRPr="00FE1B6E" w14:paraId="2B0F4EF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94BED4" w14:textId="40573BB8" w:rsidR="00733BBD" w:rsidRPr="00FE1B6E" w:rsidRDefault="00733BBD" w:rsidP="00733BBD">
            <w:pPr>
              <w:pStyle w:val="Body"/>
            </w:pPr>
            <w:r w:rsidRPr="00FE1B6E">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40698490" w14:textId="27008834" w:rsidR="00733BBD" w:rsidRPr="00FE1B6E" w:rsidRDefault="00733BBD" w:rsidP="00733BBD">
            <w:pPr>
              <w:pStyle w:val="Body"/>
            </w:pPr>
            <w:bookmarkStart w:id="40" w:name="_Hlk21103837"/>
            <w:r w:rsidRPr="001B19AA">
              <w:rPr>
                <w:kern w:val="20"/>
                <w:szCs w:val="20"/>
              </w:rPr>
              <w:t>A</w:t>
            </w:r>
            <w:r>
              <w:rPr>
                <w:b/>
                <w:bCs/>
                <w:kern w:val="20"/>
                <w:szCs w:val="20"/>
              </w:rPr>
              <w:t xml:space="preserve"> </w:t>
            </w:r>
            <w:r w:rsidRPr="00920210">
              <w:rPr>
                <w:b/>
                <w:bCs/>
                <w:kern w:val="20"/>
                <w:szCs w:val="20"/>
              </w:rPr>
              <w:t>OLIVEIRA TRUST DISTRIBUIDORA DE TÍTULOS E VALORES MOBILIÁRIOS</w:t>
            </w:r>
            <w:r w:rsidRPr="00920210">
              <w:rPr>
                <w:b/>
                <w:kern w:val="20"/>
                <w:szCs w:val="20"/>
              </w:rPr>
              <w:t xml:space="preserve"> S.A.</w:t>
            </w:r>
            <w:bookmarkEnd w:id="40"/>
            <w:r w:rsidRPr="00920210">
              <w:rPr>
                <w:kern w:val="20"/>
                <w:szCs w:val="20"/>
              </w:rPr>
              <w:t>, instituição financeira constituída sob a forma de sociedade anônima, com filial na Cidade de São Paulo, Estado de São Paulo, na Rua Joaquim Floriano, nº 1.052, 13º andar, Itaim Bibi, CEP 04534-004, inscrita no CNPJ/ME sob o nº</w:t>
            </w:r>
            <w:r w:rsidRPr="00FE1B6E">
              <w:rPr>
                <w:szCs w:val="20"/>
              </w:rPr>
              <w:t> 36.113.876/0004-34;</w:t>
            </w:r>
          </w:p>
        </w:tc>
      </w:tr>
      <w:tr w:rsidR="00733BBD" w:rsidRPr="00FE1B6E"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733BBD" w:rsidRPr="00C43223" w:rsidRDefault="00733BBD" w:rsidP="00733BBD">
            <w:pPr>
              <w:pStyle w:val="Body"/>
            </w:pPr>
            <w:r w:rsidRPr="00FE1B6E">
              <w:lastRenderedPageBreak/>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49CB86F" w14:textId="7D67E68F" w:rsidR="00733BBD" w:rsidRPr="00FE1B6E" w:rsidRDefault="00733BBD" w:rsidP="00733BBD">
            <w:pPr>
              <w:pStyle w:val="Body"/>
            </w:pPr>
            <w:r w:rsidRPr="00920210">
              <w:rPr>
                <w:kern w:val="20"/>
                <w:szCs w:val="20"/>
              </w:rPr>
              <w:t>O Imposto sobre Operações de Câmbio;</w:t>
            </w:r>
          </w:p>
        </w:tc>
      </w:tr>
      <w:tr w:rsidR="00733BBD" w:rsidRPr="00FE1B6E" w14:paraId="4DCEED40"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0AEB5C6C" w14:textId="77777777" w:rsidR="00733BBD" w:rsidRPr="00C43223" w:rsidRDefault="00733BBD" w:rsidP="00733BBD">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399326" w14:textId="16050140" w:rsidR="00733BBD" w:rsidRPr="00FE1B6E" w:rsidRDefault="00733BBD" w:rsidP="00733BBD">
            <w:pPr>
              <w:pStyle w:val="Body"/>
            </w:pPr>
            <w:r w:rsidRPr="00920210">
              <w:rPr>
                <w:kern w:val="20"/>
                <w:szCs w:val="20"/>
              </w:rPr>
              <w:t>O Imposto sobre Operações com Títulos e Valores Mobiliários;</w:t>
            </w:r>
          </w:p>
        </w:tc>
      </w:tr>
      <w:tr w:rsidR="00733BBD" w:rsidRPr="00FE1B6E"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733BBD" w:rsidRPr="00C43223" w:rsidRDefault="00733BBD" w:rsidP="00733BBD">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3C24EA9" w14:textId="590DAD1F" w:rsidR="00733BBD" w:rsidRPr="00FE1B6E" w:rsidRDefault="00733BBD" w:rsidP="00733BBD">
            <w:pPr>
              <w:pStyle w:val="Body"/>
            </w:pPr>
            <w:r w:rsidRPr="00920210">
              <w:rPr>
                <w:kern w:val="20"/>
                <w:szCs w:val="20"/>
                <w:shd w:val="clear" w:color="auto" w:fill="FFFFFF"/>
              </w:rPr>
              <w:t>O Índice Nacional de Preços ao Consumidor Amplo divulgado pelo Instituto Brasileiro de Geografia e Estatística;</w:t>
            </w:r>
          </w:p>
        </w:tc>
      </w:tr>
      <w:tr w:rsidR="00733BBD" w:rsidRPr="00FE1B6E"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733BBD" w:rsidRPr="00C43223" w:rsidRDefault="00733BBD" w:rsidP="00733BBD">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86AAA" w14:textId="7CB752ED" w:rsidR="00733BBD" w:rsidRPr="00FE1B6E" w:rsidRDefault="00733BBD" w:rsidP="00733BBD">
            <w:pPr>
              <w:pStyle w:val="Body"/>
            </w:pPr>
            <w:r w:rsidRPr="00920210">
              <w:rPr>
                <w:kern w:val="20"/>
                <w:szCs w:val="20"/>
              </w:rPr>
              <w:t>A Instrução CVM nº 400, de 29 de dezembro de 2003, conforme alterada;</w:t>
            </w:r>
          </w:p>
        </w:tc>
      </w:tr>
      <w:tr w:rsidR="00733BBD" w:rsidRPr="00FE1B6E"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733BBD" w:rsidRPr="00C43223" w:rsidRDefault="00733BBD" w:rsidP="00733BBD">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4453287C" w14:textId="1FF5580B" w:rsidR="00733BBD" w:rsidRPr="00FE1B6E" w:rsidRDefault="00733BBD" w:rsidP="00733BBD">
            <w:pPr>
              <w:pStyle w:val="Body"/>
            </w:pPr>
            <w:r w:rsidRPr="00920210">
              <w:rPr>
                <w:kern w:val="20"/>
                <w:szCs w:val="20"/>
              </w:rPr>
              <w:t>A Instrução CVM nº 476, de 16 de janeiro de 2009, conforme alterada;</w:t>
            </w:r>
          </w:p>
        </w:tc>
      </w:tr>
      <w:tr w:rsidR="00733BBD" w:rsidRPr="00FE1B6E"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EAC9F8" w14:textId="223F60E9" w:rsidR="00733BBD" w:rsidRPr="00FE1B6E" w:rsidRDefault="00733BBD" w:rsidP="00733BBD">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611A46A" w14:textId="747585FC" w:rsidR="00733BBD" w:rsidRPr="00FE1B6E" w:rsidRDefault="00733BBD" w:rsidP="00733BBD">
            <w:pPr>
              <w:pStyle w:val="Body"/>
            </w:pPr>
            <w:r w:rsidRPr="00920210">
              <w:rPr>
                <w:kern w:val="20"/>
                <w:szCs w:val="20"/>
              </w:rPr>
              <w:t>Os investidores que vierem a subscrever e integralizar ou adquirir os CRI;</w:t>
            </w:r>
          </w:p>
        </w:tc>
      </w:tr>
      <w:tr w:rsidR="00733BBD" w:rsidRPr="00FE1B6E"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733BBD" w:rsidRPr="00C43223" w:rsidRDefault="00733BBD" w:rsidP="00733BBD">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0306DE" w14:textId="7333E4CE" w:rsidR="00733BBD" w:rsidRPr="00FE1B6E" w:rsidRDefault="00733BBD" w:rsidP="00733BBD">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(ii)</w:t>
            </w:r>
            <w:r w:rsidRPr="00920210">
              <w:rPr>
                <w:kern w:val="20"/>
                <w:szCs w:val="20"/>
              </w:rPr>
              <w:t xml:space="preserve"> companhias seguradoras e sociedades de capitalização; </w:t>
            </w:r>
            <w:r w:rsidRPr="00920210">
              <w:rPr>
                <w:b/>
                <w:kern w:val="20"/>
                <w:szCs w:val="20"/>
              </w:rPr>
              <w:t>(iii)</w:t>
            </w:r>
            <w:r w:rsidRPr="00920210">
              <w:rPr>
                <w:kern w:val="20"/>
                <w:szCs w:val="20"/>
              </w:rPr>
              <w:t xml:space="preserve"> entidades abertas e fechadas de previdência complementar; </w:t>
            </w:r>
            <w:r w:rsidRPr="00920210">
              <w:rPr>
                <w:b/>
                <w:kern w:val="20"/>
                <w:szCs w:val="20"/>
              </w:rPr>
              <w:t>(iv)</w:t>
            </w:r>
            <w:r w:rsidRPr="00920210">
              <w:rPr>
                <w:kern w:val="20"/>
                <w:szCs w:val="20"/>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(vii)</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(viii)</w:t>
            </w:r>
            <w:r w:rsidRPr="00920210">
              <w:rPr>
                <w:kern w:val="20"/>
                <w:szCs w:val="20"/>
              </w:rPr>
              <w:t xml:space="preserve"> investidores não residentes;</w:t>
            </w:r>
          </w:p>
        </w:tc>
      </w:tr>
      <w:tr w:rsidR="00733BBD" w:rsidRPr="00FE1B6E"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733BBD" w:rsidRPr="00C43223" w:rsidRDefault="00733BBD" w:rsidP="00733BBD">
            <w:pPr>
              <w:pStyle w:val="Body"/>
            </w:pPr>
            <w:r w:rsidRPr="00FE1B6E">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ED723B7" w14:textId="595B4932" w:rsidR="00733BBD" w:rsidRPr="00FE1B6E" w:rsidRDefault="00733BBD" w:rsidP="00733BBD">
            <w:pPr>
              <w:pStyle w:val="Body"/>
              <w:rPr>
                <w:highlight w:val="yellow"/>
              </w:rPr>
            </w:pPr>
            <w:r w:rsidRPr="00920210">
              <w:rPr>
                <w:kern w:val="20"/>
                <w:szCs w:val="20"/>
              </w:rPr>
              <w:t>Significam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7B05EB">
              <w:rPr>
                <w:kern w:val="20"/>
                <w:szCs w:val="20"/>
              </w:rPr>
              <w:t xml:space="preserve">, </w:t>
            </w:r>
            <w:r w:rsidR="007B05EB">
              <w:t>sendo vedada a aplicação de recursos no exterior, bem como a contratação de derivativos, exceto, neste último caso (i) se realizado exclusivamente com o objetivo de proteção patrimonial e (ii) se expressamente previsto no Termo de Securitização</w:t>
            </w:r>
            <w:r w:rsidRPr="00920210">
              <w:rPr>
                <w:kern w:val="20"/>
                <w:szCs w:val="20"/>
              </w:rPr>
              <w:t>;</w:t>
            </w:r>
          </w:p>
        </w:tc>
      </w:tr>
      <w:tr w:rsidR="00733BBD" w:rsidRPr="00FE1B6E" w14:paraId="7E2C5A81"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027198CF" w14:textId="77777777" w:rsidR="00733BBD" w:rsidRPr="00C43223" w:rsidRDefault="00733BBD" w:rsidP="00733BBD">
            <w:pPr>
              <w:pStyle w:val="Body"/>
            </w:pPr>
            <w:r w:rsidRPr="00FE1B6E">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9884D3" w14:textId="5B9D7ECA" w:rsidR="00733BBD" w:rsidRPr="00FE1B6E" w:rsidRDefault="00733BBD" w:rsidP="00733BBD">
            <w:pPr>
              <w:pStyle w:val="Body"/>
            </w:pPr>
            <w:r w:rsidRPr="00920210">
              <w:rPr>
                <w:kern w:val="20"/>
                <w:szCs w:val="20"/>
              </w:rPr>
              <w:t>O Imposto de Renda sobre Pessoa Jurídica;</w:t>
            </w:r>
          </w:p>
        </w:tc>
      </w:tr>
      <w:tr w:rsidR="00733BBD" w:rsidRPr="00FE1B6E"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733BBD" w:rsidRPr="00C43223" w:rsidRDefault="00733BBD" w:rsidP="00733BBD">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225924" w14:textId="4415FCD3" w:rsidR="00733BBD" w:rsidRPr="00FE1B6E" w:rsidRDefault="00733BBD" w:rsidP="00733BBD">
            <w:pPr>
              <w:pStyle w:val="Body"/>
            </w:pPr>
            <w:r w:rsidRPr="00920210">
              <w:rPr>
                <w:kern w:val="20"/>
                <w:szCs w:val="20"/>
              </w:rPr>
              <w:t>O Imposto de Renda Retido na Fonte;</w:t>
            </w:r>
          </w:p>
        </w:tc>
      </w:tr>
      <w:tr w:rsidR="00733BBD" w:rsidRPr="00FE1B6E"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733BBD" w:rsidRPr="00C43223" w:rsidRDefault="00733BBD" w:rsidP="00733BBD">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2A5E03" w14:textId="1A9104A5" w:rsidR="00733BBD" w:rsidRPr="00FE1B6E" w:rsidRDefault="00733BBD" w:rsidP="00733BBD">
            <w:pPr>
              <w:pStyle w:val="Body"/>
            </w:pPr>
            <w:r w:rsidRPr="00920210">
              <w:rPr>
                <w:kern w:val="20"/>
                <w:szCs w:val="20"/>
              </w:rPr>
              <w:t>O Imposto Sobre Serviços de Qualquer Natureza;</w:t>
            </w:r>
          </w:p>
        </w:tc>
      </w:tr>
      <w:tr w:rsidR="00733BBD" w:rsidRPr="00FE1B6E" w14:paraId="2695F03B"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3833C5F3" w14:textId="77777777" w:rsidR="00733BBD" w:rsidRPr="00C43223" w:rsidRDefault="00733BBD" w:rsidP="00733BBD">
            <w:pPr>
              <w:pStyle w:val="Body"/>
            </w:pPr>
            <w:r w:rsidRPr="00FE1B6E">
              <w:lastRenderedPageBreak/>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C7585F" w14:textId="486BE730" w:rsidR="00733BBD" w:rsidRPr="00FE1B6E" w:rsidRDefault="00733BBD" w:rsidP="00733BBD">
            <w:pPr>
              <w:pStyle w:val="Body"/>
            </w:pPr>
            <w:r w:rsidRPr="00920210">
              <w:rPr>
                <w:kern w:val="20"/>
                <w:szCs w:val="20"/>
              </w:rPr>
              <w:t>A Junta Comercial do Estado de São Paulo;</w:t>
            </w:r>
          </w:p>
        </w:tc>
      </w:tr>
      <w:tr w:rsidR="00733BBD" w:rsidRPr="00FE1B6E"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733BBD" w:rsidRPr="00C43223" w:rsidRDefault="00733BBD" w:rsidP="00733BBD">
            <w:pPr>
              <w:pStyle w:val="Body"/>
            </w:pPr>
            <w:r w:rsidRPr="00FE1B6E">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A9E1D9" w14:textId="3AC72675" w:rsidR="00733BBD" w:rsidRPr="00FE1B6E" w:rsidRDefault="00733BBD" w:rsidP="00733BBD">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FA2F76">
              <w:t>5.7</w:t>
            </w:r>
            <w:r w:rsidRPr="00FE1B6E">
              <w:fldChar w:fldCharType="end"/>
            </w:r>
            <w:r w:rsidRPr="00FE1B6E">
              <w:t xml:space="preserve"> abaixo;</w:t>
            </w:r>
          </w:p>
        </w:tc>
      </w:tr>
      <w:tr w:rsidR="00733BBD" w:rsidRPr="00FE1B6E"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733BBD" w:rsidRPr="00C43223" w:rsidRDefault="00733BBD" w:rsidP="00733BBD">
            <w:pPr>
              <w:pStyle w:val="Body"/>
            </w:pPr>
            <w:r w:rsidRPr="00FE1B6E">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0FA417" w14:textId="115FEB36" w:rsidR="00733BBD" w:rsidRPr="00797043" w:rsidRDefault="00733BBD" w:rsidP="00733BBD">
            <w:pPr>
              <w:pStyle w:val="Body"/>
            </w:pPr>
            <w:bookmarkStart w:id="41" w:name="_Hlk2010777"/>
            <w:r w:rsidRPr="00C43223">
              <w:t>A</w:t>
            </w:r>
            <w:r w:rsidRPr="00945739">
              <w:t xml:space="preserve">s Debêntures farão jus a juros remuneratórios, incidentes sobre o Valor Nominal Unitário Atualizado das Debêntures ou seu saldo, conforme o caso, equivalente a </w:t>
            </w:r>
            <w:bookmarkStart w:id="42" w:name="_Hlk78384188"/>
            <w:r w:rsidRPr="00FE1B6E">
              <w:rPr>
                <w:szCs w:val="20"/>
                <w:highlight w:val="yellow"/>
              </w:rPr>
              <w:t>[</w:t>
            </w:r>
            <w:r w:rsidRPr="00FE1B6E">
              <w:rPr>
                <w:szCs w:val="20"/>
                <w:highlight w:val="yellow"/>
              </w:rPr>
              <w:sym w:font="Symbol" w:char="F0B7"/>
            </w:r>
            <w:r w:rsidRPr="00FE1B6E">
              <w:rPr>
                <w:szCs w:val="20"/>
                <w:highlight w:val="yellow"/>
              </w:rPr>
              <w:t>]</w:t>
            </w:r>
            <w:r w:rsidRPr="00FE1B6E">
              <w:rPr>
                <w:szCs w:val="20"/>
              </w:rPr>
              <w:t>% (</w:t>
            </w:r>
            <w:r w:rsidRPr="00FE1B6E">
              <w:rPr>
                <w:szCs w:val="20"/>
                <w:highlight w:val="yellow"/>
              </w:rPr>
              <w:t>[</w:t>
            </w:r>
            <w:r w:rsidRPr="00FE1B6E">
              <w:rPr>
                <w:szCs w:val="20"/>
                <w:highlight w:val="yellow"/>
              </w:rPr>
              <w:sym w:font="Symbol" w:char="F0B7"/>
            </w:r>
            <w:r w:rsidRPr="00FE1B6E">
              <w:rPr>
                <w:szCs w:val="20"/>
                <w:highlight w:val="yellow"/>
              </w:rPr>
              <w:t>]</w:t>
            </w:r>
            <w:r w:rsidRPr="00FE1B6E">
              <w:t xml:space="preserve"> por cento)</w:t>
            </w:r>
            <w:bookmarkEnd w:id="42"/>
            <w:r w:rsidRPr="00FE1B6E">
              <w:t xml:space="preserve"> </w:t>
            </w:r>
            <w:r w:rsidRPr="00C43223">
              <w:t xml:space="preserve"> ao ano, base 252 (duzentos e cinquenta e dois) Dias Úteis, calculados de forma exponencial e cumulativa </w:t>
            </w:r>
            <w:r w:rsidRPr="00C43223">
              <w:rPr>
                <w:i/>
              </w:rPr>
              <w:t>pro rata temporis</w:t>
            </w:r>
            <w:r w:rsidRPr="00945739">
              <w:t xml:space="preserve"> por Dias Úteis decorridos durante o respectivo Período de Capitalização, desde a primeira Data de Integralização das Debêntures </w:t>
            </w:r>
            <w:bookmarkEnd w:id="41"/>
            <w:r w:rsidRPr="00945739">
              <w:t>ou desde a Data de Pagamento</w:t>
            </w:r>
            <w:r w:rsidRPr="00945739" w:rsidDel="00F51DF0">
              <w:t xml:space="preserve"> </w:t>
            </w:r>
            <w:r w:rsidRPr="00797043">
              <w:t>das Debêntures imediatamente anterior, conforme o caso, até a data do efetivo pagamento;</w:t>
            </w:r>
          </w:p>
        </w:tc>
      </w:tr>
      <w:tr w:rsidR="00733BBD" w:rsidRPr="00FE1B6E"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733BBD" w:rsidRPr="00C43223" w:rsidRDefault="00733BBD" w:rsidP="00733BBD">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733BBD" w:rsidRPr="004B4541" w:rsidRDefault="00733BBD" w:rsidP="00733BBD">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733BBD" w:rsidRPr="00FE1B6E"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733BBD" w:rsidRPr="00C43223" w:rsidRDefault="00733BBD" w:rsidP="00733BBD">
            <w:pPr>
              <w:pStyle w:val="Body"/>
              <w:jc w:val="left"/>
            </w:pPr>
            <w:r w:rsidRPr="00FE1B6E">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09D49BD" w14:textId="6AC1EED6" w:rsidR="00733BBD" w:rsidRPr="00FE1B6E" w:rsidRDefault="00733BBD" w:rsidP="00733BBD">
            <w:pPr>
              <w:pStyle w:val="Body"/>
            </w:pPr>
            <w:r w:rsidRPr="00920210">
              <w:rPr>
                <w:kern w:val="20"/>
                <w:szCs w:val="20"/>
              </w:rPr>
              <w:t>A Lei nº 6.404, de 15 de dezembro de 1976, conforme alterada;</w:t>
            </w:r>
          </w:p>
        </w:tc>
      </w:tr>
      <w:tr w:rsidR="00733BBD" w:rsidRPr="00FE1B6E"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733BBD" w:rsidRPr="00C43223" w:rsidRDefault="00733BBD" w:rsidP="00733BBD">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6BEE41" w14:textId="2CF4700B" w:rsidR="00733BBD" w:rsidRPr="00FE1B6E" w:rsidRDefault="00733BBD" w:rsidP="00733BBD">
            <w:pPr>
              <w:pStyle w:val="Body"/>
            </w:pPr>
            <w:r w:rsidRPr="00920210">
              <w:rPr>
                <w:kern w:val="20"/>
                <w:szCs w:val="20"/>
              </w:rPr>
              <w:t>A Lei nº 9.613, de 3 de março de 1998, conforme alterada;</w:t>
            </w:r>
          </w:p>
        </w:tc>
      </w:tr>
      <w:tr w:rsidR="00733BBD" w:rsidRPr="00FE1B6E"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733BBD" w:rsidRPr="00C43223" w:rsidRDefault="00733BBD" w:rsidP="00733BBD">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ED63AC" w14:textId="387B29D7" w:rsidR="00733BBD" w:rsidRPr="00FE1B6E" w:rsidRDefault="00733BBD" w:rsidP="00733BBD">
            <w:pPr>
              <w:pStyle w:val="Body"/>
            </w:pPr>
            <w:r w:rsidRPr="00920210">
              <w:rPr>
                <w:kern w:val="20"/>
                <w:szCs w:val="20"/>
              </w:rPr>
              <w:t>A Lei nº 6.385, de 7 de dezembro de 1976, conforme alterada;</w:t>
            </w:r>
          </w:p>
        </w:tc>
      </w:tr>
      <w:tr w:rsidR="00EE4E24" w:rsidRPr="00FE1B6E" w14:paraId="41989B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F85D250" w14:textId="3E263DC0" w:rsidR="00EE4E24" w:rsidRPr="00FE1B6E" w:rsidRDefault="00EE4E24" w:rsidP="00EE4E24">
            <w:pPr>
              <w:pStyle w:val="Body"/>
              <w:jc w:val="left"/>
            </w:pPr>
            <w:r>
              <w:rPr>
                <w:bCs/>
                <w:iCs/>
              </w:rPr>
              <w:t>“</w:t>
            </w:r>
            <w:r w:rsidRPr="00FE1B6E">
              <w:rPr>
                <w:b/>
                <w:iCs/>
              </w:rPr>
              <w:t xml:space="preserve">Lei nº </w:t>
            </w:r>
            <w:r>
              <w:rPr>
                <w:b/>
                <w:iCs/>
              </w:rPr>
              <w:t>8</w:t>
            </w:r>
            <w:r w:rsidRPr="00FE1B6E">
              <w:rPr>
                <w:b/>
                <w:iCs/>
              </w:rPr>
              <w:t>.</w:t>
            </w:r>
            <w:r>
              <w:rPr>
                <w:b/>
                <w:iCs/>
              </w:rPr>
              <w:t>981</w:t>
            </w:r>
            <w:r w:rsidRPr="00FE1B6E">
              <w:rPr>
                <w:iCs/>
              </w:rPr>
              <w:t>”</w:t>
            </w:r>
          </w:p>
        </w:tc>
        <w:tc>
          <w:tcPr>
            <w:tcW w:w="5665" w:type="dxa"/>
            <w:tcBorders>
              <w:top w:val="single" w:sz="4" w:space="0" w:color="auto"/>
              <w:left w:val="single" w:sz="4" w:space="0" w:color="auto"/>
              <w:bottom w:val="single" w:sz="4" w:space="0" w:color="auto"/>
              <w:right w:val="single" w:sz="4" w:space="0" w:color="auto"/>
            </w:tcBorders>
          </w:tcPr>
          <w:p w14:paraId="4BE23F06" w14:textId="7C8BEC2E" w:rsidR="00EE4E24" w:rsidRPr="00920210" w:rsidRDefault="00EE4E24" w:rsidP="00EE4E24">
            <w:pPr>
              <w:pStyle w:val="Body"/>
              <w:rPr>
                <w:kern w:val="20"/>
                <w:szCs w:val="20"/>
              </w:rPr>
            </w:pPr>
            <w:r>
              <w:rPr>
                <w:iCs/>
              </w:rPr>
              <w:t>A</w:t>
            </w:r>
            <w:r w:rsidRPr="00FE1B6E">
              <w:rPr>
                <w:iCs/>
              </w:rPr>
              <w:t xml:space="preserve"> Lei nº 8.981, de 20 de janeiro de 1995</w:t>
            </w:r>
            <w:r>
              <w:rPr>
                <w:iCs/>
              </w:rPr>
              <w:t>, conforme alterada</w:t>
            </w:r>
            <w:r>
              <w:rPr>
                <w:iCs/>
              </w:rPr>
              <w:t>;</w:t>
            </w:r>
          </w:p>
        </w:tc>
      </w:tr>
      <w:tr w:rsidR="00733BBD" w:rsidRPr="00FE1B6E"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680100C2" w:rsidR="00733BBD" w:rsidRPr="00FE1B6E" w:rsidRDefault="00733BBD" w:rsidP="00733BBD">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37A5C4" w14:textId="326A87CA" w:rsidR="00733BBD" w:rsidRPr="00FE1B6E" w:rsidRDefault="00733BBD" w:rsidP="00733BBD">
            <w:pPr>
              <w:pStyle w:val="Body"/>
            </w:pPr>
            <w:r w:rsidRPr="00920210">
              <w:rPr>
                <w:kern w:val="20"/>
                <w:szCs w:val="20"/>
              </w:rPr>
              <w:t>A Lei nº 10.931, de 2 de agosto de 2004, conforme alterada;</w:t>
            </w:r>
          </w:p>
        </w:tc>
      </w:tr>
      <w:tr w:rsidR="00EE4E24" w:rsidRPr="00FE1B6E" w14:paraId="00CF86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1724F2A" w14:textId="2427EF4D" w:rsidR="00EE4E24" w:rsidRPr="00FE1B6E" w:rsidRDefault="00EE4E24" w:rsidP="00EE4E24">
            <w:pPr>
              <w:pStyle w:val="Body"/>
              <w:jc w:val="left"/>
            </w:pPr>
            <w:r>
              <w:rPr>
                <w:bCs/>
                <w:iCs/>
              </w:rPr>
              <w:t>“</w:t>
            </w:r>
            <w:r w:rsidRPr="00FE1B6E">
              <w:rPr>
                <w:b/>
                <w:iCs/>
              </w:rPr>
              <w:t>Lei nº 11.033</w:t>
            </w:r>
            <w:r w:rsidRPr="00FE1B6E">
              <w:rPr>
                <w:iCs/>
              </w:rPr>
              <w:t>”</w:t>
            </w:r>
          </w:p>
        </w:tc>
        <w:tc>
          <w:tcPr>
            <w:tcW w:w="5665" w:type="dxa"/>
            <w:tcBorders>
              <w:top w:val="single" w:sz="4" w:space="0" w:color="auto"/>
              <w:left w:val="single" w:sz="4" w:space="0" w:color="auto"/>
              <w:bottom w:val="single" w:sz="4" w:space="0" w:color="auto"/>
              <w:right w:val="single" w:sz="4" w:space="0" w:color="auto"/>
            </w:tcBorders>
          </w:tcPr>
          <w:p w14:paraId="5953D998" w14:textId="2AB95B5A" w:rsidR="00EE4E24" w:rsidRPr="00920210" w:rsidRDefault="00EE4E24" w:rsidP="00EE4E24">
            <w:pPr>
              <w:pStyle w:val="Body"/>
              <w:rPr>
                <w:kern w:val="20"/>
                <w:szCs w:val="20"/>
              </w:rPr>
            </w:pPr>
            <w:r>
              <w:rPr>
                <w:kern w:val="20"/>
                <w:szCs w:val="20"/>
              </w:rPr>
              <w:t>A</w:t>
            </w:r>
            <w:r w:rsidRPr="00FE1B6E">
              <w:rPr>
                <w:iCs/>
              </w:rPr>
              <w:t xml:space="preserve"> Lei nº 11.033, de 21 de dezembro de 2004</w:t>
            </w:r>
            <w:r>
              <w:rPr>
                <w:iCs/>
              </w:rPr>
              <w:t>, conforme alterada</w:t>
            </w:r>
            <w:r>
              <w:rPr>
                <w:iCs/>
              </w:rPr>
              <w:t>;</w:t>
            </w:r>
          </w:p>
        </w:tc>
      </w:tr>
      <w:tr w:rsidR="00733BBD" w:rsidRPr="00FE1B6E"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3BE81A1D" w:rsidR="00733BBD" w:rsidRPr="00FE1B6E" w:rsidRDefault="00733BBD" w:rsidP="00733BBD">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102431" w14:textId="3028B6E4" w:rsidR="00733BBD" w:rsidRPr="00FE1B6E" w:rsidRDefault="00733BBD" w:rsidP="00733BBD">
            <w:pPr>
              <w:pStyle w:val="Body"/>
            </w:pPr>
            <w:r w:rsidRPr="00920210">
              <w:rPr>
                <w:kern w:val="20"/>
                <w:szCs w:val="20"/>
              </w:rPr>
              <w:t>A Lei nº 12.529, de 30 de novembro de 2011, conforme alterada;</w:t>
            </w:r>
          </w:p>
        </w:tc>
      </w:tr>
      <w:tr w:rsidR="00733BBD" w:rsidRPr="00FE1B6E" w14:paraId="35DEF5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5D81758" w14:textId="1CB91F29" w:rsidR="00733BBD" w:rsidRPr="00FE1B6E" w:rsidRDefault="00733BBD" w:rsidP="00733BBD">
            <w:pPr>
              <w:pStyle w:val="Body"/>
              <w:jc w:val="left"/>
            </w:pPr>
            <w:r>
              <w:rPr>
                <w:szCs w:val="20"/>
              </w:rPr>
              <w:t>“</w:t>
            </w:r>
            <w:r w:rsidRPr="001B19AA">
              <w:rPr>
                <w:b/>
                <w:bCs/>
                <w:szCs w:val="20"/>
              </w:rPr>
              <w:t>Lei 14.430</w:t>
            </w:r>
            <w:r>
              <w:rPr>
                <w:szCs w:val="20"/>
              </w:rPr>
              <w:t>”</w:t>
            </w:r>
          </w:p>
        </w:tc>
        <w:tc>
          <w:tcPr>
            <w:tcW w:w="5665" w:type="dxa"/>
            <w:tcBorders>
              <w:top w:val="single" w:sz="4" w:space="0" w:color="auto"/>
              <w:left w:val="single" w:sz="4" w:space="0" w:color="auto"/>
              <w:bottom w:val="single" w:sz="4" w:space="0" w:color="auto"/>
              <w:right w:val="single" w:sz="4" w:space="0" w:color="auto"/>
            </w:tcBorders>
          </w:tcPr>
          <w:p w14:paraId="6E044BDB" w14:textId="40EAAF5D" w:rsidR="00733BBD" w:rsidRPr="00920210" w:rsidRDefault="00733BBD" w:rsidP="00733BBD">
            <w:pPr>
              <w:pStyle w:val="Body"/>
              <w:rPr>
                <w:kern w:val="20"/>
                <w:szCs w:val="20"/>
              </w:rPr>
            </w:pPr>
            <w:r>
              <w:rPr>
                <w:szCs w:val="20"/>
              </w:rPr>
              <w:t>A Lei nº 14.430, de 3 de agosto de 2022, conforme em vigor;</w:t>
            </w:r>
          </w:p>
        </w:tc>
      </w:tr>
      <w:tr w:rsidR="00733BBD" w:rsidRPr="00FE1B6E"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5627104B" w:rsidR="00733BBD" w:rsidRPr="00FE1B6E" w:rsidRDefault="00733BBD" w:rsidP="00733BBD">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A9DEC" w14:textId="39CB6CDE" w:rsidR="00733BBD" w:rsidRPr="00FE1B6E" w:rsidRDefault="00733BBD" w:rsidP="00733BBD">
            <w:pPr>
              <w:pStyle w:val="Body"/>
            </w:pPr>
            <w:r w:rsidRPr="00FE1B6E">
              <w:t xml:space="preserve">As normas que versam sobre atos de corrupção e atos lesivos contra a administração pública, incluindo, sem limitação, a Lei nº 12.846, de 1º de agosto de 2013, conforme alterada; Decreto nº 8.420, de 18 de março de 2015, conforme alterado, a </w:t>
            </w:r>
            <w:r w:rsidRPr="00FE1B6E">
              <w:rPr>
                <w:i/>
                <w:iCs/>
              </w:rPr>
              <w:t>U.S. Foreign Corrupt Practices Act</w:t>
            </w:r>
            <w:r w:rsidRPr="00FE1B6E">
              <w:t xml:space="preserve"> de 1977 e a </w:t>
            </w:r>
            <w:r w:rsidRPr="00FE1B6E">
              <w:rPr>
                <w:i/>
                <w:iCs/>
              </w:rPr>
              <w:t>UK Bribery Act</w:t>
            </w:r>
            <w:r w:rsidRPr="00FE1B6E">
              <w:t xml:space="preserve"> de 2010, quando referidas em conjunto;</w:t>
            </w:r>
          </w:p>
        </w:tc>
      </w:tr>
      <w:tr w:rsidR="00733BBD" w:rsidRPr="00FE1B6E"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24FD169B" w:rsidR="00733BBD" w:rsidRPr="00C43223" w:rsidRDefault="00733BBD" w:rsidP="00733BBD">
            <w:pPr>
              <w:pStyle w:val="Body"/>
            </w:pPr>
            <w:r w:rsidRPr="00FE1B6E">
              <w:lastRenderedPageBreak/>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93CC73D" w14:textId="103D5090" w:rsidR="00733BBD" w:rsidRPr="00FE1B6E" w:rsidRDefault="00733BBD" w:rsidP="00733BBD">
            <w:pPr>
              <w:pStyle w:val="Body"/>
            </w:pPr>
            <w:r w:rsidRPr="00920210">
              <w:rPr>
                <w:kern w:val="20"/>
                <w:szCs w:val="20"/>
              </w:rPr>
              <w:t>O MDA - Módulo de Distribuição de Ativos, administrado e operacionalizado pela B3;</w:t>
            </w:r>
          </w:p>
        </w:tc>
      </w:tr>
      <w:tr w:rsidR="004E5862" w:rsidRPr="00FE1B6E" w14:paraId="4BFCF5F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3C34B8" w14:textId="1C0B6CB8" w:rsidR="004E5862" w:rsidRPr="00FE1B6E" w:rsidRDefault="004E5862" w:rsidP="00733BBD">
            <w:pPr>
              <w:pStyle w:val="Body"/>
            </w:pPr>
            <w:r>
              <w:t>“</w:t>
            </w:r>
            <w:r w:rsidRPr="00EE4E24">
              <w:rPr>
                <w:b/>
                <w:bCs/>
              </w:rPr>
              <w:t>Montante Mínimo</w:t>
            </w:r>
            <w:r>
              <w:t>”</w:t>
            </w:r>
          </w:p>
        </w:tc>
        <w:tc>
          <w:tcPr>
            <w:tcW w:w="5665" w:type="dxa"/>
            <w:tcBorders>
              <w:top w:val="single" w:sz="4" w:space="0" w:color="auto"/>
              <w:left w:val="single" w:sz="4" w:space="0" w:color="auto"/>
              <w:bottom w:val="single" w:sz="4" w:space="0" w:color="auto"/>
              <w:right w:val="single" w:sz="4" w:space="0" w:color="auto"/>
            </w:tcBorders>
          </w:tcPr>
          <w:p w14:paraId="49BF53C1" w14:textId="20A2B3B0" w:rsidR="004E5862" w:rsidRPr="00920210" w:rsidRDefault="004E5862" w:rsidP="00733BBD">
            <w:pPr>
              <w:pStyle w:val="Body"/>
              <w:rPr>
                <w:kern w:val="20"/>
                <w:szCs w:val="20"/>
              </w:rPr>
            </w:pPr>
            <w:r>
              <w:rPr>
                <w:kern w:val="20"/>
                <w:szCs w:val="20"/>
              </w:rPr>
              <w:t xml:space="preserve">significa o montante correspondente à no mínimo </w:t>
            </w:r>
            <w:r w:rsidRPr="00EC2748">
              <w:rPr>
                <w:highlight w:val="yellow"/>
              </w:rPr>
              <w:t>[</w:t>
            </w:r>
            <w:r w:rsidRPr="00EC2748">
              <w:rPr>
                <w:highlight w:val="yellow"/>
              </w:rPr>
              <w:sym w:font="Symbol" w:char="F0B7"/>
            </w:r>
            <w:r w:rsidRPr="00EC2748">
              <w:rPr>
                <w:highlight w:val="yellow"/>
              </w:rPr>
              <w:t>]</w:t>
            </w:r>
            <w:r w:rsidRPr="00E565ED">
              <w:t xml:space="preserve"> (</w:t>
            </w:r>
            <w:r w:rsidRPr="00EC2748">
              <w:rPr>
                <w:highlight w:val="yellow"/>
              </w:rPr>
              <w:t>[</w:t>
            </w:r>
            <w:r w:rsidRPr="00EC2748">
              <w:rPr>
                <w:highlight w:val="yellow"/>
              </w:rPr>
              <w:sym w:font="Symbol" w:char="F0B7"/>
            </w:r>
            <w:r w:rsidRPr="00EC2748">
              <w:rPr>
                <w:highlight w:val="yellow"/>
              </w:rPr>
              <w:t>]</w:t>
            </w:r>
            <w:r w:rsidRPr="00E565ED">
              <w:t xml:space="preserve"> mil) CR</w:t>
            </w:r>
            <w:r>
              <w:t>I</w:t>
            </w:r>
            <w:r w:rsidRPr="00E565ED">
              <w:t xml:space="preserve">, </w:t>
            </w:r>
            <w:r>
              <w:t xml:space="preserve">para que haja a distribuição dos </w:t>
            </w:r>
            <w:r>
              <w:rPr>
                <w:kern w:val="20"/>
                <w:szCs w:val="20"/>
              </w:rPr>
              <w:t>CRI, conforme indicado na Cláusula 4.29 abaixo;</w:t>
            </w:r>
          </w:p>
        </w:tc>
      </w:tr>
      <w:tr w:rsidR="00733BBD" w:rsidRPr="00FE1B6E"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733BBD" w:rsidRPr="00C43223" w:rsidRDefault="00733BBD" w:rsidP="00733BBD">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BD6222" w14:textId="7C2934DF" w:rsidR="00733BBD" w:rsidRPr="00FE1B6E" w:rsidRDefault="00733BBD" w:rsidP="00733BBD">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920210">
              <w:rPr>
                <w:b/>
                <w:kern w:val="20"/>
                <w:szCs w:val="20"/>
              </w:rPr>
              <w:t>(ii)</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(iii)</w:t>
            </w:r>
            <w:r w:rsidRPr="00920210">
              <w:rPr>
                <w:kern w:val="20"/>
                <w:szCs w:val="20"/>
              </w:rPr>
              <w:t xml:space="preserve"> os custos em geral e para registro, despesas judiciais para fins da excussão, tributos e encargos, taxas decorrentes e demais encargos dos Documentos da Operação;</w:t>
            </w:r>
          </w:p>
        </w:tc>
      </w:tr>
      <w:tr w:rsidR="00733BBD" w:rsidRPr="00FE1B6E"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53E78D4" w:rsidR="00733BBD" w:rsidRPr="00FE1B6E" w:rsidRDefault="00733BBD" w:rsidP="00733BBD">
            <w:pPr>
              <w:pStyle w:val="Body"/>
            </w:pPr>
            <w:r w:rsidRPr="00FE1B6E">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2A21E9CB" w14:textId="48AE17AF" w:rsidR="00733BBD" w:rsidRPr="00FE1B6E" w:rsidRDefault="00733BBD" w:rsidP="00733BBD">
            <w:pPr>
              <w:pStyle w:val="Body"/>
            </w:pPr>
            <w:r w:rsidRPr="00920210">
              <w:rPr>
                <w:kern w:val="20"/>
                <w:szCs w:val="20"/>
              </w:rPr>
              <w:t>A oferta pública dos CRI, distribuída com esforços restritos, a ser realizada nos termos da Instrução CVM 476, sob a coordenação do Coordenador Líder;</w:t>
            </w:r>
          </w:p>
        </w:tc>
      </w:tr>
      <w:tr w:rsidR="00733BBD" w:rsidRPr="00FE1B6E"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06CF64" w14:textId="59CF7707" w:rsidR="00733BBD" w:rsidRPr="00FE1B6E" w:rsidRDefault="00733BBD" w:rsidP="00733BBD">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0B65B5C3" w14:textId="7AEE1186" w:rsidR="00733BBD" w:rsidRPr="00FE1B6E" w:rsidRDefault="00733BBD" w:rsidP="00733BBD">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8C73E2" w:rsidRPr="00FE1B6E"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8C73E2" w:rsidRPr="00C43223" w:rsidRDefault="008C73E2" w:rsidP="008C73E2">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F4E5E7" w14:textId="54A29BB3" w:rsidR="008C73E2" w:rsidRPr="00FE1B6E" w:rsidRDefault="008C73E2" w:rsidP="008C73E2">
            <w:pPr>
              <w:pStyle w:val="Body"/>
            </w:pPr>
            <w:r w:rsidRPr="00FE1B6E">
              <w:t xml:space="preserve">Conforme definido na Cláusula </w:t>
            </w:r>
            <w:r w:rsidRPr="00842BED">
              <w:t>6.5.1.</w:t>
            </w:r>
            <w:r>
              <w:t>, item</w:t>
            </w:r>
            <w:r w:rsidRPr="00842BED">
              <w:t xml:space="preserve"> </w:t>
            </w:r>
            <w:r>
              <w:t>“</w:t>
            </w:r>
            <w:r w:rsidRPr="00842BED">
              <w:t>(iv)</w:t>
            </w:r>
            <w:r>
              <w:t>”</w:t>
            </w:r>
            <w:r w:rsidRPr="00FE1B6E">
              <w:t xml:space="preserve"> abaixo</w:t>
            </w:r>
            <w:r>
              <w:t>;</w:t>
            </w:r>
          </w:p>
        </w:tc>
      </w:tr>
      <w:tr w:rsidR="00733BBD" w:rsidRPr="00FE1B6E"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733BBD" w:rsidRPr="00C43223" w:rsidRDefault="00733BBD" w:rsidP="00733BBD">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9FADB8D" w14:textId="728B9FFB" w:rsidR="00733BBD" w:rsidRPr="00945739" w:rsidRDefault="00733BBD" w:rsidP="00733BBD">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Créditos Imobiliários; </w:t>
            </w:r>
            <w:r w:rsidRPr="0075612E">
              <w:rPr>
                <w:b/>
                <w:bCs/>
              </w:rPr>
              <w:t>(ii)</w:t>
            </w:r>
            <w:r w:rsidRPr="0075612E">
              <w:t xml:space="preserve"> pela Cessão Fiduciária de Recebíveis; e </w:t>
            </w:r>
            <w:r w:rsidRPr="0075612E">
              <w:rPr>
                <w:b/>
                <w:bCs/>
              </w:rPr>
              <w:t>(iii)</w:t>
            </w:r>
            <w:r w:rsidRPr="0075612E">
              <w:t xml:space="preserve"> pelos recursos mantidos na Conta Centralizadora;</w:t>
            </w:r>
          </w:p>
        </w:tc>
      </w:tr>
      <w:tr w:rsidR="00733BBD" w:rsidRPr="00FE1B6E"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733BBD" w:rsidRPr="00C43223" w:rsidRDefault="00733BBD" w:rsidP="00733BBD">
            <w:pPr>
              <w:pStyle w:val="Body"/>
            </w:pPr>
            <w:r w:rsidRPr="00FE1B6E">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AE24C55" w14:textId="3D152CE3" w:rsidR="00733BBD" w:rsidRPr="00FE1B6E" w:rsidRDefault="00733BBD" w:rsidP="00733BBD">
            <w:pPr>
              <w:pStyle w:val="Body"/>
            </w:pPr>
            <w:r w:rsidRPr="00920210">
              <w:rPr>
                <w:kern w:val="20"/>
                <w:szCs w:val="20"/>
              </w:rPr>
              <w:t>As custas, perdas, despesas, danos, reembolsos, indenizações, honorários ou outros tipos de obrigações, inclusive despesas com honorários advocatícios cabíveis;</w:t>
            </w:r>
          </w:p>
        </w:tc>
      </w:tr>
      <w:tr w:rsidR="00733BBD" w:rsidRPr="00FE1B6E"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733BBD" w:rsidRPr="00C43223" w:rsidRDefault="00733BBD" w:rsidP="00733BBD">
            <w:pPr>
              <w:pStyle w:val="Body"/>
            </w:pPr>
            <w:r w:rsidRPr="00FE1B6E">
              <w:lastRenderedPageBreak/>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D5DB1E" w14:textId="7067E205" w:rsidR="00733BBD" w:rsidRPr="004B4541" w:rsidRDefault="00733BBD" w:rsidP="00733BBD">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r>
              <w:rPr>
                <w:b/>
              </w:rPr>
              <w:t>ii</w:t>
            </w:r>
            <w:r w:rsidRPr="00945739">
              <w:rPr>
                <w:b/>
              </w:rPr>
              <w:t>)</w:t>
            </w:r>
            <w:r w:rsidRPr="00945739">
              <w:t xml:space="preserve">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w:t>
            </w:r>
            <w:r w:rsidRPr="00797043">
              <w:t>nuidade, até a Data de Vencimento, ou a data do resgate ou de vencimento antecipado das Debêntures, conforme o caso;</w:t>
            </w:r>
          </w:p>
        </w:tc>
      </w:tr>
      <w:tr w:rsidR="00733BBD" w:rsidRPr="00FE1B6E"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733BBD" w:rsidRPr="00C43223" w:rsidRDefault="00733BBD" w:rsidP="00733BBD">
            <w:pPr>
              <w:pStyle w:val="Body"/>
            </w:pPr>
            <w:r w:rsidRPr="00FE1B6E">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B40B24" w14:textId="5C56C6B0" w:rsidR="00733BBD" w:rsidRPr="00FE1B6E" w:rsidRDefault="00733BBD" w:rsidP="00733BBD">
            <w:pPr>
              <w:pStyle w:val="Body"/>
            </w:pPr>
            <w:r w:rsidRPr="00920210">
              <w:rPr>
                <w:kern w:val="20"/>
                <w:szCs w:val="20"/>
              </w:rPr>
              <w:t>A Contribuição ao Programa de Integração Social;</w:t>
            </w:r>
          </w:p>
        </w:tc>
      </w:tr>
      <w:tr w:rsidR="00733BBD" w:rsidRPr="00FE1B6E"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733BBD" w:rsidRPr="00C43223" w:rsidRDefault="00733BBD" w:rsidP="00733BBD">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2CA0EEC" w14:textId="00708241" w:rsidR="00733BBD" w:rsidRPr="00FE1B6E" w:rsidRDefault="00733BBD" w:rsidP="00733BBD">
            <w:pPr>
              <w:pStyle w:val="Body"/>
            </w:pPr>
            <w:r w:rsidRPr="00920210">
              <w:rPr>
                <w:kern w:val="20"/>
                <w:szCs w:val="20"/>
              </w:rPr>
              <w:t xml:space="preserve">O preço de integralização dos CRI para cada Data de Integralização, conforme previsto no item </w:t>
            </w:r>
            <w:r w:rsidRPr="00920210">
              <w:rPr>
                <w:kern w:val="20"/>
                <w:szCs w:val="20"/>
              </w:rPr>
              <w:fldChar w:fldCharType="begin"/>
            </w:r>
            <w:r w:rsidRPr="00920210">
              <w:rPr>
                <w:kern w:val="20"/>
                <w:szCs w:val="20"/>
              </w:rPr>
              <w:instrText xml:space="preserve"> REF _Ref84011685 \r \h  \* MERGEFORMAT </w:instrText>
            </w:r>
            <w:r w:rsidRPr="00920210">
              <w:rPr>
                <w:kern w:val="20"/>
                <w:szCs w:val="20"/>
              </w:rPr>
            </w:r>
            <w:r w:rsidRPr="00920210">
              <w:rPr>
                <w:kern w:val="20"/>
                <w:szCs w:val="20"/>
              </w:rPr>
              <w:fldChar w:fldCharType="separate"/>
            </w:r>
            <w:ins w:id="43" w:author="Clarice" w:date="2022-09-08T19:31:00Z">
              <w:r w:rsidR="00FA2F76" w:rsidRPr="00FA2F76">
                <w:rPr>
                  <w:rPrChange w:id="44" w:author="Clarice" w:date="2022-09-08T19:31:00Z">
                    <w:rPr>
                      <w:kern w:val="20"/>
                      <w:szCs w:val="20"/>
                    </w:rPr>
                  </w:rPrChange>
                </w:rPr>
                <w:t>5.3</w:t>
              </w:r>
            </w:ins>
            <w:del w:id="45" w:author="Clarice" w:date="2022-09-08T19:31:00Z">
              <w:r w:rsidR="00EE4E24" w:rsidRPr="00EE4E24" w:rsidDel="00EE4E24">
                <w:delText>5.3</w:delText>
              </w:r>
            </w:del>
            <w:r w:rsidRPr="00920210">
              <w:rPr>
                <w:kern w:val="20"/>
                <w:szCs w:val="20"/>
              </w:rPr>
              <w:fldChar w:fldCharType="end"/>
            </w:r>
            <w:r w:rsidRPr="00920210">
              <w:rPr>
                <w:kern w:val="20"/>
                <w:szCs w:val="20"/>
              </w:rPr>
              <w:t xml:space="preserve"> abaixo;</w:t>
            </w:r>
          </w:p>
        </w:tc>
      </w:tr>
      <w:tr w:rsidR="00733BBD" w:rsidRPr="00FE1B6E"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4BA6E88E" w:rsidR="00733BBD" w:rsidRPr="00C43223" w:rsidRDefault="00733BBD" w:rsidP="00733BBD">
            <w:pPr>
              <w:pStyle w:val="Body"/>
            </w:pPr>
            <w:r w:rsidRPr="00FE1B6E">
              <w:t>“</w:t>
            </w:r>
            <w:r w:rsidRPr="00FE1B6E">
              <w:rPr>
                <w:b/>
              </w:rPr>
              <w:t>Prêmio de Pagamento Antecipado</w:t>
            </w:r>
            <w:r>
              <w:rPr>
                <w:b/>
              </w:rPr>
              <w:t xml:space="preserve"> Facultativo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8D9AC29" w14:textId="34C30F93" w:rsidR="00733BBD" w:rsidRPr="00FE1B6E" w:rsidRDefault="00733BBD" w:rsidP="00733BBD">
            <w:pPr>
              <w:pStyle w:val="Body"/>
            </w:pPr>
            <w:r w:rsidRPr="00C43223">
              <w:t>Conforme definido na Cláusula</w:t>
            </w:r>
            <w:r>
              <w:t xml:space="preserve"> 7.2.2 </w:t>
            </w:r>
            <w:r w:rsidRPr="00FE1B6E">
              <w:t>abaixo;</w:t>
            </w:r>
          </w:p>
        </w:tc>
      </w:tr>
      <w:tr w:rsidR="00733BBD" w:rsidRPr="00FE1B6E"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733BBD" w:rsidRPr="00C43223" w:rsidRDefault="00733BBD" w:rsidP="00733BBD">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416C74E" w14:textId="14C293E2" w:rsidR="00733BBD" w:rsidRPr="00FE1B6E" w:rsidRDefault="00733BBD" w:rsidP="00733BBD">
            <w:pPr>
              <w:pStyle w:val="Body"/>
            </w:pPr>
            <w:r w:rsidRPr="00920210">
              <w:rPr>
                <w:kern w:val="20"/>
                <w:szCs w:val="20"/>
              </w:rPr>
              <w:t>A primeira data em que ocorrer a integralização de qualquer quantidade de CRI;</w:t>
            </w:r>
          </w:p>
        </w:tc>
      </w:tr>
      <w:tr w:rsidR="00733BBD" w:rsidRPr="00FE1B6E"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733BBD" w:rsidRPr="00C43223" w:rsidRDefault="00733BBD" w:rsidP="00733BBD">
            <w:pPr>
              <w:pStyle w:val="Body"/>
            </w:pPr>
            <w:r w:rsidRPr="00FE1B6E">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55443E0" w14:textId="054792C9" w:rsidR="00733BBD" w:rsidRPr="00FE1B6E" w:rsidRDefault="00733BBD" w:rsidP="00733BBD">
            <w:pPr>
              <w:pStyle w:val="Body"/>
            </w:pPr>
            <w:r w:rsidRPr="00920210">
              <w:rPr>
                <w:kern w:val="20"/>
                <w:szCs w:val="20"/>
              </w:rPr>
              <w:t>A primeira data em que ocorrer a integralização de qualquer quantidade das Debêntures;</w:t>
            </w:r>
          </w:p>
        </w:tc>
      </w:tr>
      <w:tr w:rsidR="00733BBD" w:rsidRPr="00FE1B6E" w14:paraId="76BB24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7DA0F5" w14:textId="0902AC0B" w:rsidR="00733BBD" w:rsidRPr="00C43223" w:rsidRDefault="00733BBD" w:rsidP="00733BBD">
            <w:pPr>
              <w:pStyle w:val="Body"/>
            </w:pPr>
            <w:r w:rsidRPr="00FE1B6E">
              <w:t>“</w:t>
            </w:r>
            <w:r w:rsidRPr="00FE1B6E">
              <w:rPr>
                <w:b/>
                <w:bCs/>
              </w:rPr>
              <w:t xml:space="preserve">Projeto </w:t>
            </w:r>
            <w:r>
              <w:rPr>
                <w:b/>
                <w:bCs/>
              </w:rPr>
              <w:t>Assis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594C0F4" w14:textId="468ED58C"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19F4776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6DCCF7" w14:textId="70A3347F" w:rsidR="00733BBD" w:rsidRPr="00C43223" w:rsidRDefault="00733BBD" w:rsidP="00733BBD">
            <w:pPr>
              <w:pStyle w:val="Body"/>
            </w:pPr>
            <w:r w:rsidRPr="00FE1B6E">
              <w:t>“</w:t>
            </w:r>
            <w:r w:rsidRPr="00FE1B6E">
              <w:rPr>
                <w:b/>
                <w:bCs/>
              </w:rPr>
              <w:t xml:space="preserve">Projeto </w:t>
            </w:r>
            <w:r>
              <w:rPr>
                <w:b/>
                <w:bCs/>
              </w:rPr>
              <w:t>Cidade Ocidental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5CCB6B" w14:textId="6FC53F50"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7FDF919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947DDB" w14:textId="0A8D88DE" w:rsidR="00733BBD" w:rsidRPr="00C43223" w:rsidRDefault="00733BBD" w:rsidP="00733BBD">
            <w:pPr>
              <w:pStyle w:val="Body"/>
            </w:pPr>
            <w:r w:rsidRPr="00FE1B6E">
              <w:t>“</w:t>
            </w:r>
            <w:r w:rsidRPr="00FE1B6E">
              <w:rPr>
                <w:b/>
                <w:bCs/>
              </w:rPr>
              <w:t xml:space="preserve">Projeto </w:t>
            </w:r>
            <w:r>
              <w:rPr>
                <w:b/>
                <w:bCs/>
              </w:rPr>
              <w:t>Altair</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AD2E8D" w14:textId="72C8516F"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600212A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67E162" w14:textId="4747F940" w:rsidR="00733BBD" w:rsidRPr="00FE1B6E" w:rsidRDefault="00733BBD" w:rsidP="00733BBD">
            <w:pPr>
              <w:pStyle w:val="Body"/>
            </w:pPr>
            <w:r w:rsidRPr="00FE1B6E">
              <w:t>“</w:t>
            </w:r>
            <w:r w:rsidRPr="00FE1B6E">
              <w:rPr>
                <w:b/>
                <w:bCs/>
              </w:rPr>
              <w:t xml:space="preserve">Projeto </w:t>
            </w:r>
            <w:r>
              <w:rPr>
                <w:b/>
                <w:bCs/>
              </w:rPr>
              <w:t>Cipó-Guaçu</w:t>
            </w:r>
            <w:r w:rsidRPr="00FE1B6E">
              <w:t>”</w:t>
            </w:r>
          </w:p>
        </w:tc>
        <w:tc>
          <w:tcPr>
            <w:tcW w:w="5665" w:type="dxa"/>
            <w:tcBorders>
              <w:top w:val="single" w:sz="4" w:space="0" w:color="auto"/>
              <w:left w:val="single" w:sz="4" w:space="0" w:color="auto"/>
              <w:bottom w:val="single" w:sz="4" w:space="0" w:color="auto"/>
              <w:right w:val="single" w:sz="4" w:space="0" w:color="auto"/>
            </w:tcBorders>
          </w:tcPr>
          <w:p w14:paraId="0F3E319D" w14:textId="4A37325A"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3E500E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96760" w14:textId="39E3581A" w:rsidR="00733BBD" w:rsidRPr="00FE1B6E" w:rsidRDefault="00733BBD" w:rsidP="00733BBD">
            <w:pPr>
              <w:pStyle w:val="Body"/>
            </w:pPr>
            <w:r w:rsidRPr="00FE1B6E">
              <w:t>“</w:t>
            </w:r>
            <w:r w:rsidRPr="00FE1B6E">
              <w:rPr>
                <w:b/>
                <w:bCs/>
              </w:rPr>
              <w:t xml:space="preserve">Projeto </w:t>
            </w:r>
            <w:r>
              <w:rPr>
                <w:b/>
                <w:bCs/>
              </w:rPr>
              <w:t>Ceilândia 2</w:t>
            </w:r>
            <w:r w:rsidRPr="001B19AA">
              <w:t>”</w:t>
            </w:r>
          </w:p>
        </w:tc>
        <w:tc>
          <w:tcPr>
            <w:tcW w:w="5665" w:type="dxa"/>
            <w:tcBorders>
              <w:top w:val="single" w:sz="4" w:space="0" w:color="auto"/>
              <w:left w:val="single" w:sz="4" w:space="0" w:color="auto"/>
              <w:bottom w:val="single" w:sz="4" w:space="0" w:color="auto"/>
              <w:right w:val="single" w:sz="4" w:space="0" w:color="auto"/>
            </w:tcBorders>
          </w:tcPr>
          <w:p w14:paraId="287F7FA1" w14:textId="23FCB262"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164486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D44C5B0" w14:textId="6F281373" w:rsidR="00733BBD" w:rsidRPr="00FE1B6E" w:rsidRDefault="00733BBD" w:rsidP="00733BBD">
            <w:pPr>
              <w:pStyle w:val="Body"/>
            </w:pPr>
            <w:r w:rsidRPr="00FE1B6E">
              <w:t>“</w:t>
            </w:r>
            <w:r w:rsidRPr="00FE1B6E">
              <w:rPr>
                <w:b/>
                <w:bCs/>
              </w:rPr>
              <w:t xml:space="preserve">Projeto </w:t>
            </w:r>
            <w:r>
              <w:rPr>
                <w:b/>
                <w:bCs/>
              </w:rPr>
              <w:t>Fernandópolis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260CA7A" w14:textId="425EBD54"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733BBD" w:rsidRPr="00C43223" w:rsidRDefault="00733BBD" w:rsidP="00733BBD">
            <w:pPr>
              <w:pStyle w:val="Body"/>
            </w:pPr>
            <w:r w:rsidRPr="00FE1B6E">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45D9BA0" w14:textId="0BE466BB" w:rsidR="00733BBD" w:rsidRPr="00FE1B6E" w:rsidRDefault="00733BBD" w:rsidP="00733BBD">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46" w:name="_Hlk73393136"/>
            <w:r w:rsidRPr="00920210">
              <w:rPr>
                <w:kern w:val="20"/>
                <w:szCs w:val="20"/>
              </w:rPr>
              <w:t>presentes e/ou futuros</w:t>
            </w:r>
            <w:bookmarkEnd w:id="46"/>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920210">
              <w:rPr>
                <w:rFonts w:eastAsia="Arial Unicode MS"/>
                <w:w w:val="0"/>
                <w:kern w:val="20"/>
                <w:szCs w:val="20"/>
              </w:rPr>
              <w:t xml:space="preserve">às Fiduciantes em decorrência da celebração e do cumprimento </w:t>
            </w:r>
            <w:bookmarkStart w:id="47" w:name="_Hlk88748415"/>
            <w:r w:rsidRPr="00920210">
              <w:rPr>
                <w:rFonts w:eastAsia="Arial Unicode MS"/>
                <w:w w:val="0"/>
                <w:kern w:val="20"/>
                <w:szCs w:val="20"/>
              </w:rPr>
              <w:t xml:space="preserve">dos </w:t>
            </w:r>
            <w:bookmarkEnd w:id="47"/>
            <w:r w:rsidRPr="00920210">
              <w:rPr>
                <w:kern w:val="20"/>
                <w:szCs w:val="20"/>
              </w:rPr>
              <w:t xml:space="preserve">Contratos Cedidos Fiduciariamente, </w:t>
            </w:r>
            <w:r w:rsidRPr="00920210">
              <w:rPr>
                <w:rFonts w:eastAsia="Arial Unicode MS"/>
                <w:w w:val="0"/>
                <w:kern w:val="20"/>
                <w:szCs w:val="20"/>
              </w:rPr>
              <w:t xml:space="preserve">os quais serão creditados nas </w:t>
            </w:r>
            <w:r w:rsidRPr="00920210">
              <w:rPr>
                <w:rFonts w:eastAsia="Arial Unicode MS"/>
                <w:w w:val="0"/>
                <w:kern w:val="20"/>
                <w:szCs w:val="20"/>
              </w:rPr>
              <w:lastRenderedPageBreak/>
              <w:t>respectivas Contas Vinculadas incluindo, mas não se limitando, a todos os frutos, rendimentos e aplicações;</w:t>
            </w:r>
          </w:p>
        </w:tc>
      </w:tr>
      <w:tr w:rsidR="00733BBD" w:rsidRPr="00FE1B6E"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733BBD" w:rsidRPr="00C43223" w:rsidRDefault="00733BBD" w:rsidP="00733BBD">
            <w:pPr>
              <w:pStyle w:val="Body"/>
            </w:pPr>
            <w:r w:rsidRPr="00FE1B6E">
              <w:lastRenderedPageBreak/>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6BCEF53" w14:textId="3D61FFE5" w:rsidR="00733BBD" w:rsidRPr="00FE1B6E" w:rsidRDefault="00733BBD" w:rsidP="00733BBD">
            <w:pPr>
              <w:pStyle w:val="Body"/>
            </w:pPr>
            <w:r w:rsidRPr="00920210">
              <w:rPr>
                <w:kern w:val="20"/>
                <w:szCs w:val="20"/>
              </w:rPr>
              <w:t>Os recursos captados com a Oferta Restrita, deduzidos das despesas listadas no Anexo VI da Escritura;</w:t>
            </w:r>
          </w:p>
        </w:tc>
      </w:tr>
      <w:tr w:rsidR="00733BBD" w:rsidRPr="00FE1B6E"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733BBD" w:rsidRPr="00C43223" w:rsidRDefault="00733BBD" w:rsidP="00733BBD">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53BA1A" w14:textId="73A2C3C3" w:rsidR="00733BBD" w:rsidRPr="00FE1B6E" w:rsidRDefault="00733BBD" w:rsidP="00733BBD">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(ii)</w:t>
            </w:r>
            <w:r w:rsidRPr="00920210">
              <w:rPr>
                <w:kern w:val="20"/>
                <w:szCs w:val="20"/>
              </w:rPr>
              <w:t xml:space="preserve"> a Cessão Fiduciária de Recebíveis; </w:t>
            </w:r>
            <w:r w:rsidRPr="00797043">
              <w:t xml:space="preserve">e </w:t>
            </w:r>
            <w:r w:rsidRPr="00920210">
              <w:rPr>
                <w:b/>
                <w:kern w:val="20"/>
                <w:szCs w:val="20"/>
              </w:rPr>
              <w:t>(iii)</w:t>
            </w:r>
            <w:r w:rsidRPr="00920210">
              <w:rPr>
                <w:kern w:val="20"/>
                <w:szCs w:val="20"/>
              </w:rPr>
              <w:t xml:space="preserve"> os recursos mantidos na Conta Centralizadora, na forma do artigo 2</w:t>
            </w:r>
            <w:r>
              <w:rPr>
                <w:kern w:val="20"/>
                <w:szCs w:val="20"/>
              </w:rPr>
              <w:t>5</w:t>
            </w:r>
            <w:r w:rsidRPr="00920210">
              <w:rPr>
                <w:kern w:val="20"/>
                <w:szCs w:val="20"/>
              </w:rPr>
              <w:t xml:space="preserve"> da</w:t>
            </w:r>
            <w:r>
              <w:rPr>
                <w:szCs w:val="20"/>
              </w:rPr>
              <w:t xml:space="preserve"> Lei 14.430</w:t>
            </w:r>
            <w:r w:rsidRPr="00920210">
              <w:rPr>
                <w:kern w:val="20"/>
                <w:szCs w:val="20"/>
              </w:rPr>
              <w:t>, com a consequente constituição do Patrimônio Separado;</w:t>
            </w:r>
          </w:p>
        </w:tc>
      </w:tr>
      <w:tr w:rsidR="00733BBD" w:rsidRPr="00FE1B6E"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733BBD" w:rsidRPr="00C43223" w:rsidRDefault="00733BBD" w:rsidP="00733BBD">
            <w:pPr>
              <w:pStyle w:val="Body"/>
            </w:pPr>
            <w:r w:rsidRPr="00FE1B6E">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86826F" w14:textId="463D17C2" w:rsidR="00733BBD" w:rsidRPr="00FE1B6E" w:rsidRDefault="00733BBD" w:rsidP="00733BBD">
            <w:pPr>
              <w:pStyle w:val="Body"/>
            </w:pPr>
            <w:r w:rsidRPr="00920210">
              <w:rPr>
                <w:color w:val="000000"/>
                <w:kern w:val="20"/>
                <w:szCs w:val="20"/>
              </w:rPr>
              <w:t>O relatório, na forma do Anexo II à Escritura de Emissão, a ser entregue ao Agente Fiduciário pela Devedora, juntamente com:</w:t>
            </w:r>
            <w:r w:rsidRPr="00920210">
              <w:rPr>
                <w:b/>
                <w:color w:val="000000"/>
                <w:kern w:val="20"/>
                <w:szCs w:val="20"/>
              </w:rPr>
              <w:t xml:space="preserve"> (i)</w:t>
            </w:r>
            <w:r w:rsidRPr="00920210">
              <w:rPr>
                <w:color w:val="000000"/>
                <w:kern w:val="20"/>
                <w:szCs w:val="20"/>
              </w:rPr>
              <w:t xml:space="preserve"> cópia da versão mais atualizada do estatuto e/ou contrato social consolidado de cada SPE; </w:t>
            </w:r>
            <w:r w:rsidRPr="00920210">
              <w:rPr>
                <w:b/>
                <w:color w:val="000000"/>
                <w:kern w:val="20"/>
                <w:szCs w:val="20"/>
              </w:rPr>
              <w:t>(ii)</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r w:rsidRPr="00920210">
              <w:rPr>
                <w:b/>
                <w:bCs/>
                <w:color w:val="000000"/>
                <w:kern w:val="20"/>
                <w:szCs w:val="20"/>
              </w:rPr>
              <w:t>iii</w:t>
            </w:r>
            <w:r w:rsidRPr="00920210">
              <w:rPr>
                <w:b/>
                <w:color w:val="000000"/>
                <w:kern w:val="20"/>
                <w:szCs w:val="20"/>
              </w:rPr>
              <w:t>)</w:t>
            </w:r>
            <w:r w:rsidRPr="00920210">
              <w:rPr>
                <w:color w:val="000000"/>
                <w:kern w:val="20"/>
                <w:szCs w:val="20"/>
              </w:rPr>
              <w:t xml:space="preserve"> cronograma físico-financeiro de avanço de obras;</w:t>
            </w:r>
          </w:p>
        </w:tc>
      </w:tr>
      <w:tr w:rsidR="00733BBD" w:rsidRPr="00FE1B6E"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733BBD" w:rsidRPr="00C43223" w:rsidRDefault="00733BBD" w:rsidP="00733BBD">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2BAA34D8" w14:textId="7EF8AB91" w:rsidR="00733BBD" w:rsidRPr="00813071" w:rsidRDefault="00733BBD" w:rsidP="00733BBD">
            <w:pPr>
              <w:pStyle w:val="Body"/>
            </w:pPr>
            <w:r w:rsidRPr="00C43223">
              <w:t>Conforme definido na Cláusula</w:t>
            </w:r>
            <w:r>
              <w:t xml:space="preserve"> 7.2 </w:t>
            </w:r>
            <w:r w:rsidRPr="00FE1B6E">
              <w:t>abaixo;</w:t>
            </w:r>
          </w:p>
        </w:tc>
      </w:tr>
      <w:tr w:rsidR="00733BBD" w:rsidRPr="00FE1B6E"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733BBD" w:rsidRPr="00C43223" w:rsidRDefault="00733BBD" w:rsidP="00733BBD">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56B06382" w14:textId="2E7B3573" w:rsidR="00733BBD" w:rsidRPr="00FE1B6E" w:rsidRDefault="00733BBD" w:rsidP="00733BBD">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ins w:id="48" w:author="Clarice" w:date="2022-09-08T19:31:00Z">
              <w:r w:rsidR="00FA2F76" w:rsidRPr="00FA2F76">
                <w:rPr>
                  <w:rPrChange w:id="49" w:author="Clarice" w:date="2022-09-08T19:31:00Z">
                    <w:rPr>
                      <w:kern w:val="20"/>
                      <w:szCs w:val="20"/>
                    </w:rPr>
                  </w:rPrChange>
                </w:rPr>
                <w:t>6.3</w:t>
              </w:r>
            </w:ins>
            <w:del w:id="50" w:author="Clarice" w:date="2022-09-08T19:31:00Z">
              <w:r w:rsidR="00EE4E24" w:rsidRPr="00EE4E24" w:rsidDel="00EE4E24">
                <w:delText>6.3</w:delText>
              </w:r>
            </w:del>
            <w:r w:rsidRPr="00920210">
              <w:rPr>
                <w:kern w:val="20"/>
                <w:szCs w:val="20"/>
              </w:rPr>
              <w:fldChar w:fldCharType="end"/>
            </w:r>
            <w:r w:rsidRPr="00920210">
              <w:rPr>
                <w:kern w:val="20"/>
                <w:szCs w:val="20"/>
              </w:rPr>
              <w:t xml:space="preserve"> deste Termo de Securitização;</w:t>
            </w:r>
          </w:p>
        </w:tc>
      </w:tr>
      <w:tr w:rsidR="00733BBD" w:rsidRPr="00FE1B6E"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733BBD" w:rsidRPr="00FE1B6E" w:rsidRDefault="00733BBD" w:rsidP="00733BBD">
            <w:pPr>
              <w:pStyle w:val="Body"/>
            </w:pPr>
            <w:r w:rsidRPr="00FE1B6E">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FF05F0" w14:textId="2874AB96" w:rsidR="00733BBD" w:rsidRPr="00FE1B6E" w:rsidRDefault="00733BBD" w:rsidP="00733BBD">
            <w:pPr>
              <w:pStyle w:val="Body"/>
            </w:pPr>
            <w:r w:rsidRPr="00920210">
              <w:t>A Resolução da CVM nº 17, de 09 de fevereiro de 2021, conforme em vigor;</w:t>
            </w:r>
          </w:p>
        </w:tc>
      </w:tr>
      <w:tr w:rsidR="00733BBD" w:rsidRPr="00FE1B6E"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733BBD" w:rsidRPr="00FE1B6E" w:rsidRDefault="00733BBD" w:rsidP="00733BBD">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8FA357" w14:textId="1EE75C1B" w:rsidR="00733BBD" w:rsidRPr="00FE1B6E" w:rsidRDefault="00733BBD" w:rsidP="00733BBD">
            <w:pPr>
              <w:pStyle w:val="Body"/>
            </w:pPr>
            <w:r w:rsidRPr="00920210">
              <w:rPr>
                <w:kern w:val="20"/>
                <w:szCs w:val="20"/>
              </w:rPr>
              <w:t>A Resolução CVM nº 30, de 11 de maio de 2021, conforme em vigor;</w:t>
            </w:r>
          </w:p>
        </w:tc>
      </w:tr>
      <w:tr w:rsidR="00733BBD" w:rsidRPr="00FE1B6E"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733BBD" w:rsidRPr="00FE1B6E" w:rsidRDefault="00733BBD" w:rsidP="00733BBD">
            <w:pPr>
              <w:pStyle w:val="Body"/>
            </w:pPr>
            <w:r w:rsidRPr="00FE1B6E">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733BBD" w:rsidRPr="00C43223" w:rsidRDefault="00733BBD" w:rsidP="00733BBD">
            <w:pPr>
              <w:pStyle w:val="Body"/>
            </w:pPr>
            <w:r w:rsidRPr="00C43223">
              <w:t>Resolução CVM nº 44, de 23 de agosto de 2021, conforme em vigor;</w:t>
            </w:r>
          </w:p>
        </w:tc>
      </w:tr>
      <w:tr w:rsidR="00733BBD" w:rsidRPr="00FE1B6E" w14:paraId="1B4FF0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D92779" w14:textId="5316069B" w:rsidR="00733BBD" w:rsidRPr="00C43223" w:rsidRDefault="00733BBD" w:rsidP="00733BBD">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1509" w14:textId="5D0D1858" w:rsidR="00733BBD" w:rsidRPr="00797043" w:rsidRDefault="00733BBD" w:rsidP="00733BBD">
            <w:pPr>
              <w:pStyle w:val="Body"/>
            </w:pPr>
            <w:r w:rsidRPr="00C43223">
              <w:t xml:space="preserve">Resolução CVM nº </w:t>
            </w:r>
            <w:r w:rsidRPr="00945739">
              <w:t xml:space="preserve">60, de 23 de </w:t>
            </w:r>
            <w:r w:rsidRPr="00797043">
              <w:t>dezembro de 2021;</w:t>
            </w:r>
          </w:p>
        </w:tc>
      </w:tr>
      <w:tr w:rsidR="00733BBD" w:rsidRPr="00FE1B6E" w14:paraId="430F1A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EDBF55" w14:textId="2358D2A2" w:rsidR="00733BBD" w:rsidRPr="00C43223" w:rsidRDefault="00733BBD" w:rsidP="00733BBD">
            <w:pPr>
              <w:pStyle w:val="Body"/>
            </w:pPr>
            <w:r w:rsidRPr="00FE1B6E">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6D20B7B" w14:textId="240832AE" w:rsidR="00733BBD" w:rsidRPr="00945739" w:rsidRDefault="00733BBD" w:rsidP="00733BBD">
            <w:pPr>
              <w:pStyle w:val="Body"/>
            </w:pPr>
            <w:r w:rsidRPr="00C43223">
              <w:t>Resolução CVM nº</w:t>
            </w:r>
            <w:r w:rsidRPr="00945739">
              <w:t xml:space="preserve"> 80, de 29 de março de 2022;</w:t>
            </w:r>
          </w:p>
        </w:tc>
      </w:tr>
      <w:tr w:rsidR="00733BBD" w:rsidRPr="00FE1B6E" w14:paraId="5A5C18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05E1B3" w14:textId="66C635BF" w:rsidR="00733BBD" w:rsidRPr="00FE1B6E" w:rsidRDefault="00733BBD" w:rsidP="00733BBD">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7AB0593B" w14:textId="16A34F97" w:rsidR="00733BBD" w:rsidRPr="00C43223" w:rsidRDefault="00733BBD" w:rsidP="00733BBD">
            <w:pPr>
              <w:pStyle w:val="Body"/>
            </w:pPr>
            <w:r>
              <w:t>Em conjunto</w:t>
            </w:r>
            <w:r w:rsidR="00787F40">
              <w:t>,</w:t>
            </w:r>
            <w:r>
              <w:t xml:space="preserve"> as reuniões de sócios de cada SPE realizadas em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2022, </w:t>
            </w:r>
            <w:r>
              <w:rPr>
                <w:szCs w:val="20"/>
              </w:rPr>
              <w:t>por meio das quais os respectivos sócios das SPE aprovaram, entre outras matérias, a constituição Cessão Fiduciária de Recebíveis;</w:t>
            </w:r>
          </w:p>
        </w:tc>
      </w:tr>
      <w:tr w:rsidR="004E5862" w:rsidRPr="00FE1B6E" w14:paraId="6790106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5053FB" w14:textId="133313D0" w:rsidR="004E5862" w:rsidRDefault="004E5862" w:rsidP="00C22E69">
            <w:pPr>
              <w:pStyle w:val="Body"/>
              <w:jc w:val="left"/>
            </w:pPr>
            <w:r w:rsidRPr="00C22E69">
              <w:rPr>
                <w:b/>
                <w:bCs/>
              </w:rPr>
              <w:t>“Requisitos de Integralização</w:t>
            </w:r>
            <w:r>
              <w:t>"</w:t>
            </w:r>
          </w:p>
        </w:tc>
        <w:tc>
          <w:tcPr>
            <w:tcW w:w="5665" w:type="dxa"/>
            <w:tcBorders>
              <w:top w:val="single" w:sz="4" w:space="0" w:color="auto"/>
              <w:left w:val="single" w:sz="4" w:space="0" w:color="auto"/>
              <w:bottom w:val="single" w:sz="4" w:space="0" w:color="auto"/>
              <w:right w:val="single" w:sz="4" w:space="0" w:color="auto"/>
            </w:tcBorders>
          </w:tcPr>
          <w:p w14:paraId="33B2A5D1" w14:textId="57393C7B" w:rsidR="004E5862" w:rsidRDefault="00C22E69" w:rsidP="00733BBD">
            <w:pPr>
              <w:pStyle w:val="Body"/>
            </w:pPr>
            <w:r>
              <w:t xml:space="preserve">significam os requisitos que deverão ser cumpridos para </w:t>
            </w:r>
            <w:r w:rsidR="00D906E6">
              <w:t>a</w:t>
            </w:r>
            <w:r w:rsidRPr="00C20E74">
              <w:t xml:space="preserve"> integralização dos CRI</w:t>
            </w:r>
            <w:r>
              <w:t>, conforme indicados na Cláusula 5.1 abaixo;</w:t>
            </w:r>
            <w:r w:rsidRPr="00C20E74">
              <w:t xml:space="preserve"> </w:t>
            </w:r>
          </w:p>
        </w:tc>
      </w:tr>
      <w:tr w:rsidR="00733BBD" w:rsidRPr="00FE1B6E" w14:paraId="6ECCE5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ECC106" w14:textId="54AF5F0A" w:rsidR="00733BBD" w:rsidRPr="00FE1B6E" w:rsidRDefault="00733BBD" w:rsidP="00733BBD">
            <w:pPr>
              <w:pStyle w:val="Body"/>
            </w:pPr>
            <w:r w:rsidRPr="00FE1B6E">
              <w:lastRenderedPageBreak/>
              <w:t>“</w:t>
            </w:r>
            <w:r w:rsidRPr="00FE1B6E">
              <w:rPr>
                <w:b/>
                <w:bCs/>
              </w:rPr>
              <w:t>RZK Energia</w:t>
            </w:r>
            <w:r w:rsidRPr="00FE1B6E">
              <w:t>”</w:t>
            </w:r>
            <w:r>
              <w:t xml:space="preserve"> </w:t>
            </w:r>
          </w:p>
        </w:tc>
        <w:tc>
          <w:tcPr>
            <w:tcW w:w="5665" w:type="dxa"/>
            <w:tcBorders>
              <w:top w:val="single" w:sz="4" w:space="0" w:color="auto"/>
              <w:left w:val="single" w:sz="4" w:space="0" w:color="auto"/>
              <w:bottom w:val="single" w:sz="4" w:space="0" w:color="auto"/>
              <w:right w:val="single" w:sz="4" w:space="0" w:color="auto"/>
            </w:tcBorders>
          </w:tcPr>
          <w:p w14:paraId="45B5E988" w14:textId="2B35DC63" w:rsidR="00733BBD" w:rsidRPr="000F30CD" w:rsidRDefault="00733BBD" w:rsidP="00733BBD">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Cidade Jardim, CEP 05.676-120</w:t>
            </w:r>
            <w:r w:rsidRPr="004B4541">
              <w:t>, inscrita no</w:t>
            </w:r>
            <w:r w:rsidRPr="004B4541">
              <w:rPr>
                <w:rFonts w:eastAsia="MS Mincho"/>
              </w:rPr>
              <w:t xml:space="preserve"> CNPJ/ME sob o nº </w:t>
            </w:r>
            <w:r w:rsidRPr="000F30CD">
              <w:t>28.133.664/0001-48;</w:t>
            </w:r>
          </w:p>
        </w:tc>
      </w:tr>
      <w:tr w:rsidR="00733BBD" w:rsidRPr="00FE1B6E" w14:paraId="4A2DF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FCC004" w14:textId="119B67EC" w:rsidR="00733BBD" w:rsidRPr="00FE1B6E" w:rsidRDefault="00733BBD" w:rsidP="00733BBD">
            <w:pPr>
              <w:pStyle w:val="Body"/>
            </w:pPr>
            <w:r w:rsidRPr="00FE1B6E">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5F402D" w14:textId="24A42437" w:rsidR="00733BBD" w:rsidRPr="00B64D26" w:rsidRDefault="00733BBD" w:rsidP="00733BBD">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(ii)</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(iii)</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contratado por cada SPE e/ou pela Devedora para os Empreendimentos Alvo;</w:t>
            </w:r>
            <w:r w:rsidRPr="00B64D26">
              <w:t xml:space="preserve"> </w:t>
            </w:r>
          </w:p>
        </w:tc>
      </w:tr>
      <w:tr w:rsidR="00733BBD" w:rsidRPr="00FE1B6E"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2CC53DA5" w:rsidR="00733BBD" w:rsidRPr="00FE1B6E" w:rsidDel="00F52CA1" w:rsidRDefault="00733BBD" w:rsidP="00733BBD">
            <w:pPr>
              <w:pStyle w:val="Body"/>
            </w:pPr>
            <w:r w:rsidRPr="00FE1B6E">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23FD56EC" w14:textId="66DDF6B2" w:rsidR="00733BBD" w:rsidRPr="00FE1B6E" w:rsidDel="00F52CA1" w:rsidRDefault="00733BBD" w:rsidP="00733BBD">
            <w:pPr>
              <w:pStyle w:val="Body"/>
            </w:pPr>
            <w:r w:rsidRPr="00920210">
              <w:rPr>
                <w:kern w:val="20"/>
                <w:szCs w:val="20"/>
              </w:rPr>
              <w:t xml:space="preserve">Em conjunto </w:t>
            </w:r>
            <w:r w:rsidRPr="00920210">
              <w:rPr>
                <w:b/>
                <w:bCs/>
                <w:kern w:val="20"/>
                <w:szCs w:val="20"/>
              </w:rPr>
              <w:t>(i)</w:t>
            </w:r>
            <w:r w:rsidRPr="00920210">
              <w:rPr>
                <w:kern w:val="20"/>
                <w:szCs w:val="20"/>
              </w:rPr>
              <w:t xml:space="preserve"> Usina </w:t>
            </w:r>
            <w:r>
              <w:rPr>
                <w:kern w:val="20"/>
                <w:szCs w:val="20"/>
              </w:rPr>
              <w:t>Canoa</w:t>
            </w:r>
            <w:r w:rsidRPr="00920210">
              <w:rPr>
                <w:kern w:val="20"/>
                <w:szCs w:val="20"/>
              </w:rPr>
              <w:t xml:space="preserve">; </w:t>
            </w:r>
            <w:r w:rsidRPr="00920210">
              <w:rPr>
                <w:b/>
                <w:bCs/>
                <w:kern w:val="20"/>
                <w:szCs w:val="20"/>
              </w:rPr>
              <w:t>(ii)</w:t>
            </w:r>
            <w:r w:rsidRPr="00920210">
              <w:rPr>
                <w:kern w:val="20"/>
                <w:szCs w:val="20"/>
              </w:rPr>
              <w:t xml:space="preserve"> Usina </w:t>
            </w:r>
            <w:r>
              <w:rPr>
                <w:kern w:val="20"/>
                <w:szCs w:val="20"/>
              </w:rPr>
              <w:t>Castanheira</w:t>
            </w:r>
            <w:r w:rsidRPr="00920210">
              <w:rPr>
                <w:kern w:val="20"/>
                <w:szCs w:val="20"/>
              </w:rPr>
              <w:t xml:space="preserve">; </w:t>
            </w:r>
            <w:r w:rsidRPr="00920210">
              <w:rPr>
                <w:b/>
                <w:bCs/>
                <w:kern w:val="20"/>
                <w:szCs w:val="20"/>
              </w:rPr>
              <w:t>(iii)</w:t>
            </w:r>
            <w:r w:rsidRPr="00920210">
              <w:rPr>
                <w:kern w:val="20"/>
                <w:szCs w:val="20"/>
              </w:rPr>
              <w:t xml:space="preserve"> Usina </w:t>
            </w:r>
            <w:r>
              <w:t>Salinas</w:t>
            </w:r>
            <w:r w:rsidRPr="00FE1B6E">
              <w:t xml:space="preserve">; </w:t>
            </w:r>
            <w:r w:rsidRPr="00FE1B6E">
              <w:rPr>
                <w:b/>
                <w:bCs/>
              </w:rPr>
              <w:t>(iv)</w:t>
            </w:r>
            <w:r w:rsidRPr="00FE1B6E">
              <w:t xml:space="preserve"> Usina M</w:t>
            </w:r>
            <w:r>
              <w:t>anacá</w:t>
            </w:r>
            <w:r w:rsidRPr="00FE1B6E">
              <w:t xml:space="preserve">; e </w:t>
            </w:r>
            <w:r w:rsidRPr="00FE1B6E">
              <w:rPr>
                <w:b/>
                <w:bCs/>
              </w:rPr>
              <w:t>(v)</w:t>
            </w:r>
            <w:r w:rsidRPr="00FE1B6E">
              <w:t xml:space="preserve"> Usina </w:t>
            </w:r>
            <w:r>
              <w:t>Pinheiro</w:t>
            </w:r>
            <w:r w:rsidRPr="00FE1B6E">
              <w:t>;</w:t>
            </w:r>
            <w:r>
              <w:t xml:space="preserve"> </w:t>
            </w:r>
            <w:r w:rsidRPr="001B19AA">
              <w:rPr>
                <w:b/>
                <w:bCs/>
              </w:rPr>
              <w:t>(vi)</w:t>
            </w:r>
            <w:r>
              <w:t xml:space="preserve"> Usina Pitangueira; </w:t>
            </w:r>
            <w:r w:rsidRPr="001B19AA">
              <w:rPr>
                <w:b/>
                <w:bCs/>
              </w:rPr>
              <w:t>(vii)</w:t>
            </w:r>
            <w:r>
              <w:t xml:space="preserve"> Usina Atena; </w:t>
            </w:r>
            <w:r w:rsidRPr="001B19AA">
              <w:rPr>
                <w:b/>
                <w:bCs/>
              </w:rPr>
              <w:t>(viii)</w:t>
            </w:r>
            <w:r>
              <w:t xml:space="preserve"> Usina Cedro Rosa; </w:t>
            </w:r>
            <w:r w:rsidRPr="001B19AA">
              <w:rPr>
                <w:b/>
                <w:bCs/>
              </w:rPr>
              <w:t>(ix)</w:t>
            </w:r>
            <w:r>
              <w:t xml:space="preserve"> Usina Litoral; e </w:t>
            </w:r>
            <w:r w:rsidRPr="001B19AA">
              <w:rPr>
                <w:b/>
                <w:bCs/>
              </w:rPr>
              <w:t>(x)</w:t>
            </w:r>
            <w:r>
              <w:t xml:space="preserve"> Usina Marina. </w:t>
            </w:r>
          </w:p>
        </w:tc>
      </w:tr>
      <w:tr w:rsidR="00C22E69" w:rsidRPr="00FE1B6E" w14:paraId="25264E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FFAF64" w14:textId="0DB470C5" w:rsidR="00C22E69" w:rsidRPr="00FE1B6E" w:rsidRDefault="00C22E69" w:rsidP="00733BBD">
            <w:pPr>
              <w:pStyle w:val="Body"/>
            </w:pPr>
            <w:r>
              <w:t>“</w:t>
            </w:r>
            <w:r w:rsidRPr="00C22E69">
              <w:rPr>
                <w:b/>
                <w:bCs/>
              </w:rPr>
              <w:t>SPED</w:t>
            </w:r>
            <w:r>
              <w:t>”</w:t>
            </w:r>
          </w:p>
        </w:tc>
        <w:tc>
          <w:tcPr>
            <w:tcW w:w="5665" w:type="dxa"/>
            <w:tcBorders>
              <w:top w:val="single" w:sz="4" w:space="0" w:color="auto"/>
              <w:left w:val="single" w:sz="4" w:space="0" w:color="auto"/>
              <w:bottom w:val="single" w:sz="4" w:space="0" w:color="auto"/>
              <w:right w:val="single" w:sz="4" w:space="0" w:color="auto"/>
            </w:tcBorders>
          </w:tcPr>
          <w:p w14:paraId="26F87828" w14:textId="4EC29A05" w:rsidR="00C22E69" w:rsidRPr="00920210" w:rsidRDefault="00EE4E24" w:rsidP="00733BBD">
            <w:pPr>
              <w:pStyle w:val="Body"/>
              <w:rPr>
                <w:kern w:val="20"/>
                <w:szCs w:val="20"/>
              </w:rPr>
            </w:pPr>
            <w:r w:rsidRPr="00292D17">
              <w:t xml:space="preserve">tem o significado atribuído na </w:t>
            </w:r>
            <w:r>
              <w:t xml:space="preserve">Cláusula </w:t>
            </w:r>
            <w:r w:rsidR="00C22E69">
              <w:rPr>
                <w:kern w:val="20"/>
                <w:szCs w:val="20"/>
              </w:rPr>
              <w:t>5.1, item (iii) abaixo;</w:t>
            </w:r>
          </w:p>
        </w:tc>
      </w:tr>
      <w:tr w:rsidR="00733BBD" w:rsidRPr="00FE1B6E"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733BBD" w:rsidRPr="00FE1B6E" w:rsidRDefault="00733BBD" w:rsidP="00733BBD">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375F57F3" w14:textId="6C1EFC4B" w:rsidR="00733BBD" w:rsidRPr="00FE1B6E" w:rsidRDefault="00733BBD" w:rsidP="00733BBD">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ins w:id="51" w:author="Clarice" w:date="2022-09-08T19:31:00Z">
              <w:r w:rsidR="00FA2F76" w:rsidRPr="00FA2F76">
                <w:rPr>
                  <w:rPrChange w:id="52" w:author="Clarice" w:date="2022-09-08T19:31:00Z">
                    <w:rPr>
                      <w:kern w:val="20"/>
                      <w:szCs w:val="20"/>
                    </w:rPr>
                  </w:rPrChange>
                </w:rPr>
                <w:t>8.2</w:t>
              </w:r>
            </w:ins>
            <w:del w:id="53" w:author="Clarice" w:date="2022-09-08T19:31:00Z">
              <w:r w:rsidR="00EE4E24" w:rsidRPr="00EE4E24" w:rsidDel="00EE4E24">
                <w:delText>8.2</w:delText>
              </w:r>
            </w:del>
            <w:r w:rsidRPr="00920210">
              <w:rPr>
                <w:kern w:val="20"/>
                <w:szCs w:val="20"/>
              </w:rPr>
              <w:fldChar w:fldCharType="end"/>
            </w:r>
            <w:r w:rsidRPr="00920210">
              <w:rPr>
                <w:kern w:val="20"/>
                <w:szCs w:val="20"/>
              </w:rPr>
              <w:t xml:space="preserve"> abaixo;</w:t>
            </w:r>
          </w:p>
        </w:tc>
      </w:tr>
      <w:tr w:rsidR="00733BBD" w:rsidRPr="00FE1B6E"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733BBD" w:rsidRPr="00C43223" w:rsidRDefault="00733BBD" w:rsidP="00733BBD">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6788F079" w14:textId="0EEECB14" w:rsidR="00733BBD" w:rsidRPr="00FE1B6E" w:rsidRDefault="00733BBD" w:rsidP="00733BBD">
            <w:pPr>
              <w:pStyle w:val="Body"/>
            </w:pPr>
            <w:r w:rsidRPr="00920210">
              <w:rPr>
                <w:kern w:val="20"/>
                <w:szCs w:val="20"/>
              </w:rPr>
              <w:t>Taxa básica de juros fixada pelo COPOM;</w:t>
            </w:r>
          </w:p>
        </w:tc>
      </w:tr>
      <w:tr w:rsidR="00733BBD" w:rsidRPr="00FE1B6E"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733BBD" w:rsidRPr="00C43223" w:rsidRDefault="00733BBD" w:rsidP="00733BBD">
            <w:pPr>
              <w:pStyle w:val="Body"/>
            </w:pPr>
            <w:r w:rsidRPr="00FE1B6E">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5282157A" w14:textId="50943DFA" w:rsidR="00733BBD" w:rsidRPr="00FE1B6E" w:rsidRDefault="00733BBD" w:rsidP="00733BBD">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ins w:id="54" w:author="Clarice" w:date="2022-09-08T19:31:00Z">
              <w:r w:rsidR="00FA2F76" w:rsidRPr="00FA2F76">
                <w:rPr>
                  <w:rPrChange w:id="55" w:author="Clarice" w:date="2022-09-08T19:31:00Z">
                    <w:rPr>
                      <w:kern w:val="20"/>
                      <w:szCs w:val="20"/>
                    </w:rPr>
                  </w:rPrChange>
                </w:rPr>
                <w:t>4.9.1</w:t>
              </w:r>
            </w:ins>
            <w:del w:id="56" w:author="Clarice" w:date="2022-09-08T19:31:00Z">
              <w:r w:rsidR="00EE4E24" w:rsidRPr="00EE4E24" w:rsidDel="00EE4E24">
                <w:delText>4.9.1</w:delText>
              </w:r>
            </w:del>
            <w:r w:rsidRPr="00920210">
              <w:rPr>
                <w:kern w:val="20"/>
                <w:szCs w:val="20"/>
              </w:rPr>
              <w:fldChar w:fldCharType="end"/>
            </w:r>
            <w:r w:rsidRPr="00920210">
              <w:rPr>
                <w:kern w:val="20"/>
                <w:szCs w:val="20"/>
              </w:rPr>
              <w:t xml:space="preserve"> abaixo;</w:t>
            </w:r>
          </w:p>
        </w:tc>
      </w:tr>
      <w:tr w:rsidR="00733BBD" w:rsidRPr="00FE1B6E"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733BBD" w:rsidRPr="00945739" w:rsidRDefault="00733BBD" w:rsidP="00733BBD">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0575D928" w14:textId="1117F4C2" w:rsidR="00733BBD" w:rsidRPr="00FE1B6E" w:rsidRDefault="00733BBD" w:rsidP="00733BBD">
            <w:pPr>
              <w:pStyle w:val="Body"/>
            </w:pPr>
            <w:r w:rsidRPr="00920210">
              <w:rPr>
                <w:kern w:val="20"/>
                <w:szCs w:val="20"/>
              </w:rPr>
              <w:t>O presente “</w:t>
            </w:r>
            <w:r w:rsidRPr="00920210">
              <w:rPr>
                <w:i/>
                <w:kern w:val="20"/>
                <w:szCs w:val="20"/>
              </w:rPr>
              <w:t xml:space="preserve">Termo de Securitização de Créditos Imobiliários da </w:t>
            </w:r>
            <w:r>
              <w:rPr>
                <w:rFonts w:eastAsia="MS Mincho"/>
                <w:i/>
                <w:kern w:val="20"/>
                <w:szCs w:val="20"/>
              </w:rPr>
              <w:t>52ª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733BBD" w:rsidRPr="00FE1B6E"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5F1562AF" w:rsidR="00733BBD" w:rsidRPr="00FE1B6E" w:rsidRDefault="00733BBD" w:rsidP="00733BBD">
            <w:pPr>
              <w:pStyle w:val="Body"/>
            </w:pPr>
            <w:r w:rsidRPr="00FE1B6E">
              <w:t>“</w:t>
            </w:r>
            <w:r w:rsidRPr="00FE1B6E">
              <w:rPr>
                <w:b/>
              </w:rPr>
              <w:t xml:space="preserve">Usina </w:t>
            </w:r>
            <w:r>
              <w:rPr>
                <w:b/>
                <w:bCs/>
              </w:rPr>
              <w:t>Canoa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02A1AB5" w14:textId="33ED91E9" w:rsidR="00733BBD" w:rsidRPr="00FE1B6E" w:rsidRDefault="00733BBD" w:rsidP="00733BBD">
            <w:pPr>
              <w:pStyle w:val="Body"/>
            </w:pPr>
            <w:bookmarkStart w:id="57" w:name="_Hlk105511741"/>
            <w:r w:rsidRPr="00C74E50">
              <w:rPr>
                <w:b/>
              </w:rPr>
              <w:t>USINA CANOA SPE LTDA.</w:t>
            </w:r>
            <w:r w:rsidRPr="00C74E50">
              <w:t>, sociedade limitada, com sede na Cidade de São Paulo, Estado de São Paulo, na Avenida Magalhães de Castro, nº 4.800, Torre 2, 2º andar, sala 66, Cidade Jardim, CEP 05.676-120, inscrita no</w:t>
            </w:r>
            <w:r w:rsidRPr="00C74E50">
              <w:rPr>
                <w:rFonts w:eastAsia="MS Mincho"/>
              </w:rPr>
              <w:t xml:space="preserve"> </w:t>
            </w:r>
            <w:r>
              <w:rPr>
                <w:rFonts w:eastAsia="MS Mincho"/>
              </w:rPr>
              <w:t>CNPJ/ME</w:t>
            </w:r>
            <w:r w:rsidRPr="00C74E50">
              <w:rPr>
                <w:rFonts w:eastAsia="MS Mincho"/>
              </w:rPr>
              <w:t xml:space="preserve"> sob o nº </w:t>
            </w:r>
            <w:r w:rsidRPr="00C74E50">
              <w:t>36.212.792/0001-05</w:t>
            </w:r>
            <w:bookmarkEnd w:id="57"/>
            <w:r w:rsidRPr="00FE1B6E">
              <w:rPr>
                <w:rFonts w:eastAsia="MS Mincho"/>
              </w:rPr>
              <w:t>;</w:t>
            </w:r>
          </w:p>
        </w:tc>
      </w:tr>
      <w:tr w:rsidR="00733BBD" w:rsidRPr="00FE1B6E"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3C035888" w:rsidR="00733BBD" w:rsidRPr="00FE1B6E" w:rsidRDefault="00733BBD" w:rsidP="00733BBD">
            <w:pPr>
              <w:pStyle w:val="Body"/>
            </w:pPr>
            <w:r w:rsidRPr="00FE1B6E">
              <w:t>“</w:t>
            </w:r>
            <w:r w:rsidRPr="00FE1B6E">
              <w:rPr>
                <w:b/>
              </w:rPr>
              <w:t xml:space="preserve">Usina </w:t>
            </w:r>
            <w:r>
              <w:rPr>
                <w:b/>
                <w:bCs/>
              </w:rPr>
              <w:t>Castanheira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61DA41" w14:textId="7FCBE9FE" w:rsidR="00733BBD" w:rsidRPr="00FE1B6E" w:rsidRDefault="00733BBD" w:rsidP="00733BBD">
            <w:pPr>
              <w:pStyle w:val="Body"/>
            </w:pPr>
            <w:r w:rsidRPr="00BD4833">
              <w:rPr>
                <w:b/>
              </w:rPr>
              <w:t>USINA CASTANHEIRA SPE LTDA</w:t>
            </w:r>
            <w:r w:rsidRPr="00BD4833">
              <w:t>., sociedade limitada, com sede na Cidade de São Paulo, Estado de São Paulo, na Avenida Brigadeiro Faria Lima, nº 3.311, 1º andar, Sala 14, Itaim Bibi, CEP 04.538-133, inscrita no</w:t>
            </w:r>
            <w:r w:rsidRPr="00BD4833">
              <w:rPr>
                <w:rFonts w:eastAsia="MS Mincho"/>
              </w:rPr>
              <w:t xml:space="preserve"> CNPJ/ME sob o nº </w:t>
            </w:r>
            <w:r w:rsidRPr="00BD4833">
              <w:t>32.141.508/0001-04</w:t>
            </w:r>
            <w:r w:rsidRPr="00FE1B6E">
              <w:t>;</w:t>
            </w:r>
          </w:p>
        </w:tc>
      </w:tr>
      <w:tr w:rsidR="00733BBD" w:rsidRPr="00FE1B6E" w14:paraId="591AB2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3D6564" w14:textId="4CDCB10E" w:rsidR="00733BBD" w:rsidRPr="00FE1B6E" w:rsidRDefault="00733BBD" w:rsidP="00733BBD">
            <w:pPr>
              <w:pStyle w:val="Body"/>
            </w:pPr>
            <w:r w:rsidRPr="00FE1B6E">
              <w:t>“</w:t>
            </w:r>
            <w:r w:rsidRPr="00FE1B6E">
              <w:rPr>
                <w:b/>
              </w:rPr>
              <w:t xml:space="preserve">Usina </w:t>
            </w:r>
            <w:r>
              <w:rPr>
                <w:b/>
                <w:bCs/>
              </w:rPr>
              <w:t>Salinas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867970E" w14:textId="11B401F1" w:rsidR="00733BBD" w:rsidRPr="00FE1B6E" w:rsidRDefault="00733BBD" w:rsidP="00733BBD">
            <w:pPr>
              <w:pStyle w:val="Body"/>
              <w:rPr>
                <w:kern w:val="20"/>
              </w:rPr>
            </w:pPr>
            <w:r w:rsidRPr="00BD4833">
              <w:rPr>
                <w:b/>
              </w:rPr>
              <w:t>USINA SALINAS SPE LTDA.</w:t>
            </w:r>
            <w:r w:rsidRPr="00BD4833">
              <w:t>, sociedade limitada, com sede na Cidade de Al</w:t>
            </w:r>
            <w:r>
              <w:t>t</w:t>
            </w:r>
            <w:r w:rsidRPr="00BD4833">
              <w:t xml:space="preserve">air, Estado de São Paulo, no Anel Viário que </w:t>
            </w:r>
            <w:r w:rsidRPr="00BD4833">
              <w:lastRenderedPageBreak/>
              <w:t>liga via de acesso Joaquim Elias Oliveira,</w:t>
            </w:r>
            <w:r>
              <w:t xml:space="preserve"> S/N,</w:t>
            </w:r>
            <w:r w:rsidRPr="00BD4833">
              <w:t xml:space="preserve"> CEP 15.430-000, inscrita no</w:t>
            </w:r>
            <w:r w:rsidRPr="00BD4833">
              <w:rPr>
                <w:rFonts w:eastAsia="MS Mincho"/>
              </w:rPr>
              <w:t xml:space="preserve"> CNPJ/ME sob o nº </w:t>
            </w:r>
            <w:r w:rsidRPr="00BD4833">
              <w:t>29.886.085/0001-39</w:t>
            </w:r>
            <w:r w:rsidRPr="00FE1B6E">
              <w:t>;</w:t>
            </w:r>
          </w:p>
        </w:tc>
      </w:tr>
      <w:tr w:rsidR="00733BBD" w:rsidRPr="00FE1B6E"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41BB4328" w:rsidR="00733BBD" w:rsidRPr="00C43223" w:rsidRDefault="00733BBD" w:rsidP="00733BBD">
            <w:pPr>
              <w:pStyle w:val="Body"/>
            </w:pPr>
            <w:r w:rsidRPr="00FE1B6E">
              <w:lastRenderedPageBreak/>
              <w:t>“</w:t>
            </w:r>
            <w:r w:rsidRPr="00FE1B6E">
              <w:rPr>
                <w:b/>
                <w:bCs/>
              </w:rPr>
              <w:t xml:space="preserve">Usina </w:t>
            </w:r>
            <w:r>
              <w:rPr>
                <w:b/>
                <w:bCs/>
              </w:rPr>
              <w:t>Manacá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2CB257" w14:textId="5343995F" w:rsidR="00733BBD" w:rsidRPr="00797043" w:rsidRDefault="00733BBD" w:rsidP="00733BBD">
            <w:pPr>
              <w:pStyle w:val="Body"/>
              <w:rPr>
                <w:kern w:val="20"/>
                <w:szCs w:val="20"/>
              </w:rPr>
            </w:pPr>
            <w:r w:rsidRPr="00BD4833">
              <w:rPr>
                <w:b/>
              </w:rPr>
              <w:t>USINA MANACÁ SPE LTDA.</w:t>
            </w:r>
            <w:r w:rsidRPr="00BD4833">
              <w:t>, sociedade limitada, com sede na Cidade de São Paulo, Estado de São Paulo, na Avenida Magalhães de Castro, nº 4.800, Torre 2, 2º andar, sala 74, Cidade Jardim, CEP 05.676-120, inscrita no</w:t>
            </w:r>
            <w:r w:rsidRPr="00BD4833">
              <w:rPr>
                <w:rFonts w:eastAsia="MS Mincho"/>
              </w:rPr>
              <w:t xml:space="preserve"> CNPJ/ME sob o nº </w:t>
            </w:r>
            <w:r w:rsidRPr="00BD4833">
              <w:t>35.802.585/0001-48</w:t>
            </w:r>
            <w:r>
              <w:t>;</w:t>
            </w:r>
          </w:p>
        </w:tc>
      </w:tr>
      <w:tr w:rsidR="00733BBD" w:rsidRPr="00FE1B6E" w14:paraId="2AA81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CB05865" w14:textId="635FA1AF" w:rsidR="00733BBD" w:rsidRPr="00C43223" w:rsidRDefault="00733BBD" w:rsidP="00733BBD">
            <w:pPr>
              <w:pStyle w:val="Body"/>
            </w:pPr>
            <w:r w:rsidRPr="00FE1B6E">
              <w:t>“</w:t>
            </w:r>
            <w:r w:rsidRPr="00FE1B6E">
              <w:rPr>
                <w:b/>
                <w:bCs/>
              </w:rPr>
              <w:t xml:space="preserve">Usina </w:t>
            </w:r>
            <w:r>
              <w:rPr>
                <w:b/>
                <w:bCs/>
              </w:rPr>
              <w:t>Pinheiro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3BF163" w14:textId="458CF5DE" w:rsidR="00733BBD" w:rsidRPr="000F30CD" w:rsidRDefault="00733BBD" w:rsidP="00733BBD">
            <w:pPr>
              <w:pStyle w:val="Body"/>
              <w:rPr>
                <w:kern w:val="20"/>
                <w:szCs w:val="20"/>
              </w:rPr>
            </w:pPr>
            <w:r w:rsidRPr="00BD4833">
              <w:rPr>
                <w:b/>
              </w:rPr>
              <w:t>USINA PINHEIRO SPE LTDA.</w:t>
            </w:r>
            <w:r w:rsidRPr="00BD4833">
              <w:t>, sociedade limitada, com sede na Cidade de São Paulo, Estado de São Paulo, na Avenida Magalhães de Castro, nº 4.800, Torre 1, 20º andar, sala 009, Cidade Jardim, CEP 05.676-120, inscrita no</w:t>
            </w:r>
            <w:r w:rsidRPr="00BD4833">
              <w:rPr>
                <w:rFonts w:eastAsia="MS Mincho"/>
              </w:rPr>
              <w:t xml:space="preserve"> CNPJ/ME sob o nº </w:t>
            </w:r>
            <w:r w:rsidRPr="00BD4833">
              <w:t>35.795.019/0001-56</w:t>
            </w:r>
            <w:r w:rsidRPr="000F30CD">
              <w:t>;</w:t>
            </w:r>
          </w:p>
        </w:tc>
      </w:tr>
      <w:tr w:rsidR="00733BBD" w:rsidRPr="00FE1B6E" w14:paraId="1E53B47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82868F" w14:textId="6CD72ADD" w:rsidR="00733BBD" w:rsidRPr="00FE1B6E" w:rsidRDefault="00733BBD" w:rsidP="00733BBD">
            <w:pPr>
              <w:pStyle w:val="Body"/>
            </w:pPr>
            <w:r w:rsidRPr="00FE1B6E">
              <w:t>“</w:t>
            </w:r>
            <w:r w:rsidRPr="00FE1B6E">
              <w:rPr>
                <w:b/>
                <w:bCs/>
              </w:rPr>
              <w:t xml:space="preserve">Usina </w:t>
            </w:r>
            <w:r>
              <w:rPr>
                <w:b/>
                <w:bCs/>
              </w:rPr>
              <w:t>Pitangueira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70D2CC" w14:textId="16DA89B8" w:rsidR="00733BBD" w:rsidRPr="00C43223" w:rsidRDefault="00733BBD" w:rsidP="00733BBD">
            <w:pPr>
              <w:pStyle w:val="Body"/>
              <w:rPr>
                <w:b/>
              </w:rPr>
            </w:pPr>
            <w:r w:rsidRPr="00BD4833">
              <w:rPr>
                <w:b/>
              </w:rPr>
              <w:t xml:space="preserve">USINA PITANGUEIRA SPE LTDA., </w:t>
            </w:r>
            <w:r w:rsidRPr="00BD4833">
              <w:t>sociedade limitada, com sede na Cidade de São Paulo, Estado de São Paulo, na Avenida Magalhães de Castro, nº 4.800, Torre 1, 20º andar, sala 34, Cidade Jardim, CEP 05.676-120, inscrita no</w:t>
            </w:r>
            <w:r w:rsidRPr="00BD4833">
              <w:rPr>
                <w:rFonts w:eastAsia="MS Mincho"/>
              </w:rPr>
              <w:t xml:space="preserve"> CNPJ/ME sob o nº </w:t>
            </w:r>
            <w:r w:rsidRPr="00BD4833">
              <w:t>29.924.931/0001-68</w:t>
            </w:r>
            <w:r>
              <w:t>;</w:t>
            </w:r>
          </w:p>
        </w:tc>
      </w:tr>
      <w:tr w:rsidR="00733BBD" w:rsidRPr="00FE1B6E" w14:paraId="326CBC7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4A13B79" w14:textId="3E2013B7" w:rsidR="00733BBD" w:rsidRPr="00FE1B6E" w:rsidRDefault="00733BBD" w:rsidP="00733BBD">
            <w:pPr>
              <w:pStyle w:val="Body"/>
            </w:pPr>
            <w:r w:rsidRPr="00FE1B6E">
              <w:t>“</w:t>
            </w:r>
            <w:r w:rsidRPr="00FE1B6E">
              <w:rPr>
                <w:b/>
                <w:bCs/>
              </w:rPr>
              <w:t xml:space="preserve">Usina </w:t>
            </w:r>
            <w:r>
              <w:rPr>
                <w:b/>
                <w:bCs/>
              </w:rPr>
              <w:t>Atena</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7382C5" w14:textId="6C889746" w:rsidR="00733BBD" w:rsidRPr="00C43223" w:rsidRDefault="00733BBD" w:rsidP="00733BBD">
            <w:pPr>
              <w:pStyle w:val="Body"/>
              <w:rPr>
                <w:b/>
              </w:rPr>
            </w:pPr>
            <w:r w:rsidRPr="00BD4833">
              <w:rPr>
                <w:b/>
              </w:rPr>
              <w:t xml:space="preserve">USINA ATENA SPE LTDA., </w:t>
            </w:r>
            <w:r w:rsidRPr="00BD4833">
              <w:t>sociedade limitada, com sede na Cidade de São Paulo, Estado de São Paulo, na Avenida Magalhães de Castro, nº 4.800, Torre 1, 20º andar, sala 12, Cidade Jardim, CEP 05.676-120, inscrita no</w:t>
            </w:r>
            <w:r w:rsidRPr="00BD4833">
              <w:rPr>
                <w:rFonts w:eastAsia="MS Mincho"/>
              </w:rPr>
              <w:t xml:space="preserve"> CNPJ/ME sob o nº </w:t>
            </w:r>
            <w:r w:rsidRPr="00BD4833">
              <w:t>32.167.718/0001-63</w:t>
            </w:r>
            <w:r>
              <w:t>;</w:t>
            </w:r>
          </w:p>
        </w:tc>
      </w:tr>
      <w:tr w:rsidR="00733BBD" w:rsidRPr="00FE1B6E" w14:paraId="4395404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EC24A00" w14:textId="27B113CA" w:rsidR="00733BBD" w:rsidRPr="00FE1B6E" w:rsidRDefault="00733BBD" w:rsidP="00733BBD">
            <w:pPr>
              <w:pStyle w:val="Body"/>
            </w:pPr>
            <w:r>
              <w:t>“</w:t>
            </w:r>
            <w:r w:rsidRPr="001B19AA">
              <w:rPr>
                <w:b/>
                <w:bCs/>
              </w:rPr>
              <w:t>Usina Cedro Rosa</w:t>
            </w:r>
            <w:r>
              <w:t>”</w:t>
            </w:r>
          </w:p>
        </w:tc>
        <w:tc>
          <w:tcPr>
            <w:tcW w:w="5665" w:type="dxa"/>
            <w:tcBorders>
              <w:top w:val="single" w:sz="4" w:space="0" w:color="auto"/>
              <w:left w:val="single" w:sz="4" w:space="0" w:color="auto"/>
              <w:bottom w:val="single" w:sz="4" w:space="0" w:color="auto"/>
              <w:right w:val="single" w:sz="4" w:space="0" w:color="auto"/>
            </w:tcBorders>
          </w:tcPr>
          <w:p w14:paraId="3E9DB77E" w14:textId="754BF345" w:rsidR="00733BBD" w:rsidRPr="00C43223" w:rsidRDefault="00733BBD" w:rsidP="00733BBD">
            <w:pPr>
              <w:pStyle w:val="Body"/>
              <w:rPr>
                <w:b/>
              </w:rPr>
            </w:pPr>
            <w:r w:rsidRPr="00BD4833">
              <w:rPr>
                <w:b/>
              </w:rPr>
              <w:t xml:space="preserve">USINA CEDRO ROSA SPE LTDA., </w:t>
            </w:r>
            <w:r w:rsidRPr="00BD4833">
              <w:t>sociedade limitada, com sede na Cidade de São Paulo, Estado de São Paulo, na Avenida Magalhães de Castro, nº 4.800, Torre 1, 20º andar, sala 003, Cidade Jardim, CEP 05.676-120, inscrita no</w:t>
            </w:r>
            <w:r w:rsidRPr="00BD4833">
              <w:rPr>
                <w:rFonts w:eastAsia="MS Mincho"/>
              </w:rPr>
              <w:t xml:space="preserve"> CNPJ/ME sob o nº </w:t>
            </w:r>
            <w:r w:rsidRPr="00BD4833">
              <w:t>32.136.249/0001-15</w:t>
            </w:r>
            <w:r>
              <w:t>;</w:t>
            </w:r>
          </w:p>
        </w:tc>
      </w:tr>
      <w:tr w:rsidR="00733BBD" w:rsidRPr="00FE1B6E" w14:paraId="4553570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0CAA04" w14:textId="026700D0" w:rsidR="00733BBD" w:rsidRPr="00FE1B6E" w:rsidRDefault="00733BBD" w:rsidP="00733BBD">
            <w:pPr>
              <w:pStyle w:val="Body"/>
            </w:pPr>
            <w:r>
              <w:t>“</w:t>
            </w:r>
            <w:r w:rsidRPr="001B19AA">
              <w:rPr>
                <w:b/>
                <w:bCs/>
              </w:rPr>
              <w:t>Usina Litoral</w:t>
            </w:r>
            <w:r w:rsidRPr="00FD3A6F">
              <w:t>”</w:t>
            </w:r>
          </w:p>
        </w:tc>
        <w:tc>
          <w:tcPr>
            <w:tcW w:w="5665" w:type="dxa"/>
            <w:tcBorders>
              <w:top w:val="single" w:sz="4" w:space="0" w:color="auto"/>
              <w:left w:val="single" w:sz="4" w:space="0" w:color="auto"/>
              <w:bottom w:val="single" w:sz="4" w:space="0" w:color="auto"/>
              <w:right w:val="single" w:sz="4" w:space="0" w:color="auto"/>
            </w:tcBorders>
          </w:tcPr>
          <w:p w14:paraId="74E30C14" w14:textId="2FC4DBE5" w:rsidR="00733BBD" w:rsidRPr="00C43223" w:rsidRDefault="00733BBD" w:rsidP="00733BBD">
            <w:pPr>
              <w:pStyle w:val="Body"/>
              <w:rPr>
                <w:b/>
              </w:rPr>
            </w:pPr>
            <w:r w:rsidRPr="00BD4833">
              <w:rPr>
                <w:b/>
              </w:rPr>
              <w:t xml:space="preserve">USINA LITORAL SPE LTDA., </w:t>
            </w:r>
            <w:r w:rsidRPr="00BD4833">
              <w:t>sociedade limitada, com sede na Cidade de Fernandópolis, Estado de São Paulo, na Rodovia João C. Stuqui, K</w:t>
            </w:r>
            <w:r>
              <w:t xml:space="preserve">m </w:t>
            </w:r>
            <w:r w:rsidRPr="00BD4833">
              <w:t>8, CEP 15.613-899, inscrita no</w:t>
            </w:r>
            <w:r w:rsidRPr="00BD4833">
              <w:rPr>
                <w:rFonts w:eastAsia="MS Mincho"/>
              </w:rPr>
              <w:t xml:space="preserve"> CNPJ/ME sob o nº </w:t>
            </w:r>
            <w:r w:rsidRPr="00BD4833">
              <w:t>32.133.341/0001-21</w:t>
            </w:r>
            <w:r>
              <w:t>;</w:t>
            </w:r>
          </w:p>
        </w:tc>
      </w:tr>
      <w:tr w:rsidR="00733BBD" w:rsidRPr="00FE1B6E" w14:paraId="7680B68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BBB19E" w14:textId="7EE6AB13" w:rsidR="00733BBD" w:rsidRPr="00FE1B6E" w:rsidRDefault="00733BBD" w:rsidP="00733BBD">
            <w:pPr>
              <w:pStyle w:val="Body"/>
            </w:pPr>
            <w:r>
              <w:t>“</w:t>
            </w:r>
            <w:r w:rsidRPr="001B19AA">
              <w:rPr>
                <w:b/>
                <w:bCs/>
              </w:rPr>
              <w:t>Usina Marina</w:t>
            </w:r>
            <w:r>
              <w:t>”</w:t>
            </w:r>
          </w:p>
        </w:tc>
        <w:tc>
          <w:tcPr>
            <w:tcW w:w="5665" w:type="dxa"/>
            <w:tcBorders>
              <w:top w:val="single" w:sz="4" w:space="0" w:color="auto"/>
              <w:left w:val="single" w:sz="4" w:space="0" w:color="auto"/>
              <w:bottom w:val="single" w:sz="4" w:space="0" w:color="auto"/>
              <w:right w:val="single" w:sz="4" w:space="0" w:color="auto"/>
            </w:tcBorders>
          </w:tcPr>
          <w:p w14:paraId="4799E8B1" w14:textId="2F181296" w:rsidR="00733BBD" w:rsidRPr="00C43223" w:rsidRDefault="00733BBD" w:rsidP="00733BBD">
            <w:pPr>
              <w:pStyle w:val="Body"/>
              <w:rPr>
                <w:b/>
              </w:rPr>
            </w:pPr>
            <w:r w:rsidRPr="00BD4833">
              <w:rPr>
                <w:b/>
              </w:rPr>
              <w:t xml:space="preserve">USINA MARINA SPE LTDA., </w:t>
            </w:r>
            <w:r w:rsidRPr="00BD4833">
              <w:t>sociedade limitada, com sede na Cidade de São Paulo, Estado de São Paulo, na Avenida Magalhães de Castro, nº 4.800, Torre 2, 2º andar, sala 70, Cidade Jardim, CEP 05.676-120, inscrita no</w:t>
            </w:r>
            <w:r w:rsidRPr="00BD4833">
              <w:rPr>
                <w:rFonts w:eastAsia="MS Mincho"/>
              </w:rPr>
              <w:t xml:space="preserve"> CNPJ/ME sob o nº </w:t>
            </w:r>
            <w:r w:rsidRPr="00BD4833">
              <w:t>32.156.691/0001-03</w:t>
            </w:r>
            <w:r>
              <w:t>;</w:t>
            </w:r>
          </w:p>
        </w:tc>
      </w:tr>
      <w:tr w:rsidR="00733BBD" w:rsidRPr="00FE1B6E" w14:paraId="62AA4D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3136AD" w14:textId="4502E462" w:rsidR="00733BBD" w:rsidRPr="00C43223" w:rsidRDefault="00733BBD" w:rsidP="00733BBD">
            <w:pPr>
              <w:pStyle w:val="Body"/>
            </w:pPr>
            <w:r w:rsidRPr="00FE1B6E">
              <w:t>“</w:t>
            </w:r>
            <w:r w:rsidRPr="00FE1B6E">
              <w:rPr>
                <w:b/>
              </w:rPr>
              <w:t>Valor do Fundo de Reserva</w:t>
            </w:r>
            <w:r w:rsidRPr="00C43223">
              <w:t>”</w:t>
            </w:r>
          </w:p>
        </w:tc>
        <w:tc>
          <w:tcPr>
            <w:tcW w:w="5665" w:type="dxa"/>
            <w:tcBorders>
              <w:top w:val="single" w:sz="4" w:space="0" w:color="auto"/>
              <w:left w:val="single" w:sz="4" w:space="0" w:color="auto"/>
              <w:bottom w:val="single" w:sz="4" w:space="0" w:color="auto"/>
              <w:right w:val="single" w:sz="4" w:space="0" w:color="auto"/>
            </w:tcBorders>
          </w:tcPr>
          <w:p w14:paraId="0E0B4D8A" w14:textId="7B832F54" w:rsidR="00733BBD" w:rsidRPr="00945739" w:rsidRDefault="00733BBD" w:rsidP="00733BBD">
            <w:pPr>
              <w:pStyle w:val="Body"/>
            </w:pPr>
            <w:r w:rsidRPr="00920210">
              <w:rPr>
                <w:kern w:val="20"/>
                <w:szCs w:val="20"/>
              </w:rPr>
              <w:t xml:space="preserve">O valor correspondente a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FE1B6E">
              <w:t xml:space="preserve"> reais)</w:t>
            </w:r>
            <w:r w:rsidRPr="00920210">
              <w:rPr>
                <w:kern w:val="20"/>
                <w:szCs w:val="20"/>
              </w:rPr>
              <w:t>, observado que, após o pagamento da primeira parcela de amortização, o fundo de reserva deverá observar um saldo mínimo correspondente a</w:t>
            </w:r>
            <w:r w:rsidRPr="00FE1B6E">
              <w:t xml:space="preserve"> R$ </w:t>
            </w:r>
            <w:r w:rsidRPr="00FE1B6E">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rPr>
                <w:kern w:val="20"/>
                <w:szCs w:val="20"/>
              </w:rPr>
              <w:t xml:space="preserve">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w:t>
            </w:r>
          </w:p>
        </w:tc>
      </w:tr>
      <w:tr w:rsidR="00733BBD" w:rsidRPr="00FE1B6E"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F061FF" w14:textId="592E445A" w:rsidR="00733BBD" w:rsidRPr="00FE1B6E" w:rsidRDefault="00733BBD" w:rsidP="00733BBD">
            <w:pPr>
              <w:pStyle w:val="Body"/>
            </w:pPr>
            <w:r w:rsidRPr="00920210">
              <w:rPr>
                <w:kern w:val="20"/>
                <w:szCs w:val="20"/>
              </w:rPr>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7A70E97E" w14:textId="2ACA28E8" w:rsidR="00733BBD" w:rsidRPr="00FE1B6E" w:rsidRDefault="00733BBD" w:rsidP="00733BBD">
            <w:pPr>
              <w:pStyle w:val="Body"/>
            </w:pPr>
            <w:r w:rsidRPr="00920210">
              <w:t>O valor inicial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w:t>
            </w:r>
          </w:p>
        </w:tc>
      </w:tr>
      <w:tr w:rsidR="00733BBD" w:rsidRPr="00FE1B6E"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40E55996" w:rsidR="00733BBD" w:rsidRPr="00C43223" w:rsidRDefault="00733BBD" w:rsidP="00733BBD">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14B6371F" w14:textId="37CBB557" w:rsidR="00733BBD" w:rsidRPr="00FE1B6E" w:rsidRDefault="00733BBD" w:rsidP="00733BBD">
            <w:pPr>
              <w:pStyle w:val="Body"/>
            </w:pPr>
            <w:r w:rsidRPr="00920210">
              <w:t>O valor mínimo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 reais);</w:t>
            </w:r>
          </w:p>
        </w:tc>
      </w:tr>
      <w:tr w:rsidR="00733BBD" w:rsidRPr="00FE1B6E" w14:paraId="6E67F12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446E3E" w14:textId="1CF89802" w:rsidR="00733BBD" w:rsidRPr="00920210" w:rsidRDefault="00733BBD" w:rsidP="00733BBD">
            <w:pPr>
              <w:pStyle w:val="CellBody"/>
              <w:spacing w:before="0" w:after="0" w:line="320" w:lineRule="exact"/>
              <w:jc w:val="both"/>
              <w:rPr>
                <w:rFonts w:ascii="Arial" w:hAnsi="Arial" w:cs="Arial"/>
              </w:rPr>
            </w:pPr>
            <w:r w:rsidRPr="00FE1B6E">
              <w:rPr>
                <w:rFonts w:ascii="Arial" w:hAnsi="Arial" w:cs="Arial"/>
              </w:rPr>
              <w:lastRenderedPageBreak/>
              <w:t>“</w:t>
            </w:r>
            <w:r w:rsidRPr="00FE1B6E">
              <w:rPr>
                <w:rFonts w:ascii="Arial" w:hAnsi="Arial" w:cs="Arial"/>
                <w:b/>
                <w:bCs/>
              </w:rPr>
              <w:t>Valor Mínimo do Fundo de Reserva</w:t>
            </w:r>
            <w:r w:rsidRPr="00C4322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62E39" w14:textId="2664B2D5" w:rsidR="00733BBD" w:rsidRPr="00C43223" w:rsidRDefault="00733BBD" w:rsidP="00733BBD">
            <w:pPr>
              <w:pStyle w:val="Body"/>
            </w:pPr>
            <w:r w:rsidRPr="00FE1B6E">
              <w:rPr>
                <w:szCs w:val="20"/>
              </w:rPr>
              <w:t>O</w:t>
            </w:r>
            <w:r w:rsidRPr="00FE1B6E">
              <w:rPr>
                <w:szCs w:val="20"/>
                <w:lang w:eastAsia="zh-CN"/>
              </w:rPr>
              <w:t xml:space="preserve"> valor mínimo do Fundo de Reserva, que deverá corresponder ao montante de </w:t>
            </w:r>
            <w:r w:rsidRPr="00FE1B6E">
              <w:t>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reais)</w:t>
            </w:r>
            <w:r w:rsidRPr="00C43223">
              <w:rPr>
                <w:szCs w:val="20"/>
                <w:lang w:eastAsia="zh-CN"/>
              </w:rPr>
              <w:t>;</w:t>
            </w:r>
            <w:r>
              <w:rPr>
                <w:szCs w:val="20"/>
                <w:lang w:eastAsia="zh-CN"/>
              </w:rPr>
              <w:t xml:space="preserve"> </w:t>
            </w:r>
          </w:p>
        </w:tc>
      </w:tr>
      <w:tr w:rsidR="00733BBD" w:rsidRPr="00FE1B6E"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733BBD" w:rsidRPr="00C43223" w:rsidRDefault="00733BBD" w:rsidP="00733BBD">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4192BC1C" w14:textId="2E41087B" w:rsidR="00733BBD" w:rsidRPr="00FE1B6E" w:rsidRDefault="00733BBD" w:rsidP="00733BBD">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ins w:id="58" w:author="Clarice" w:date="2022-09-08T19:31:00Z">
              <w:r w:rsidR="00FA2F76" w:rsidRPr="00FA2F76">
                <w:rPr>
                  <w:rPrChange w:id="59" w:author="Clarice" w:date="2022-09-08T19:31:00Z">
                    <w:rPr>
                      <w:kern w:val="20"/>
                      <w:szCs w:val="20"/>
                    </w:rPr>
                  </w:rPrChange>
                </w:rPr>
                <w:t>4.5</w:t>
              </w:r>
            </w:ins>
            <w:del w:id="60" w:author="Clarice" w:date="2022-09-08T19:31:00Z">
              <w:r w:rsidR="00EE4E24" w:rsidRPr="00EE4E24" w:rsidDel="00EE4E24">
                <w:delText>4.5</w:delText>
              </w:r>
            </w:del>
            <w:r w:rsidRPr="00FE1B6E">
              <w:rPr>
                <w:kern w:val="20"/>
                <w:szCs w:val="20"/>
              </w:rPr>
              <w:fldChar w:fldCharType="end"/>
            </w:r>
            <w:r w:rsidRPr="00920210">
              <w:rPr>
                <w:kern w:val="20"/>
                <w:szCs w:val="20"/>
              </w:rPr>
              <w:t xml:space="preserve"> deste Termo de Securitização;</w:t>
            </w:r>
          </w:p>
        </w:tc>
      </w:tr>
      <w:tr w:rsidR="00733BBD" w:rsidRPr="00FE1B6E"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3611F4AB" w:rsidR="00733BBD" w:rsidRPr="00C43223" w:rsidRDefault="00733BBD" w:rsidP="00733BBD">
            <w:pPr>
              <w:pStyle w:val="Body"/>
            </w:pPr>
            <w:r w:rsidRPr="00FE1B6E">
              <w:t>“</w:t>
            </w:r>
            <w:r w:rsidRPr="00FE1B6E">
              <w:rPr>
                <w:b/>
              </w:rPr>
              <w:t>Valor Nominal Unitário Atualizado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AFCF92" w14:textId="62933F7A" w:rsidR="00733BBD" w:rsidRPr="00FE1B6E" w:rsidRDefault="00733BBD" w:rsidP="00733BBD">
            <w:pPr>
              <w:pStyle w:val="Body"/>
            </w:pPr>
            <w:r w:rsidRPr="00920210">
              <w:rPr>
                <w:kern w:val="20"/>
                <w:szCs w:val="20"/>
              </w:rPr>
              <w:t>Tem o seu significado na Cláusula</w:t>
            </w:r>
            <w:r w:rsidR="000B0BC0">
              <w:rPr>
                <w:kern w:val="20"/>
                <w:szCs w:val="20"/>
              </w:rPr>
              <w:t xml:space="preserve"> </w:t>
            </w:r>
            <w:r w:rsidR="000B0BC0">
              <w:rPr>
                <w:kern w:val="20"/>
                <w:szCs w:val="20"/>
              </w:rPr>
              <w:fldChar w:fldCharType="begin"/>
            </w:r>
            <w:r w:rsidR="000B0BC0">
              <w:rPr>
                <w:kern w:val="20"/>
                <w:szCs w:val="20"/>
              </w:rPr>
              <w:instrText xml:space="preserve"> REF _Ref113528249 \r \h </w:instrText>
            </w:r>
            <w:r w:rsidR="000B0BC0">
              <w:rPr>
                <w:kern w:val="20"/>
                <w:szCs w:val="20"/>
              </w:rPr>
            </w:r>
            <w:r w:rsidR="000B0BC0">
              <w:rPr>
                <w:kern w:val="20"/>
                <w:szCs w:val="20"/>
              </w:rPr>
              <w:fldChar w:fldCharType="separate"/>
            </w:r>
            <w:r w:rsidR="00FA2F76">
              <w:rPr>
                <w:kern w:val="20"/>
                <w:szCs w:val="20"/>
              </w:rPr>
              <w:t>4.9</w:t>
            </w:r>
            <w:r w:rsidR="000B0BC0">
              <w:rPr>
                <w:kern w:val="20"/>
                <w:szCs w:val="20"/>
              </w:rPr>
              <w:fldChar w:fldCharType="end"/>
            </w:r>
            <w:r w:rsidRPr="00920210">
              <w:rPr>
                <w:kern w:val="20"/>
                <w:szCs w:val="20"/>
              </w:rPr>
              <w:t xml:space="preserve">  deste Termo de Securitização;</w:t>
            </w:r>
          </w:p>
        </w:tc>
      </w:tr>
      <w:tr w:rsidR="00733BBD" w:rsidRPr="00FE1B6E"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733BBD" w:rsidRPr="00C43223" w:rsidRDefault="00733BBD" w:rsidP="00733BBD">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F36B673" w14:textId="43EAB786" w:rsidR="00733BBD" w:rsidRPr="00FE1B6E" w:rsidRDefault="00733BBD" w:rsidP="00733BBD">
            <w:pPr>
              <w:pStyle w:val="Body"/>
            </w:pPr>
            <w:r w:rsidRPr="00920210">
              <w:rPr>
                <w:kern w:val="20"/>
                <w:szCs w:val="20"/>
              </w:rPr>
              <w:t>Significa o valor nominal unitário das Debêntures de R$ 1.000,00 (mil reais), na Data de Emissão das Debêntures;</w:t>
            </w:r>
          </w:p>
        </w:tc>
      </w:tr>
      <w:tr w:rsidR="00733BBD" w:rsidRPr="00FE1B6E"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733BBD" w:rsidRPr="00C43223" w:rsidRDefault="00733BBD" w:rsidP="00733BBD">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B118AA3" w14:textId="7D881D1C" w:rsidR="00733BBD" w:rsidRPr="00FE1B6E" w:rsidRDefault="00733BBD" w:rsidP="00733BBD">
            <w:pPr>
              <w:pStyle w:val="Body"/>
            </w:pPr>
            <w:r w:rsidRPr="00160CA4">
              <w:t>O valor total da Emissão será de R$</w:t>
            </w:r>
            <w:r>
              <w:t xml:space="preserve"> </w:t>
            </w:r>
            <w:r w:rsidRPr="009724D1">
              <w:rPr>
                <w:highlight w:val="yellow"/>
              </w:rPr>
              <w:t>[</w:t>
            </w:r>
            <w:r w:rsidRPr="009724D1">
              <w:rPr>
                <w:highlight w:val="yellow"/>
              </w:rPr>
              <w:sym w:font="Symbol" w:char="F0B7"/>
            </w:r>
            <w:r w:rsidRPr="009724D1">
              <w:rPr>
                <w:highlight w:val="yellow"/>
              </w:rPr>
              <w:t>]</w:t>
            </w:r>
            <w:r>
              <w:t xml:space="preserve"> (</w:t>
            </w:r>
            <w:r w:rsidRPr="009724D1">
              <w:rPr>
                <w:highlight w:val="yellow"/>
              </w:rPr>
              <w:t>[</w:t>
            </w:r>
            <w:r w:rsidRPr="009724D1">
              <w:rPr>
                <w:highlight w:val="yellow"/>
              </w:rPr>
              <w:sym w:font="Symbol" w:char="F0B7"/>
            </w:r>
            <w:r w:rsidRPr="009724D1">
              <w:rPr>
                <w:highlight w:val="yellow"/>
              </w:rPr>
              <w:t>]</w:t>
            </w:r>
            <w:r>
              <w:t>) de reais</w:t>
            </w:r>
            <w:r w:rsidRPr="00160CA4">
              <w:t>, na Data de Emissão</w:t>
            </w:r>
            <w:r>
              <w:rPr>
                <w:color w:val="000000"/>
              </w:rPr>
              <w:t>, observado que tal montante pode ser diminuído em decorrência da Distribuição Parcial</w:t>
            </w:r>
            <w:r>
              <w:t>;</w:t>
            </w:r>
          </w:p>
        </w:tc>
      </w:tr>
    </w:tbl>
    <w:p w14:paraId="084680D4" w14:textId="55A8105B" w:rsidR="00D52BFA" w:rsidRPr="00C43223" w:rsidRDefault="00D52BFA" w:rsidP="00A027DC">
      <w:pPr>
        <w:pStyle w:val="Level3"/>
        <w:numPr>
          <w:ilvl w:val="0"/>
          <w:numId w:val="0"/>
        </w:numPr>
        <w:ind w:left="1361"/>
      </w:pPr>
      <w:bookmarkStart w:id="61" w:name="_Hlk83826285"/>
    </w:p>
    <w:p w14:paraId="7610DF79" w14:textId="577B2CCF"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FA2F76">
        <w:t>1.1</w:t>
      </w:r>
      <w:r w:rsidRPr="00FE1B6E">
        <w:fldChar w:fldCharType="end"/>
      </w:r>
      <w:r w:rsidRPr="00FE1B6E">
        <w:t xml:space="preserve"> acima, </w:t>
      </w:r>
      <w:r w:rsidRPr="00FE1B6E">
        <w:rPr>
          <w:b/>
        </w:rPr>
        <w:t>(i)</w:t>
      </w:r>
      <w:r w:rsidRPr="00C43223">
        <w:t xml:space="preserve"> os cabeçalhos e títulos deste Termo de </w:t>
      </w:r>
      <w:bookmarkEnd w:id="61"/>
      <w:r w:rsidRPr="00C43223">
        <w:t xml:space="preserve">Securitização servem apenas para conveniência de referência e não limitarão ou afetarão o significado dos dispositivos aos quais se aplicam; </w:t>
      </w:r>
      <w:r w:rsidRPr="00C43223">
        <w:rPr>
          <w:b/>
        </w:rPr>
        <w:t>(ii)</w:t>
      </w:r>
      <w:r w:rsidRPr="00C43223">
        <w:t xml:space="preserve"> os termos “inclusive”, “incluindo”, “particularmente” e outros termos semelhantes serão interpretados como se estivessem acompanhados do termo "exemplificativamente"; </w:t>
      </w:r>
      <w:r w:rsidRPr="00945739">
        <w:rPr>
          <w:b/>
        </w:rPr>
        <w:t>(iii)</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FA2F76">
        <w:t>1.1</w:t>
      </w:r>
      <w:r w:rsidR="00AF43A9" w:rsidRPr="00FE1B6E">
        <w:fldChar w:fldCharType="end"/>
      </w:r>
      <w:r w:rsidRPr="00FE1B6E">
        <w:t xml:space="preserve"> aplicar-se-ão tanto no singular quanto no plural e o gênero masculino incluirá o feminino e vice-versa; </w:t>
      </w:r>
      <w:r w:rsidRPr="00FE1B6E">
        <w:rPr>
          <w:b/>
        </w:rPr>
        <w:t>(i</w:t>
      </w:r>
      <w:r w:rsidRPr="00C43223">
        <w:rPr>
          <w:b/>
        </w:rPr>
        <w:t>v)</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(vii)</w:t>
      </w:r>
      <w:r w:rsidRPr="00797043">
        <w:t xml:space="preserve"> todas as referências à Securitizadora e ao Agente Fiduciário</w:t>
      </w:r>
      <w:r w:rsidRPr="00FE1B6E">
        <w:t xml:space="preserve"> incluem seus sucessores, representantes e cessionários devidamente autorizados; e </w:t>
      </w:r>
      <w:r w:rsidRPr="00FE1B6E">
        <w:rPr>
          <w:b/>
        </w:rPr>
        <w:t>(viii)</w:t>
      </w:r>
      <w:r w:rsidRPr="00FE1B6E">
        <w:t xml:space="preserve"> os termos iniciados em letras maiúsculas, mas não definidos neste Termo </w:t>
      </w:r>
      <w:r w:rsidR="00183E66" w:rsidRPr="00FE1B6E">
        <w:t xml:space="preserve">de Securitização </w:t>
      </w:r>
      <w:r w:rsidRPr="00FE1B6E">
        <w:t>terão os mesmos significados a eles atribuídos no respectivo documento a que fizer referência.</w:t>
      </w:r>
    </w:p>
    <w:p w14:paraId="2CE80E07" w14:textId="12EE5C8B"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FE1B6E" w:rsidRDefault="00116CE0" w:rsidP="00853D9B">
      <w:pPr>
        <w:pStyle w:val="Level1"/>
      </w:pPr>
      <w:bookmarkStart w:id="62" w:name="_Toc5023979"/>
      <w:bookmarkStart w:id="63" w:name="_Toc79516047"/>
      <w:bookmarkStart w:id="64" w:name="_Toc110076261"/>
      <w:bookmarkStart w:id="65" w:name="_Toc163380699"/>
      <w:bookmarkStart w:id="66" w:name="_Toc180553615"/>
      <w:bookmarkStart w:id="67" w:name="_Toc302458788"/>
      <w:bookmarkStart w:id="68" w:name="_Toc411606360"/>
      <w:r w:rsidRPr="00FE1B6E">
        <w:t>REGISTROS E DECLARAÇÕES</w:t>
      </w:r>
      <w:bookmarkEnd w:id="62"/>
      <w:bookmarkEnd w:id="63"/>
    </w:p>
    <w:p w14:paraId="5D1D8697" w14:textId="350C7163" w:rsidR="003D6A14" w:rsidRPr="00FE1B6E" w:rsidRDefault="003D6A14" w:rsidP="00853D9B">
      <w:pPr>
        <w:pStyle w:val="Level2"/>
      </w:pPr>
      <w:r w:rsidRPr="00FE1B6E">
        <w:rPr>
          <w:b/>
          <w:bCs/>
        </w:rPr>
        <w:t>Aprovação Societária.</w:t>
      </w:r>
      <w:r w:rsidRPr="00FE1B6E">
        <w:rPr>
          <w:bCs/>
        </w:rPr>
        <w:t xml:space="preserve"> </w:t>
      </w:r>
      <w:r w:rsidR="00D74727" w:rsidRPr="007D225A">
        <w:rPr>
          <w:bCs/>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w:t>
      </w:r>
      <w:r w:rsidR="00D74727" w:rsidRPr="00F97F91">
        <w:t xml:space="preserve"> se </w:t>
      </w:r>
      <w:r w:rsidR="00D74727" w:rsidRPr="007D225A">
        <w:rPr>
          <w:bCs/>
        </w:rPr>
        <w:t>refere tanto à ofertas públicas com amplos esforços de colocação, conforme rito</w:t>
      </w:r>
      <w:r w:rsidR="00D74727" w:rsidRPr="00F97F91">
        <w:t xml:space="preserve"> da </w:t>
      </w:r>
      <w:r w:rsidR="00D74727" w:rsidRPr="007D225A">
        <w:rPr>
          <w:bCs/>
        </w:rPr>
        <w:t>Instrução CVM 400 quanto para aquelas com esforços restritos de acordo com o rito</w:t>
      </w:r>
      <w:r w:rsidR="00D74727" w:rsidRPr="00F97F91">
        <w:t xml:space="preserve"> da </w:t>
      </w:r>
      <w:r w:rsidR="00D74727" w:rsidRPr="007D225A">
        <w:rPr>
          <w:bCs/>
        </w:rPr>
        <w:t>Instrução CVM 476.</w:t>
      </w:r>
    </w:p>
    <w:p w14:paraId="50C133EF" w14:textId="740FB4D9" w:rsidR="003D6A14" w:rsidRPr="00FE1B6E" w:rsidRDefault="003D6A14" w:rsidP="00853D9B">
      <w:pPr>
        <w:pStyle w:val="Level2"/>
      </w:pPr>
      <w:r w:rsidRPr="00FE1B6E">
        <w:rPr>
          <w:b/>
        </w:rPr>
        <w:lastRenderedPageBreak/>
        <w:t xml:space="preserve">Vinculação dos Créditos Imobiliários. </w:t>
      </w:r>
      <w:r w:rsidRPr="00FE1B6E">
        <w:t>Pelo presente Termo de Securitização, a Securitizadora</w:t>
      </w:r>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FA2F76">
        <w:t>4</w:t>
      </w:r>
      <w:r w:rsidR="00D705A4" w:rsidRPr="00FE1B6E">
        <w:fldChar w:fldCharType="end"/>
      </w:r>
      <w:r w:rsidRPr="00FE1B6E">
        <w:t xml:space="preserve"> abaixo.</w:t>
      </w:r>
    </w:p>
    <w:p w14:paraId="535AC6CF" w14:textId="18162D3E" w:rsidR="00EC3FB5" w:rsidRDefault="003D6A14" w:rsidP="00EC3FB5">
      <w:pPr>
        <w:pStyle w:val="Level3"/>
      </w:pPr>
      <w:r w:rsidRPr="00C43223">
        <w:t>Para fins do</w:t>
      </w:r>
      <w:r w:rsidR="00EC3FB5" w:rsidRPr="00C43223">
        <w:t xml:space="preserve"> artigo </w:t>
      </w:r>
      <w:r w:rsidR="00B12CC3" w:rsidRPr="00FE1B6E">
        <w:t>1</w:t>
      </w:r>
      <w:r w:rsidR="00B12CC3">
        <w:t>8</w:t>
      </w:r>
      <w:r w:rsidR="00B12CC3" w:rsidRPr="00FE1B6E">
        <w:t xml:space="preserve"> </w:t>
      </w:r>
      <w:r w:rsidR="00EC3FB5" w:rsidRPr="00FE1B6E">
        <w:t xml:space="preserve">e seguintes da </w:t>
      </w:r>
      <w:r w:rsidR="00B12CC3">
        <w:rPr>
          <w:szCs w:val="20"/>
        </w:rPr>
        <w:t>Lei 14.430</w:t>
      </w:r>
      <w:r w:rsidRPr="00FE1B6E">
        <w:t>, a Securitizadora</w:t>
      </w:r>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R$ </w:t>
      </w:r>
      <w:r w:rsidR="00EC3FB5" w:rsidRPr="00FE1B6E">
        <w:rPr>
          <w:highlight w:val="yellow"/>
        </w:rPr>
        <w:t>[</w:t>
      </w:r>
      <w:r w:rsidR="00EC3FB5" w:rsidRPr="00FE1B6E">
        <w:rPr>
          <w:highlight w:val="yellow"/>
        </w:rPr>
        <w:sym w:font="Symbol" w:char="F0B7"/>
      </w:r>
      <w:r w:rsidR="00EC3FB5" w:rsidRPr="00FE1B6E">
        <w:rPr>
          <w:highlight w:val="yellow"/>
        </w:rPr>
        <w:t>]</w:t>
      </w:r>
      <w:r w:rsidR="00EC3FB5" w:rsidRPr="00FE1B6E">
        <w:t xml:space="preserve"> </w:t>
      </w:r>
      <w:r w:rsidR="00EC3FB5" w:rsidRPr="00C43223">
        <w:rPr>
          <w:szCs w:val="20"/>
        </w:rPr>
        <w:t>(</w:t>
      </w:r>
      <w:r w:rsidR="00EC3FB5" w:rsidRPr="00C43223">
        <w:rPr>
          <w:highlight w:val="yellow"/>
        </w:rPr>
        <w:t>[</w:t>
      </w:r>
      <w:r w:rsidR="00EC3FB5" w:rsidRPr="00FE1B6E">
        <w:rPr>
          <w:highlight w:val="yellow"/>
        </w:rPr>
        <w:sym w:font="Symbol" w:char="F0B7"/>
      </w:r>
      <w:r w:rsidR="00EC3FB5" w:rsidRPr="00FE1B6E">
        <w:rPr>
          <w:highlight w:val="yellow"/>
        </w:rPr>
        <w:t>]</w:t>
      </w:r>
      <w:r w:rsidR="00EC3FB5" w:rsidRPr="00FE1B6E">
        <w:t xml:space="preserve"> reais</w:t>
      </w:r>
      <w:r w:rsidR="00EC3FB5" w:rsidRPr="00FE1B6E">
        <w:rPr>
          <w:szCs w:val="20"/>
        </w:rPr>
        <w:t>)</w:t>
      </w:r>
      <w:r w:rsidR="00EC3FB5" w:rsidRPr="00FE1B6E">
        <w:t xml:space="preserve">, na Data de Emissão, devidamente identificados no Anexo </w:t>
      </w:r>
      <w:r w:rsidR="00641DA1">
        <w:t>III</w:t>
      </w:r>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w:t>
      </w:r>
      <w:r w:rsidR="00EC3FB5" w:rsidRPr="00FE1B6E">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6F4E905F" w14:textId="125A3DB3" w:rsidR="007B05EB" w:rsidRPr="00FE1B6E" w:rsidRDefault="007B05EB" w:rsidP="007B05EB">
      <w:pPr>
        <w:pStyle w:val="Level3"/>
      </w:pPr>
      <w:r>
        <w:t>Os Créditos Imobiliários podem ser substituídos e</w:t>
      </w:r>
      <w:r w:rsidRPr="00320D41">
        <w:t>m casos de (i) na cessão que possam vir a afetar a cobrança dos direitos creditórios, incluindo, por exemplo, falhas na formalização de direitos creditório; (ii) manutenção do nível da retenção de risco assumida pelo cedente ou terceiros na respectiva emissão; ou (iii) manutenção do teto de concentração de cedente ou de devedor</w:t>
      </w:r>
      <w:r>
        <w:t>.</w:t>
      </w:r>
    </w:p>
    <w:p w14:paraId="4C98F63B" w14:textId="3FF29700" w:rsidR="003D6A14" w:rsidRPr="00FE1B6E" w:rsidRDefault="003D6A14" w:rsidP="00157F4D">
      <w:pPr>
        <w:pStyle w:val="Level2"/>
      </w:pPr>
      <w:r w:rsidRPr="00FE1B6E">
        <w:t xml:space="preserve">A titularidade dos Créditos Imobiliários foi adquirida pela Securitizadora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FA2F76">
        <w:t>2.3.1</w:t>
      </w:r>
      <w:r w:rsidRPr="00FE1B6E">
        <w:fldChar w:fldCharType="end"/>
      </w:r>
      <w:r w:rsidRPr="00FE1B6E">
        <w:t xml:space="preserve"> abaixo.</w:t>
      </w:r>
    </w:p>
    <w:p w14:paraId="46E4575E" w14:textId="42D222E1" w:rsidR="003D6A14" w:rsidRPr="00945739" w:rsidRDefault="003D6A14" w:rsidP="00157F4D">
      <w:pPr>
        <w:pStyle w:val="Level3"/>
      </w:pPr>
      <w:bookmarkStart w:id="69" w:name="_Ref70670441"/>
      <w:r w:rsidRPr="00C43223">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69"/>
    </w:p>
    <w:p w14:paraId="40F88DC3" w14:textId="77777777" w:rsidR="003D6A14" w:rsidRPr="00797043" w:rsidRDefault="003D6A14" w:rsidP="00157F4D">
      <w:pPr>
        <w:pStyle w:val="Level3"/>
      </w:pPr>
      <w:r w:rsidRPr="00945739">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14:paraId="1A6338CD" w14:textId="4ED64FB7" w:rsidR="003D6A14" w:rsidRPr="00945739" w:rsidRDefault="003D6A14" w:rsidP="00157F4D">
      <w:pPr>
        <w:pStyle w:val="Level3"/>
      </w:pPr>
      <w:r w:rsidRPr="004B4541">
        <w:t xml:space="preserve">Nos termos do artigo 23 da Lei 10.931, as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FA2F76">
        <w:t>4</w:t>
      </w:r>
      <w:r w:rsidR="00AF43A9" w:rsidRPr="00FE1B6E">
        <w:fldChar w:fldCharType="end"/>
      </w:r>
      <w:r w:rsidR="00AF43A9" w:rsidRPr="00FE1B6E">
        <w:t xml:space="preserve"> </w:t>
      </w:r>
      <w:r w:rsidRPr="00FE1B6E">
        <w:t xml:space="preserve">abaixo e poderão ser verificadas na cópia da descrição da CCI constante do </w:t>
      </w:r>
      <w:r w:rsidRPr="00C43223">
        <w:rPr>
          <w:bCs/>
        </w:rPr>
        <w:t xml:space="preserve">Anexo </w:t>
      </w:r>
      <w:r w:rsidR="00641DA1">
        <w:rPr>
          <w:bCs/>
        </w:rPr>
        <w:t xml:space="preserve">III </w:t>
      </w:r>
      <w:r w:rsidRPr="00945739">
        <w:t>a este Termo de Securitização.</w:t>
      </w:r>
    </w:p>
    <w:p w14:paraId="6B86C478" w14:textId="41D8696A" w:rsidR="003D6A14" w:rsidRPr="004B4541" w:rsidRDefault="003D6A14" w:rsidP="00157F4D">
      <w:pPr>
        <w:pStyle w:val="Level3"/>
      </w:pPr>
      <w:bookmarkStart w:id="70" w:name="_Ref70669816"/>
      <w:r w:rsidRPr="00945739">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70"/>
    </w:p>
    <w:p w14:paraId="2C2C320C" w14:textId="062808C3"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FA2F76">
        <w:t>2.3.4</w:t>
      </w:r>
      <w:r w:rsidRPr="00FE1B6E">
        <w:fldChar w:fldCharType="end"/>
      </w:r>
      <w:r w:rsidRPr="00FE1B6E">
        <w:t xml:space="preserve"> acima, a Securitizadora será a única e exclusiva responsável pela administração e cobrança da 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lastRenderedPageBreak/>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3688B2FA" w14:textId="41AF808A" w:rsidR="003D6A14" w:rsidRPr="00FE1B6E" w:rsidRDefault="003D6A14" w:rsidP="00157F4D">
      <w:pPr>
        <w:pStyle w:val="Level2"/>
      </w:pPr>
      <w:r w:rsidRPr="00797043">
        <w:t>A CCI, representativa dos Créditos Imobiliários, foi emit</w:t>
      </w:r>
      <w:r w:rsidRPr="004B4541">
        <w:t xml:space="preserve">ida pela Securitizadora, sob a forma escritural, nos termos da Lei </w:t>
      </w:r>
      <w:r w:rsidRPr="00FE1B6E">
        <w:t>10.931 e da Escritura de Emissão de CCI.</w:t>
      </w:r>
    </w:p>
    <w:p w14:paraId="3546F8A3" w14:textId="04E30847" w:rsidR="003D6A14" w:rsidRPr="00FE1B6E" w:rsidRDefault="003D6A14" w:rsidP="00157F4D">
      <w:pPr>
        <w:pStyle w:val="Level3"/>
      </w:pPr>
      <w:r w:rsidRPr="00FE1B6E">
        <w:t xml:space="preserve">Uma via digital da Escritura de Emissão de CCI encontra-se devidamente custodiada junto à Instituição Custodiante, </w:t>
      </w:r>
      <w:r w:rsidR="00715052" w:rsidRPr="00FE1B6E">
        <w:rPr>
          <w:szCs w:val="20"/>
        </w:rPr>
        <w:t xml:space="preserve">nos termos dos artigos 33 inciso I e 34 da Resolução CVM 60, e </w:t>
      </w:r>
      <w:r w:rsidRPr="00FE1B6E">
        <w:t>será devidamente registrada na B3, nos termos dos §§ 3º e 4º do artigo 18 da Lei nº 10.931.</w:t>
      </w:r>
    </w:p>
    <w:p w14:paraId="7EBD5A8E"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Securitizadora,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(ii)</w:t>
      </w:r>
      <w:r w:rsidRPr="00FE1B6E">
        <w:t xml:space="preserve"> o recebimento, de forma direta e exclusiva, de todos os pagamentos que vierem a ser efetuados por conta dos Créditos Imobiliários representados integralmente pela CCI na Conta Centralizadora. </w:t>
      </w:r>
    </w:p>
    <w:p w14:paraId="4147F585" w14:textId="564622D9" w:rsidR="003D6A14" w:rsidRPr="00FE1B6E" w:rsidRDefault="003D6A14" w:rsidP="00157F4D">
      <w:pPr>
        <w:pStyle w:val="Level2"/>
      </w:pPr>
      <w:r w:rsidRPr="00FE1B6E">
        <w:t>O Regime Fiduciário a ser instituído pela Securitizadora</w:t>
      </w:r>
      <w:r w:rsidR="00736E43" w:rsidRPr="00FE1B6E">
        <w:t>,</w:t>
      </w:r>
      <w:r w:rsidRPr="00FE1B6E" w:rsidDel="00491041">
        <w:t xml:space="preserve"> </w:t>
      </w:r>
      <w:r w:rsidRPr="00FE1B6E">
        <w:t xml:space="preserve">conforme previsto neste Termo de Securitização </w:t>
      </w:r>
      <w:r w:rsidR="00736E43" w:rsidRPr="00FE1B6E">
        <w:rPr>
          <w:szCs w:val="20"/>
        </w:rPr>
        <w:t xml:space="preserve">será registrado junto a entidade autorizada pelo Banco Central do Brasil e/ou pela CVM a exercer a atividade de registro ou depósito centralizado de ativos financeiros e de valores mobiliários, ou seja, B3, para fins de registro do Regime Fiduciário do §1º do artigo </w:t>
      </w:r>
      <w:r w:rsidR="00B12CC3" w:rsidRPr="00FE1B6E">
        <w:rPr>
          <w:szCs w:val="20"/>
        </w:rPr>
        <w:t>2</w:t>
      </w:r>
      <w:r w:rsidR="00B12CC3">
        <w:rPr>
          <w:szCs w:val="20"/>
        </w:rPr>
        <w:t>6</w:t>
      </w:r>
      <w:r w:rsidR="00B12CC3" w:rsidRPr="00FE1B6E">
        <w:rPr>
          <w:szCs w:val="20"/>
        </w:rPr>
        <w:t xml:space="preserve"> </w:t>
      </w:r>
      <w:r w:rsidR="00736E43" w:rsidRPr="00FE1B6E">
        <w:rPr>
          <w:szCs w:val="20"/>
        </w:rPr>
        <w:t xml:space="preserve">da </w:t>
      </w:r>
      <w:r w:rsidR="00B12CC3">
        <w:rPr>
          <w:szCs w:val="20"/>
        </w:rPr>
        <w:t>Lei 14.430</w:t>
      </w:r>
      <w:r w:rsidRPr="00FE1B6E">
        <w:t>.</w:t>
      </w:r>
    </w:p>
    <w:p w14:paraId="0A4E5C89"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(ii)</w:t>
      </w:r>
      <w:r w:rsidRPr="00FE1B6E">
        <w:t xml:space="preserve"> fará a custódia de uma via original da Escritura de Emissão de CCI; e </w:t>
      </w:r>
      <w:r w:rsidRPr="00FE1B6E">
        <w:rPr>
          <w:b/>
        </w:rPr>
        <w:t>(iii)</w:t>
      </w:r>
      <w:r w:rsidRPr="00FE1B6E">
        <w:t xml:space="preserve"> diligenciará para que CCI seja atualizada, em caso de eventual alteração da Escritura de Emissão de CCI.</w:t>
      </w:r>
    </w:p>
    <w:p w14:paraId="48B030B4" w14:textId="17AC7C93" w:rsidR="00BD445C" w:rsidRPr="00FE1B6E" w:rsidRDefault="00116CE0" w:rsidP="002F2CE2">
      <w:pPr>
        <w:pStyle w:val="Level3"/>
        <w:rPr>
          <w:szCs w:val="20"/>
        </w:rPr>
      </w:pPr>
      <w:r w:rsidRPr="00FE1B6E">
        <w:rPr>
          <w:i/>
        </w:rPr>
        <w:t>Registro d</w:t>
      </w:r>
      <w:r w:rsidR="00457D0B" w:rsidRPr="00FE1B6E">
        <w:rPr>
          <w:i/>
        </w:rPr>
        <w:t>este</w:t>
      </w:r>
      <w:r w:rsidRPr="00FE1B6E">
        <w:rPr>
          <w:i/>
        </w:rPr>
        <w:t xml:space="preserve"> Termo de Securitização</w:t>
      </w:r>
      <w:r w:rsidRPr="00FE1B6E">
        <w:t xml:space="preserve">. Este Termo de Securitização e eventuais aditamentos serão registrados </w:t>
      </w:r>
      <w:r w:rsidR="00736E43" w:rsidRPr="00FE1B6E">
        <w:rPr>
          <w:b/>
          <w:bCs/>
          <w:szCs w:val="20"/>
        </w:rPr>
        <w:t>(i)</w:t>
      </w:r>
      <w:r w:rsidR="00736E43" w:rsidRPr="00FE1B6E">
        <w:rPr>
          <w:szCs w:val="20"/>
        </w:rPr>
        <w:t xml:space="preserve"> na Instituição Custodiante, nos termos do </w:t>
      </w:r>
      <w:r w:rsidR="00736E43" w:rsidRPr="00FE1B6E">
        <w:t>artigo 23, parágrafo único, da Lei 10.931</w:t>
      </w:r>
      <w:r w:rsidR="00736E43" w:rsidRPr="00FE1B6E">
        <w:rPr>
          <w:szCs w:val="20"/>
        </w:rPr>
        <w:t xml:space="preserve"> </w:t>
      </w:r>
      <w:bookmarkStart w:id="71" w:name="_Hlk104165893"/>
      <w:r w:rsidR="00736E43" w:rsidRPr="00FE1B6E">
        <w:rPr>
          <w:szCs w:val="20"/>
        </w:rPr>
        <w:t>e do artigo 3º, inciso II, do Suplemento A da Resolução CVM 60</w:t>
      </w:r>
      <w:bookmarkEnd w:id="71"/>
      <w:r w:rsidR="00736E43" w:rsidRPr="00FE1B6E">
        <w:rPr>
          <w:szCs w:val="20"/>
        </w:rPr>
        <w:t xml:space="preserve">; e </w:t>
      </w:r>
      <w:r w:rsidR="00736E43" w:rsidRPr="00FE1B6E">
        <w:rPr>
          <w:b/>
          <w:bCs/>
        </w:rPr>
        <w:t>(ii)</w:t>
      </w:r>
      <w:r w:rsidR="00736E43" w:rsidRPr="00FE1B6E">
        <w:t xml:space="preserve"> na B3, nos termos do artigo </w:t>
      </w:r>
      <w:r w:rsidR="00B12CC3" w:rsidRPr="00FE1B6E">
        <w:t>2</w:t>
      </w:r>
      <w:r w:rsidR="00B12CC3">
        <w:t>6</w:t>
      </w:r>
      <w:r w:rsidR="00736E43" w:rsidRPr="00FE1B6E">
        <w:t xml:space="preserve">, §1º, da </w:t>
      </w:r>
      <w:r w:rsidR="00B12CC3">
        <w:rPr>
          <w:szCs w:val="20"/>
        </w:rPr>
        <w:t>Lei 14.430</w:t>
      </w:r>
      <w:r w:rsidR="00736E43" w:rsidRPr="00FE1B6E">
        <w:rPr>
          <w:szCs w:val="20"/>
        </w:rPr>
        <w:t>.</w:t>
      </w:r>
      <w:r w:rsidR="00BD445C" w:rsidRPr="00FE1B6E">
        <w:rPr>
          <w:szCs w:val="20"/>
        </w:rPr>
        <w:t xml:space="preserve"> Uma vez devidamente registrado este Termo de Securitização.</w:t>
      </w:r>
    </w:p>
    <w:p w14:paraId="26200D82" w14:textId="3B354878" w:rsidR="00116CE0" w:rsidRPr="00FE1B6E" w:rsidRDefault="00116CE0" w:rsidP="00157F4D">
      <w:pPr>
        <w:pStyle w:val="Level3"/>
      </w:pPr>
      <w:bookmarkStart w:id="72" w:name="_Ref4875752"/>
      <w:r w:rsidRPr="00FE1B6E">
        <w:rPr>
          <w:i/>
        </w:rPr>
        <w:t>Dispensa automática de registro na CVM e na ANBIMA</w:t>
      </w:r>
      <w:r w:rsidRPr="00FE1B6E">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72"/>
    </w:p>
    <w:p w14:paraId="0CE202DA" w14:textId="4745D58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(ii)</w:t>
      </w:r>
      <w:r w:rsidRPr="00FE1B6E">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FE1B6E" w:rsidRDefault="00116CE0" w:rsidP="00157F4D">
      <w:pPr>
        <w:pStyle w:val="Level1"/>
        <w:rPr>
          <w:szCs w:val="20"/>
        </w:rPr>
      </w:pPr>
      <w:bookmarkStart w:id="73" w:name="_Toc5023980"/>
      <w:bookmarkStart w:id="74" w:name="_Toc79516048"/>
      <w:bookmarkStart w:id="75" w:name="_Ref83893418"/>
      <w:bookmarkStart w:id="76" w:name="_Ref83893790"/>
      <w:bookmarkEnd w:id="64"/>
      <w:r w:rsidRPr="00FE1B6E">
        <w:lastRenderedPageBreak/>
        <w:t>OBJETO E CARACTERÍSTICAS DOS CRÉDITOS IMOBILIÁRIO</w:t>
      </w:r>
      <w:bookmarkEnd w:id="65"/>
      <w:bookmarkEnd w:id="66"/>
      <w:bookmarkEnd w:id="67"/>
      <w:r w:rsidRPr="00FE1B6E">
        <w:t>S</w:t>
      </w:r>
      <w:bookmarkEnd w:id="68"/>
      <w:bookmarkEnd w:id="73"/>
      <w:bookmarkEnd w:id="74"/>
      <w:bookmarkEnd w:id="75"/>
      <w:bookmarkEnd w:id="76"/>
    </w:p>
    <w:p w14:paraId="142B25FE" w14:textId="7FFFC236" w:rsidR="00116CE0" w:rsidRPr="00945739" w:rsidRDefault="00116CE0" w:rsidP="00157F4D">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2F181E">
        <w:t>II</w:t>
      </w:r>
      <w:r w:rsidRPr="00FE1B6E">
        <w:t xml:space="preserve"> ao presente Termo de Securitização, são oriundos das Debêntures e terão valor total de</w:t>
      </w:r>
      <w:r w:rsidR="00242237" w:rsidRPr="00FE1B6E">
        <w:t xml:space="preserve"> R$ </w:t>
      </w:r>
      <w:r w:rsidR="003D09B6" w:rsidRPr="00FE1B6E">
        <w:rPr>
          <w:highlight w:val="yellow"/>
        </w:rPr>
        <w:t>[</w:t>
      </w:r>
      <w:r w:rsidR="003D09B6" w:rsidRPr="00FE1B6E">
        <w:rPr>
          <w:highlight w:val="yellow"/>
        </w:rPr>
        <w:sym w:font="Symbol" w:char="F0B7"/>
      </w:r>
      <w:r w:rsidR="003D09B6" w:rsidRPr="00FE1B6E">
        <w:rPr>
          <w:highlight w:val="yellow"/>
        </w:rPr>
        <w:t>]</w:t>
      </w:r>
      <w:r w:rsidR="003D09B6" w:rsidRPr="00FE1B6E">
        <w:t xml:space="preserve"> </w:t>
      </w:r>
      <w:r w:rsidR="00242237" w:rsidRPr="00C43223">
        <w:rPr>
          <w:szCs w:val="20"/>
        </w:rPr>
        <w:t>(</w:t>
      </w:r>
      <w:r w:rsidR="003D09B6" w:rsidRPr="00C43223">
        <w:rPr>
          <w:highlight w:val="yellow"/>
        </w:rPr>
        <w:t>[</w:t>
      </w:r>
      <w:r w:rsidR="003D09B6" w:rsidRPr="00FE1B6E">
        <w:rPr>
          <w:highlight w:val="yellow"/>
        </w:rPr>
        <w:sym w:font="Symbol" w:char="F0B7"/>
      </w:r>
      <w:r w:rsidR="003D09B6" w:rsidRPr="00FE1B6E">
        <w:rPr>
          <w:highlight w:val="yellow"/>
        </w:rPr>
        <w:t>]</w:t>
      </w:r>
      <w:r w:rsidR="00C65BA4" w:rsidRPr="00FE1B6E">
        <w:rPr>
          <w:szCs w:val="20"/>
        </w:rPr>
        <w:t>)</w:t>
      </w:r>
      <w:r w:rsidR="00242237" w:rsidRPr="00C43223">
        <w:t xml:space="preserve"> </w:t>
      </w:r>
      <w:r w:rsidR="00157F4D" w:rsidRPr="00C43223">
        <w:t>na Data de Emissão</w:t>
      </w:r>
      <w:r w:rsidRPr="00C43223">
        <w:t>.</w:t>
      </w:r>
    </w:p>
    <w:p w14:paraId="5155D491" w14:textId="59F79FC3" w:rsidR="00116CE0" w:rsidRPr="004B4541" w:rsidRDefault="00116CE0" w:rsidP="00157F4D">
      <w:pPr>
        <w:pStyle w:val="Level3"/>
      </w:pPr>
      <w:r w:rsidRPr="00945739">
        <w:t>A CCI f</w:t>
      </w:r>
      <w:r w:rsidR="00901358" w:rsidRPr="00797043">
        <w:t>oi</w:t>
      </w:r>
      <w:r w:rsidRPr="00797043">
        <w:t xml:space="preserve"> emitida</w:t>
      </w:r>
      <w:r w:rsidR="00901358" w:rsidRPr="00797043">
        <w:t xml:space="preserve"> </w:t>
      </w:r>
      <w:r w:rsidRPr="004B4541">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0DC05874"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FA2F76">
        <w:t>5.4</w:t>
      </w:r>
      <w:r w:rsidR="002E070F" w:rsidRPr="00FE1B6E">
        <w:fldChar w:fldCharType="end"/>
      </w:r>
      <w:r w:rsidR="0001041E" w:rsidRPr="00FE1B6E">
        <w:t xml:space="preserve"> </w:t>
      </w:r>
      <w:r w:rsidR="002E070F" w:rsidRPr="00FE1B6E">
        <w:t>a</w:t>
      </w:r>
      <w:r w:rsidRPr="00C43223">
        <w:t>baixo.</w:t>
      </w:r>
    </w:p>
    <w:p w14:paraId="5C0EA4CC" w14:textId="4E96929D"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5F46551E" w14:textId="3C8919CE" w:rsidR="00116CE0" w:rsidRPr="004B4541" w:rsidRDefault="00116CE0" w:rsidP="004E7E29">
      <w:pPr>
        <w:pStyle w:val="Level2"/>
        <w:rPr>
          <w:b/>
          <w:szCs w:val="20"/>
        </w:rPr>
      </w:pPr>
      <w:r w:rsidRPr="00945739">
        <w:rPr>
          <w:b/>
          <w:bCs/>
        </w:rPr>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2E3CE2C2" w14:textId="5CB06B09" w:rsidR="00116CE0" w:rsidRPr="000F30CD" w:rsidRDefault="00116CE0" w:rsidP="004E7E29">
      <w:pPr>
        <w:pStyle w:val="Level3"/>
        <w:rPr>
          <w:szCs w:val="20"/>
        </w:rPr>
      </w:pPr>
      <w:r w:rsidRPr="004B4541">
        <w:t>A Emissora será a única e exclusiva responsável pela administração e cobrança da totalidade dos Créditos Imobiliários.</w:t>
      </w:r>
    </w:p>
    <w:p w14:paraId="5A3EB40E" w14:textId="602AD1E4" w:rsidR="00AE09D8" w:rsidRPr="004B4541" w:rsidRDefault="00CA058D" w:rsidP="00AE09D8">
      <w:pPr>
        <w:pStyle w:val="Level2"/>
        <w:rPr>
          <w:b/>
          <w:bCs/>
        </w:rPr>
      </w:pPr>
      <w:bookmarkStart w:id="77" w:name="_Ref11855863"/>
      <w:bookmarkStart w:id="78" w:name="_Ref14106556"/>
      <w:bookmarkStart w:id="79" w:name="_Ref74311505"/>
      <w:bookmarkStart w:id="80" w:name="_Ref88226126"/>
      <w:r w:rsidRPr="000F30CD">
        <w:rPr>
          <w:b/>
          <w:bCs/>
        </w:rPr>
        <w:t>Constituição do Fundo de Reserva.</w:t>
      </w:r>
      <w:r w:rsidRPr="004C1F80">
        <w:t xml:space="preserve"> </w:t>
      </w:r>
      <w:bookmarkEnd w:id="77"/>
      <w:bookmarkEnd w:id="78"/>
      <w:bookmarkEnd w:id="79"/>
      <w:r w:rsidRPr="004C1F80">
        <w:t xml:space="preserve">A Emissora está autorizada </w:t>
      </w:r>
      <w:r w:rsidR="00AE09D8" w:rsidRPr="00FE1B6E">
        <w:t xml:space="preserve">a constituir o Fundo de Reserva, na Conta Centralizadora, no Valor do Fundo de Reserva, observado que, após o </w:t>
      </w:r>
      <w:r w:rsidR="00AE09D8" w:rsidRPr="00920210">
        <w:rPr>
          <w:bCs/>
        </w:rPr>
        <w:t>pagamento</w:t>
      </w:r>
      <w:r w:rsidR="00AE09D8" w:rsidRPr="004B4541">
        <w:rPr>
          <w:bCs/>
        </w:rPr>
        <w:t xml:space="preserve"> </w:t>
      </w:r>
      <w:r w:rsidR="00AE09D8" w:rsidRPr="00FE1B6E">
        <w:t xml:space="preserve">da primeira parcela de amortização, o Fundo de Reserva deverá observar o Valor Mínimo do </w:t>
      </w:r>
      <w:r w:rsidR="00AE09D8" w:rsidRPr="00920210">
        <w:rPr>
          <w:bCs/>
        </w:rPr>
        <w:t>Fundo</w:t>
      </w:r>
      <w:r w:rsidR="00AE09D8" w:rsidRPr="004B4541">
        <w:rPr>
          <w:bCs/>
        </w:rPr>
        <w:t xml:space="preserve"> </w:t>
      </w:r>
      <w:r w:rsidR="00AE09D8" w:rsidRPr="004B4541">
        <w:t>de Reserva, nos termos deste Termo de Securitização e da Escritura</w:t>
      </w:r>
      <w:r w:rsidR="00AE09D8" w:rsidRPr="00FE1B6E">
        <w:t xml:space="preserve"> de Emissão. O Fundo de Reserva deverá ser mantido com montante em reais durante todo o período de vigência dos CRI, nos termos e condições previstos no Termo de Securitização.</w:t>
      </w:r>
      <w:r w:rsidR="004B4541">
        <w:t xml:space="preserve"> </w:t>
      </w:r>
    </w:p>
    <w:p w14:paraId="02902D79" w14:textId="0F900A3F" w:rsidR="00AE09D8" w:rsidRPr="00FE1B6E" w:rsidRDefault="00AE09D8" w:rsidP="00AE09D8">
      <w:pPr>
        <w:pStyle w:val="Level3"/>
      </w:pPr>
      <w:r w:rsidRPr="004B4541">
        <w:t xml:space="preserve">O Fundo de Reserva será utilizado para sanar eventual inadimplemento pecuniário das Obrigações Garantidas, incluindo, sem limitação, </w:t>
      </w:r>
      <w:r w:rsidRPr="000F30CD">
        <w:rPr>
          <w:b/>
        </w:rPr>
        <w:t>(i)</w:t>
      </w:r>
      <w:r w:rsidRPr="000F30CD">
        <w:t xml:space="preserve"> eventual necessidade de recursos para pagamento d</w:t>
      </w:r>
      <w:r w:rsidR="00785677" w:rsidRPr="000F30CD">
        <w:t>os CRI</w:t>
      </w:r>
      <w:r w:rsidRPr="000F30CD">
        <w:t xml:space="preserve">; </w:t>
      </w:r>
      <w:r w:rsidRPr="000F30CD">
        <w:rPr>
          <w:b/>
        </w:rPr>
        <w:t>(ii)</w:t>
      </w:r>
      <w:r w:rsidRPr="000F30CD">
        <w:t xml:space="preserve"> o pagamento de todos e quaisquer custos relacionados à eventual execução ou excussão da Cessão Fiduciária de Recebíveis,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 Cessão Fiduciária de Recebíveis</w:t>
      </w:r>
      <w:r w:rsidRPr="00FE1B6E">
        <w:t xml:space="preserve">; </w:t>
      </w:r>
      <w:r w:rsidRPr="00FE1B6E">
        <w:rPr>
          <w:b/>
        </w:rPr>
        <w:t>(iii)</w:t>
      </w:r>
      <w:r w:rsidRPr="00FE1B6E">
        <w:t xml:space="preserve"> para fazer frente aos pagamentos das despesas do Patrimônio Separado recorrentes e extraordinárias, desde que vencidas, não pagas e com valor superior ao montante alocado no Fundo de Despesas; e </w:t>
      </w:r>
      <w:r w:rsidRPr="00FE1B6E">
        <w:rPr>
          <w:b/>
        </w:rPr>
        <w:t>(iv)</w:t>
      </w:r>
      <w:r w:rsidRPr="00FE1B6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w:t>
      </w:r>
      <w:r w:rsidR="00785677" w:rsidRPr="00FE1B6E">
        <w:t xml:space="preserve">Assembleia Geral </w:t>
      </w:r>
      <w:r w:rsidRPr="00FE1B6E">
        <w:t>de Titulares de CRI especialmente convocada para deliberar o valor a ser dispendido com tais despesas.</w:t>
      </w:r>
    </w:p>
    <w:p w14:paraId="44BE3A85" w14:textId="4065160E" w:rsidR="00785677" w:rsidRPr="00FE1B6E" w:rsidRDefault="00785677" w:rsidP="00A027DC">
      <w:pPr>
        <w:pStyle w:val="Level3"/>
      </w:pPr>
      <w:r w:rsidRPr="00FE1B6E">
        <w:t>Os recursos do Fundo de Reserva estarão abrangidos pela instituição do regime fiduciário dos CRI e integrarão o Patrimônio Separado dos CRI.</w:t>
      </w:r>
    </w:p>
    <w:p w14:paraId="0E9AB606" w14:textId="77777777" w:rsidR="00CA058D" w:rsidRPr="00FE1B6E" w:rsidRDefault="00CA058D" w:rsidP="00CA058D">
      <w:pPr>
        <w:pStyle w:val="Level3"/>
      </w:pPr>
      <w:r w:rsidRPr="00FE1B6E">
        <w:t xml:space="preserve">Eventual saldo disponível no Fundo de Reserva na Data de Vencimento das Debêntures, incluindo os rendimentos, líquidos de eventuais retenções de impostos, decorrentes dos Investimentos Permitidos, deverá ser transferido pela Emissora à </w:t>
      </w:r>
      <w:r w:rsidRPr="00FE1B6E">
        <w:lastRenderedPageBreak/>
        <w:t>Devedora no prazo de 2 (dois) Dias Úteis contados da data em que o Agente Fiduciário atestar o integral cumprimento das Obrigações Garantidas, ressalvados à Emissora os benefícios fiscais desses rendimentos.</w:t>
      </w:r>
    </w:p>
    <w:p w14:paraId="6045B4E2" w14:textId="11CA8EE7" w:rsidR="00CA058D" w:rsidRPr="00FE1B6E" w:rsidRDefault="00CA058D" w:rsidP="00CA058D">
      <w:pPr>
        <w:pStyle w:val="Level3"/>
      </w:pPr>
      <w:r w:rsidRPr="00FE1B6E">
        <w:t xml:space="preserve">Os recursos do Fundo de Reserva </w:t>
      </w:r>
      <w:r w:rsidR="00D96AFB">
        <w:t>deverão</w:t>
      </w:r>
      <w:r w:rsidR="00D96AFB" w:rsidRPr="00FE1B6E">
        <w:t xml:space="preserve"> </w:t>
      </w:r>
      <w:r w:rsidRPr="00FE1B6E">
        <w:t>ser aplicados exclusivamente nos Investimentos Permitidos, de forma que os recursos oriundos dos eventuais rendimentos auferidos com os Investimentos Permitidos integrarão o Fundo de Reserva.</w:t>
      </w:r>
    </w:p>
    <w:p w14:paraId="6D391E7C" w14:textId="63C53A32" w:rsidR="00CA058D" w:rsidRPr="00FE1B6E" w:rsidRDefault="00CA058D" w:rsidP="00CA058D">
      <w:pPr>
        <w:pStyle w:val="Level3"/>
        <w:rPr>
          <w:szCs w:val="20"/>
        </w:rPr>
      </w:pPr>
      <w:r w:rsidRPr="00FE1B6E">
        <w:t xml:space="preserve">Observado o disposto na Cláusula </w:t>
      </w:r>
      <w:r w:rsidRPr="00FE1B6E">
        <w:fldChar w:fldCharType="begin"/>
      </w:r>
      <w:r w:rsidRPr="00FE1B6E">
        <w:instrText xml:space="preserve"> REF _Ref74311505 \r \h </w:instrText>
      </w:r>
      <w:r w:rsidR="00FE1B6E">
        <w:instrText xml:space="preserve"> \* MERGEFORMAT </w:instrText>
      </w:r>
      <w:r w:rsidRPr="00FE1B6E">
        <w:fldChar w:fldCharType="separate"/>
      </w:r>
      <w:r w:rsidR="00FA2F76">
        <w:t>3.4</w:t>
      </w:r>
      <w:r w:rsidRPr="00FE1B6E">
        <w:fldChar w:fldCharType="end"/>
      </w:r>
      <w:r w:rsidRPr="00FE1B6E">
        <w:t xml:space="preserve"> acima, até o integral cumprimento das Obrigações Garantidas, o valor dos recursos disponíveis no Fundo de Reserva deverá corresponder ao Valor Inicial do </w:t>
      </w:r>
      <w:r w:rsidRPr="00C43223">
        <w:t>Fundo de Reserva, sendo que após o pagamento da primeira parcela de amortização o Fundo de Reserva deverá observar o Valor Mínimo do Fundo de Reserva</w:t>
      </w:r>
      <w:r w:rsidRPr="00FE1B6E">
        <w:t>.</w:t>
      </w:r>
    </w:p>
    <w:p w14:paraId="37E1F318" w14:textId="5A979C56" w:rsidR="00CA058D" w:rsidRPr="00FE1B6E" w:rsidRDefault="00CA058D" w:rsidP="00CA058D">
      <w:pPr>
        <w:pStyle w:val="Level2"/>
        <w:tabs>
          <w:tab w:val="clear" w:pos="680"/>
          <w:tab w:val="num" w:pos="-27009"/>
        </w:tabs>
      </w:pPr>
      <w:r w:rsidRPr="00FE1B6E">
        <w:rPr>
          <w:b/>
          <w:bCs/>
        </w:rPr>
        <w:t>Recomposição do Fundo de Reserva</w:t>
      </w:r>
      <w:r w:rsidRPr="00FE1B6E">
        <w:t>.</w:t>
      </w:r>
      <w:r w:rsidRPr="00FE1B6E">
        <w:rPr>
          <w:rFonts w:eastAsia="Calibri"/>
          <w:lang w:eastAsia="pt-BR"/>
        </w:rPr>
        <w:t xml:space="preserve"> </w:t>
      </w:r>
      <w:r w:rsidR="00C45D02" w:rsidRPr="00FE1B6E">
        <w:t>T</w:t>
      </w:r>
      <w:r w:rsidRPr="00FE1B6E">
        <w:t>oda vez que, por qualquer motivo, os recursos do Fundo de Reserva venham a ser utilizados, a Devedora deverá recompor o Fundo de Reserva, com recursos próprios a serem depositados na Conta Centralizadora, conforme o caso, no montante necessário para o atingimento do Valor Mínimo do Fundo de Reserva, em até 5 (cinco) Dias Úteis do recebimento de notificação nesse sentido enviada pela Emissora.</w:t>
      </w:r>
    </w:p>
    <w:p w14:paraId="294E82A5" w14:textId="77F7CFE4" w:rsidR="000E21FC" w:rsidRPr="00FE1B6E" w:rsidRDefault="000E21FC" w:rsidP="000E21FC">
      <w:pPr>
        <w:pStyle w:val="Level2"/>
        <w:tabs>
          <w:tab w:val="clear" w:pos="680"/>
          <w:tab w:val="num" w:pos="-27009"/>
        </w:tabs>
      </w:pPr>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80"/>
    </w:p>
    <w:p w14:paraId="43F6AA1D" w14:textId="15B0D000"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disponíveis no Fundo de Despesas deverá corresponder ao Valor Mínimo do Fundo de Despesas.</w:t>
      </w:r>
    </w:p>
    <w:p w14:paraId="68E900E3" w14:textId="2F2D4E87" w:rsidR="000E21FC" w:rsidRPr="00797043" w:rsidRDefault="000E21FC" w:rsidP="000E21FC">
      <w:pPr>
        <w:pStyle w:val="Level2"/>
        <w:tabs>
          <w:tab w:val="clear" w:pos="680"/>
          <w:tab w:val="num" w:pos="-27009"/>
        </w:tabs>
      </w:pPr>
      <w:r w:rsidRPr="00FE1B6E">
        <w:t xml:space="preserve">Observado o disposto na Cláusula </w:t>
      </w:r>
      <w:r w:rsidR="00CA058D" w:rsidRPr="00FE1B6E">
        <w:fldChar w:fldCharType="begin"/>
      </w:r>
      <w:r w:rsidR="00CA058D" w:rsidRPr="00FE1B6E">
        <w:instrText xml:space="preserve"> REF _Ref74311505 \r \h </w:instrText>
      </w:r>
      <w:r w:rsidR="00FE1B6E">
        <w:instrText xml:space="preserve"> \* MERGEFORMAT </w:instrText>
      </w:r>
      <w:r w:rsidR="00CA058D" w:rsidRPr="00FE1B6E">
        <w:fldChar w:fldCharType="separate"/>
      </w:r>
      <w:r w:rsidR="00FA2F76">
        <w:t>3.4</w:t>
      </w:r>
      <w:r w:rsidR="00CA058D" w:rsidRPr="00FE1B6E">
        <w:fldChar w:fldCharType="end"/>
      </w:r>
      <w:r w:rsidR="00A14DCE" w:rsidRPr="00FE1B6E">
        <w:t xml:space="preserve"> </w:t>
      </w:r>
      <w:r w:rsidRPr="00FE1B6E">
        <w:t>acima, toda vez que, por qualquer motivo, os recursos do Fundo de Despesas venham a</w:t>
      </w:r>
      <w:r w:rsidR="00FA7DC0">
        <w:t xml:space="preserve"> atingir ou ser</w:t>
      </w:r>
      <w:r w:rsidR="00FA7DC0" w:rsidRPr="00FE1B6E">
        <w:t xml:space="preserve"> </w:t>
      </w:r>
      <w:r w:rsidRPr="00FE1B6E">
        <w:t>inferiores ao Valor Mínimo do Fundo de Despesas, mediante comprovação po</w:t>
      </w:r>
      <w:r w:rsidRPr="00C43223">
        <w:t xml:space="preserve">r meio de notificação da Securitizadora à Devedora neste sentido, a </w:t>
      </w:r>
      <w:r w:rsidRPr="00945739">
        <w:t xml:space="preserve">Devedora deverá recompor, no prazo de 5 (cinco) Dias Úteis, </w:t>
      </w:r>
      <w:r w:rsidR="00FA7DC0">
        <w:t xml:space="preserve">para o Valor Inicial do Fundo de Despesas, </w:t>
      </w:r>
      <w:r w:rsidRPr="00945739">
        <w:t>por meio da utilização de recursos próprios, sob pena de vencimento antecipado das Debêntur</w:t>
      </w:r>
      <w:r w:rsidRPr="00797043">
        <w:t>es, nos termos da Cláusula 6.1.2(xvii) da Escritura de Emissão.</w:t>
      </w:r>
    </w:p>
    <w:p w14:paraId="4DD3E2F3" w14:textId="6B64D0F2" w:rsidR="000E21FC" w:rsidRPr="00FE1B6E" w:rsidRDefault="000E21FC" w:rsidP="000E21FC">
      <w:pPr>
        <w:pStyle w:val="Level2"/>
        <w:tabs>
          <w:tab w:val="clear" w:pos="680"/>
          <w:tab w:val="num" w:pos="-27009"/>
        </w:tabs>
      </w:pPr>
      <w:r w:rsidRPr="00797043">
        <w:rPr>
          <w:b/>
          <w:bCs/>
        </w:rPr>
        <w:t>Aplicação dos recursos do</w:t>
      </w:r>
      <w:r w:rsidR="00CA058D" w:rsidRPr="004B4541">
        <w:rPr>
          <w:b/>
          <w:bCs/>
        </w:rPr>
        <w:t xml:space="preserve"> Fundo de Reserva e do</w:t>
      </w:r>
      <w:r w:rsidRPr="004B4541">
        <w:rPr>
          <w:b/>
          <w:bCs/>
        </w:rPr>
        <w:t xml:space="preserve"> Fundo de Despesas.</w:t>
      </w:r>
      <w:r w:rsidRPr="004B4541">
        <w:rPr>
          <w:i/>
          <w:iCs/>
        </w:rPr>
        <w:t xml:space="preserve"> </w:t>
      </w:r>
      <w:r w:rsidRPr="004B4541">
        <w:t>Os recursos</w:t>
      </w:r>
      <w:r w:rsidRPr="00FE1B6E">
        <w:t xml:space="preserve"> do Fundo de Despesas </w:t>
      </w:r>
      <w:r w:rsidR="00FA7DC0">
        <w:t>poderão ser</w:t>
      </w:r>
      <w:r w:rsidR="00FA7DC0" w:rsidRPr="00FE1B6E">
        <w:t xml:space="preserve"> </w:t>
      </w:r>
      <w:r w:rsidRPr="00FE1B6E">
        <w:t xml:space="preserve">aplicados exclusivamente nos Investimentos Permitidos, de forma que os recursos oriundos dos eventuais rendimentos auferidos com os Investimentos Permitidos integrarão o </w:t>
      </w:r>
      <w:r w:rsidR="00CA058D" w:rsidRPr="00FE1B6E">
        <w:t xml:space="preserve">Fundo de Reserva e o </w:t>
      </w:r>
      <w:r w:rsidRPr="00FE1B6E">
        <w:t>Fundo de Despesas, respectivamente.</w:t>
      </w:r>
    </w:p>
    <w:p w14:paraId="20712861" w14:textId="55695915" w:rsidR="00116CE0" w:rsidRPr="00FE1B6E" w:rsidRDefault="00116CE0" w:rsidP="00B24D2B">
      <w:pPr>
        <w:pStyle w:val="Level1"/>
        <w:rPr>
          <w:szCs w:val="20"/>
        </w:rPr>
      </w:pPr>
      <w:bookmarkStart w:id="81" w:name="_Toc5023981"/>
      <w:bookmarkStart w:id="82" w:name="_Ref5033619"/>
      <w:bookmarkStart w:id="83" w:name="_Toc79516049"/>
      <w:r w:rsidRPr="00FE1B6E">
        <w:t>IDENTIFICAÇÃO DOS CRI E FORMA DE DISTRIBUIÇÃO</w:t>
      </w:r>
      <w:bookmarkStart w:id="84" w:name="_Ref84220493"/>
      <w:bookmarkEnd w:id="81"/>
      <w:bookmarkEnd w:id="82"/>
      <w:bookmarkEnd w:id="83"/>
    </w:p>
    <w:p w14:paraId="5A809036" w14:textId="7661FAF6" w:rsidR="00116CE0" w:rsidRPr="00FE1B6E" w:rsidRDefault="00116CE0" w:rsidP="0080101B">
      <w:pPr>
        <w:pStyle w:val="Level2"/>
      </w:pPr>
      <w:bookmarkStart w:id="85" w:name="_DV_M145"/>
      <w:bookmarkEnd w:id="84"/>
      <w:bookmarkEnd w:id="85"/>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D56075">
        <w:t>52ª</w:t>
      </w:r>
      <w:r w:rsidRPr="00FE1B6E">
        <w:t xml:space="preserve"> (</w:t>
      </w:r>
      <w:r w:rsidR="006508FE" w:rsidRPr="001B19AA">
        <w:t>q</w:t>
      </w:r>
      <w:r w:rsidR="006508FE">
        <w:t>uinquagésima segunda</w:t>
      </w:r>
      <w:r w:rsidRPr="00FE1B6E">
        <w:t>) emissão de certificados de recebíveis imobiliários da Emissora.</w:t>
      </w:r>
    </w:p>
    <w:p w14:paraId="78EBBE36" w14:textId="2F39051D"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5316622B" w14:textId="0660AFE1" w:rsidR="00116CE0" w:rsidRPr="00C43223" w:rsidRDefault="00116CE0" w:rsidP="0080101B">
      <w:pPr>
        <w:pStyle w:val="Level2"/>
      </w:pPr>
      <w:r w:rsidRPr="00FE1B6E">
        <w:rPr>
          <w:b/>
          <w:bCs/>
          <w:iCs/>
        </w:rPr>
        <w:t>Quantidade de CRI</w:t>
      </w:r>
      <w:r w:rsidRPr="00FE1B6E">
        <w:t>. Serão emitidos</w:t>
      </w:r>
      <w:r w:rsidR="003D09B6" w:rsidRPr="00FE1B6E">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D20C36"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D20C36" w:rsidRPr="00FE1B6E">
        <w:t>)</w:t>
      </w:r>
      <w:r w:rsidR="00D20C36" w:rsidRPr="00C43223">
        <w:t xml:space="preserve"> </w:t>
      </w:r>
      <w:r w:rsidR="000D4F41">
        <w:t xml:space="preserve">CRI, </w:t>
      </w:r>
      <w:r w:rsidR="000D4F41">
        <w:rPr>
          <w:color w:val="000000"/>
        </w:rPr>
        <w:t>observado que tal quantidade ser diminuída em decorrência da Distribuição Parcial</w:t>
      </w:r>
      <w:r w:rsidRPr="00C43223">
        <w:t>.</w:t>
      </w:r>
    </w:p>
    <w:p w14:paraId="30CABF0C" w14:textId="3E62D8AD" w:rsidR="00116CE0" w:rsidRPr="00C43223" w:rsidRDefault="00116CE0" w:rsidP="0080101B">
      <w:pPr>
        <w:pStyle w:val="Level2"/>
      </w:pPr>
      <w:bookmarkStart w:id="86" w:name="_Ref7010962"/>
      <w:r w:rsidRPr="00945739">
        <w:rPr>
          <w:b/>
          <w:bCs/>
          <w:iCs/>
        </w:rPr>
        <w:t>Valor Total da Emissão</w:t>
      </w:r>
      <w:r w:rsidRPr="00945739">
        <w:t xml:space="preserve">. O Valor Total da Emissão será de </w:t>
      </w:r>
      <w:r w:rsidR="00D20C36" w:rsidRPr="00797043">
        <w:t xml:space="preserve">R$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D20C36"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D20C36" w:rsidRPr="00FE1B6E">
        <w:rPr>
          <w:bCs/>
        </w:rPr>
        <w:t>)</w:t>
      </w:r>
      <w:r w:rsidR="00D20C36" w:rsidRPr="00C43223">
        <w:rPr>
          <w:bCs/>
        </w:rPr>
        <w:t xml:space="preserve"> de reais, </w:t>
      </w:r>
      <w:r w:rsidRPr="00C43223">
        <w:t>na Data de Emissão</w:t>
      </w:r>
      <w:bookmarkStart w:id="87" w:name="_Ref84220241"/>
      <w:bookmarkEnd w:id="86"/>
      <w:r w:rsidR="000D4F41">
        <w:t xml:space="preserve">, </w:t>
      </w:r>
      <w:r w:rsidR="000D4F41">
        <w:rPr>
          <w:color w:val="000000"/>
        </w:rPr>
        <w:t>observado que tal montante pode ser diminuído em decorrência da Distribuição Parcial</w:t>
      </w:r>
      <w:r w:rsidR="000D4F41" w:rsidRPr="00160CA4">
        <w:t>.</w:t>
      </w:r>
    </w:p>
    <w:p w14:paraId="1918B3E7" w14:textId="4117EA5F" w:rsidR="00116CE0" w:rsidRPr="004B4541" w:rsidRDefault="00116CE0" w:rsidP="0080101B">
      <w:pPr>
        <w:pStyle w:val="Level2"/>
      </w:pPr>
      <w:bookmarkStart w:id="88" w:name="_Ref7010885"/>
      <w:bookmarkEnd w:id="87"/>
      <w:r w:rsidRPr="00945739">
        <w:rPr>
          <w:b/>
          <w:bCs/>
          <w:iCs/>
        </w:rPr>
        <w:lastRenderedPageBreak/>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89" w:name="_Ref84220160"/>
      <w:bookmarkEnd w:id="88"/>
    </w:p>
    <w:bookmarkEnd w:id="89"/>
    <w:p w14:paraId="01C94ABE" w14:textId="4A16D663"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1132E0"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1132E0" w:rsidRPr="00FE1B6E">
        <w:t>)</w:t>
      </w:r>
      <w:r w:rsidRPr="00C43223">
        <w:t>.</w:t>
      </w:r>
    </w:p>
    <w:p w14:paraId="3E261C2C" w14:textId="581FDB29" w:rsidR="007138FC" w:rsidRPr="00797043" w:rsidRDefault="007138FC" w:rsidP="00D914C3">
      <w:pPr>
        <w:pStyle w:val="Level2"/>
      </w:pPr>
      <w:bookmarkStart w:id="90" w:name="_Ref85565896"/>
      <w:bookmarkStart w:id="91" w:name="_Ref19045000"/>
      <w:r w:rsidRPr="00C43223">
        <w:rPr>
          <w:b/>
          <w:bCs/>
        </w:rPr>
        <w:t>Pagamento do Valor Nominal Unitário Atualizado</w:t>
      </w:r>
      <w:r w:rsidRPr="00945739">
        <w:t xml:space="preserve">. O Valor Nominal Unitário Atualizado será amortizado </w:t>
      </w:r>
      <w:r w:rsidR="005D3EBA" w:rsidRPr="001B19AA">
        <w:rPr>
          <w:highlight w:val="yellow"/>
        </w:rPr>
        <w:t>[</w:t>
      </w:r>
      <w:r w:rsidR="005D3EBA" w:rsidRPr="001B19AA">
        <w:rPr>
          <w:highlight w:val="yellow"/>
        </w:rPr>
        <w:sym w:font="Symbol" w:char="F0B7"/>
      </w:r>
      <w:r w:rsidR="005D3EBA" w:rsidRPr="001B19AA">
        <w:rPr>
          <w:highlight w:val="yellow"/>
        </w:rPr>
        <w:t>]</w:t>
      </w:r>
      <w:r w:rsidR="005D3EBA" w:rsidRPr="00945739">
        <w:t xml:space="preserve"> </w:t>
      </w:r>
      <w:r w:rsidRPr="00945739">
        <w:t xml:space="preserve">nas datas previstas na tabela do Anexo II, </w:t>
      </w:r>
      <w:r w:rsidRPr="00797043">
        <w:t xml:space="preserve">sendo o primeiro pagamento devido em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20</w:t>
      </w:r>
      <w:r w:rsidR="00D914C3" w:rsidRPr="00FE1B6E">
        <w:rPr>
          <w:highlight w:val="yellow"/>
        </w:rPr>
        <w:t>[</w:t>
      </w:r>
      <w:r w:rsidR="00D914C3" w:rsidRPr="00FE1B6E">
        <w:rPr>
          <w:highlight w:val="yellow"/>
        </w:rPr>
        <w:sym w:font="Symbol" w:char="F0B7"/>
      </w:r>
      <w:r w:rsidR="00D914C3" w:rsidRPr="00FE1B6E">
        <w:rPr>
          <w:highlight w:val="yellow"/>
        </w:rPr>
        <w:t>]</w:t>
      </w:r>
      <w:r w:rsidRPr="00FE1B6E">
        <w:t xml:space="preserve"> e o último na Data de Vencimento, ressalvadas as hipóteses de resgate antecipado das Debêntures ou de vencimento antecipado das obrigações decorrentes das Debêntures, nos termos previstos nest</w:t>
      </w:r>
      <w:r w:rsidRPr="00C43223">
        <w:t>e Termo de Securitização, calculado nos termos da fórmula abaixo, cujo resultado será apurado pela Securitizador</w:t>
      </w:r>
      <w:r w:rsidRPr="00945739">
        <w:t>a:</w:t>
      </w:r>
      <w:bookmarkEnd w:id="90"/>
      <w:r w:rsidRPr="00945739">
        <w:t xml:space="preserve"> </w:t>
      </w:r>
      <w:r w:rsidR="00D914C3" w:rsidRPr="00945739">
        <w:rPr>
          <w:b/>
          <w:bCs/>
          <w:highlight w:val="yellow"/>
        </w:rPr>
        <w:t xml:space="preserve">[Nota Lefosse: </w:t>
      </w:r>
      <w:r w:rsidR="00D914C3" w:rsidRPr="00797043">
        <w:rPr>
          <w:b/>
          <w:bCs/>
          <w:highlight w:val="yellow"/>
        </w:rPr>
        <w:t xml:space="preserve">A ser confirmado </w:t>
      </w:r>
      <w:r w:rsidR="005D3EBA">
        <w:rPr>
          <w:b/>
          <w:bCs/>
          <w:highlight w:val="yellow"/>
        </w:rPr>
        <w:t>na Escritura e refletido no Termo de Securitização</w:t>
      </w:r>
      <w:r w:rsidR="00D914C3" w:rsidRPr="00797043">
        <w:rPr>
          <w:b/>
          <w:bCs/>
          <w:highlight w:val="yellow"/>
        </w:rPr>
        <w:t>.]</w:t>
      </w:r>
    </w:p>
    <w:p w14:paraId="308078E9" w14:textId="1AE613B3" w:rsidR="007138FC" w:rsidRPr="001B19AA" w:rsidRDefault="007138FC" w:rsidP="007138FC">
      <w:pPr>
        <w:pStyle w:val="Level2"/>
        <w:numPr>
          <w:ilvl w:val="0"/>
          <w:numId w:val="0"/>
        </w:numPr>
        <w:ind w:left="680"/>
        <w:jc w:val="center"/>
        <w:rPr>
          <w:lang w:val="fi-FI"/>
        </w:rPr>
      </w:pPr>
      <w:r w:rsidRPr="001B19AA">
        <w:rPr>
          <w:lang w:val="fi-FI"/>
        </w:rPr>
        <w:t>Aai = VNa x Tai</w:t>
      </w:r>
    </w:p>
    <w:p w14:paraId="4BAB5A29" w14:textId="77777777" w:rsidR="007138FC" w:rsidRPr="001B19AA" w:rsidRDefault="007138FC" w:rsidP="007138FC">
      <w:pPr>
        <w:pStyle w:val="Level2"/>
        <w:numPr>
          <w:ilvl w:val="0"/>
          <w:numId w:val="0"/>
        </w:numPr>
        <w:ind w:left="680"/>
        <w:rPr>
          <w:lang w:val="fi-FI"/>
        </w:rPr>
      </w:pPr>
      <w:r w:rsidRPr="001B19AA">
        <w:rPr>
          <w:lang w:val="fi-FI"/>
        </w:rPr>
        <w:t>onde:</w:t>
      </w:r>
    </w:p>
    <w:p w14:paraId="07AEB6BB" w14:textId="77777777" w:rsidR="007138FC" w:rsidRPr="000F30CD" w:rsidRDefault="007138FC" w:rsidP="007138FC">
      <w:pPr>
        <w:pStyle w:val="Level2"/>
        <w:numPr>
          <w:ilvl w:val="0"/>
          <w:numId w:val="0"/>
        </w:numPr>
        <w:ind w:left="680"/>
      </w:pPr>
      <w:r w:rsidRPr="000F30CD">
        <w:t>Aai = valor unitário da i-ésima parcela de amortização, calculado com 8 (oito) casas decimais, sem arredondamento;</w:t>
      </w:r>
    </w:p>
    <w:p w14:paraId="54A4E39F" w14:textId="0B08F7AB" w:rsidR="007138FC" w:rsidRPr="00C43223" w:rsidRDefault="007138FC" w:rsidP="007138FC">
      <w:pPr>
        <w:pStyle w:val="Level2"/>
        <w:numPr>
          <w:ilvl w:val="0"/>
          <w:numId w:val="0"/>
        </w:numPr>
        <w:ind w:left="680"/>
      </w:pPr>
      <w:r w:rsidRPr="000F30CD">
        <w:t>V</w:t>
      </w:r>
      <w:r w:rsidRPr="004C1F80">
        <w:t xml:space="preserve">Na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FA2F76">
        <w:t>4.9</w:t>
      </w:r>
      <w:r w:rsidRPr="00FE1B6E">
        <w:fldChar w:fldCharType="end"/>
      </w:r>
      <w:r w:rsidR="00C1646E" w:rsidRPr="00FE1B6E">
        <w:t xml:space="preserve"> </w:t>
      </w:r>
      <w:r w:rsidRPr="00FE1B6E">
        <w:t>abaixo;</w:t>
      </w:r>
    </w:p>
    <w:p w14:paraId="1F8A3660" w14:textId="7595A5BC" w:rsidR="007138FC" w:rsidRPr="00797043" w:rsidRDefault="007138FC" w:rsidP="007138FC">
      <w:pPr>
        <w:pStyle w:val="Level2"/>
        <w:numPr>
          <w:ilvl w:val="0"/>
          <w:numId w:val="0"/>
        </w:numPr>
        <w:ind w:left="680"/>
      </w:pPr>
      <w:r w:rsidRPr="00C43223">
        <w:t xml:space="preserve">Tai = taxa da i-ésima parcela do Valor Nominal Unitário Atualizado, conforme percentuais informados nos termos </w:t>
      </w:r>
      <w:r w:rsidRPr="00945739">
        <w:t>estabelecidos no Anexo II deste Termo de Securitização.</w:t>
      </w:r>
    </w:p>
    <w:p w14:paraId="4EA0524B" w14:textId="3C72F67A" w:rsidR="00116CE0" w:rsidRPr="00C43223" w:rsidRDefault="00116CE0" w:rsidP="0080101B">
      <w:pPr>
        <w:pStyle w:val="Level2"/>
      </w:pPr>
      <w:bookmarkStart w:id="92"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FA2F76">
        <w:t>5.6.13</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t>I</w:t>
      </w:r>
      <w:r w:rsidRPr="00C43223">
        <w:t xml:space="preserve">I ao presente Termo de Securitização, sendo seu primeiro pagamento devido </w:t>
      </w:r>
      <w:r w:rsidR="00D914C3" w:rsidRPr="00945739">
        <w:t xml:space="preserve">em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e o último na Data de Vencimento</w:t>
      </w:r>
      <w:r w:rsidRPr="00C43223">
        <w:t>.</w:t>
      </w:r>
      <w:bookmarkEnd w:id="91"/>
      <w:bookmarkEnd w:id="92"/>
    </w:p>
    <w:p w14:paraId="4EBE627B" w14:textId="0FF9CED1" w:rsidR="00116CE0" w:rsidRPr="000F30CD" w:rsidRDefault="00116CE0" w:rsidP="00D20C36">
      <w:pPr>
        <w:pStyle w:val="Level2"/>
        <w:rPr>
          <w:szCs w:val="20"/>
        </w:rPr>
      </w:pPr>
      <w:bookmarkStart w:id="93" w:name="_Ref85563846"/>
      <w:bookmarkStart w:id="94" w:name="_Ref113528249"/>
      <w:r w:rsidRPr="00C43223">
        <w:rPr>
          <w:b/>
          <w:bCs/>
          <w:iCs/>
        </w:rPr>
        <w:t xml:space="preserve">Atualização Monetária do Valor Nominal </w:t>
      </w:r>
      <w:r w:rsidRPr="00945739">
        <w:rPr>
          <w:b/>
          <w:bCs/>
          <w:iCs/>
        </w:rPr>
        <w:t>Unitário.</w:t>
      </w:r>
      <w:r w:rsidRPr="00945739">
        <w:t xml:space="preserve"> </w:t>
      </w:r>
      <w:r w:rsidR="00D20C36" w:rsidRPr="00797043">
        <w:t>O Valor Nominal Unitário ou o saldo do Valor Nominal Unitário, conforme o caso, será atualizado mensalmente pela variação do IPCA (“</w:t>
      </w:r>
      <w:r w:rsidR="00D20C36" w:rsidRPr="00797043">
        <w:rPr>
          <w:b/>
          <w:bCs/>
        </w:rPr>
        <w:t>Atualização Monetária</w:t>
      </w:r>
      <w:r w:rsidR="00D20C36" w:rsidRPr="00797043">
        <w:t xml:space="preserve">”), calculado de forma exponencial e cumulativa </w:t>
      </w:r>
      <w:r w:rsidR="00D20C36" w:rsidRPr="004B4541">
        <w:rPr>
          <w:i/>
          <w:iCs/>
        </w:rPr>
        <w:t>pro rata temporis</w:t>
      </w:r>
      <w:r w:rsidR="00D20C36" w:rsidRPr="004B4541">
        <w:t xml:space="preserve"> por Dias Úteis, desde a primeira Data de Integralização até a data do seu efetivo pagamento (“</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93"/>
      <w:r w:rsidR="00D20C36" w:rsidRPr="000F30CD">
        <w:rPr>
          <w:szCs w:val="20"/>
        </w:rPr>
        <w:t xml:space="preserve"> </w:t>
      </w:r>
      <w:r w:rsidR="006508FE" w:rsidRPr="00037FD9">
        <w:rPr>
          <w:b/>
          <w:bCs/>
          <w:szCs w:val="20"/>
          <w:highlight w:val="yellow"/>
        </w:rPr>
        <w:t>[Nota Lefosse: A ser confirmado no âmbito da Escritura e refletido neste TS.]</w:t>
      </w:r>
      <w:bookmarkEnd w:id="94"/>
    </w:p>
    <w:p w14:paraId="78D4DEC6" w14:textId="77777777" w:rsidR="00116CE0" w:rsidRPr="00B64D26" w:rsidRDefault="00116CE0" w:rsidP="00116CE0">
      <w:pPr>
        <w:spacing w:line="320" w:lineRule="exact"/>
        <w:ind w:left="1418"/>
        <w:jc w:val="center"/>
        <w:rPr>
          <w:rFonts w:ascii="Arial" w:hAnsi="Arial" w:cs="Arial"/>
          <w:i/>
          <w:szCs w:val="20"/>
        </w:rPr>
      </w:pPr>
      <w:r w:rsidRPr="000F30CD">
        <w:rPr>
          <w:rFonts w:ascii="Arial" w:hAnsi="Arial" w:cs="Arial"/>
          <w:i/>
          <w:szCs w:val="20"/>
        </w:rPr>
        <w:t>VN</w:t>
      </w:r>
      <w:r w:rsidRPr="000F30CD">
        <w:rPr>
          <w:rFonts w:ascii="Arial" w:hAnsi="Arial" w:cs="Arial"/>
          <w:i/>
          <w:szCs w:val="20"/>
          <w:vertAlign w:val="subscript"/>
        </w:rPr>
        <w:t>a</w:t>
      </w:r>
      <w:r w:rsidRPr="004C1F80">
        <w:rPr>
          <w:rFonts w:ascii="Arial" w:hAnsi="Arial" w:cs="Arial"/>
          <w:i/>
          <w:szCs w:val="20"/>
        </w:rPr>
        <w:t xml:space="preserve"> = VN</w:t>
      </w:r>
      <w:r w:rsidRPr="004C1F80">
        <w:rPr>
          <w:rFonts w:ascii="Arial" w:hAnsi="Arial" w:cs="Arial"/>
          <w:i/>
          <w:szCs w:val="20"/>
          <w:vertAlign w:val="subscript"/>
        </w:rPr>
        <w:t>e</w:t>
      </w:r>
      <w:r w:rsidRPr="00B64D26">
        <w:rPr>
          <w:rFonts w:ascii="Arial" w:hAnsi="Arial" w:cs="Arial"/>
          <w:i/>
          <w:szCs w:val="20"/>
        </w:rPr>
        <w:t xml:space="preserve"> x C</w:t>
      </w:r>
    </w:p>
    <w:p w14:paraId="197346D2" w14:textId="77777777" w:rsidR="00116CE0" w:rsidRPr="00F206C7" w:rsidRDefault="00116CE0" w:rsidP="00116CE0">
      <w:pPr>
        <w:spacing w:line="320" w:lineRule="exact"/>
        <w:ind w:left="1418"/>
        <w:rPr>
          <w:rFonts w:ascii="Arial" w:hAnsi="Arial" w:cs="Arial"/>
          <w:i/>
          <w:szCs w:val="20"/>
        </w:rPr>
      </w:pPr>
    </w:p>
    <w:p w14:paraId="7670A78C" w14:textId="77777777" w:rsidR="00116CE0" w:rsidRPr="00C20E74" w:rsidRDefault="00116CE0" w:rsidP="001B19AA">
      <w:pPr>
        <w:spacing w:line="320" w:lineRule="exact"/>
        <w:ind w:left="1418"/>
        <w:jc w:val="both"/>
        <w:rPr>
          <w:rFonts w:ascii="Arial" w:hAnsi="Arial" w:cs="Arial"/>
          <w:szCs w:val="20"/>
        </w:rPr>
      </w:pPr>
      <w:r w:rsidRPr="00C20E74">
        <w:rPr>
          <w:rFonts w:ascii="Arial" w:hAnsi="Arial" w:cs="Arial"/>
          <w:szCs w:val="20"/>
        </w:rPr>
        <w:t>Onde:</w:t>
      </w:r>
    </w:p>
    <w:p w14:paraId="5AD8AE14" w14:textId="3BCE8A10" w:rsidR="00116CE0" w:rsidRPr="00AE6217" w:rsidRDefault="00116CE0" w:rsidP="001B19AA">
      <w:pPr>
        <w:spacing w:line="320" w:lineRule="exact"/>
        <w:ind w:left="1418"/>
        <w:jc w:val="both"/>
        <w:rPr>
          <w:rFonts w:ascii="Arial" w:hAnsi="Arial" w:cs="Arial"/>
          <w:szCs w:val="20"/>
        </w:rPr>
      </w:pPr>
      <w:r w:rsidRPr="00BB3F43">
        <w:rPr>
          <w:rFonts w:ascii="Arial" w:hAnsi="Arial" w:cs="Arial"/>
          <w:szCs w:val="20"/>
        </w:rPr>
        <w:t xml:space="preserve">“VNa” = Valor Nominal Unitário </w:t>
      </w:r>
      <w:r w:rsidR="006C07C6">
        <w:rPr>
          <w:rFonts w:ascii="Arial" w:hAnsi="Arial" w:cs="Arial"/>
          <w:szCs w:val="20"/>
        </w:rPr>
        <w:t>A</w:t>
      </w:r>
      <w:r w:rsidR="006C07C6" w:rsidRPr="00BB3F43">
        <w:rPr>
          <w:rFonts w:ascii="Arial" w:hAnsi="Arial" w:cs="Arial"/>
          <w:szCs w:val="20"/>
        </w:rPr>
        <w:t>tualizado</w:t>
      </w:r>
      <w:r w:rsidRPr="00BB3F43">
        <w:rPr>
          <w:rFonts w:ascii="Arial" w:hAnsi="Arial" w:cs="Arial"/>
          <w:szCs w:val="20"/>
        </w:rPr>
        <w:t>, calculado com 8 (oito) casas decimais, sem arredondamento</w:t>
      </w:r>
      <w:r w:rsidRPr="00A42371">
        <w:rPr>
          <w:rFonts w:ascii="Arial" w:hAnsi="Arial" w:cs="Arial"/>
          <w:szCs w:val="20"/>
        </w:rPr>
        <w:t xml:space="preserve">; </w:t>
      </w:r>
    </w:p>
    <w:p w14:paraId="459B17CC" w14:textId="77777777" w:rsidR="00116CE0" w:rsidRPr="008C59CB" w:rsidRDefault="00116CE0" w:rsidP="00116CE0">
      <w:pPr>
        <w:spacing w:line="320" w:lineRule="exact"/>
        <w:ind w:left="1418"/>
        <w:rPr>
          <w:rFonts w:ascii="Arial" w:hAnsi="Arial" w:cs="Arial"/>
          <w:szCs w:val="20"/>
        </w:rPr>
      </w:pPr>
    </w:p>
    <w:p w14:paraId="69ECC17A" w14:textId="3BE6DD6B"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 xml:space="preserve">“VNe” = Valor Nominal Unitário ou o saldo do Valor Nominal Unitário, </w:t>
      </w:r>
      <w:r w:rsidR="00D20C36" w:rsidRPr="008C59CB">
        <w:rPr>
          <w:rFonts w:ascii="Arial" w:hAnsi="Arial" w:cs="Arial"/>
          <w:szCs w:val="20"/>
        </w:rPr>
        <w:t>conforme aplicável, após atualização ou após cada amortização, se houver, calculado com 8 (oito) casas decimais, sem arredondamento;</w:t>
      </w:r>
      <w:r w:rsidRPr="00924813">
        <w:rPr>
          <w:rFonts w:ascii="Arial" w:hAnsi="Arial" w:cs="Arial"/>
          <w:szCs w:val="20"/>
        </w:rPr>
        <w:t xml:space="preserve"> </w:t>
      </w:r>
    </w:p>
    <w:p w14:paraId="3AC75364" w14:textId="77777777" w:rsidR="00116CE0" w:rsidRPr="00447EE5" w:rsidRDefault="00116CE0" w:rsidP="00116CE0">
      <w:pPr>
        <w:spacing w:line="320" w:lineRule="exact"/>
        <w:ind w:left="1418"/>
        <w:rPr>
          <w:rFonts w:ascii="Arial" w:hAnsi="Arial" w:cs="Arial"/>
          <w:szCs w:val="20"/>
        </w:rPr>
      </w:pPr>
    </w:p>
    <w:p w14:paraId="50C1178B" w14:textId="73502C96" w:rsidR="00116CE0" w:rsidRPr="00E93D84" w:rsidRDefault="00116CE0" w:rsidP="00116CE0">
      <w:pPr>
        <w:spacing w:line="320" w:lineRule="exact"/>
        <w:ind w:left="1418"/>
        <w:rPr>
          <w:rFonts w:ascii="Arial" w:hAnsi="Arial" w:cs="Arial"/>
          <w:szCs w:val="20"/>
        </w:rPr>
      </w:pPr>
      <w:r w:rsidRPr="00447EE5">
        <w:rPr>
          <w:rFonts w:ascii="Arial" w:hAnsi="Arial" w:cs="Arial"/>
          <w:szCs w:val="20"/>
        </w:rPr>
        <w:t xml:space="preserve">“C” = </w:t>
      </w:r>
      <w:r w:rsidR="0080101B" w:rsidRPr="00447EE5">
        <w:rPr>
          <w:rFonts w:ascii="Arial" w:hAnsi="Arial" w:cs="Arial"/>
          <w:szCs w:val="20"/>
        </w:rPr>
        <w:t>Fator resultante das variações mensais do IPCA, calculado com 8 (oito) casas decimais, sem arredondamento, aplicado mensalmente, apurado da seguinte forma:</w:t>
      </w:r>
    </w:p>
    <w:p w14:paraId="1AB11627" w14:textId="54CF61FF" w:rsidR="00116CE0" w:rsidRPr="00A62F51" w:rsidRDefault="00116CE0" w:rsidP="00116CE0">
      <w:pPr>
        <w:spacing w:line="320" w:lineRule="exact"/>
        <w:ind w:left="1418"/>
        <w:jc w:val="center"/>
        <w:rPr>
          <w:rFonts w:ascii="Arial" w:hAnsi="Arial" w:cs="Arial"/>
          <w:szCs w:val="20"/>
        </w:rPr>
      </w:pPr>
    </w:p>
    <w:p w14:paraId="2445A61B" w14:textId="77777777" w:rsidR="0018668A" w:rsidRPr="00FE1B6E" w:rsidRDefault="0018668A" w:rsidP="0018668A">
      <w:pPr>
        <w:pStyle w:val="Body"/>
        <w:ind w:left="1080"/>
        <w:rPr>
          <w:lang w:eastAsia="pt-BR"/>
        </w:rPr>
      </w:pPr>
      <w:bookmarkStart w:id="95" w:name="_Hlk84870165"/>
      <m:oMathPara>
        <m:oMathParaPr>
          <m:jc m:val="center"/>
        </m:oMathParaPr>
        <m:oMath>
          <m:r>
            <w:rPr>
              <w:rFonts w:ascii="Cambria Math" w:hAnsi="Cambria Math"/>
            </w:rPr>
            <w:lastRenderedPageBreak/>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95"/>
    </w:p>
    <w:p w14:paraId="4CEC1AB3" w14:textId="7B6F8744" w:rsidR="00116CE0" w:rsidRPr="00945739" w:rsidRDefault="00116CE0" w:rsidP="00116CE0">
      <w:pPr>
        <w:spacing w:line="320" w:lineRule="exact"/>
        <w:ind w:left="1418"/>
        <w:jc w:val="both"/>
        <w:rPr>
          <w:rFonts w:ascii="Arial" w:hAnsi="Arial" w:cs="Arial"/>
          <w:szCs w:val="20"/>
        </w:rPr>
      </w:pPr>
      <w:r w:rsidRPr="00C43223">
        <w:rPr>
          <w:rFonts w:ascii="Arial" w:hAnsi="Arial" w:cs="Arial"/>
          <w:szCs w:val="20"/>
        </w:rPr>
        <w:t>Onde:</w:t>
      </w:r>
    </w:p>
    <w:p w14:paraId="00A532B2" w14:textId="77777777" w:rsidR="00D20C36" w:rsidRPr="00945739" w:rsidRDefault="00D20C36" w:rsidP="00116CE0">
      <w:pPr>
        <w:spacing w:line="320" w:lineRule="exact"/>
        <w:ind w:left="1418"/>
        <w:jc w:val="both"/>
        <w:rPr>
          <w:rFonts w:ascii="Arial" w:hAnsi="Arial" w:cs="Arial"/>
          <w:szCs w:val="20"/>
        </w:rPr>
      </w:pPr>
    </w:p>
    <w:p w14:paraId="18C92CF5" w14:textId="07E2CA57" w:rsidR="00116CE0" w:rsidRPr="004B4541" w:rsidRDefault="00116CE0" w:rsidP="00116CE0">
      <w:pPr>
        <w:spacing w:line="320" w:lineRule="exact"/>
        <w:ind w:left="1418"/>
        <w:jc w:val="both"/>
        <w:rPr>
          <w:rFonts w:ascii="Arial" w:hAnsi="Arial" w:cs="Arial"/>
          <w:szCs w:val="20"/>
        </w:rPr>
      </w:pPr>
      <w:r w:rsidRPr="00797043">
        <w:rPr>
          <w:rFonts w:ascii="Arial" w:hAnsi="Arial" w:cs="Arial"/>
          <w:szCs w:val="20"/>
        </w:rPr>
        <w:t>“k” = número de ordem de NI</w:t>
      </w:r>
      <w:r w:rsidRPr="004B4541">
        <w:rPr>
          <w:rFonts w:ascii="Arial" w:hAnsi="Arial" w:cs="Arial"/>
          <w:szCs w:val="20"/>
          <w:vertAlign w:val="subscript"/>
        </w:rPr>
        <w:t>k</w:t>
      </w:r>
      <w:r w:rsidRPr="004B4541">
        <w:rPr>
          <w:rFonts w:ascii="Arial" w:hAnsi="Arial" w:cs="Arial"/>
          <w:szCs w:val="20"/>
        </w:rPr>
        <w:t xml:space="preserve">; </w:t>
      </w:r>
    </w:p>
    <w:p w14:paraId="198AC335" w14:textId="77777777" w:rsidR="00D20C36" w:rsidRPr="004B4541" w:rsidRDefault="00D20C36" w:rsidP="00116CE0">
      <w:pPr>
        <w:spacing w:line="320" w:lineRule="exact"/>
        <w:ind w:left="1418"/>
        <w:jc w:val="both"/>
        <w:rPr>
          <w:rFonts w:ascii="Arial" w:hAnsi="Arial" w:cs="Arial"/>
          <w:szCs w:val="20"/>
        </w:rPr>
      </w:pPr>
    </w:p>
    <w:p w14:paraId="60838B43" w14:textId="3B2852C3" w:rsidR="0018668A" w:rsidRPr="004C1F80" w:rsidRDefault="0018668A" w:rsidP="0018668A">
      <w:pPr>
        <w:pStyle w:val="Body"/>
        <w:ind w:left="1418"/>
        <w:rPr>
          <w:lang w:eastAsia="pt-BR"/>
        </w:rPr>
      </w:pPr>
      <w:r w:rsidRPr="000F30CD">
        <w:t xml:space="preserve">dup = número de Dias Úteis entre a </w:t>
      </w:r>
      <w:bookmarkStart w:id="96" w:name="_Hlk71315295"/>
      <w:r w:rsidRPr="000F30CD">
        <w:t xml:space="preserve">(i) </w:t>
      </w:r>
      <w:bookmarkEnd w:id="96"/>
      <w:r w:rsidRPr="000F30CD">
        <w:t>primeira Data de Integralização, (inclusive) no caso do primeiro Período de Capitalização ou (ii) a última Data de Pagamento, no caso dos demais Períodos de Capitalização (inclusive)</w:t>
      </w:r>
      <w:bookmarkStart w:id="97" w:name="_Hlk71315306"/>
      <w:r w:rsidRPr="000F30CD">
        <w:t>, conforme o caso</w:t>
      </w:r>
      <w:bookmarkEnd w:id="97"/>
      <w:r w:rsidRPr="000F30CD">
        <w:t xml:space="preserve"> e a data de cálculo (exclusive), limitado ao número total de dias úteis de vigência do índice de preço, sendo “dup” um número inteiro. </w:t>
      </w:r>
    </w:p>
    <w:p w14:paraId="31826CC5" w14:textId="690BC658" w:rsidR="0018668A" w:rsidRPr="00C43223" w:rsidRDefault="0018668A" w:rsidP="0018668A">
      <w:pPr>
        <w:pStyle w:val="Body"/>
        <w:ind w:left="1418"/>
      </w:pPr>
      <w:r w:rsidRPr="00B64D26">
        <w:t>dut = número de Dias Úteis entre a última Data de Pagamento (inclusive) e a próxima Data de Pagamento (exclusive), sendo “dut” um número inteiro.</w:t>
      </w:r>
      <w:r w:rsidR="000147C6" w:rsidRPr="00F206C7">
        <w:t xml:space="preserve"> </w:t>
      </w:r>
      <w:r w:rsidR="000147C6" w:rsidRPr="00C20E74">
        <w:t xml:space="preserve">Exclusivamente para a primeira Data de Pagamento, “dut” será considerado como sendo </w:t>
      </w:r>
      <w:r w:rsidR="00C361B5" w:rsidRPr="00FE1B6E">
        <w:rPr>
          <w:highlight w:val="yellow"/>
        </w:rPr>
        <w:t>[</w:t>
      </w:r>
      <w:r w:rsidR="00C361B5" w:rsidRPr="00FE1B6E">
        <w:rPr>
          <w:highlight w:val="yellow"/>
        </w:rPr>
        <w:sym w:font="Symbol" w:char="F0B7"/>
      </w:r>
      <w:r w:rsidR="00C361B5" w:rsidRPr="00FE1B6E">
        <w:rPr>
          <w:highlight w:val="yellow"/>
        </w:rPr>
        <w:t>]</w:t>
      </w:r>
      <w:r w:rsidR="000147C6" w:rsidRPr="00FE1B6E">
        <w:t xml:space="preserve"> (</w:t>
      </w:r>
      <w:r w:rsidR="00C361B5" w:rsidRPr="00C43223">
        <w:rPr>
          <w:highlight w:val="yellow"/>
        </w:rPr>
        <w:t>[</w:t>
      </w:r>
      <w:r w:rsidR="00C361B5" w:rsidRPr="00FE1B6E">
        <w:rPr>
          <w:highlight w:val="yellow"/>
        </w:rPr>
        <w:sym w:font="Symbol" w:char="F0B7"/>
      </w:r>
      <w:r w:rsidR="00C361B5" w:rsidRPr="00FE1B6E">
        <w:rPr>
          <w:highlight w:val="yellow"/>
        </w:rPr>
        <w:t>]</w:t>
      </w:r>
      <w:r w:rsidR="000147C6" w:rsidRPr="00FE1B6E">
        <w:t>)</w:t>
      </w:r>
      <w:r w:rsidR="000147C6" w:rsidRPr="00C43223">
        <w:t xml:space="preserve"> Dias Úteis;</w:t>
      </w:r>
    </w:p>
    <w:p w14:paraId="73939CD4" w14:textId="03C51A94" w:rsidR="0018668A" w:rsidRPr="004C1F80" w:rsidRDefault="0018668A" w:rsidP="0018668A">
      <w:pPr>
        <w:pStyle w:val="Body"/>
        <w:ind w:left="1418"/>
      </w:pPr>
      <w:r w:rsidRPr="00C43223">
        <w:t>NI</w:t>
      </w:r>
      <w:r w:rsidRPr="00945739">
        <w:rPr>
          <w:vertAlign w:val="subscript"/>
        </w:rPr>
        <w:t>k</w:t>
      </w:r>
      <w:r w:rsidRPr="00945739">
        <w:t xml:space="preserve"> = valor do número-índice do IPCA divulgado no mês</w:t>
      </w:r>
      <w:r w:rsidR="007028B7" w:rsidRPr="00797043">
        <w:t xml:space="preserve"> anterior</w:t>
      </w:r>
      <w:r w:rsidR="00D514F2" w:rsidRPr="00797043">
        <w:t xml:space="preserve"> ao</w:t>
      </w:r>
      <w:r w:rsidRPr="004B4541">
        <w:t xml:space="preserve"> da Data de Pagamento, referente ao</w:t>
      </w:r>
      <w:r w:rsidR="00D514F2" w:rsidRPr="004B4541">
        <w:t xml:space="preserve"> segundo</w:t>
      </w:r>
      <w:r w:rsidRPr="000F30CD">
        <w:t xml:space="preserve"> mês imediatamente anterior, caso a atualização seja em data anterior ou na própria Data de Pagamento. Após a Data de Pagamento, o “NIk” corresponderá ao valor do número índice do IPCA referente ao mês </w:t>
      </w:r>
      <w:r w:rsidR="004D03DB" w:rsidRPr="000F30CD">
        <w:t xml:space="preserve">anterior ao </w:t>
      </w:r>
      <w:r w:rsidRPr="000F30CD">
        <w:t xml:space="preserve">de atualização; </w:t>
      </w:r>
    </w:p>
    <w:p w14:paraId="00F45400" w14:textId="7C5AAE09" w:rsidR="0018668A" w:rsidRPr="00BB3F43" w:rsidRDefault="0018668A" w:rsidP="0018668A">
      <w:pPr>
        <w:pStyle w:val="Body"/>
        <w:ind w:left="1418"/>
      </w:pPr>
      <w:r w:rsidRPr="00B64D26">
        <w:t>NI</w:t>
      </w:r>
      <w:r w:rsidRPr="00B64D26">
        <w:rPr>
          <w:vertAlign w:val="subscript"/>
        </w:rPr>
        <w:t>k-1</w:t>
      </w:r>
      <w:r w:rsidRPr="00F206C7">
        <w:t xml:space="preserve"> = </w:t>
      </w:r>
      <w:bookmarkStart w:id="98" w:name="_Hlk64654201"/>
      <w:r w:rsidRPr="00F206C7">
        <w:t xml:space="preserve">valor do número-índice utilizado por NIk no mês imediatamente anterior ao mês “k”. Para a primeira Data de Pagamento será utilizado o valor do número índice do IPCA divulgado no </w:t>
      </w:r>
      <w:r w:rsidR="00187D9D" w:rsidRPr="00F206C7">
        <w:t xml:space="preserve">segundo </w:t>
      </w:r>
      <w:r w:rsidRPr="00F206C7">
        <w:t>mês imediatamente anterior ao mês de atualização, referente ao</w:t>
      </w:r>
      <w:r w:rsidR="00187D9D" w:rsidRPr="00C20E74">
        <w:t xml:space="preserve"> terceiro</w:t>
      </w:r>
      <w:r w:rsidRPr="00BB3F43">
        <w:t xml:space="preserve"> mês imediatamente anterior;</w:t>
      </w:r>
      <w:bookmarkEnd w:id="98"/>
    </w:p>
    <w:p w14:paraId="41C40E89" w14:textId="06C2C297" w:rsidR="0018668A" w:rsidRPr="00A42371" w:rsidRDefault="0018668A" w:rsidP="0018668A">
      <w:pPr>
        <w:pStyle w:val="Body"/>
        <w:ind w:left="1418"/>
        <w:rPr>
          <w:lang w:eastAsia="pt-BR"/>
        </w:rPr>
      </w:pPr>
      <w:r w:rsidRPr="00A42371">
        <w:t>Observações aplicáveis ao cálculo da Atualização Monetária:</w:t>
      </w:r>
    </w:p>
    <w:p w14:paraId="196E62DB" w14:textId="77777777" w:rsidR="0018668A" w:rsidRPr="008C59CB" w:rsidRDefault="0018668A" w:rsidP="00DC4637">
      <w:pPr>
        <w:pStyle w:val="Body"/>
        <w:numPr>
          <w:ilvl w:val="0"/>
          <w:numId w:val="47"/>
        </w:numPr>
        <w:spacing w:line="288" w:lineRule="auto"/>
      </w:pPr>
      <w:r w:rsidRPr="00AE6217">
        <w:t xml:space="preserve">O fator resultante da expressão abaixo descrita é considerado com 8 (oito) casas decimais, sem arredondamento: </w:t>
      </w:r>
    </w:p>
    <w:p w14:paraId="3AD3312B" w14:textId="77777777" w:rsidR="0018668A" w:rsidRPr="00FE1B6E" w:rsidRDefault="00FA2F76"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3120EA5" w14:textId="0BA6F215" w:rsidR="0018668A" w:rsidRPr="00C43223" w:rsidRDefault="0018668A" w:rsidP="00DC4637">
      <w:pPr>
        <w:pStyle w:val="Body"/>
        <w:numPr>
          <w:ilvl w:val="0"/>
          <w:numId w:val="47"/>
        </w:numPr>
        <w:spacing w:line="288" w:lineRule="auto"/>
      </w:pPr>
      <w:r w:rsidRPr="00C43223">
        <w:t>A aplicação do IPCA incidirá no menor período permitido pela legislação em vigor, sem necessidade de ajuste ao Termo de Securitização ou qualquer outra formalidade.</w:t>
      </w:r>
    </w:p>
    <w:p w14:paraId="76C8A97A" w14:textId="77777777" w:rsidR="0018668A" w:rsidRPr="00797043" w:rsidRDefault="0018668A" w:rsidP="00DC4637">
      <w:pPr>
        <w:pStyle w:val="Body"/>
        <w:numPr>
          <w:ilvl w:val="0"/>
          <w:numId w:val="47"/>
        </w:numPr>
        <w:spacing w:line="288" w:lineRule="auto"/>
      </w:pPr>
      <w:r w:rsidRPr="00945739">
        <w:t>O IPCA deverá ser utilizado considerando idêntico número de casas decimais divulgado pelo IBGE.</w:t>
      </w:r>
    </w:p>
    <w:p w14:paraId="0B1AAFD9" w14:textId="128EE42F" w:rsidR="0018668A" w:rsidRPr="004C1F80" w:rsidRDefault="0018668A" w:rsidP="00DC4637">
      <w:pPr>
        <w:pStyle w:val="Body"/>
        <w:numPr>
          <w:ilvl w:val="0"/>
          <w:numId w:val="47"/>
        </w:numPr>
        <w:spacing w:line="288" w:lineRule="auto"/>
      </w:pPr>
      <w:bookmarkStart w:id="99" w:name="_Hlk63853216"/>
      <w:bookmarkStart w:id="100" w:name="_Hlk63853532"/>
      <w:r w:rsidRPr="004B4541">
        <w:t>Considera-se “</w:t>
      </w:r>
      <w:r w:rsidRPr="000F30CD">
        <w:rPr>
          <w:b/>
          <w:bCs/>
        </w:rPr>
        <w:t>Data de Pagamento</w:t>
      </w:r>
      <w:r w:rsidRPr="000F30CD">
        <w:rPr>
          <w:bCs/>
        </w:rPr>
        <w:t>”</w:t>
      </w:r>
      <w:r w:rsidRPr="000F30CD">
        <w:t xml:space="preserve"> as datas descritas no Anexo </w:t>
      </w:r>
      <w:r w:rsidR="0020458D" w:rsidRPr="000F30CD">
        <w:t>II</w:t>
      </w:r>
      <w:r w:rsidRPr="000F30CD">
        <w:t xml:space="preserve"> do presente Termo de Securitização.</w:t>
      </w:r>
    </w:p>
    <w:bookmarkEnd w:id="99"/>
    <w:bookmarkEnd w:id="100"/>
    <w:p w14:paraId="19D8DB7F" w14:textId="42C3BDCE" w:rsidR="0018668A" w:rsidRPr="00F206C7" w:rsidRDefault="0018668A" w:rsidP="00DC4637">
      <w:pPr>
        <w:pStyle w:val="Body"/>
        <w:numPr>
          <w:ilvl w:val="0"/>
          <w:numId w:val="47"/>
        </w:numPr>
        <w:spacing w:line="288" w:lineRule="auto"/>
        <w:rPr>
          <w:b/>
        </w:rPr>
      </w:pPr>
      <w:r w:rsidRPr="00B64D26">
        <w:t>Considera-se como mês de atualização o período mensal compreendido entre duas Datas de Pagamento dos CRI consecutivas.</w:t>
      </w:r>
    </w:p>
    <w:p w14:paraId="2F694B70" w14:textId="77777777" w:rsidR="0018668A" w:rsidRPr="00BB3F43" w:rsidRDefault="0018668A" w:rsidP="00DC4637">
      <w:pPr>
        <w:pStyle w:val="Body"/>
        <w:numPr>
          <w:ilvl w:val="0"/>
          <w:numId w:val="47"/>
        </w:numPr>
        <w:spacing w:line="288" w:lineRule="auto"/>
      </w:pPr>
      <w:r w:rsidRPr="00C20E74">
        <w:t>Se até a Data de Pagamento o NIk não houver sido divulgado, deverá ser utilizado em substituição a NIk na apuração do Fator "C" a última variação disponível do IPCA.</w:t>
      </w:r>
    </w:p>
    <w:p w14:paraId="51BF8EE5" w14:textId="3E31BFCF" w:rsidR="00116CE0" w:rsidRPr="00FE1B6E" w:rsidRDefault="00116CE0" w:rsidP="0018668A">
      <w:pPr>
        <w:pStyle w:val="Level3"/>
      </w:pPr>
      <w:bookmarkStart w:id="101"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w:t>
      </w:r>
      <w:r w:rsidRPr="008C59CB">
        <w:rPr>
          <w:rFonts w:eastAsia="Arial Unicode MS"/>
        </w:rPr>
        <w:lastRenderedPageBreak/>
        <w:t xml:space="preserve">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102" w:name="_Ref84218714"/>
      <w:bookmarkEnd w:id="101"/>
    </w:p>
    <w:bookmarkEnd w:id="102"/>
    <w:p w14:paraId="0B3925C7" w14:textId="37BCA83B" w:rsidR="00116CE0" w:rsidRPr="00FE1B6E" w:rsidRDefault="00116CE0" w:rsidP="0018668A">
      <w:pPr>
        <w:pStyle w:val="Level3"/>
      </w:pPr>
      <w:r w:rsidRPr="00FE1B6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w:t>
      </w:r>
      <w:r w:rsidR="004C01F3">
        <w:t>valor descrito na Cláusula 4.9.3 abaixo.</w:t>
      </w:r>
    </w:p>
    <w:p w14:paraId="38D31278" w14:textId="145709AF" w:rsidR="005D3EBA" w:rsidRDefault="00116CE0" w:rsidP="005D3EBA">
      <w:pPr>
        <w:pStyle w:val="Level3"/>
      </w:pPr>
      <w:r w:rsidRPr="00FE1B6E">
        <w:t xml:space="preserve">O valor de resgate a ser pago nos termos da Cláusula anterior corresponderá ao </w:t>
      </w:r>
      <w:r w:rsidR="004C01F3">
        <w:t xml:space="preserve">saldo do </w:t>
      </w:r>
      <w:r w:rsidRPr="00FE1B6E">
        <w:t xml:space="preserve">Valor Nominal Unitário Atualizado dos CRI, acrescido dos respectivos Juros Remuneratórios, calculados </w:t>
      </w:r>
      <w:r w:rsidRPr="00FE1B6E">
        <w:rPr>
          <w:i/>
        </w:rPr>
        <w:t>pro rata temporis</w:t>
      </w:r>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será utilizado, para apuração do IPCA, o percentual correspondente ao último IPCA divulgado oficialmente.</w:t>
      </w:r>
    </w:p>
    <w:p w14:paraId="6088B587" w14:textId="7C196D46" w:rsidR="00116CE0" w:rsidRPr="00FE1B6E" w:rsidRDefault="00116CE0" w:rsidP="008B26FE">
      <w:pPr>
        <w:pStyle w:val="Level2"/>
      </w:pPr>
      <w:r w:rsidRPr="00FE1B6E">
        <w:rPr>
          <w:b/>
          <w:bCs/>
          <w:iCs/>
        </w:rPr>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103" w:name="_Ref83919081"/>
      <w:r w:rsidR="009028E2" w:rsidRPr="00FE1B6E">
        <w:t>.</w:t>
      </w:r>
    </w:p>
    <w:p w14:paraId="7A6A2106" w14:textId="0D4130C0" w:rsidR="008B26FE" w:rsidRPr="00FE1B6E" w:rsidRDefault="00116CE0" w:rsidP="008B26FE">
      <w:pPr>
        <w:pStyle w:val="Level3"/>
        <w:rPr>
          <w:szCs w:val="20"/>
        </w:rPr>
      </w:pPr>
      <w:bookmarkStart w:id="104" w:name="_Ref19039075"/>
      <w:bookmarkStart w:id="105" w:name="_Ref7160615"/>
      <w:bookmarkStart w:id="106" w:name="_Ref7192418"/>
      <w:bookmarkStart w:id="107" w:name="_Ref15383220"/>
      <w:bookmarkStart w:id="108" w:name="_Ref15394389"/>
      <w:bookmarkStart w:id="109" w:name="_Ref79438123"/>
      <w:bookmarkStart w:id="110" w:name="_Ref85565720"/>
      <w:bookmarkEnd w:id="103"/>
      <w:r w:rsidRPr="00FE1B6E">
        <w:rPr>
          <w:b/>
          <w:bCs/>
          <w:iCs/>
        </w:rPr>
        <w:t>Amortização Extraordinária Obrigatória das Debêntures.</w:t>
      </w:r>
      <w:bookmarkEnd w:id="104"/>
      <w:r w:rsidRPr="00FE1B6E">
        <w:t xml:space="preserve"> </w:t>
      </w:r>
      <w:bookmarkStart w:id="111" w:name="_Ref19039504"/>
      <w:bookmarkEnd w:id="105"/>
      <w:bookmarkEnd w:id="106"/>
      <w:bookmarkEnd w:id="107"/>
      <w:bookmarkEnd w:id="108"/>
      <w:r w:rsidRPr="00FE1B6E">
        <w:t xml:space="preserve">A totalidade do Fluxo de Caixa Disponível, deverá ser, obrigatoriamente, direcionada para a Amortização Extraordinária Obrigatória das Debêntures,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109"/>
      <w:bookmarkEnd w:id="111"/>
      <w:r w:rsidR="008C7078" w:rsidRPr="00FE1B6E">
        <w:t>, hipótese em que haverá amortização extraordinária obrigatória nos termos abaixo</w:t>
      </w:r>
      <w:r w:rsidR="00A86646" w:rsidRPr="00FE1B6E">
        <w:t>.</w:t>
      </w:r>
      <w:bookmarkEnd w:id="110"/>
    </w:p>
    <w:p w14:paraId="21CA408A" w14:textId="767147FF" w:rsidR="008C7078" w:rsidRPr="00FE1B6E" w:rsidRDefault="008C7078" w:rsidP="00A86646">
      <w:pPr>
        <w:pStyle w:val="Level3"/>
        <w:rPr>
          <w:szCs w:val="24"/>
          <w:lang w:eastAsia="pt-BR"/>
        </w:rPr>
      </w:pPr>
      <w:r w:rsidRPr="00FE1B6E">
        <w:rPr>
          <w:szCs w:val="24"/>
          <w:lang w:eastAsia="pt-BR"/>
        </w:rPr>
        <w:t>Caso o ICSD seja superior a 1,00x, será utilizado o excedente dos Recebíveis para Amortização Extraordinária Obrigatória.</w:t>
      </w:r>
    </w:p>
    <w:p w14:paraId="72E40057" w14:textId="33351EE3" w:rsidR="008C7078" w:rsidRPr="00FE1B6E" w:rsidRDefault="008C7078" w:rsidP="00A86646">
      <w:pPr>
        <w:pStyle w:val="Level3"/>
        <w:rPr>
          <w:szCs w:val="24"/>
          <w:lang w:eastAsia="pt-BR"/>
        </w:rPr>
      </w:pPr>
      <w:r w:rsidRPr="00FE1B6E">
        <w:rPr>
          <w:szCs w:val="24"/>
          <w:lang w:eastAsia="pt-BR"/>
        </w:rPr>
        <w:t xml:space="preserve">Caso o ICSD seja inferior a 1,00x, a Amortização Extraordinária Obrigatória será realizada nos termos da Cláusula </w:t>
      </w:r>
      <w:r w:rsidR="00FD4BB5" w:rsidRPr="00FE1B6E">
        <w:rPr>
          <w:szCs w:val="24"/>
          <w:lang w:eastAsia="pt-BR"/>
        </w:rPr>
        <w:t xml:space="preserve">5.27.2 </w:t>
      </w:r>
      <w:r w:rsidRPr="00FE1B6E">
        <w:rPr>
          <w:szCs w:val="24"/>
          <w:lang w:eastAsia="pt-BR"/>
        </w:rPr>
        <w:t>da Escritura de Emissão.</w:t>
      </w:r>
    </w:p>
    <w:p w14:paraId="34913658" w14:textId="75A626B3" w:rsidR="00A86646" w:rsidRPr="00C43223" w:rsidRDefault="00A86646" w:rsidP="00A86646">
      <w:pPr>
        <w:pStyle w:val="Level3"/>
        <w:rPr>
          <w:szCs w:val="24"/>
          <w:lang w:eastAsia="pt-BR"/>
        </w:rPr>
      </w:pPr>
      <w:r w:rsidRPr="00FE1B6E">
        <w:t xml:space="preserve">O ICSD será apurado </w:t>
      </w:r>
      <w:r w:rsidR="00BE3A90">
        <w:t>semestralmente</w:t>
      </w:r>
      <w:r w:rsidR="00A463D1" w:rsidRPr="00FE1B6E">
        <w:t xml:space="preserve">, </w:t>
      </w:r>
      <w:r w:rsidR="00077C4F">
        <w:t>nos meses de março e setembro</w:t>
      </w:r>
      <w:r w:rsidR="008204A2">
        <w:t>,</w:t>
      </w:r>
      <w:r w:rsidR="008204A2" w:rsidRPr="00FE1B6E">
        <w:t xml:space="preserve"> </w:t>
      </w:r>
      <w:r w:rsidR="00A463D1" w:rsidRPr="00FE1B6E">
        <w:t>a partir da ocorrência da Energização de todos os Empreendimentos Alvo,</w:t>
      </w:r>
      <w:r w:rsidRPr="00FE1B6E">
        <w:t xml:space="preserve"> com base nas informações financeiras </w:t>
      </w:r>
      <w:r w:rsidR="00037FD9" w:rsidRPr="00037FD9">
        <w:rPr>
          <w:highlight w:val="yellow"/>
        </w:rPr>
        <w:t>[</w:t>
      </w:r>
      <w:r w:rsidR="00037FD9" w:rsidRPr="00037FD9">
        <w:rPr>
          <w:highlight w:val="yellow"/>
        </w:rPr>
        <w:sym w:font="Symbol" w:char="F0B7"/>
      </w:r>
      <w:r w:rsidR="00037FD9" w:rsidRPr="00037FD9">
        <w:rPr>
          <w:highlight w:val="yellow"/>
        </w:rPr>
        <w:t>]</w:t>
      </w:r>
      <w:r w:rsidR="00BE3A90" w:rsidRPr="00FE1B6E">
        <w:t xml:space="preserve"> </w:t>
      </w:r>
      <w:r w:rsidRPr="00FE1B6E">
        <w:t xml:space="preserve">da Devedora, preparadas pela própria Devedora, cujos cálculos serão validados pela Securitizadora. Uma vez realizada a validação do ICSD, </w:t>
      </w:r>
      <w:r w:rsidRPr="00FE1B6E">
        <w:lastRenderedPageBreak/>
        <w:t xml:space="preserve">a Securitizadora informará o Agente Fiduciário, por escrito, dentro de </w:t>
      </w:r>
      <w:r w:rsidR="00000E2E" w:rsidRPr="00FE1B6E">
        <w:t xml:space="preserve">2 </w:t>
      </w:r>
      <w:r w:rsidRPr="00FE1B6E">
        <w:t>(</w:t>
      </w:r>
      <w:r w:rsidR="00000E2E" w:rsidRPr="00FE1B6E">
        <w:t>dois</w:t>
      </w:r>
      <w:r w:rsidRPr="00FE1B6E">
        <w:t xml:space="preserve">) Dias Úteis contados a partir da realização da validação, acerca do resultado de tal apuração, devendo a Amortização Extraordinária Obrigatória das Debêntures, se o caso, ocorrer no prazo de 60 (sessenta) dias contados da comunicação ao Agente Fiduciário. </w:t>
      </w:r>
      <w:r w:rsidR="006C07C6">
        <w:t>[</w:t>
      </w:r>
      <w:r w:rsidRPr="00FE1B6E">
        <w:t xml:space="preserve">As Partes estabelecem que para fins da Amortização Extraordinária Obrigatória das Debêntures, a primeira apuração do ICSD deverá ocorrer no dia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20</w:t>
      </w:r>
      <w:r w:rsidR="00A463D1" w:rsidRPr="00FE1B6E">
        <w:rPr>
          <w:highlight w:val="yellow"/>
        </w:rPr>
        <w:t>[</w:t>
      </w:r>
      <w:r w:rsidR="00A463D1" w:rsidRPr="00FE1B6E">
        <w:rPr>
          <w:highlight w:val="yellow"/>
        </w:rPr>
        <w:sym w:font="Symbol" w:char="F0B7"/>
      </w:r>
      <w:r w:rsidR="00A463D1" w:rsidRPr="00FE1B6E">
        <w:rPr>
          <w:highlight w:val="yellow"/>
        </w:rPr>
        <w:t>]</w:t>
      </w:r>
      <w:r w:rsidR="00187D9D" w:rsidRPr="00FE1B6E">
        <w:t>,</w:t>
      </w:r>
      <w:r w:rsidR="00187D9D" w:rsidRPr="00C43223">
        <w:t xml:space="preserve"> e as demais deverão ocorrer nos </w:t>
      </w:r>
      <w:r w:rsidR="002C7B40">
        <w:t>períodos</w:t>
      </w:r>
      <w:r w:rsidR="002C7B40" w:rsidRPr="00C43223">
        <w:t xml:space="preserve"> </w:t>
      </w:r>
      <w:r w:rsidR="00187D9D" w:rsidRPr="00C43223">
        <w:t>subsequentes</w:t>
      </w:r>
      <w:r w:rsidR="006F7485" w:rsidRPr="00C43223">
        <w:t>:</w:t>
      </w:r>
      <w:r w:rsidR="000B0BC0">
        <w:t>]</w:t>
      </w:r>
      <w:r w:rsidR="00BE3A90">
        <w:t xml:space="preserve"> </w:t>
      </w:r>
      <w:r w:rsidR="00BE3A90" w:rsidRPr="00037FD9">
        <w:rPr>
          <w:b/>
          <w:bCs/>
          <w:highlight w:val="yellow"/>
        </w:rPr>
        <w:t>[Nota Lefosse: Sob validação d</w:t>
      </w:r>
      <w:r w:rsidR="006C07C6">
        <w:rPr>
          <w:b/>
          <w:bCs/>
          <w:highlight w:val="yellow"/>
        </w:rPr>
        <w:t>as Partes</w:t>
      </w:r>
      <w:r w:rsidR="00BE3A90" w:rsidRPr="00037FD9">
        <w:rPr>
          <w:b/>
          <w:bCs/>
          <w:highlight w:val="yellow"/>
        </w:rPr>
        <w:t>.]</w:t>
      </w:r>
    </w:p>
    <w:p w14:paraId="6D2E3B38" w14:textId="593A8B19" w:rsidR="00A463D1" w:rsidRPr="004B4541" w:rsidRDefault="00A463D1" w:rsidP="00A463D1">
      <w:pPr>
        <w:pStyle w:val="Level4"/>
        <w:numPr>
          <w:ilvl w:val="0"/>
          <w:numId w:val="0"/>
        </w:numPr>
        <w:ind w:left="2041"/>
      </w:pPr>
      <w:r w:rsidRPr="00945739">
        <w:t>[</w:t>
      </w:r>
      <w:r w:rsidRPr="00797043">
        <w:t>Energização = a obtenção, pela Devedora, e/ou pelas SPEs, das respectivas autorizações para (i) despacho de energia dos Empreendimentos Alvo; e (ii) a entrada em operação comercial dos Empreendimentos Alvo e início da cobrança dos Contratos dos Empreendime</w:t>
      </w:r>
      <w:r w:rsidRPr="004B4541">
        <w:t>ntos Alvo.</w:t>
      </w:r>
    </w:p>
    <w:p w14:paraId="21A2C802" w14:textId="5E1A0244" w:rsidR="00A463D1" w:rsidRPr="000F30CD" w:rsidRDefault="00A463D1" w:rsidP="00A463D1">
      <w:pPr>
        <w:pStyle w:val="Level4"/>
        <w:numPr>
          <w:ilvl w:val="0"/>
          <w:numId w:val="0"/>
        </w:numPr>
        <w:ind w:left="2041"/>
      </w:pPr>
      <w:r w:rsidRPr="004B4541">
        <w:t xml:space="preserve">ICSD = Fluxo de Caixa Disponível / (Amortizações Programadas + pagamento </w:t>
      </w:r>
      <w:r w:rsidR="005D3EBA">
        <w:t>dos Juros Remuneratórios</w:t>
      </w:r>
      <w:r w:rsidRPr="004B4541">
        <w:t xml:space="preserve">). </w:t>
      </w:r>
    </w:p>
    <w:p w14:paraId="7CDFC785" w14:textId="01ACF07D" w:rsidR="00A463D1" w:rsidRPr="000F30CD" w:rsidRDefault="00A463D1" w:rsidP="00A463D1">
      <w:pPr>
        <w:pStyle w:val="Level4"/>
        <w:numPr>
          <w:ilvl w:val="0"/>
          <w:numId w:val="0"/>
        </w:numPr>
        <w:ind w:left="2041"/>
      </w:pPr>
      <w:r w:rsidRPr="000F30CD">
        <w:t xml:space="preserve">Fluxo de Caixa Disponível = (EBITDA </w:t>
      </w:r>
      <w:r w:rsidR="007F192F">
        <w:t xml:space="preserve">+ Caixa e Equivalentes de Caixa </w:t>
      </w:r>
      <w:r w:rsidRPr="000F30CD">
        <w:t xml:space="preserve">– CAPEX - IRCSLL). </w:t>
      </w:r>
    </w:p>
    <w:p w14:paraId="2FF62E81" w14:textId="1FC953B2" w:rsidR="00A463D1" w:rsidRPr="00FE1B6E" w:rsidRDefault="00A463D1" w:rsidP="00A463D1">
      <w:pPr>
        <w:pStyle w:val="Level4"/>
        <w:numPr>
          <w:ilvl w:val="0"/>
          <w:numId w:val="0"/>
        </w:numPr>
        <w:ind w:left="2041"/>
      </w:pPr>
      <w:r w:rsidRPr="004C1F80">
        <w:t>EBITDA (</w:t>
      </w:r>
      <w:r w:rsidRPr="004C1F80">
        <w:rPr>
          <w:i/>
        </w:rPr>
        <w:t>Earnings Before Interest, Tax, Depreciation and Amortization</w:t>
      </w:r>
      <w:r w:rsidRPr="00FE1B6E">
        <w:t>): significa o Resultado Antes das Receitas e Despesas Financeiras e do IRPJ e CSLL somados a Amortizações e Depreciações dos ativos. Calculado conforme fórmula abaixo:</w:t>
      </w:r>
    </w:p>
    <w:p w14:paraId="1262E801" w14:textId="77777777" w:rsidR="00A463D1" w:rsidRPr="00FE1B6E" w:rsidRDefault="00A463D1" w:rsidP="00A463D1">
      <w:pPr>
        <w:pStyle w:val="Level4"/>
        <w:numPr>
          <w:ilvl w:val="0"/>
          <w:numId w:val="0"/>
        </w:numPr>
        <w:ind w:left="2041"/>
      </w:pPr>
      <w:r w:rsidRPr="00FE1B6E">
        <w:t>O cálculo do EBITDA será realizado da seguinte forma:</w:t>
      </w:r>
    </w:p>
    <w:p w14:paraId="776B195E" w14:textId="77777777" w:rsidR="00A463D1" w:rsidRPr="00FE1B6E" w:rsidRDefault="00A463D1" w:rsidP="00A463D1">
      <w:pPr>
        <w:pStyle w:val="Level4"/>
        <w:numPr>
          <w:ilvl w:val="0"/>
          <w:numId w:val="0"/>
        </w:numPr>
        <w:ind w:left="2041"/>
      </w:pPr>
      <w:r w:rsidRPr="00FE1B6E">
        <w:t>(+) lucro líquido</w:t>
      </w:r>
    </w:p>
    <w:p w14:paraId="62B93564" w14:textId="77777777" w:rsidR="00A463D1" w:rsidRPr="00FE1B6E" w:rsidRDefault="00A463D1" w:rsidP="00A463D1">
      <w:pPr>
        <w:pStyle w:val="Level4"/>
        <w:numPr>
          <w:ilvl w:val="0"/>
          <w:numId w:val="0"/>
        </w:numPr>
        <w:ind w:left="2041"/>
      </w:pPr>
      <w:r w:rsidRPr="00FE1B6E">
        <w:t>(+ ou -) receitas / despesas financeiras líquidas</w:t>
      </w:r>
    </w:p>
    <w:p w14:paraId="76421C1C" w14:textId="77777777" w:rsidR="00A463D1" w:rsidRPr="00FE1B6E" w:rsidRDefault="00A463D1" w:rsidP="00A463D1">
      <w:pPr>
        <w:pStyle w:val="Level4"/>
        <w:numPr>
          <w:ilvl w:val="0"/>
          <w:numId w:val="0"/>
        </w:numPr>
        <w:ind w:left="2041"/>
      </w:pPr>
      <w:r w:rsidRPr="00FE1B6E">
        <w:t>(+) provisão para IRPJ e CSLL</w:t>
      </w:r>
    </w:p>
    <w:p w14:paraId="613D55C1" w14:textId="77777777" w:rsidR="00A463D1" w:rsidRPr="00FE1B6E" w:rsidRDefault="00A463D1" w:rsidP="00A463D1">
      <w:pPr>
        <w:pStyle w:val="Level4"/>
        <w:numPr>
          <w:ilvl w:val="0"/>
          <w:numId w:val="0"/>
        </w:numPr>
        <w:ind w:left="2041"/>
      </w:pPr>
      <w:r w:rsidRPr="00FE1B6E">
        <w:t>(- ou +) resultados não recorrentes após os tributos</w:t>
      </w:r>
    </w:p>
    <w:p w14:paraId="090FC96C" w14:textId="77777777" w:rsidR="00A463D1" w:rsidRPr="00FE1B6E" w:rsidRDefault="00A463D1" w:rsidP="00A463D1">
      <w:pPr>
        <w:pStyle w:val="Level4"/>
        <w:numPr>
          <w:ilvl w:val="0"/>
          <w:numId w:val="0"/>
        </w:numPr>
        <w:ind w:left="2041"/>
      </w:pPr>
      <w:r w:rsidRPr="00FE1B6E">
        <w:t>(+) depreciação, amortização, exaustão.</w:t>
      </w:r>
    </w:p>
    <w:p w14:paraId="3DAEF4D3" w14:textId="77777777" w:rsidR="00A463D1" w:rsidRPr="00FE1B6E" w:rsidRDefault="00A463D1" w:rsidP="00A463D1">
      <w:pPr>
        <w:pStyle w:val="Level4"/>
        <w:numPr>
          <w:ilvl w:val="0"/>
          <w:numId w:val="0"/>
        </w:numPr>
        <w:ind w:left="2041"/>
      </w:pPr>
      <w:r w:rsidRPr="00FE1B6E">
        <w:t>CAPEX: Montante investido pela empresa em aquisição de ativo imobilizado (como por exemplo máquinas, equipamentos, veículos, terrenos, dentre outros ativos imobilizados), de acordo com os valores divulgados no Demonstrativo de Fluxo de Caixa.</w:t>
      </w:r>
    </w:p>
    <w:p w14:paraId="0CD0DBF5" w14:textId="397020A3" w:rsidR="006F7485" w:rsidRPr="00FE1B6E" w:rsidRDefault="006F7485" w:rsidP="006F7485">
      <w:pPr>
        <w:pStyle w:val="Level4"/>
        <w:numPr>
          <w:ilvl w:val="0"/>
          <w:numId w:val="0"/>
        </w:numPr>
        <w:ind w:left="2041"/>
      </w:pPr>
      <w:r w:rsidRPr="00FE1B6E">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78B2DDDC" w14:textId="3F9CD286" w:rsidR="00116CE0" w:rsidRPr="00FE1B6E" w:rsidRDefault="00A86646" w:rsidP="00FE124B">
      <w:pPr>
        <w:pStyle w:val="Level3"/>
      </w:pPr>
      <w:r w:rsidRPr="00FE1B6E">
        <w:t>O Valor da Amortização Extraordinária Obrigatória das Debêntures deverá sempre ser um número positivo.</w:t>
      </w:r>
    </w:p>
    <w:p w14:paraId="03C847F5" w14:textId="5B8EB321" w:rsidR="00116CE0" w:rsidRPr="00FE1B6E" w:rsidRDefault="00116CE0" w:rsidP="00FE124B">
      <w:pPr>
        <w:pStyle w:val="Level2"/>
      </w:pPr>
      <w:bookmarkStart w:id="112" w:name="_Ref324932809"/>
      <w:bookmarkStart w:id="113"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w:t>
      </w:r>
      <w:bookmarkEnd w:id="112"/>
      <w:bookmarkEnd w:id="113"/>
      <w:r w:rsidRPr="00FE1B6E">
        <w:t>.</w:t>
      </w:r>
    </w:p>
    <w:p w14:paraId="1F6B2D80" w14:textId="26D5DACC" w:rsidR="00116CE0" w:rsidRPr="00FE1B6E" w:rsidRDefault="00116CE0" w:rsidP="00FE124B">
      <w:pPr>
        <w:pStyle w:val="Level2"/>
      </w:pPr>
      <w:r w:rsidRPr="00FE1B6E">
        <w:rPr>
          <w:b/>
          <w:bCs/>
          <w:iCs/>
        </w:rPr>
        <w:lastRenderedPageBreak/>
        <w:t>Regime Fiduciário</w:t>
      </w:r>
      <w:r w:rsidRPr="00FE1B6E">
        <w:t xml:space="preserve">. </w:t>
      </w:r>
      <w:r w:rsidR="00A463D1" w:rsidRPr="00FE1B6E">
        <w:rPr>
          <w:szCs w:val="20"/>
        </w:rPr>
        <w:t xml:space="preserve">Nos termos da </w:t>
      </w:r>
      <w:r w:rsidR="00B12CC3">
        <w:rPr>
          <w:szCs w:val="20"/>
        </w:rPr>
        <w:t xml:space="preserve">Lei 14.430 </w:t>
      </w:r>
      <w:r w:rsidR="00A463D1" w:rsidRPr="00FE1B6E">
        <w:rPr>
          <w:szCs w:val="20"/>
        </w:rPr>
        <w:t>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(ii)</w:t>
      </w:r>
      <w:r w:rsidRPr="00FE1B6E">
        <w:t xml:space="preserve"> </w:t>
      </w:r>
      <w:r w:rsidR="00A27ED2" w:rsidRPr="00FE1B6E">
        <w:t>a Cessão Fiduciária de Recebíveis</w:t>
      </w:r>
      <w:r w:rsidRPr="00FE1B6E">
        <w:t xml:space="preserve">; </w:t>
      </w:r>
      <w:r w:rsidR="000F30CD">
        <w:t xml:space="preserve">e </w:t>
      </w:r>
      <w:r w:rsidRPr="000F30CD">
        <w:rPr>
          <w:b/>
        </w:rPr>
        <w:t>(iii)</w:t>
      </w:r>
      <w:r w:rsidRPr="000F30CD">
        <w:t xml:space="preserve"> os recursos mantidos na Conta Centralizadora</w:t>
      </w:r>
      <w:r w:rsidRPr="00FE1B6E">
        <w:t>, com a consequente constituição do Patrimônio Separado.</w:t>
      </w:r>
    </w:p>
    <w:p w14:paraId="139FCB8D" w14:textId="608C3FDD" w:rsidR="00116CE0" w:rsidRPr="00FE1B6E" w:rsidRDefault="00116CE0" w:rsidP="00FE124B">
      <w:pPr>
        <w:pStyle w:val="Level2"/>
      </w:pPr>
      <w:r w:rsidRPr="00FE1B6E">
        <w:rPr>
          <w:b/>
          <w:bCs/>
          <w:iCs/>
        </w:rPr>
        <w:t>Garantia flutuante.</w:t>
      </w:r>
      <w:r w:rsidRPr="00FE1B6E">
        <w:t xml:space="preserve"> Não haverá garantia flutuante para os CRI, ou seja, não existe qualquer tipo de </w:t>
      </w:r>
      <w:bookmarkStart w:id="114" w:name="_Hlk72948842"/>
      <w:r w:rsidRPr="00FE1B6E">
        <w:t xml:space="preserve">regresso </w:t>
      </w:r>
      <w:bookmarkEnd w:id="114"/>
      <w:r w:rsidRPr="00FE1B6E">
        <w:t>contra o patrimônio da Emissora.</w:t>
      </w:r>
    </w:p>
    <w:p w14:paraId="52394BF5" w14:textId="60EC6BB1"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w:t>
      </w:r>
      <w:r w:rsidR="004C01F3">
        <w:t>s</w:t>
      </w:r>
      <w:r w:rsidRPr="00FE1B6E">
        <w:t xml:space="preserve"> Garantias, nos termos</w:t>
      </w:r>
      <w:r w:rsidR="007A3339">
        <w:t xml:space="preserve"> </w:t>
      </w:r>
      <w:r w:rsidR="00F17F1C" w:rsidRPr="00FE1B6E">
        <w:t>do</w:t>
      </w:r>
      <w:r w:rsidR="00AF76BB">
        <w:t>s</w:t>
      </w:r>
      <w:r w:rsidR="00F17F1C" w:rsidRPr="00FE1B6E">
        <w:t xml:space="preserve"> </w:t>
      </w:r>
      <w:r w:rsidR="008E502A" w:rsidRPr="00FE1B6E">
        <w:t>Contrato</w:t>
      </w:r>
      <w:r w:rsidR="00AF76BB">
        <w:t>s</w:t>
      </w:r>
      <w:r w:rsidR="008E502A" w:rsidRPr="00FE1B6E">
        <w:t xml:space="preserve"> de </w:t>
      </w:r>
      <w:r w:rsidR="00AF76BB">
        <w:t xml:space="preserve">Garantia </w:t>
      </w:r>
      <w:r w:rsidRPr="00FE1B6E">
        <w:t>e da Escritura de Emissão, observado que</w:t>
      </w:r>
      <w:r w:rsidR="004E19DA" w:rsidRPr="00FE1B6E">
        <w:t xml:space="preserve"> </w:t>
      </w:r>
      <w:r w:rsidRPr="00FE1B6E">
        <w:t xml:space="preserve">a </w:t>
      </w:r>
      <w:r w:rsidR="006508FE">
        <w:t>Fiança, a</w:t>
      </w:r>
      <w:r w:rsidR="00AF76BB">
        <w:t>s Garantias</w:t>
      </w:r>
      <w:r w:rsidR="006508FE">
        <w:t xml:space="preserve"> </w:t>
      </w:r>
      <w:r w:rsidR="006508FE" w:rsidRPr="00FE1B6E">
        <w:t>ser</w:t>
      </w:r>
      <w:r w:rsidR="006508FE">
        <w:t>ão</w:t>
      </w:r>
      <w:r w:rsidR="006508FE" w:rsidRPr="00FE1B6E">
        <w:t xml:space="preserve"> </w:t>
      </w:r>
      <w:r w:rsidRPr="00FE1B6E">
        <w:t>devidamente constituída</w:t>
      </w:r>
      <w:r w:rsidR="006508FE">
        <w:t>s</w:t>
      </w:r>
      <w:r w:rsidRPr="00FE1B6E">
        <w:t>, respeitado o previsto abaixo, após o registro d</w:t>
      </w:r>
      <w:r w:rsidR="006508FE">
        <w:t>a Escritura de Emissão, d</w:t>
      </w:r>
      <w:r w:rsidRPr="00FE1B6E">
        <w:t>o Contrato de</w:t>
      </w:r>
      <w:r w:rsidR="00FE124B" w:rsidRPr="00FE1B6E">
        <w:t xml:space="preserve"> Cessão Fiduciária de Recebíveis</w:t>
      </w:r>
      <w:r w:rsidR="006508FE">
        <w:t xml:space="preserve"> e do Contrato de Alienação Fiduciária de Ações</w:t>
      </w:r>
      <w:r w:rsidRPr="00FE1B6E">
        <w:t xml:space="preserve"> 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xml:space="preserve">, nos prazos estabelecidos </w:t>
      </w:r>
      <w:r w:rsidR="006508FE">
        <w:t>nos respectivos documentos</w:t>
      </w:r>
      <w:r w:rsidRPr="00FE1B6E">
        <w:t xml:space="preserve">. </w:t>
      </w:r>
    </w:p>
    <w:p w14:paraId="0754BEA7" w14:textId="69181DEB" w:rsidR="00FE124B" w:rsidRPr="00FE1B6E" w:rsidRDefault="00E41AF6">
      <w:pPr>
        <w:pStyle w:val="Level3"/>
      </w:pPr>
      <w:bookmarkStart w:id="115" w:name="_Ref80864086"/>
      <w:bookmarkStart w:id="116" w:name="_Ref31847991"/>
      <w:bookmarkStart w:id="117" w:name="_Ref66996171"/>
      <w:bookmarkStart w:id="118" w:name="_Ref31847986"/>
      <w:r w:rsidRPr="00FE1B6E">
        <w:rPr>
          <w:u w:val="single"/>
        </w:rPr>
        <w:t>Fiança</w:t>
      </w:r>
      <w:bookmarkStart w:id="119" w:name="_Ref244087124"/>
      <w:bookmarkStart w:id="120" w:name="_Ref32256871"/>
      <w:r w:rsidR="004E19DA" w:rsidRPr="00FE1B6E">
        <w:rPr>
          <w:u w:val="single"/>
        </w:rPr>
        <w:t>:</w:t>
      </w:r>
      <w:r w:rsidR="004E19DA" w:rsidRPr="00FE1B6E">
        <w:t xml:space="preserve"> </w:t>
      </w:r>
      <w:r w:rsidR="00A1325C" w:rsidRPr="00FE1B6E">
        <w:t xml:space="preserve">Com o objetivo de assegurar o fiel, pontual e integral cumprimento das Obrigações Garantidas, as Debêntures </w:t>
      </w:r>
      <w:r w:rsidR="00A1325C" w:rsidRPr="00FE1B6E">
        <w:rPr>
          <w:highlight w:val="yellow"/>
        </w:rPr>
        <w:t>[</w:t>
      </w:r>
      <w:r w:rsidR="00A1325C" w:rsidRPr="00FE1B6E">
        <w:t>serão/são</w:t>
      </w:r>
      <w:r w:rsidR="00A1325C" w:rsidRPr="00FE1B6E">
        <w:rPr>
          <w:highlight w:val="yellow"/>
        </w:rPr>
        <w:t>]</w:t>
      </w:r>
      <w:r w:rsidR="00A1325C" w:rsidRPr="00FE1B6E">
        <w:t xml:space="preserve"> garantidas, em caráter irrevogável e irretratável, p</w:t>
      </w:r>
      <w:r w:rsidR="007A796B" w:rsidRPr="00FE1B6E">
        <w:t xml:space="preserve">ela </w:t>
      </w:r>
      <w:bookmarkStart w:id="121" w:name="_Hlk37935801"/>
      <w:r w:rsidR="007A3339">
        <w:rPr>
          <w:u w:val="single"/>
        </w:rPr>
        <w:t>fiança outorgada pela</w:t>
      </w:r>
      <w:r w:rsidR="00E45BB4">
        <w:rPr>
          <w:u w:val="single"/>
        </w:rPr>
        <w:t>s Fiadoras</w:t>
      </w:r>
      <w:r w:rsidR="007A3339" w:rsidRPr="00F6090E">
        <w:t xml:space="preserve">, em favor da </w:t>
      </w:r>
      <w:r w:rsidR="007A3339">
        <w:t>Emissora</w:t>
      </w:r>
      <w:r w:rsidR="007A3339" w:rsidRPr="00F6090E">
        <w:t>, em conformidade com o artigo 818 do Código Civil</w:t>
      </w:r>
      <w:r w:rsidR="007A3339" w:rsidRPr="00F6090E">
        <w:rPr>
          <w:rFonts w:eastAsia="Arial Unicode MS"/>
          <w:w w:val="0"/>
        </w:rPr>
        <w:t xml:space="preserve">, obrigando-se solidariamente com a </w:t>
      </w:r>
      <w:r w:rsidR="007A3339">
        <w:rPr>
          <w:rFonts w:eastAsia="Arial Unicode MS"/>
          <w:w w:val="0"/>
        </w:rPr>
        <w:t>Devedora</w:t>
      </w:r>
      <w:r w:rsidR="007A3339" w:rsidRPr="00F6090E">
        <w:rPr>
          <w:rFonts w:eastAsia="Arial Unicode MS"/>
          <w:w w:val="0"/>
        </w:rPr>
        <w:t xml:space="preserve">, em caráter irrevogável e irretratável, como </w:t>
      </w:r>
      <w:r w:rsidR="007A3339" w:rsidRPr="00F6090E">
        <w:t>fiadora</w:t>
      </w:r>
      <w:r w:rsidR="00912C34">
        <w:t>s</w:t>
      </w:r>
      <w:r w:rsidR="007A3339" w:rsidRPr="00F6090E">
        <w:t xml:space="preserve"> e principa</w:t>
      </w:r>
      <w:r w:rsidR="00912C34">
        <w:t xml:space="preserve">is </w:t>
      </w:r>
      <w:r w:rsidR="007A3339" w:rsidRPr="00F6090E">
        <w:t>pagadora</w:t>
      </w:r>
      <w:r w:rsidR="00912C34">
        <w:t>s</w:t>
      </w:r>
      <w:r w:rsidR="007A3339" w:rsidRPr="00F6090E">
        <w:t xml:space="preserve"> responsáve</w:t>
      </w:r>
      <w:r w:rsidR="00912C34">
        <w:t xml:space="preserve">is </w:t>
      </w:r>
      <w:r w:rsidR="007A3339" w:rsidRPr="00F6090E">
        <w:t xml:space="preserve">por 100% (cem por cento) das obrigações, principais e acessórias, da </w:t>
      </w:r>
      <w:r w:rsidR="007A3339">
        <w:t>Devedora</w:t>
      </w:r>
      <w:r w:rsidR="007A3339" w:rsidRPr="00F6090E">
        <w:t xml:space="preserve"> assumidas nos Documentos da Operação </w:t>
      </w:r>
      <w:bookmarkStart w:id="122" w:name="_Ref4623106"/>
      <w:bookmarkEnd w:id="121"/>
      <w:r w:rsidR="00A1325C" w:rsidRPr="00FE1B6E">
        <w:t>(“</w:t>
      </w:r>
      <w:r w:rsidR="00A1325C" w:rsidRPr="00FE1B6E">
        <w:rPr>
          <w:b/>
        </w:rPr>
        <w:t>Fiança</w:t>
      </w:r>
      <w:r w:rsidR="00A1325C" w:rsidRPr="00FE1B6E">
        <w:t xml:space="preserve">”). </w:t>
      </w:r>
      <w:bookmarkEnd w:id="122"/>
    </w:p>
    <w:bookmarkEnd w:id="115"/>
    <w:bookmarkEnd w:id="116"/>
    <w:bookmarkEnd w:id="117"/>
    <w:bookmarkEnd w:id="118"/>
    <w:bookmarkEnd w:id="119"/>
    <w:bookmarkEnd w:id="120"/>
    <w:p w14:paraId="189044D5" w14:textId="07F00935" w:rsidR="007A796B" w:rsidRDefault="007A796B" w:rsidP="00573D23">
      <w:pPr>
        <w:pStyle w:val="Level3"/>
      </w:pPr>
      <w:r w:rsidRPr="00FE1B6E">
        <w:t xml:space="preserve">A Fiança </w:t>
      </w:r>
      <w:r w:rsidR="00912C34">
        <w:t xml:space="preserve">outorgada pela RZK Energia </w:t>
      </w:r>
      <w:r w:rsidR="00573D23" w:rsidRPr="00F6090E">
        <w:t>entrará em vigor na Data de Emissão e vigorará</w:t>
      </w:r>
      <w:r w:rsidR="00573D23">
        <w:t>,</w:t>
      </w:r>
      <w:r w:rsidR="00573D23" w:rsidRPr="00F6090E">
        <w:t xml:space="preserve"> exclusivamente</w:t>
      </w:r>
      <w:r w:rsidR="00573D23">
        <w:t>,</w:t>
      </w:r>
      <w:r w:rsidR="00573D23" w:rsidRPr="00F6090E">
        <w:t xml:space="preserve"> até </w:t>
      </w:r>
      <w:r w:rsidR="00573D23">
        <w:t>que sejam implementadas as Condições para Liberação da Fiança RZK Energia</w:t>
      </w:r>
      <w:r w:rsidR="00573D23" w:rsidRPr="00F6090E">
        <w:t>, observado que, uma vez verificad</w:t>
      </w:r>
      <w:r w:rsidR="00573D23">
        <w:t>as as Condições para Liberação da Fiança RZK Energia</w:t>
      </w:r>
      <w:r w:rsidR="00573D23" w:rsidRPr="00F6090E">
        <w:t>, evidenciado por meio da comunicação prevista na Cláusula</w:t>
      </w:r>
      <w:r w:rsidR="00573D23">
        <w:t xml:space="preserve"> 4.14.3</w:t>
      </w:r>
      <w:r w:rsidR="00573D23" w:rsidRPr="00F6090E">
        <w:t xml:space="preserve"> abaixo, a Fiança outorgada pela </w:t>
      </w:r>
      <w:r w:rsidR="00573D23">
        <w:t>RZK Energia</w:t>
      </w:r>
      <w:r w:rsidR="00573D23" w:rsidRPr="00F6090E">
        <w:t xml:space="preserve"> </w:t>
      </w:r>
      <w:r w:rsidRPr="00FE1B6E">
        <w:t xml:space="preserve">será resolvida de pleno direito, ficando com exoneração da </w:t>
      </w:r>
      <w:r w:rsidR="00BE3CA2">
        <w:t>RZK Energia</w:t>
      </w:r>
      <w:r w:rsidRPr="00FE1B6E">
        <w:t>, independentemente de confirmação ou manifestação adicional por parte do Agente Fiduciário.</w:t>
      </w:r>
    </w:p>
    <w:p w14:paraId="69C3833D" w14:textId="2E3225DB" w:rsidR="007A796B" w:rsidRPr="00FE1B6E" w:rsidRDefault="00573D23" w:rsidP="007A796B">
      <w:pPr>
        <w:pStyle w:val="Level3"/>
      </w:pPr>
      <w:bookmarkStart w:id="123" w:name="_Ref106212022"/>
      <w:bookmarkStart w:id="124" w:name="_Ref85631292"/>
      <w:r>
        <w:t xml:space="preserve">A implementação das Condições para Liberação da Fiança RZK Energia </w:t>
      </w:r>
      <w:r w:rsidR="007A796B" w:rsidRPr="00FE1B6E">
        <w:t>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w:t>
      </w:r>
      <w:r>
        <w:t>as Condições para Liberação da Fiança RZK Energia</w:t>
      </w:r>
      <w:r w:rsidR="007A796B" w:rsidRPr="00FE1B6E">
        <w:t>:</w:t>
      </w:r>
      <w:bookmarkEnd w:id="123"/>
    </w:p>
    <w:p w14:paraId="0C8E9BE5" w14:textId="25E53C53" w:rsidR="007A796B" w:rsidRDefault="007A796B" w:rsidP="00A027DC">
      <w:pPr>
        <w:pStyle w:val="Level4"/>
      </w:pPr>
      <w:r w:rsidRPr="00FE1B6E">
        <w:t xml:space="preserve">o ICSD, a ser apurado com base nas demonstrações financeiras auditadas da Emissora, ser igual ou superior 1,20x </w:t>
      </w:r>
      <w:r w:rsidR="00573D23">
        <w:t>por um período de 4 (quatro) trimestres consecutivos após a energização dos Empreendimentos Alvo</w:t>
      </w:r>
      <w:r w:rsidR="00573D23" w:rsidRPr="00E44DFF">
        <w:t>;</w:t>
      </w:r>
      <w:r w:rsidRPr="00FE1B6E">
        <w:t>;</w:t>
      </w:r>
    </w:p>
    <w:p w14:paraId="5896D960" w14:textId="09067F35" w:rsidR="00573D23" w:rsidRDefault="00573D23" w:rsidP="00573D23">
      <w:pPr>
        <w:pStyle w:val="Level4"/>
      </w:pPr>
      <w:r>
        <w:t xml:space="preserve">a </w:t>
      </w:r>
      <w:r w:rsidRPr="00EF0423">
        <w:t>partir da comprovação de 12</w:t>
      </w:r>
      <w:r>
        <w:t xml:space="preserve"> (doze)</w:t>
      </w:r>
      <w:r w:rsidRPr="00EF0423">
        <w:t xml:space="preserve"> meses de geração</w:t>
      </w:r>
      <w:r>
        <w:t xml:space="preserve"> de energia dos Empreendimentos Alvos</w:t>
      </w:r>
      <w:r w:rsidRPr="00EF0423">
        <w:t xml:space="preserve">, mediante envio de </w:t>
      </w:r>
      <w:r>
        <w:t xml:space="preserve">relatório </w:t>
      </w:r>
      <w:r w:rsidRPr="00203D1F">
        <w:rPr>
          <w:highlight w:val="yellow"/>
        </w:rPr>
        <w:t>[</w:t>
      </w:r>
      <w:r>
        <w:rPr>
          <w:highlight w:val="yellow"/>
        </w:rPr>
        <w:sym w:font="Symbol" w:char="F0B7"/>
      </w:r>
      <w:r w:rsidRPr="00203D1F">
        <w:rPr>
          <w:highlight w:val="yellow"/>
        </w:rPr>
        <w:t>]</w:t>
      </w:r>
      <w:r>
        <w:t>;</w:t>
      </w:r>
    </w:p>
    <w:p w14:paraId="55FF66C6" w14:textId="66481338" w:rsidR="007A796B" w:rsidRPr="00FE1B6E" w:rsidRDefault="00573D23" w:rsidP="00A027DC">
      <w:pPr>
        <w:pStyle w:val="Level4"/>
      </w:pPr>
      <w:r>
        <w:t>o ICSD, a ser apurado anualmente com base nas demonstrações financeiras auditadas da Devedora, ser igual ou superior 1,20x;</w:t>
      </w:r>
      <w:r w:rsidR="006508FE">
        <w:t xml:space="preserve">a </w:t>
      </w:r>
      <w:r w:rsidR="0004039C" w:rsidRPr="00FE1B6E">
        <w:t>Devedora</w:t>
      </w:r>
      <w:r w:rsidR="007A796B" w:rsidRPr="00FE1B6E">
        <w:t xml:space="preserve"> estar adimplente com todas as Obrigações Garantidas;</w:t>
      </w:r>
    </w:p>
    <w:p w14:paraId="1A7C66E8" w14:textId="2455E2D5" w:rsidR="00573D23" w:rsidRPr="00E44DFF" w:rsidRDefault="00573D23" w:rsidP="00573D23">
      <w:pPr>
        <w:pStyle w:val="Level4"/>
      </w:pPr>
      <w:r>
        <w:t>a comprovação de que ao menos 20% (vinte por cento) das Obrigações Garantidas já foram adimplidas pela Devedora;</w:t>
      </w:r>
    </w:p>
    <w:p w14:paraId="16AB0D28" w14:textId="4E6D59CC" w:rsidR="00D33A86" w:rsidRDefault="007A796B" w:rsidP="00A027DC">
      <w:pPr>
        <w:pStyle w:val="Level4"/>
      </w:pPr>
      <w:r w:rsidRPr="00FE1B6E">
        <w:t xml:space="preserve">apresentação das apólices dos Seguros válidas, vigentes e aplicáveis, conforme a etapa dos Empreendimentos Alvo então verificada, todas </w:t>
      </w:r>
      <w:r w:rsidRPr="00FE1B6E">
        <w:lastRenderedPageBreak/>
        <w:t>devidamente acompanhadas dos respectivos documentos comprobatórios da quitação do prêmio devido e/ou declaração de quitação do prêmio emitida pela respectiva seguradora</w:t>
      </w:r>
      <w:r w:rsidR="00D33A86">
        <w:t>;</w:t>
      </w:r>
      <w:r w:rsidR="00037FD9">
        <w:t xml:space="preserve"> e</w:t>
      </w:r>
    </w:p>
    <w:p w14:paraId="2E18C7C5" w14:textId="59147FFC" w:rsidR="007A796B" w:rsidRPr="00FE1B6E" w:rsidRDefault="00D33A86" w:rsidP="00A027DC">
      <w:pPr>
        <w:pStyle w:val="Level4"/>
      </w:pPr>
      <w:r>
        <w:t xml:space="preserve">obtenção da Anuência Cliente (conforme definido no Contrato de Cessão Fiduciária de Recebíveis). </w:t>
      </w:r>
      <w:r w:rsidRPr="0035329C">
        <w:rPr>
          <w:b/>
          <w:bCs/>
          <w:szCs w:val="28"/>
          <w:highlight w:val="yellow"/>
          <w:lang w:eastAsia="x-none"/>
        </w:rPr>
        <w:t xml:space="preserve">[Nota Lefosse: </w:t>
      </w:r>
      <w:r>
        <w:rPr>
          <w:b/>
          <w:bCs/>
          <w:szCs w:val="28"/>
          <w:highlight w:val="yellow"/>
          <w:lang w:eastAsia="x-none"/>
        </w:rPr>
        <w:t>Sob validação da Companhia</w:t>
      </w:r>
      <w:r w:rsidRPr="0035329C">
        <w:rPr>
          <w:b/>
          <w:bCs/>
          <w:szCs w:val="28"/>
          <w:highlight w:val="yellow"/>
          <w:lang w:eastAsia="x-none"/>
        </w:rPr>
        <w:t>.]</w:t>
      </w:r>
    </w:p>
    <w:p w14:paraId="02C0D3BA" w14:textId="3B1DC8DA" w:rsidR="00573D23" w:rsidRDefault="00573D23" w:rsidP="00573D23">
      <w:pPr>
        <w:pStyle w:val="Level3"/>
      </w:pPr>
      <w:bookmarkStart w:id="125" w:name="_Ref6922670"/>
      <w:bookmarkEnd w:id="124"/>
      <w:r>
        <w:t xml:space="preserve">Caso, após a Liberação da Fiança RZK Energia, haja qualquer reorganização societária da RZK Energia, desde que não seja </w:t>
      </w:r>
      <w:r w:rsidRPr="00F6090E">
        <w:t xml:space="preserve">previamente autorizado pela </w:t>
      </w:r>
      <w:r w:rsidR="003C369A">
        <w:t>Emissora</w:t>
      </w:r>
      <w:r w:rsidRPr="00F6090E">
        <w:t xml:space="preserve">, </w:t>
      </w:r>
      <w:r w:rsidRPr="00B55DF9">
        <w:rPr>
          <w:rFonts w:eastAsia="Arial Unicode MS"/>
          <w:w w:val="0"/>
        </w:rPr>
        <w:t>conforme orientação deliberada pelos Titulares de CRI, após a realização de uma assembleia geral de Titulares de CRI</w:t>
      </w:r>
      <w:r>
        <w:rPr>
          <w:szCs w:val="20"/>
        </w:rPr>
        <w:t xml:space="preserve">, a Fiança </w:t>
      </w:r>
      <w:r w:rsidR="003C369A">
        <w:rPr>
          <w:szCs w:val="20"/>
        </w:rPr>
        <w:t xml:space="preserve">outorgada pela </w:t>
      </w:r>
      <w:r>
        <w:rPr>
          <w:szCs w:val="20"/>
        </w:rPr>
        <w:t>RZK Energia voltará a vigorar,</w:t>
      </w:r>
      <w:r w:rsidR="003C369A">
        <w:rPr>
          <w:szCs w:val="20"/>
        </w:rPr>
        <w:t xml:space="preserve"> até a </w:t>
      </w:r>
      <w:r>
        <w:rPr>
          <w:szCs w:val="20"/>
        </w:rPr>
        <w:t>quitação integral das Obrigações Garantidas.</w:t>
      </w:r>
    </w:p>
    <w:p w14:paraId="3A8746EF" w14:textId="1DBCE069" w:rsidR="00573D23" w:rsidRPr="00F6090E" w:rsidRDefault="00573D23" w:rsidP="00573D23">
      <w:pPr>
        <w:pStyle w:val="Level3"/>
      </w:pPr>
      <w:r w:rsidRPr="00F6090E">
        <w:t xml:space="preserve">A Fiança </w:t>
      </w:r>
      <w:r>
        <w:t xml:space="preserve">outorgada pelo Grupo Rezek </w:t>
      </w:r>
      <w:r w:rsidRPr="00F6090E">
        <w:t>entrará em vigor na Data de Emissão e vigorará</w:t>
      </w:r>
      <w:r w:rsidR="003C369A">
        <w:t>,</w:t>
      </w:r>
      <w:r w:rsidRPr="00F6090E">
        <w:t xml:space="preserve"> exclusivamente</w:t>
      </w:r>
      <w:r w:rsidR="003C369A">
        <w:t>,</w:t>
      </w:r>
      <w:r w:rsidRPr="00F6090E">
        <w:t xml:space="preserve"> até </w:t>
      </w:r>
      <w:r>
        <w:t>que ocorra a primeira integralização do aumento do capital social da RZK Energia</w:t>
      </w:r>
      <w:r w:rsidRPr="00F6090E">
        <w:t xml:space="preserve">, observado que, uma vez </w:t>
      </w:r>
      <w:r>
        <w:t xml:space="preserve">comunicado à </w:t>
      </w:r>
      <w:r w:rsidR="003C369A">
        <w:t>Emissora</w:t>
      </w:r>
      <w:r>
        <w:t xml:space="preserve">, por qualquer das Fiadoras, a referida condição, </w:t>
      </w:r>
      <w:r w:rsidRPr="00F6090E">
        <w:t xml:space="preserve">a Fiança </w:t>
      </w:r>
      <w:r>
        <w:t xml:space="preserve">outorgada pelo Grupo Rezek </w:t>
      </w:r>
      <w:r w:rsidRPr="00F6090E">
        <w:t xml:space="preserve">será resolvida de pleno direito. </w:t>
      </w:r>
    </w:p>
    <w:p w14:paraId="2A6DB1CA" w14:textId="72377BE7" w:rsidR="00116CE0" w:rsidRPr="00FE1B6E" w:rsidRDefault="00116CE0" w:rsidP="00552680">
      <w:pPr>
        <w:pStyle w:val="Level3"/>
      </w:pPr>
      <w:r w:rsidRPr="002B2EBA">
        <w:rPr>
          <w:b/>
          <w:bCs/>
          <w:i/>
        </w:rPr>
        <w:t>Garantias Reais</w:t>
      </w:r>
      <w:r w:rsidRPr="00FE1B6E">
        <w:t>. Adicionalmente à Fiança, as Debêntures serão garantidas</w:t>
      </w:r>
      <w:r w:rsidR="00552680" w:rsidRPr="00FE1B6E">
        <w:t xml:space="preserve"> </w:t>
      </w:r>
      <w:r w:rsidRPr="00FE1B6E">
        <w:t xml:space="preserve">pela </w:t>
      </w:r>
      <w:r w:rsidR="00E41AF6" w:rsidRPr="00FE1B6E">
        <w:t>Alienação Fiduciária de Ações</w:t>
      </w:r>
      <w:r w:rsidR="003C369A">
        <w:t>, pela Alienação Fiduciária de Quotas</w:t>
      </w:r>
      <w:r w:rsidR="00E41AF6" w:rsidRPr="00FE1B6E">
        <w:t xml:space="preserve">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125"/>
      <w:r w:rsidRPr="00FE1B6E">
        <w:t>.</w:t>
      </w:r>
    </w:p>
    <w:p w14:paraId="70E2F37D" w14:textId="0D730A6C" w:rsidR="00A1325C" w:rsidRDefault="00A1325C" w:rsidP="00A1325C">
      <w:pPr>
        <w:pStyle w:val="Level3"/>
      </w:pPr>
      <w:r w:rsidRPr="00FE1B6E">
        <w:rPr>
          <w:i/>
          <w:iCs/>
          <w:u w:val="single"/>
        </w:rPr>
        <w:t>Alienação Fiduciária de Ações</w:t>
      </w:r>
      <w:r w:rsidRPr="00FE1B6E">
        <w:rPr>
          <w:i/>
          <w:iCs/>
        </w:rPr>
        <w:t>:</w:t>
      </w:r>
      <w:r w:rsidRPr="00FE1B6E">
        <w:t xml:space="preserve"> </w:t>
      </w:r>
      <w:bookmarkStart w:id="126" w:name="_Ref535169016"/>
      <w:bookmarkStart w:id="127"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126"/>
      <w:bookmarkEnd w:id="127"/>
      <w:r w:rsidRPr="00FE1B6E">
        <w:t>.</w:t>
      </w:r>
    </w:p>
    <w:p w14:paraId="1163829E" w14:textId="221A2268" w:rsidR="003C369A" w:rsidRPr="00FE1B6E" w:rsidRDefault="003C369A" w:rsidP="00A1325C">
      <w:pPr>
        <w:pStyle w:val="Level3"/>
      </w:pPr>
      <w:r w:rsidRPr="003C369A">
        <w:rPr>
          <w:i/>
          <w:iCs/>
        </w:rPr>
        <w:t>Alienação Fiduciária de Quotas</w:t>
      </w:r>
      <w:r>
        <w:rPr>
          <w:i/>
          <w:iCs/>
          <w:u w:val="single"/>
        </w:rPr>
        <w:t xml:space="preserve">: </w:t>
      </w:r>
      <w:r w:rsidRPr="00976EA3">
        <w:t xml:space="preserve">alienação fiduciária, em caráter irrevogável e irretratável, pela </w:t>
      </w:r>
      <w:r>
        <w:t>Devedora</w:t>
      </w:r>
      <w:r w:rsidRPr="00976EA3">
        <w:t xml:space="preserve">, em favor da </w:t>
      </w:r>
      <w:r>
        <w:t>Emissora</w:t>
      </w:r>
      <w:r w:rsidRPr="00976EA3">
        <w:t xml:space="preserve">, de 100% (cem por cento) das </w:t>
      </w:r>
      <w:r>
        <w:t>quotas</w:t>
      </w:r>
      <w:r w:rsidRPr="00976EA3">
        <w:t xml:space="preserve"> de emissão da</w:t>
      </w:r>
      <w:r>
        <w:t xml:space="preserve"> Usina Canoa, Usina Pinheiro, Usina Pitangueira, Usina Atena, Usina Cedro Rosa, Usina Castanheira, Usina Litoral, Usina Salinas e Usina Manacá</w:t>
      </w:r>
      <w:r w:rsidRPr="00976EA3">
        <w:t xml:space="preserve">, conforme os termos e condições previstos </w:t>
      </w:r>
      <w:r>
        <w:t xml:space="preserve">no </w:t>
      </w:r>
      <w:r w:rsidRPr="00F02AC8">
        <w:t xml:space="preserve">Contrato de Alienação Fiduciária de </w:t>
      </w:r>
      <w:r>
        <w:t>Quotas</w:t>
      </w:r>
      <w:r w:rsidRPr="00976EA3">
        <w:t xml:space="preserve">. Os demais termos e condições da Alienação Fiduciária </w:t>
      </w:r>
      <w:r w:rsidRPr="00B342F7">
        <w:t xml:space="preserve">de </w:t>
      </w:r>
      <w:r>
        <w:t>Quotas</w:t>
      </w:r>
      <w:r w:rsidRPr="00976EA3">
        <w:t xml:space="preserve"> seguem descritos no Contrato de Alienação Fiduciária </w:t>
      </w:r>
      <w:r w:rsidRPr="00B342F7">
        <w:t xml:space="preserve">de </w:t>
      </w:r>
      <w:r>
        <w:t>Quotas.</w:t>
      </w:r>
    </w:p>
    <w:p w14:paraId="05CFCBA3" w14:textId="29887E1F" w:rsidR="00E14D47" w:rsidRPr="00F206C7" w:rsidRDefault="00116CE0" w:rsidP="0092481A">
      <w:pPr>
        <w:pStyle w:val="Level3"/>
        <w:rPr>
          <w:i/>
          <w:iCs/>
          <w:u w:val="single"/>
        </w:rPr>
      </w:pPr>
      <w:bookmarkStart w:id="128" w:name="_Ref108044352"/>
      <w:r w:rsidRPr="00FE1B6E">
        <w:rPr>
          <w:i/>
          <w:iCs/>
          <w:u w:val="single"/>
        </w:rPr>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E14D47" w:rsidRPr="00FE1B6E">
        <w:t xml:space="preserve"> </w:t>
      </w:r>
      <w:r w:rsidR="00E14D47" w:rsidRPr="00FE1B6E">
        <w:rPr>
          <w:b/>
          <w:bCs/>
        </w:rPr>
        <w:t>(i)</w:t>
      </w:r>
      <w:r w:rsidR="00E14D47" w:rsidRPr="00FE1B6E">
        <w:t xml:space="preserve">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às Fiduciantes, ou a quem vier a substituí-lo, em decorrência da celebração e do cumprimento dos Contratos dos Empreendimentos Alvo, os quais serão creditados nas Contas Vinculadas de titularidade das Fiduciantes, nos termos do Contrato de Cessão Fiduciária de Recebíveis, incluindo, mas não se limitando, a todos os frutos, rendimentos e aplicações (“</w:t>
      </w:r>
      <w:r w:rsidR="00E14D47" w:rsidRPr="00FE1B6E">
        <w:rPr>
          <w:b/>
          <w:bCs/>
        </w:rPr>
        <w:t>Recebíveis</w:t>
      </w:r>
      <w:r w:rsidR="00E14D47" w:rsidRPr="00FE1B6E">
        <w:t>” e “</w:t>
      </w:r>
      <w:r w:rsidR="00E14D47" w:rsidRPr="00FE1B6E">
        <w:rPr>
          <w:b/>
          <w:bCs/>
        </w:rPr>
        <w:t>Cessão Fiduciária de Recebíveis</w:t>
      </w:r>
      <w:r w:rsidR="00E14D47" w:rsidRPr="00FE1B6E">
        <w:t xml:space="preserve">”); </w:t>
      </w:r>
      <w:r w:rsidR="00E14D47" w:rsidRPr="00FE1B6E">
        <w:rPr>
          <w:b/>
          <w:bCs/>
        </w:rPr>
        <w:t>(ii)</w:t>
      </w:r>
      <w:r w:rsidR="00E14D47" w:rsidRPr="00FE1B6E">
        <w:t xml:space="preserve"> a totalidade dos recebíveis, créditos e direitos, principais e acessórios, de titularidade das Fiduciantes em face do Banco Depositário, decorrentes e/ou relativos às Contas Vinculadas, conforme descritas no Contrato de Cessão Fiduciária de Recebíveis (“</w:t>
      </w:r>
      <w:r w:rsidR="00E14D47" w:rsidRPr="00FE1B6E">
        <w:rPr>
          <w:b/>
          <w:bCs/>
        </w:rPr>
        <w:t>Contas Vinculadas</w:t>
      </w:r>
      <w:r w:rsidR="00E14D47" w:rsidRPr="00FE1B6E">
        <w:t xml:space="preserve">”); (b) demais valores creditados, depositados ou mantidos nas Contas Vinculadas, inclusive eventuais ganhos e rendimentos oriundos de investimentos realizados com os valores decorrentes das </w:t>
      </w:r>
      <w:r w:rsidR="00E14D47" w:rsidRPr="00FE1B6E">
        <w:lastRenderedPageBreak/>
        <w:t>Contas Vinculadas, os quais passarão a integrar automaticamente a Cessão Fiduciária, independentemente de onde se encontrarem, mesmo que em trânsito ou em processo de compensação bancária; e (c) demais direitos principais e acessórios, atuais ou futuros, relativos às Contas Vinculadas (“</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128"/>
    </w:p>
    <w:p w14:paraId="047038CF" w14:textId="7011C68A" w:rsidR="00116CE0" w:rsidRPr="00C43223" w:rsidRDefault="00116CE0" w:rsidP="00552680">
      <w:pPr>
        <w:pStyle w:val="Level2"/>
      </w:pPr>
      <w:bookmarkStart w:id="129" w:name="_Ref7013972"/>
      <w:bookmarkStart w:id="130" w:name="_Ref18772153"/>
      <w:bookmarkStart w:id="131" w:name="_Ref79513694"/>
      <w:r w:rsidRPr="00F206C7">
        <w:rPr>
          <w:b/>
          <w:bCs/>
          <w:iCs/>
        </w:rPr>
        <w:t xml:space="preserve">Data de Emissão. </w:t>
      </w:r>
      <w:r w:rsidRPr="00F206C7">
        <w:t xml:space="preserve">Para todos os efeitos, a Data de Emissão será </w:t>
      </w:r>
      <w:r w:rsidR="000A46D3" w:rsidRPr="00FE1B6E">
        <w:rPr>
          <w:highlight w:val="yellow"/>
        </w:rPr>
        <w:t>[</w:t>
      </w:r>
      <w:r w:rsidR="000A46D3" w:rsidRPr="00FE1B6E">
        <w:rPr>
          <w:highlight w:val="yellow"/>
        </w:rPr>
        <w:sym w:font="Symbol" w:char="F0B7"/>
      </w:r>
      <w:r w:rsidR="000A46D3" w:rsidRPr="00FE1B6E">
        <w:rPr>
          <w:highlight w:val="yellow"/>
        </w:rPr>
        <w:t>]</w:t>
      </w:r>
      <w:r w:rsidR="001A6DE5" w:rsidRPr="00FE1B6E">
        <w:t xml:space="preserve"> 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Pr="00FE1B6E">
        <w:t>.</w:t>
      </w:r>
      <w:bookmarkStart w:id="132" w:name="_Ref84010039"/>
      <w:bookmarkEnd w:id="129"/>
      <w:bookmarkEnd w:id="130"/>
      <w:bookmarkEnd w:id="131"/>
    </w:p>
    <w:bookmarkEnd w:id="132"/>
    <w:p w14:paraId="1702D50C" w14:textId="1D4C6CB3" w:rsidR="00116CE0" w:rsidRPr="00945739" w:rsidRDefault="00116CE0" w:rsidP="00552680">
      <w:pPr>
        <w:pStyle w:val="Level2"/>
      </w:pPr>
      <w:r w:rsidRPr="00C43223">
        <w:rPr>
          <w:b/>
          <w:bCs/>
          <w:iCs/>
        </w:rPr>
        <w:t>Local da Emissão.</w:t>
      </w:r>
      <w:r w:rsidRPr="00945739">
        <w:t xml:space="preserve"> Os CRI serão emitidos na cidade de São Paulo, Estado de São Paulo.</w:t>
      </w:r>
    </w:p>
    <w:p w14:paraId="28C56EED" w14:textId="72416138" w:rsidR="00116CE0" w:rsidRPr="00FE1B6E" w:rsidRDefault="00116CE0" w:rsidP="00552680">
      <w:pPr>
        <w:pStyle w:val="Level2"/>
      </w:pPr>
      <w:r w:rsidRPr="00797043">
        <w:rPr>
          <w:b/>
          <w:bCs/>
          <w:iCs/>
        </w:rPr>
        <w:t>Data de Vencimento.</w:t>
      </w:r>
      <w:r w:rsidRPr="004B4541">
        <w:t xml:space="preserve"> A Data de Vencimento será</w:t>
      </w:r>
      <w:r w:rsidR="00C4577C" w:rsidRPr="004B4541">
        <w:t xml:space="preserv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00C4577C"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5434A7" w:rsidRPr="00FE1B6E">
        <w:t>2035</w:t>
      </w:r>
      <w:r w:rsidR="004C2769" w:rsidRPr="00FE1B6E">
        <w:t>;</w:t>
      </w:r>
      <w:r w:rsidRPr="00FE1B6E">
        <w:t xml:space="preserve"> ressalvadas as hipóteses de resgate ou vencimento antecipado das Debêntures.</w:t>
      </w:r>
    </w:p>
    <w:p w14:paraId="7E31EDBB" w14:textId="45B1C856" w:rsidR="00116CE0" w:rsidRPr="00FE1B6E" w:rsidRDefault="00116CE0" w:rsidP="00552680">
      <w:pPr>
        <w:pStyle w:val="Level2"/>
        <w:rPr>
          <w:szCs w:val="20"/>
        </w:rPr>
      </w:pPr>
      <w:bookmarkStart w:id="133" w:name="_Ref4882583"/>
      <w:r w:rsidRPr="00FE1B6E">
        <w:rPr>
          <w:b/>
          <w:bCs/>
          <w:iCs/>
        </w:rPr>
        <w:t>Encargos moratórios</w:t>
      </w:r>
      <w:r w:rsidRPr="00FE1B6E">
        <w:t xml:space="preserve">. </w:t>
      </w:r>
      <w:r w:rsidR="000667A5" w:rsidRPr="00FE1B6E">
        <w:t xml:space="preserve">Ocorrendo impontualidade no pagamento de qualquer valor devido pela Devedora </w:t>
      </w:r>
      <w:r w:rsidR="0086614C">
        <w:t xml:space="preserve">à Emissora </w:t>
      </w:r>
      <w:r w:rsidR="000667A5" w:rsidRPr="00FE1B6E">
        <w:t xml:space="preserve">nos termos da Escritura de Emissão, adicionalmente ao pagamento da Atualização Monetária e </w:t>
      </w:r>
      <w:r w:rsidR="005D3EBA">
        <w:t>dos Juros Remuneratórios</w:t>
      </w:r>
      <w:r w:rsidR="007F192F">
        <w:t xml:space="preserve"> </w:t>
      </w:r>
      <w:r w:rsidR="000667A5" w:rsidRPr="00FE1B6E">
        <w:t xml:space="preserve">das Debêntures aplicável sobre todos e quaisquer valores em atraso, calculados </w:t>
      </w:r>
      <w:r w:rsidR="000667A5" w:rsidRPr="00FE1B6E">
        <w:rPr>
          <w:i/>
        </w:rPr>
        <w:t>pro rata temporis</w:t>
      </w:r>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pro rata temporis</w:t>
      </w:r>
      <w:r w:rsidR="000667A5" w:rsidRPr="00FE1B6E">
        <w:rPr>
          <w:iCs/>
        </w:rPr>
        <w:t>,</w:t>
      </w:r>
      <w:r w:rsidR="000667A5" w:rsidRPr="00FE1B6E">
        <w:t xml:space="preserve"> desde a data de inadimplemento até a data do efetivo pagamento; e (ii) multa moratória de 2% (dois inteiros por cento) (“</w:t>
      </w:r>
      <w:r w:rsidR="000667A5" w:rsidRPr="00FE1B6E">
        <w:rPr>
          <w:b/>
        </w:rPr>
        <w:t>Encargos Moratórios</w:t>
      </w:r>
      <w:r w:rsidR="000667A5" w:rsidRPr="00FE1B6E">
        <w:t>”).</w:t>
      </w:r>
      <w:bookmarkStart w:id="134" w:name="_Ref84221172"/>
      <w:bookmarkEnd w:id="133"/>
    </w:p>
    <w:bookmarkEnd w:id="134"/>
    <w:p w14:paraId="52E70099" w14:textId="5F96CC40"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4870525F" w14:textId="3004736B" w:rsidR="005434A7" w:rsidRPr="00FE1B6E" w:rsidRDefault="00116CE0" w:rsidP="00625D5C">
      <w:pPr>
        <w:pStyle w:val="Level2"/>
        <w:rPr>
          <w:szCs w:val="20"/>
        </w:rPr>
      </w:pPr>
      <w:bookmarkStart w:id="135" w:name="_DV_M82"/>
      <w:bookmarkEnd w:id="135"/>
      <w:r w:rsidRPr="00FE1B6E">
        <w:rPr>
          <w:b/>
          <w:bCs/>
          <w:iCs/>
          <w:szCs w:val="20"/>
        </w:rPr>
        <w:t>Cobrança dos Créditos Imobiliários.</w:t>
      </w:r>
      <w:r w:rsidRPr="00FE1B6E">
        <w:rPr>
          <w:szCs w:val="20"/>
        </w:rPr>
        <w:t xml:space="preserve"> Os pagamentos dos Créditos Imobiliários </w:t>
      </w:r>
      <w:bookmarkStart w:id="136" w:name="_DV_M83"/>
      <w:bookmarkEnd w:id="136"/>
      <w:r w:rsidRPr="00FE1B6E">
        <w:rPr>
          <w:szCs w:val="20"/>
        </w:rPr>
        <w:t>serão realizados por meio da retenção da Parcela Retida, nos termos</w:t>
      </w:r>
      <w:r w:rsidR="00734D0F">
        <w:rPr>
          <w:szCs w:val="20"/>
        </w:rPr>
        <w:t xml:space="preserve"> do Contrato de Cessão Fiduciária</w:t>
      </w:r>
      <w:r w:rsidRPr="00FE1B6E">
        <w:rPr>
          <w:szCs w:val="20"/>
        </w:rPr>
        <w:t>, diretamente na Conta Centralizadora, nas datas para pagamento de remuneração e/ou amortização das Debêntures previstas na Escritura de Emissão, conforme aplicável.</w:t>
      </w:r>
    </w:p>
    <w:p w14:paraId="32FBDC99" w14:textId="663CE028"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14:paraId="637BCBC9" w14:textId="75B0B546" w:rsidR="00116CE0" w:rsidRPr="00FE1B6E" w:rsidRDefault="00116CE0" w:rsidP="00625D5C">
      <w:pPr>
        <w:pStyle w:val="Level2"/>
        <w:rPr>
          <w:szCs w:val="20"/>
          <w:u w:val="single"/>
        </w:rPr>
      </w:pPr>
      <w:r w:rsidRPr="00FE1B6E">
        <w:rPr>
          <w:b/>
          <w:bCs/>
          <w:iCs/>
          <w:szCs w:val="20"/>
        </w:rPr>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(ii)</w:t>
      </w:r>
      <w:r w:rsidRPr="00FE1B6E">
        <w:rPr>
          <w:szCs w:val="20"/>
        </w:rPr>
        <w:t xml:space="preserve"> o extrato emitido pelo Escriturador em nome de cada Titular de CRI, com base nas informações prestadas pela B3.</w:t>
      </w:r>
    </w:p>
    <w:p w14:paraId="51E1CDA1" w14:textId="70FC9CD8" w:rsidR="00116CE0" w:rsidRPr="00C43223" w:rsidRDefault="00116CE0" w:rsidP="00625D5C">
      <w:pPr>
        <w:pStyle w:val="Level2"/>
        <w:rPr>
          <w:szCs w:val="20"/>
        </w:rPr>
      </w:pPr>
      <w:bookmarkStart w:id="137" w:name="_Ref4950392"/>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FA2F76">
        <w:rPr>
          <w:szCs w:val="20"/>
        </w:rPr>
        <w:t>4.18</w:t>
      </w:r>
      <w:r w:rsidR="005314BB" w:rsidRPr="00FE1B6E">
        <w:rPr>
          <w:szCs w:val="20"/>
        </w:rPr>
        <w:fldChar w:fldCharType="end"/>
      </w:r>
      <w:r w:rsidRPr="00FE1B6E">
        <w:rPr>
          <w:szCs w:val="20"/>
        </w:rPr>
        <w:t xml:space="preserve"> acima</w:t>
      </w:r>
      <w:r w:rsidR="00211049" w:rsidRPr="00FE1B6E">
        <w:rPr>
          <w:szCs w:val="20"/>
        </w:rPr>
        <w:t>.</w:t>
      </w:r>
      <w:bookmarkStart w:id="138" w:name="_Ref84221075"/>
      <w:bookmarkEnd w:id="137"/>
    </w:p>
    <w:bookmarkEnd w:id="138"/>
    <w:p w14:paraId="6724853A" w14:textId="7F04581C" w:rsidR="00116CE0" w:rsidRPr="00797043" w:rsidRDefault="00116CE0" w:rsidP="00625D5C">
      <w:pPr>
        <w:pStyle w:val="Level2"/>
        <w:rPr>
          <w:szCs w:val="20"/>
        </w:rPr>
      </w:pPr>
      <w:r w:rsidRPr="00C43223">
        <w:rPr>
          <w:b/>
          <w:bCs/>
          <w:iCs/>
          <w:szCs w:val="20"/>
        </w:rPr>
        <w:lastRenderedPageBreak/>
        <w:t>Prorrogação dos prazos.</w:t>
      </w:r>
      <w:r w:rsidRPr="00945739">
        <w:rPr>
          <w:szCs w:val="20"/>
        </w:rPr>
        <w:t xml:space="preserve"> Considerar-se-ão automaticamente </w:t>
      </w:r>
      <w:bookmarkStart w:id="139" w:name="_DV_C294"/>
      <w:r w:rsidRPr="00945739">
        <w:rPr>
          <w:szCs w:val="20"/>
        </w:rPr>
        <w:t xml:space="preserve">prorrogadas as datas de pagamento de qualquer obrigação relativa ao CRI </w:t>
      </w:r>
      <w:bookmarkEnd w:id="139"/>
      <w:r w:rsidRPr="00945739">
        <w:rPr>
          <w:szCs w:val="20"/>
        </w:rPr>
        <w:t>até o primeiro Dia Útil subsequente, se a data de vencimento da respectiva obrigação coincidir com um dia que não seja Dia Útil.</w:t>
      </w:r>
    </w:p>
    <w:p w14:paraId="3BC95626" w14:textId="32504F67" w:rsidR="003D3C41" w:rsidRDefault="00116CE0" w:rsidP="00625D5C">
      <w:pPr>
        <w:pStyle w:val="Level2"/>
      </w:pPr>
      <w:r w:rsidRPr="004B4541">
        <w:rPr>
          <w:b/>
          <w:bCs/>
          <w:szCs w:val="20"/>
        </w:rPr>
        <w:t>Classificação de risco</w:t>
      </w:r>
      <w:bookmarkStart w:id="140" w:name="_Ref95401077"/>
      <w:r w:rsidR="00FD3A6F" w:rsidRPr="00283D6D">
        <w:rPr>
          <w:b/>
          <w:bCs/>
          <w:szCs w:val="20"/>
        </w:rPr>
        <w:t>.</w:t>
      </w:r>
      <w:r w:rsidR="00FD3A6F" w:rsidRPr="00283D6D">
        <w:rPr>
          <w:szCs w:val="20"/>
        </w:rPr>
        <w:t xml:space="preserve"> Os CRI desta Emissão não serão objeto de classificação de risco por agência de classificação de risco.</w:t>
      </w:r>
    </w:p>
    <w:bookmarkEnd w:id="140"/>
    <w:p w14:paraId="5CE7696F" w14:textId="7AA9C1E6"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F206C7" w:rsidRDefault="00116CE0" w:rsidP="003C32A7">
      <w:pPr>
        <w:pStyle w:val="Level3"/>
      </w:pPr>
      <w:bookmarkStart w:id="141" w:name="_Ref4883549"/>
      <w:r w:rsidRPr="00F206C7">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42" w:name="_Ref84221213"/>
      <w:bookmarkEnd w:id="141"/>
    </w:p>
    <w:bookmarkEnd w:id="142"/>
    <w:p w14:paraId="4D214847" w14:textId="4EDC0875"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FA2F76">
        <w:rPr>
          <w:szCs w:val="20"/>
        </w:rPr>
        <w:t>4.26.1</w:t>
      </w:r>
      <w:r w:rsidR="005314BB" w:rsidRPr="00FE1B6E">
        <w:rPr>
          <w:szCs w:val="20"/>
        </w:rPr>
        <w:fldChar w:fldCharType="end"/>
      </w:r>
      <w:r w:rsidRPr="00FE1B6E">
        <w:rPr>
          <w:szCs w:val="20"/>
        </w:rPr>
        <w:t xml:space="preserve"> acima, conforme o §1º do artigo 3º da Instrução CVM 476.</w:t>
      </w:r>
    </w:p>
    <w:p w14:paraId="4B8A46BC" w14:textId="4E02F0B8" w:rsidR="00116CE0" w:rsidRPr="00797043" w:rsidRDefault="00116CE0" w:rsidP="003C32A7">
      <w:pPr>
        <w:pStyle w:val="Level3"/>
      </w:pPr>
      <w:r w:rsidRPr="00C43223">
        <w:t xml:space="preserve">Por ocasião da subscrição, os Investidores Profissionais deverão fornecer, por escrito, declaração de investidor profissional, atestando que estão cientes, dentre outras declarações, de que: </w:t>
      </w:r>
      <w:r w:rsidRPr="00C43223">
        <w:rPr>
          <w:b/>
        </w:rPr>
        <w:t>(i)</w:t>
      </w:r>
      <w:r w:rsidRPr="00C43223">
        <w:t xml:space="preserve"> a Oferta Restrita não foi registrada na CVM e será registrada perante a ANBIMA exclusivamente para informar a sua base de dados; e </w:t>
      </w:r>
      <w:r w:rsidRPr="00945739">
        <w:rPr>
          <w:b/>
        </w:rPr>
        <w:t>(ii)</w:t>
      </w:r>
      <w:r w:rsidRPr="00945739">
        <w:t xml:space="preserve"> os CRI ofertados estão sujeitos às restrições de negociação previstas na Instrução CVM 476.</w:t>
      </w:r>
      <w:bookmarkStart w:id="143" w:name="_Ref486511799"/>
      <w:bookmarkStart w:id="144" w:name="_Ref4883781"/>
    </w:p>
    <w:p w14:paraId="2FA34E4F" w14:textId="02917577" w:rsidR="00116CE0" w:rsidRPr="000F30CD" w:rsidRDefault="00116CE0" w:rsidP="003C32A7">
      <w:pPr>
        <w:pStyle w:val="Level3"/>
      </w:pPr>
      <w:bookmarkStart w:id="145" w:name="_Ref72958103"/>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id="146" w:name="_Ref83909102"/>
      <w:bookmarkEnd w:id="143"/>
      <w:bookmarkEnd w:id="144"/>
      <w:bookmarkEnd w:id="145"/>
    </w:p>
    <w:p w14:paraId="46AE91D0" w14:textId="21541B17" w:rsidR="00116CE0" w:rsidRPr="00B64D26" w:rsidRDefault="00116CE0" w:rsidP="003C32A7">
      <w:pPr>
        <w:pStyle w:val="Level3"/>
        <w:ind w:hanging="680"/>
      </w:pPr>
      <w:bookmarkStart w:id="147" w:name="_Ref486511808"/>
      <w:bookmarkStart w:id="148" w:name="_Ref4883782"/>
      <w:bookmarkEnd w:id="146"/>
      <w:r w:rsidRPr="000F30CD">
        <w:t>Em conformidade com o artigo 8° da Instrução CVM 476, o ence</w:t>
      </w:r>
      <w:r w:rsidRPr="004C1F80">
        <w:t>rramento da Oferta Restrita deverá ser informado pelo Coordenador Líder à CVM no prazo de 5 (cinco) dias contados do seu encerramento.</w:t>
      </w:r>
      <w:bookmarkStart w:id="149" w:name="_Ref83909111"/>
      <w:bookmarkEnd w:id="147"/>
      <w:bookmarkEnd w:id="148"/>
    </w:p>
    <w:bookmarkEnd w:id="149"/>
    <w:p w14:paraId="13C97603" w14:textId="1AE63DE7"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FA2F76">
        <w:t>4.27.2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FA2F76">
        <w:t>4.27.3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349940AA" w14:textId="70296E17" w:rsidR="00116CE0" w:rsidRPr="000F30CD" w:rsidRDefault="00116CE0" w:rsidP="00625D5C">
      <w:pPr>
        <w:pStyle w:val="Level2"/>
        <w:rPr>
          <w:szCs w:val="20"/>
        </w:rPr>
      </w:pPr>
      <w:bookmarkStart w:id="150"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13 e 15 da Instrução CVM 476, e depois do cumprimento, pela Emissora, das obrigações previstas no Artigo 17 da Instrução CVM 476, sendo que a negociação dos CRI deverá sempre respeitar as disposições legais e regulamentares aplicáveis, incluindo, sem limitação, a comp</w:t>
      </w:r>
      <w:r w:rsidRPr="000F30CD">
        <w:t>rovação da efetiva titularidade dos CRI pelos Titulares de CRI.</w:t>
      </w:r>
      <w:bookmarkEnd w:id="150"/>
    </w:p>
    <w:p w14:paraId="7AFBE5C9" w14:textId="1FB69421" w:rsidR="009B6B7A" w:rsidRPr="00D532EF" w:rsidRDefault="009B6B7A" w:rsidP="009B6B7A">
      <w:pPr>
        <w:pStyle w:val="Level3"/>
      </w:pPr>
      <w:r w:rsidRPr="00D532EF">
        <w:t xml:space="preserve">Não obstante o descrito na Cláusula </w:t>
      </w:r>
      <w:r>
        <w:fldChar w:fldCharType="begin"/>
      </w:r>
      <w:r>
        <w:instrText xml:space="preserve"> REF _Ref7217445 \r \h </w:instrText>
      </w:r>
      <w:r>
        <w:fldChar w:fldCharType="separate"/>
      </w:r>
      <w:r w:rsidR="00FA2F76">
        <w:t>4.28</w:t>
      </w:r>
      <w:r>
        <w:fldChar w:fldCharType="end"/>
      </w:r>
      <w:r>
        <w:t xml:space="preserve"> </w:t>
      </w:r>
      <w:r w:rsidRPr="00D532EF">
        <w:t xml:space="preserve">acima, os CRI somente poderão ser negociados nos mercados regulamentados de valores mobiliários depois de decorridos 90 (noventa) dias contados de cada subscrição ou aquisição por Investidor Profissional, </w:t>
      </w:r>
      <w:r w:rsidRPr="00D532EF">
        <w:rPr>
          <w:szCs w:val="20"/>
        </w:rPr>
        <w:t>conforme disposto no artigo 13 da Instrução CVM 476</w:t>
      </w:r>
      <w:r w:rsidRPr="00D532EF">
        <w:t xml:space="preserve">, e uma vez verificado o </w:t>
      </w:r>
      <w:r w:rsidRPr="00D532EF">
        <w:lastRenderedPageBreak/>
        <w:t xml:space="preserve">cumprimento, pela Emissora, de suas obrigações previstas no artigo 17 da </w:t>
      </w:r>
      <w:r w:rsidRPr="00D532EF">
        <w:rPr>
          <w:szCs w:val="20"/>
        </w:rPr>
        <w:t>Instrução CVM 476, sendo que a negociação dos CRI deverá sempre respeitar as disposições legais e regulamentares aplicáveis, observado o disposto no inciso II do artigo 13 da Instrução CVM 476, e no parágrafo único do artigo 13 da Instrução CVM 476.</w:t>
      </w:r>
    </w:p>
    <w:p w14:paraId="2CB903E6" w14:textId="26354B83" w:rsidR="00861D98" w:rsidRPr="002B2EBA" w:rsidRDefault="00861D98" w:rsidP="00861D98">
      <w:pPr>
        <w:pStyle w:val="Level2"/>
        <w:rPr>
          <w:szCs w:val="20"/>
        </w:rPr>
      </w:pPr>
      <w:bookmarkStart w:id="151" w:name="_Ref108338525"/>
      <w:bookmarkStart w:id="152" w:name="_Ref7217448"/>
      <w:bookmarkStart w:id="153" w:name="_DV_C32"/>
      <w:r w:rsidRPr="00861D98">
        <w:rPr>
          <w:b/>
          <w:bCs/>
          <w:iCs/>
        </w:rPr>
        <w:t xml:space="preserve">Distribuição Parcial. </w:t>
      </w:r>
      <w:bookmarkStart w:id="154"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mil) CR</w:t>
      </w:r>
      <w:r w:rsidR="002B2EBA">
        <w:t>I</w:t>
      </w:r>
      <w:r w:rsidR="002B2EBA" w:rsidRPr="00E565ED">
        <w:t>, correspondente a R$</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t xml:space="preserve"> </w:t>
      </w:r>
      <w:r w:rsidR="002B2EBA" w:rsidRPr="00E565ED">
        <w:t>reais) (“</w:t>
      </w:r>
      <w:r w:rsidR="002B2EBA" w:rsidRPr="00EC2748">
        <w:rPr>
          <w:b/>
          <w:bCs/>
        </w:rPr>
        <w:t>Montante Mínimo</w:t>
      </w:r>
      <w:r w:rsidR="002B2EBA" w:rsidRPr="00E565ED">
        <w:t>”)</w:t>
      </w:r>
      <w:bookmarkEnd w:id="154"/>
      <w:r w:rsidR="003F6E46">
        <w:t>.</w:t>
      </w:r>
      <w:bookmarkEnd w:id="151"/>
    </w:p>
    <w:p w14:paraId="4F333631" w14:textId="089A8166" w:rsidR="002B2EBA" w:rsidRPr="00C11803" w:rsidRDefault="002B2EBA" w:rsidP="002B2EBA">
      <w:pPr>
        <w:pStyle w:val="Level3"/>
      </w:pPr>
      <w:bookmarkStart w:id="155" w:name="_Ref408992126"/>
      <w:bookmarkStart w:id="156" w:name="_Ref408997578"/>
      <w:bookmarkStart w:id="157" w:name="_Hlk61473705"/>
      <w:r w:rsidRPr="00C11803">
        <w:t>Será admitida distribuição parcial dos CR</w:t>
      </w:r>
      <w:r>
        <w:t>I</w:t>
      </w:r>
      <w:bookmarkEnd w:id="155"/>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Securitizadora</w:t>
      </w:r>
      <w:bookmarkEnd w:id="156"/>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157"/>
      <w:r>
        <w:t>I</w:t>
      </w:r>
      <w:r w:rsidRPr="00C11803">
        <w:t>.</w:t>
      </w:r>
    </w:p>
    <w:p w14:paraId="7AB2C7D8" w14:textId="0E23B11A" w:rsidR="002B2EBA" w:rsidRPr="00C11803" w:rsidRDefault="002B2EBA" w:rsidP="002B2EBA">
      <w:pPr>
        <w:pStyle w:val="Level3"/>
      </w:pPr>
      <w:bookmarkStart w:id="158" w:name="_Ref61365524"/>
      <w:bookmarkStart w:id="159" w:name="_Hlk62032663"/>
      <w:bookmarkStart w:id="160"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(ii)</w:t>
      </w:r>
      <w:r w:rsidRPr="00C11803">
        <w:t xml:space="preserve"> de uma quantidade mínima dos CR</w:t>
      </w:r>
      <w:r>
        <w:t>I</w:t>
      </w:r>
      <w:r w:rsidRPr="00C11803">
        <w:t xml:space="preserve"> originalmente objeto da Oferta</w:t>
      </w:r>
      <w:r w:rsidR="003F6E46">
        <w:t xml:space="preserve"> Restrita’</w:t>
      </w:r>
      <w:r w:rsidRPr="00C11803">
        <w:t xml:space="preserve">, definida conforme critério do próprio investidor, mas que não poderá ser inferior </w:t>
      </w:r>
      <w:bookmarkEnd w:id="158"/>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ordens de investimento, sendo que, se o Investidor</w:t>
      </w:r>
      <w:r>
        <w:t xml:space="preserve"> Profissional</w:t>
      </w:r>
      <w:r w:rsidRPr="00C11803">
        <w:t xml:space="preserve"> tiver indicado tal 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159"/>
      <w:r w:rsidRPr="00C11803">
        <w:t>.</w:t>
      </w:r>
      <w:bookmarkEnd w:id="160"/>
    </w:p>
    <w:p w14:paraId="37A9A5B3" w14:textId="317AB42A" w:rsidR="002B2EBA" w:rsidRPr="00C11803" w:rsidRDefault="002B2EBA" w:rsidP="002B2EBA">
      <w:pPr>
        <w:pStyle w:val="Level3"/>
      </w:pPr>
      <w:bookmarkStart w:id="161" w:name="_Ref10609808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terão direito à restituição integral dos valores dados em contrapartida às </w:t>
      </w:r>
      <w:r>
        <w:t>CRI</w:t>
      </w:r>
      <w:r w:rsidRPr="00C11803">
        <w:t>, conforme o disposto nos subitens “(i)” e “(ii)”</w:t>
      </w:r>
      <w:r>
        <w:t xml:space="preserve"> da Cláusula </w:t>
      </w:r>
      <w:r>
        <w:fldChar w:fldCharType="begin"/>
      </w:r>
      <w:r>
        <w:instrText xml:space="preserve"> REF _Ref106098087 \r \h </w:instrText>
      </w:r>
      <w:r>
        <w:fldChar w:fldCharType="separate"/>
      </w:r>
      <w:r w:rsidR="00FA2F76">
        <w:t>4.29.3</w:t>
      </w:r>
      <w:r>
        <w:fldChar w:fldCharType="end"/>
      </w:r>
      <w:r w:rsidRPr="00C11803">
        <w:t xml:space="preserve"> acima.</w:t>
      </w:r>
      <w:bookmarkEnd w:id="161"/>
    </w:p>
    <w:p w14:paraId="6EFB31AA" w14:textId="4077A91B" w:rsidR="00116CE0" w:rsidRPr="00F206C7" w:rsidRDefault="00116CE0" w:rsidP="00625D5C">
      <w:pPr>
        <w:pStyle w:val="Level1"/>
        <w:rPr>
          <w:szCs w:val="20"/>
        </w:rPr>
      </w:pPr>
      <w:bookmarkStart w:id="162" w:name="_Toc163380701"/>
      <w:bookmarkStart w:id="163" w:name="_Toc180553617"/>
      <w:bookmarkStart w:id="164" w:name="_Toc302458790"/>
      <w:bookmarkStart w:id="165" w:name="_Toc411606362"/>
      <w:bookmarkStart w:id="166" w:name="_Toc5023986"/>
      <w:bookmarkStart w:id="167" w:name="_Toc79516050"/>
      <w:bookmarkEnd w:id="152"/>
      <w:bookmarkEnd w:id="153"/>
      <w:r w:rsidRPr="00F206C7">
        <w:lastRenderedPageBreak/>
        <w:t>SUBSCRIÇÃO E INTEGRALIZAÇÃO DOS CRI</w:t>
      </w:r>
      <w:bookmarkStart w:id="168" w:name="_Toc110076263"/>
      <w:bookmarkEnd w:id="162"/>
      <w:bookmarkEnd w:id="163"/>
      <w:bookmarkEnd w:id="164"/>
      <w:bookmarkEnd w:id="165"/>
      <w:bookmarkEnd w:id="166"/>
      <w:bookmarkEnd w:id="167"/>
    </w:p>
    <w:p w14:paraId="5140974B" w14:textId="109C73F0" w:rsidR="00116CE0" w:rsidRPr="00BB3F43" w:rsidRDefault="00116CE0" w:rsidP="00BB4B32">
      <w:pPr>
        <w:pStyle w:val="Level2"/>
        <w:rPr>
          <w:szCs w:val="20"/>
        </w:rPr>
      </w:pPr>
      <w:bookmarkStart w:id="169" w:name="_Ref7015893"/>
      <w:r w:rsidRPr="00C20E74">
        <w:rPr>
          <w:b/>
          <w:bCs/>
          <w:iCs/>
        </w:rPr>
        <w:t>Requisitos de Integralização.</w:t>
      </w:r>
      <w:r w:rsidRPr="00C20E74">
        <w:t xml:space="preserve"> A integralização dos CRI está condicionada ao cumprimento cumulativo e integral dos requisitos a seguir descritos (“</w:t>
      </w:r>
      <w:r w:rsidRPr="00C20E74">
        <w:rPr>
          <w:b/>
          <w:bCs/>
        </w:rPr>
        <w:t>Requisitos de Integralização</w:t>
      </w:r>
      <w:r w:rsidRPr="00BB3F43">
        <w:t>”):</w:t>
      </w:r>
      <w:bookmarkEnd w:id="169"/>
    </w:p>
    <w:p w14:paraId="293E353F" w14:textId="73375932"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14:paraId="170040BE" w14:textId="07B5A41E" w:rsidR="00116CE0" w:rsidRPr="008C59CB" w:rsidRDefault="00116CE0" w:rsidP="00BB4B32">
      <w:pPr>
        <w:pStyle w:val="Level5"/>
        <w:tabs>
          <w:tab w:val="clear" w:pos="2721"/>
          <w:tab w:val="num" w:pos="2069"/>
        </w:tabs>
        <w:ind w:left="2069"/>
      </w:pPr>
      <w:r w:rsidRPr="00BB3F43">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o das assinaturas digitais em conformidade com a regulamentação ICP-Brasil no Verificador de Conformidade do Padrão de Assinatura Digital ICP-Brasil disponibilizado pelo ITI – Instituto Nacional de 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159ECA33" w14:textId="1F50AFA1" w:rsidR="00116CE0" w:rsidRPr="00447EE5" w:rsidRDefault="00294983" w:rsidP="00BB4B32">
      <w:pPr>
        <w:pStyle w:val="Level5"/>
        <w:tabs>
          <w:tab w:val="clear" w:pos="2721"/>
          <w:tab w:val="num" w:pos="2069"/>
        </w:tabs>
        <w:ind w:left="2069"/>
      </w:pPr>
      <w:r>
        <w:t>[</w:t>
      </w:r>
      <w:r w:rsidR="00116CE0" w:rsidRPr="00924813">
        <w:t xml:space="preserve">dos Contratos dos </w:t>
      </w:r>
      <w:r w:rsidR="00116CE0" w:rsidRPr="00924813">
        <w:rPr>
          <w:lang w:val="x-none"/>
        </w:rPr>
        <w:t>Empreendimentos Alvo</w:t>
      </w:r>
      <w:r w:rsidR="00116CE0" w:rsidRPr="00447EE5">
        <w:t>, incluindo os seus respectivos aditivos;</w:t>
      </w:r>
      <w:r>
        <w:t xml:space="preserve">] </w:t>
      </w:r>
      <w:r w:rsidRPr="00294983">
        <w:rPr>
          <w:b/>
          <w:bCs/>
          <w:highlight w:val="yellow"/>
        </w:rPr>
        <w:t xml:space="preserve">[Nota Lefosse: Sob validação da </w:t>
      </w:r>
      <w:r>
        <w:rPr>
          <w:b/>
          <w:bCs/>
          <w:highlight w:val="yellow"/>
        </w:rPr>
        <w:t>Companhia</w:t>
      </w:r>
      <w:r w:rsidRPr="00294983">
        <w:rPr>
          <w:b/>
          <w:bCs/>
          <w:highlight w:val="yellow"/>
        </w:rPr>
        <w:t>.]</w:t>
      </w:r>
    </w:p>
    <w:p w14:paraId="001DBB21" w14:textId="3E31D725" w:rsidR="00116CE0" w:rsidRPr="00BB3F43" w:rsidRDefault="00116CE0" w:rsidP="00BB4B32">
      <w:pPr>
        <w:pStyle w:val="Level4"/>
        <w:tabs>
          <w:tab w:val="clear" w:pos="2041"/>
          <w:tab w:val="num" w:pos="1389"/>
        </w:tabs>
        <w:ind w:left="1389"/>
      </w:pPr>
      <w:r w:rsidRPr="00A62F51">
        <w:t>apresentação, pela Devedora à Emissora, de 1 (uma) cópia digitalizada da Escritura</w:t>
      </w:r>
      <w:r w:rsidR="00B217B8">
        <w:t xml:space="preserve"> de Emissão, </w:t>
      </w:r>
      <w:r w:rsidRPr="00A62F51">
        <w:t>d</w:t>
      </w:r>
      <w:r w:rsidR="00BB4B32" w:rsidRPr="00A62F51">
        <w:t>o</w:t>
      </w:r>
      <w:r w:rsidR="00B217B8">
        <w:t>s</w:t>
      </w:r>
      <w:r w:rsidR="00BB4B32" w:rsidRPr="00A62F51">
        <w:t xml:space="preserve"> </w:t>
      </w:r>
      <w:r w:rsidR="00BB4B32" w:rsidRPr="00C618A5">
        <w:t>Contrato</w:t>
      </w:r>
      <w:r w:rsidR="00B217B8">
        <w:t>s de Garantia</w:t>
      </w:r>
      <w:r w:rsidR="00BB4B32" w:rsidRPr="00C618A5">
        <w:t xml:space="preserve"> </w:t>
      </w:r>
      <w:r w:rsidRPr="00C618A5">
        <w:t>devidamente registrados nos respectivos Cartórios de Registro de Títulos e Documentos;</w:t>
      </w:r>
      <w:r w:rsidR="00BB3F43">
        <w:t xml:space="preserve"> </w:t>
      </w:r>
    </w:p>
    <w:p w14:paraId="454ABC8D" w14:textId="51FE81B6" w:rsidR="001B5902" w:rsidRPr="00BB3F43" w:rsidRDefault="001B5902" w:rsidP="001B5902">
      <w:pPr>
        <w:pStyle w:val="Level4"/>
        <w:tabs>
          <w:tab w:val="clear" w:pos="2041"/>
          <w:tab w:val="num" w:pos="1389"/>
        </w:tabs>
        <w:ind w:left="1389"/>
        <w:rPr>
          <w:lang w:eastAsia="pt-BR"/>
        </w:rPr>
      </w:pPr>
      <w:r w:rsidRPr="00BB3F43">
        <w:t xml:space="preserve">apresentação, pela Devedora à Emissora, do </w:t>
      </w:r>
      <w:r w:rsidR="00580F79">
        <w:t xml:space="preserve">protocolo </w:t>
      </w:r>
      <w:r w:rsidRPr="00BB3F43">
        <w:t>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Pr="00FE1B6E">
        <w:t>;</w:t>
      </w:r>
    </w:p>
    <w:p w14:paraId="1C67022F" w14:textId="0BB8A6C9" w:rsidR="00116CE0" w:rsidRPr="00A42371" w:rsidRDefault="00116CE0" w:rsidP="00BB4B32">
      <w:pPr>
        <w:pStyle w:val="Level4"/>
        <w:tabs>
          <w:tab w:val="clear" w:pos="2041"/>
          <w:tab w:val="num" w:pos="1389"/>
        </w:tabs>
        <w:ind w:left="1389"/>
      </w:pPr>
      <w:r w:rsidRPr="00BB3F43">
        <w:t>depósito dos CRI para distribuição no mercado primário na B3 e negociação no mercado secu</w:t>
      </w:r>
      <w:r w:rsidRPr="00A42371">
        <w:t>ndário na B3, nos termos deste Termo de Securitização;</w:t>
      </w:r>
    </w:p>
    <w:p w14:paraId="1CF18ABC" w14:textId="09FB0E8A" w:rsidR="003E3D58" w:rsidRPr="008C59CB" w:rsidRDefault="003E3D58" w:rsidP="00657FD9">
      <w:pPr>
        <w:pStyle w:val="Level4"/>
        <w:tabs>
          <w:tab w:val="clear" w:pos="2041"/>
          <w:tab w:val="num" w:pos="1389"/>
        </w:tabs>
        <w:ind w:left="1389"/>
      </w:pPr>
      <w:r w:rsidRPr="00AE6217">
        <w:t xml:space="preserve">registro da titularidade das Debêntures no livro de registro das </w:t>
      </w:r>
      <w:r w:rsidRPr="008C59CB">
        <w:t>Debêntures da Devedora;</w:t>
      </w:r>
    </w:p>
    <w:p w14:paraId="3AE0E4A6" w14:textId="1F265758" w:rsidR="00116CE0" w:rsidRPr="00447EE5" w:rsidRDefault="00116CE0" w:rsidP="003E3D58">
      <w:pPr>
        <w:pStyle w:val="Level4"/>
        <w:tabs>
          <w:tab w:val="clear" w:pos="2041"/>
          <w:tab w:val="num" w:pos="1389"/>
        </w:tabs>
        <w:ind w:left="1389"/>
      </w:pPr>
      <w:r w:rsidRPr="00924813">
        <w:t>inexistência de exigências pela B3, CVM ou ANBIMA, conforme aplicável, que torne a emissão dos CRI impossível ou</w:t>
      </w:r>
      <w:r w:rsidRPr="00447EE5">
        <w:t xml:space="preserve"> inviável; </w:t>
      </w:r>
    </w:p>
    <w:p w14:paraId="6FA8514F" w14:textId="3C2EB8A0"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5F82FE99" w14:textId="6B754EBE"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3123F611" w14:textId="09D85B16"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580F79">
        <w:t xml:space="preserve"> das Debêntures</w:t>
      </w:r>
      <w:r w:rsidRPr="00FE1B6E">
        <w:t>;</w:t>
      </w:r>
      <w:r w:rsidR="001B5902" w:rsidRPr="00FE1B6E">
        <w:t xml:space="preserve"> e</w:t>
      </w:r>
    </w:p>
    <w:p w14:paraId="6464CC1B" w14:textId="4BADB98D" w:rsidR="00116CE0" w:rsidRPr="00FE1B6E" w:rsidRDefault="00116CE0" w:rsidP="00621029">
      <w:pPr>
        <w:pStyle w:val="Level4"/>
        <w:tabs>
          <w:tab w:val="clear" w:pos="2041"/>
          <w:tab w:val="num" w:pos="1418"/>
        </w:tabs>
        <w:ind w:left="1418"/>
        <w:rPr>
          <w:szCs w:val="20"/>
        </w:rPr>
      </w:pPr>
      <w:r w:rsidRPr="00FE1B6E">
        <w:t xml:space="preserve">obtenção, pela Devedora e/ou pelas SPE, conforme aplicável, </w:t>
      </w:r>
      <w:r w:rsidR="00580F79">
        <w:t xml:space="preserve">(a) </w:t>
      </w:r>
      <w:r w:rsidRPr="00FE1B6E">
        <w:t>do protocolo da solicitação de acesso à rede elétrica</w:t>
      </w:r>
      <w:r w:rsidR="00580F79">
        <w:t>;</w:t>
      </w:r>
      <w:r w:rsidR="001B5902" w:rsidRPr="00FE1B6E">
        <w:t xml:space="preserve"> e</w:t>
      </w:r>
      <w:r w:rsidR="00580F79">
        <w:t xml:space="preserve"> [(b)</w:t>
      </w:r>
      <w:r w:rsidR="001B5902" w:rsidRPr="00FE1B6E">
        <w:t xml:space="preserve"> aprovações</w:t>
      </w:r>
      <w:r w:rsidR="00580F79">
        <w:t xml:space="preserve"> e/ou licenças</w:t>
      </w:r>
      <w:r w:rsidRPr="00FE1B6E">
        <w:t xml:space="preserve"> ambientais e societárias </w:t>
      </w:r>
      <w:r w:rsidR="007138FC" w:rsidRPr="00FE1B6E">
        <w:t>aplicáveis</w:t>
      </w:r>
      <w:r w:rsidR="00580F79">
        <w:t>]</w:t>
      </w:r>
      <w:r w:rsidR="001B5902" w:rsidRPr="00FE1B6E">
        <w:t>.</w:t>
      </w:r>
      <w:r w:rsidR="00211049" w:rsidRPr="00FE1B6E">
        <w:t xml:space="preserve"> </w:t>
      </w:r>
      <w:r w:rsidR="00580F79" w:rsidRPr="003C369A">
        <w:rPr>
          <w:b/>
          <w:bCs/>
          <w:highlight w:val="yellow"/>
        </w:rPr>
        <w:t xml:space="preserve">[Nota Lefosse: </w:t>
      </w:r>
      <w:r w:rsidR="000D740E" w:rsidRPr="003C369A">
        <w:rPr>
          <w:b/>
          <w:bCs/>
          <w:highlight w:val="yellow"/>
        </w:rPr>
        <w:t>Item (b) sob validação da Companhia.]</w:t>
      </w:r>
    </w:p>
    <w:p w14:paraId="5C61D6B7" w14:textId="02F54A52" w:rsidR="00116CE0" w:rsidRPr="00FE1B6E" w:rsidRDefault="00116CE0" w:rsidP="00050C86">
      <w:pPr>
        <w:pStyle w:val="Level3"/>
      </w:pPr>
      <w:r w:rsidRPr="00FE1B6E">
        <w:t xml:space="preserve">Cumpridos os respectivos Requisitos de Integralização, os respectivos Recursos Líquidos: </w:t>
      </w:r>
      <w:r w:rsidRPr="00FE1B6E">
        <w:rPr>
          <w:b/>
        </w:rPr>
        <w:t>(i)</w:t>
      </w:r>
      <w:r w:rsidRPr="00FE1B6E">
        <w:t xml:space="preserve"> serão integralmente desembolsados na Conta Centralizadora, na Data de Integralização; </w:t>
      </w:r>
      <w:r w:rsidRPr="00FE1B6E">
        <w:rPr>
          <w:b/>
        </w:rPr>
        <w:t>(ii)</w:t>
      </w:r>
      <w:r w:rsidRPr="00FE1B6E">
        <w:t xml:space="preserve"> </w:t>
      </w:r>
      <w:r w:rsidR="000D740E">
        <w:t>serão</w:t>
      </w:r>
      <w:r w:rsidRPr="00FE1B6E">
        <w:t xml:space="preserve">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FA2F76">
        <w:t>5.4</w:t>
      </w:r>
      <w:r w:rsidR="00E26B78" w:rsidRPr="00FE1B6E">
        <w:fldChar w:fldCharType="end"/>
      </w:r>
      <w:r w:rsidR="00E26B78" w:rsidRPr="00FE1B6E">
        <w:t xml:space="preserve"> abaixo</w:t>
      </w:r>
      <w:r w:rsidR="000D740E">
        <w:t xml:space="preserve">, observado </w:t>
      </w:r>
      <w:r w:rsidR="000D740E">
        <w:lastRenderedPageBreak/>
        <w:t>o quanto disposto na Cláusula 5.1.5 abaixo</w:t>
      </w:r>
      <w:r w:rsidRPr="00FE1B6E">
        <w:t xml:space="preserve">; </w:t>
      </w:r>
      <w:r w:rsidRPr="00C43223">
        <w:rPr>
          <w:b/>
          <w:bCs/>
        </w:rPr>
        <w:t>(iii)</w:t>
      </w:r>
      <w:r w:rsidRPr="00C43223">
        <w:t xml:space="preserve"> </w:t>
      </w:r>
      <w:r w:rsidR="00E26B78" w:rsidRPr="00C43223">
        <w:t xml:space="preserve">poderão ser utilizados para a aplicação em Investimentos </w:t>
      </w:r>
      <w:r w:rsidR="000D740E">
        <w:t>P</w:t>
      </w:r>
      <w:r w:rsidR="000D740E" w:rsidRPr="00C43223">
        <w:t>ermitidos</w:t>
      </w:r>
      <w:r w:rsidR="00E26B78" w:rsidRPr="00C43223">
        <w:t xml:space="preserve">, e </w:t>
      </w:r>
      <w:r w:rsidR="00E26B78" w:rsidRPr="00C43223">
        <w:rPr>
          <w:b/>
          <w:bCs/>
        </w:rPr>
        <w:t xml:space="preserve">(iv) </w:t>
      </w:r>
      <w:r w:rsidR="00E26B78" w:rsidRPr="00945739">
        <w:t xml:space="preserve">poderão vir a ser bloqueados pela Securitizadora em caso de descumprimento pela Devedora </w:t>
      </w:r>
      <w:r w:rsidR="00E26B78" w:rsidRPr="00FE1B6E">
        <w:t>de qualquer obrigação prevista nos Documentos da Operação.</w:t>
      </w:r>
    </w:p>
    <w:p w14:paraId="65C75797" w14:textId="6C6FC5D1" w:rsidR="00116CE0" w:rsidRPr="00FE1B6E" w:rsidRDefault="00116CE0" w:rsidP="00050C86">
      <w:pPr>
        <w:pStyle w:val="Level3"/>
      </w:pPr>
      <w:bookmarkStart w:id="170" w:name="_Ref73556640"/>
      <w:r w:rsidRPr="00FE1B6E">
        <w:t xml:space="preserve">O cumprimento dos respectivos Requisitos de Integralização 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171" w:name="_Ref84221399"/>
      <w:bookmarkEnd w:id="170"/>
    </w:p>
    <w:p w14:paraId="3C3DB8CC" w14:textId="4956A0DA" w:rsidR="00116CE0" w:rsidRPr="000D740E" w:rsidRDefault="00116CE0" w:rsidP="00050C86">
      <w:pPr>
        <w:pStyle w:val="Level3"/>
        <w:rPr>
          <w:szCs w:val="20"/>
        </w:rPr>
      </w:pPr>
      <w:bookmarkStart w:id="172" w:name="_Hlk35972875"/>
      <w:bookmarkEnd w:id="171"/>
      <w:r w:rsidRPr="00FE1B6E">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FA2F76">
        <w:t>5.1.3</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172"/>
      <w:r w:rsidRPr="00C43223">
        <w:t>.</w:t>
      </w:r>
    </w:p>
    <w:p w14:paraId="3C4DB561" w14:textId="44B0F7AC" w:rsidR="000D740E" w:rsidRPr="00E45BB4" w:rsidRDefault="000D740E" w:rsidP="003C369A">
      <w:pPr>
        <w:pStyle w:val="Level3"/>
        <w:tabs>
          <w:tab w:val="left" w:pos="709"/>
        </w:tabs>
        <w:rPr>
          <w:szCs w:val="20"/>
        </w:rPr>
      </w:pPr>
      <w:r w:rsidRPr="00E45BB4">
        <w:rPr>
          <w:szCs w:val="20"/>
        </w:rPr>
        <w:t xml:space="preserve">As liberações dos recursos oriundos da integralização dos CRI se darão conforme Cláusula 5.1.2 acima, sendo certo que, em relação aos recursos necessários para fazer frente às despesas futuras de desenvolvimento dos Empreendimentos Alvo, nos termos do da Cláusula 5.6 (iv) abaixo, este ocorrerá </w:t>
      </w:r>
      <w:r w:rsidR="00157021">
        <w:rPr>
          <w:szCs w:val="20"/>
        </w:rPr>
        <w:t xml:space="preserve">(i) </w:t>
      </w:r>
      <w:r w:rsidRPr="00E45BB4">
        <w:rPr>
          <w:szCs w:val="20"/>
        </w:rPr>
        <w:t>proporcionalmente e de acordo com o cronograma previsto no Anexo IV da Escritura de Emissão</w:t>
      </w:r>
      <w:r w:rsidR="00157021">
        <w:rPr>
          <w:szCs w:val="20"/>
        </w:rPr>
        <w:t xml:space="preserve">; e (ii) </w:t>
      </w:r>
      <w:r w:rsidR="00157021">
        <w:t xml:space="preserve">desde que apresentado o comprovante de registro </w:t>
      </w:r>
      <w:r w:rsidR="00157021" w:rsidRPr="00F6090E">
        <w:t>d</w:t>
      </w:r>
      <w:r w:rsidR="00157021">
        <w:t xml:space="preserve">a </w:t>
      </w:r>
      <w:r w:rsidR="00157021" w:rsidRPr="00F6090E">
        <w:t>Escritura</w:t>
      </w:r>
      <w:r w:rsidR="00157021">
        <w:t xml:space="preserve"> de Emissão perante a JUCESP</w:t>
      </w:r>
      <w:r w:rsidRPr="00E45BB4">
        <w:rPr>
          <w:szCs w:val="20"/>
        </w:rPr>
        <w:t>.</w:t>
      </w:r>
    </w:p>
    <w:p w14:paraId="11041481" w14:textId="247C2753" w:rsidR="00116CE0" w:rsidRPr="00C43223" w:rsidRDefault="00116CE0" w:rsidP="00050C86">
      <w:pPr>
        <w:pStyle w:val="Level2"/>
      </w:pPr>
      <w:r w:rsidRPr="00C43223">
        <w:t xml:space="preserve">Os CRI serão subscritos e integralizados pelos Investidores Profissionais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FA2F76">
        <w:t>5.1.3</w:t>
      </w:r>
      <w:r w:rsidR="00206873" w:rsidRPr="00FE1B6E">
        <w:fldChar w:fldCharType="end"/>
      </w:r>
      <w:r w:rsidR="00206873" w:rsidRPr="00FE1B6E">
        <w:t xml:space="preserve"> acima</w:t>
      </w:r>
      <w:r w:rsidRPr="00FE1B6E">
        <w:t>.</w:t>
      </w:r>
    </w:p>
    <w:p w14:paraId="037CA4EB" w14:textId="525E3387" w:rsidR="00116CE0" w:rsidRPr="00B64D26" w:rsidRDefault="00116CE0" w:rsidP="001B7DDE">
      <w:pPr>
        <w:pStyle w:val="Level2"/>
        <w:rPr>
          <w:szCs w:val="20"/>
        </w:rPr>
      </w:pPr>
      <w:bookmarkStart w:id="173" w:name="_Ref7167617"/>
      <w:r w:rsidRPr="00C43223">
        <w:rPr>
          <w:b/>
          <w:bCs/>
          <w:iCs/>
        </w:rPr>
        <w:t>Integralização</w:t>
      </w:r>
      <w:r w:rsidRPr="00945739">
        <w:t xml:space="preserve">. </w:t>
      </w:r>
      <w:r w:rsidRPr="00945739">
        <w:rPr>
          <w:iCs/>
        </w:rPr>
        <w:t xml:space="preserve">Observados os Requisitos de Integralização, conforme aplicável, </w:t>
      </w:r>
      <w:r w:rsidRPr="00797043">
        <w:t xml:space="preserve">os CRI serão integralizados à vista, nas Datas de Integralização, pelo Preço de Integralização, o qual corresponderá: </w:t>
      </w:r>
      <w:r w:rsidRPr="004B4541">
        <w:rPr>
          <w:b/>
        </w:rPr>
        <w:t>(i)</w:t>
      </w:r>
      <w:r w:rsidRPr="004B4541">
        <w:t xml:space="preserve"> ao Valor Nominal Unitário, na P</w:t>
      </w:r>
      <w:r w:rsidRPr="000F30CD">
        <w:t>rimeira Data de Integralização</w:t>
      </w:r>
      <w:r w:rsidRPr="000F30CD">
        <w:rPr>
          <w:bCs/>
        </w:rPr>
        <w:t xml:space="preserve">; ou </w:t>
      </w:r>
      <w:r w:rsidRPr="000F30CD">
        <w:rPr>
          <w:b/>
          <w:bCs/>
        </w:rPr>
        <w:t>(ii)</w:t>
      </w:r>
      <w:r w:rsidRPr="000F30CD">
        <w:rPr>
          <w:bCs/>
        </w:rPr>
        <w:t xml:space="preserve"> ao Valor Nominal Unitário acrescido dos Juros Remuneratórios entre a Primeira Data de Integralização, conforme o caso, e a respectiva Data de Integralização, conforme o caso, nas demais Datas de Integralização</w:t>
      </w:r>
      <w:r w:rsidRPr="004C1F80">
        <w:t>.</w:t>
      </w:r>
      <w:bookmarkStart w:id="174" w:name="_Ref84011685"/>
      <w:bookmarkEnd w:id="173"/>
    </w:p>
    <w:bookmarkEnd w:id="174"/>
    <w:p w14:paraId="34BB2E18" w14:textId="2F032887"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C20E74" w:rsidRDefault="00116CE0" w:rsidP="001B7DDE">
      <w:pPr>
        <w:pStyle w:val="Level3"/>
      </w:pPr>
      <w:bookmarkStart w:id="175" w:name="_Ref6393916"/>
      <w:r w:rsidRPr="00F206C7">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tados na Conta Centralizadora, desde que os tributos mencionados nesta Cláusula não tenham sido pagos diretamente pela Emissora ou descontados de recursos devidos à Emissora.</w:t>
      </w:r>
    </w:p>
    <w:p w14:paraId="348DB7CE" w14:textId="60CFE23F" w:rsidR="008C1771" w:rsidRPr="00FE1B6E" w:rsidRDefault="00116CE0">
      <w:pPr>
        <w:pStyle w:val="Level2"/>
      </w:pPr>
      <w:bookmarkStart w:id="176" w:name="_Ref7180616"/>
      <w:bookmarkStart w:id="177" w:name="_Ref85551402"/>
      <w:bookmarkStart w:id="178" w:name="_Ref15387360"/>
      <w:bookmarkStart w:id="179" w:name="_Ref85550830"/>
      <w:bookmarkEnd w:id="175"/>
      <w:r w:rsidRPr="00BB3F43">
        <w:rPr>
          <w:b/>
          <w:bCs/>
        </w:rPr>
        <w:t>Destinação</w:t>
      </w:r>
      <w:r w:rsidRPr="00BB3F43">
        <w:rPr>
          <w:b/>
          <w:bCs/>
          <w:iCs/>
        </w:rPr>
        <w:t xml:space="preserve"> dos Recursos.</w:t>
      </w:r>
      <w:r w:rsidRPr="00BB3F43">
        <w:t xml:space="preserve"> </w:t>
      </w:r>
      <w:bookmarkStart w:id="180" w:name="_Ref80864128"/>
      <w:bookmarkStart w:id="181" w:name="_Ref4890622"/>
      <w:bookmarkEnd w:id="176"/>
      <w:r w:rsidR="008C1771" w:rsidRPr="00A42371">
        <w:t xml:space="preserve">Os Recursos Líquidos serão destinados: </w:t>
      </w:r>
      <w:r w:rsidR="00C54149" w:rsidRPr="00037FD9">
        <w:t>[(a) pela Devedora diretamente; ou (b) pel</w:t>
      </w:r>
      <w:bookmarkStart w:id="182" w:name="_Hlk108510046"/>
      <w:r w:rsidR="00F21BBE" w:rsidRPr="00F21BBE">
        <w:t>as SPEs</w:t>
      </w:r>
      <w:r w:rsidR="00C54149" w:rsidRPr="00F21BBE">
        <w:t xml:space="preserve">, </w:t>
      </w:r>
      <w:bookmarkEnd w:id="182"/>
      <w:r w:rsidR="00C54149" w:rsidRPr="00F21BBE">
        <w:t xml:space="preserve">para: </w:t>
      </w:r>
      <w:r w:rsidR="00C54149" w:rsidRPr="00F21BBE">
        <w:rPr>
          <w:b/>
          <w:bCs/>
        </w:rPr>
        <w:t>(i)</w:t>
      </w:r>
      <w:r w:rsidR="00C54149" w:rsidRPr="00F21BBE">
        <w:t xml:space="preserve"> o reembolso de despesas direta</w:t>
      </w:r>
      <w:r w:rsidR="00C54149" w:rsidRPr="00F6090E">
        <w:t xml:space="preserve">mente relacionadas à aquisição, construção e/ou reforma dos empreendimentos </w:t>
      </w:r>
      <w:r w:rsidR="00F21BBE">
        <w:t>(I) Projeto Assis pela Usina Canoa; (II) Projeto Cidade Ocidental pela Usina Castanheira; (III) Projeto Altair pela Usina Salinas; (IV) Projeto Cipó-Guaçu pela Usina Manacá; (V) Projeto Ceilândia 2 pela Usina Pinheiro, Usina Pitangueira, Usina Atena e Usina Cedro Rosa; e (VI) Projeto Fernandópolis pela Usina Litoral]</w:t>
      </w:r>
      <w:r w:rsidR="008C1771" w:rsidRPr="00FE1B6E">
        <w:t xml:space="preserve"> a serem financiados e desenvolvidos com os Recursos Líquidos (conforme abaixo definidos), ocorridas nos 24 (vinte e quatro) meses anteriores à data de encerramento da Oferta, conforme definido n</w:t>
      </w:r>
      <w:r w:rsidR="00D7756F">
        <w:t xml:space="preserve">a tabela </w:t>
      </w:r>
      <w:r w:rsidR="00D7756F" w:rsidRPr="00037FD9">
        <w:rPr>
          <w:highlight w:val="yellow"/>
        </w:rPr>
        <w:t>[</w:t>
      </w:r>
      <w:r w:rsidR="00D7756F" w:rsidRPr="00037FD9">
        <w:rPr>
          <w:highlight w:val="yellow"/>
        </w:rPr>
        <w:sym w:font="Symbol" w:char="F0B7"/>
      </w:r>
      <w:r w:rsidR="00D7756F" w:rsidRPr="00037FD9">
        <w:rPr>
          <w:highlight w:val="yellow"/>
        </w:rPr>
        <w:t>]</w:t>
      </w:r>
      <w:r w:rsidR="00D7756F">
        <w:t xml:space="preserve"> d</w:t>
      </w:r>
      <w:r w:rsidR="008C1771" w:rsidRPr="00FE1B6E">
        <w:t xml:space="preserve">o </w:t>
      </w:r>
      <w:r w:rsidR="00F64385" w:rsidRPr="00FE1B6E">
        <w:t xml:space="preserve">Anexo </w:t>
      </w:r>
      <w:r w:rsidR="002F181E">
        <w:t>I</w:t>
      </w:r>
      <w:r w:rsidR="00F64385" w:rsidRPr="00FE1B6E">
        <w:t>X ao presente Termo de Securitização</w:t>
      </w:r>
      <w:r w:rsidR="00D7756F">
        <w:t xml:space="preserve"> (“</w:t>
      </w:r>
      <w:r w:rsidR="00D7756F" w:rsidRPr="00B50EBD">
        <w:rPr>
          <w:b/>
          <w:bCs/>
        </w:rPr>
        <w:t xml:space="preserve">Empreendimentos </w:t>
      </w:r>
      <w:r w:rsidR="00D7756F" w:rsidRPr="00B50EBD">
        <w:rPr>
          <w:b/>
          <w:bCs/>
        </w:rPr>
        <w:lastRenderedPageBreak/>
        <w:t>Alvo Reembolso</w:t>
      </w:r>
      <w:r w:rsidR="00D7756F">
        <w:t>”)</w:t>
      </w:r>
      <w:r w:rsidR="008C1771" w:rsidRPr="00FE1B6E">
        <w:t xml:space="preserve">; e </w:t>
      </w:r>
      <w:r w:rsidR="008C1771" w:rsidRPr="00FE1B6E">
        <w:rPr>
          <w:b/>
        </w:rPr>
        <w:t>(ii)</w:t>
      </w:r>
      <w:r w:rsidR="008C1771" w:rsidRPr="00FE1B6E">
        <w:t xml:space="preserve"> gastos futuros com despesas</w:t>
      </w:r>
      <w:r w:rsidR="00F21BBE">
        <w:t xml:space="preserve"> </w:t>
      </w:r>
      <w:r w:rsidR="008C1771" w:rsidRPr="00FE1B6E">
        <w:t xml:space="preserve">diretamente relacionadas à aquisição, construção e/ou reforma </w:t>
      </w:r>
      <w:r w:rsidR="00200704" w:rsidRPr="00F6090E">
        <w:t>dos empreendimentos</w:t>
      </w:r>
      <w:r w:rsidR="00F21BBE">
        <w:t xml:space="preserve"> (I) Projeto Assis pela Usina Canoa; (II) Projeto Cidade Ocidental pela Usina Castanheira; (III) Projeto Altair pela Usina Salinas; e (IV) Projeto Cipó-Guaçu pela Usina Manacá;]</w:t>
      </w:r>
      <w:r w:rsidR="00733BBD">
        <w:t xml:space="preserve"> </w:t>
      </w:r>
      <w:r w:rsidR="00733BBD" w:rsidRPr="00FE1B6E">
        <w:t>(</w:t>
      </w:r>
      <w:r w:rsidR="00733BBD">
        <w:t>“</w:t>
      </w:r>
      <w:r w:rsidR="00733BBD" w:rsidRPr="00B50EBD">
        <w:rPr>
          <w:b/>
          <w:bCs/>
        </w:rPr>
        <w:t xml:space="preserve">Empreendimentos Alvo </w:t>
      </w:r>
      <w:r w:rsidR="00733BBD">
        <w:rPr>
          <w:b/>
          <w:bCs/>
        </w:rPr>
        <w:t>Destinação</w:t>
      </w:r>
      <w:r w:rsidR="00733BBD" w:rsidRPr="00B50EBD">
        <w:t>”</w:t>
      </w:r>
      <w:r w:rsidR="00733BBD">
        <w:t xml:space="preserve"> e, quando em conjunto com Empreendimentos Alvo Reembolso, “</w:t>
      </w:r>
      <w:r w:rsidR="00733BBD" w:rsidRPr="00B50EBD">
        <w:rPr>
          <w:b/>
          <w:bCs/>
        </w:rPr>
        <w:t>Empreendimentos Alvo</w:t>
      </w:r>
      <w:r w:rsidR="00733BBD">
        <w:t>”)</w:t>
      </w:r>
      <w:r w:rsidR="008C1771" w:rsidRPr="00FE1B6E">
        <w:t xml:space="preserve">, conforme </w:t>
      </w:r>
      <w:r w:rsidR="00F64385" w:rsidRPr="00FE1B6E">
        <w:t xml:space="preserve">cronograma indicativo </w:t>
      </w:r>
      <w:r w:rsidR="008C1771" w:rsidRPr="00FE1B6E">
        <w:t xml:space="preserve">definido </w:t>
      </w:r>
      <w:r w:rsidR="00D7756F" w:rsidRPr="00FE1B6E">
        <w:t>n</w:t>
      </w:r>
      <w:r w:rsidR="00D7756F">
        <w:t xml:space="preserve">a tabela </w:t>
      </w:r>
      <w:r w:rsidR="00D7756F" w:rsidRPr="00B50EBD">
        <w:rPr>
          <w:highlight w:val="yellow"/>
        </w:rPr>
        <w:t>[</w:t>
      </w:r>
      <w:r w:rsidR="00D7756F" w:rsidRPr="00B50EBD">
        <w:rPr>
          <w:highlight w:val="yellow"/>
        </w:rPr>
        <w:sym w:font="Symbol" w:char="F0B7"/>
      </w:r>
      <w:r w:rsidR="00D7756F" w:rsidRPr="00B50EBD">
        <w:rPr>
          <w:highlight w:val="yellow"/>
        </w:rPr>
        <w:t>]</w:t>
      </w:r>
      <w:r w:rsidR="00D7756F">
        <w:t xml:space="preserve"> d</w:t>
      </w:r>
      <w:r w:rsidR="00D7756F" w:rsidRPr="00FE1B6E">
        <w:t xml:space="preserve">o </w:t>
      </w:r>
      <w:r w:rsidR="002F181E">
        <w:t>Anexo</w:t>
      </w:r>
      <w:r w:rsidR="002F181E" w:rsidRPr="00FE1B6E">
        <w:t xml:space="preserve"> </w:t>
      </w:r>
      <w:r w:rsidR="002F181E">
        <w:t xml:space="preserve">VIII </w:t>
      </w:r>
      <w:r w:rsidR="00F64385" w:rsidRPr="00FE1B6E">
        <w:t xml:space="preserve">ao presente Termo de Securitização </w:t>
      </w:r>
      <w:r w:rsidR="00733BBD">
        <w:t>(</w:t>
      </w:r>
      <w:r w:rsidR="008C1771" w:rsidRPr="00FE1B6E">
        <w:t>“</w:t>
      </w:r>
      <w:r w:rsidR="008C1771" w:rsidRPr="00FE1B6E">
        <w:rPr>
          <w:b/>
          <w:bCs/>
        </w:rPr>
        <w:t>Cronograma Indicativo</w:t>
      </w:r>
      <w:r w:rsidR="008C1771" w:rsidRPr="00FE1B6E">
        <w:t>”)</w:t>
      </w:r>
      <w:bookmarkEnd w:id="180"/>
      <w:r w:rsidR="00F64385" w:rsidRPr="00FE1B6E">
        <w:t>.</w:t>
      </w:r>
      <w:r w:rsidR="00C54149">
        <w:t xml:space="preserve"> </w:t>
      </w:r>
      <w:r w:rsidR="00C54149" w:rsidRPr="00037FD9">
        <w:rPr>
          <w:b/>
          <w:bCs/>
          <w:highlight w:val="yellow"/>
        </w:rPr>
        <w:t>[Nota Lefosse: RZK</w:t>
      </w:r>
      <w:r w:rsidR="00F3086A">
        <w:rPr>
          <w:b/>
          <w:bCs/>
          <w:highlight w:val="yellow"/>
        </w:rPr>
        <w:t>, por gentileza confirmar</w:t>
      </w:r>
      <w:r w:rsidR="00C54149" w:rsidRPr="00037FD9">
        <w:rPr>
          <w:b/>
          <w:bCs/>
          <w:highlight w:val="yellow"/>
        </w:rPr>
        <w:t>.</w:t>
      </w:r>
      <w:r w:rsidR="000B12F8">
        <w:rPr>
          <w:b/>
          <w:bCs/>
          <w:highlight w:val="yellow"/>
        </w:rPr>
        <w:t xml:space="preserve"> Uma vez confirmado, faremos os ajustes aplicáveis para diferenciar empreendimento reembolso/destinação.</w:t>
      </w:r>
      <w:r w:rsidR="00C54149" w:rsidRPr="00037FD9">
        <w:rPr>
          <w:b/>
          <w:bCs/>
          <w:highlight w:val="yellow"/>
        </w:rPr>
        <w:t>]</w:t>
      </w:r>
    </w:p>
    <w:p w14:paraId="340FBFCC" w14:textId="059580EA" w:rsidR="0061439F" w:rsidRPr="00FE1B6E" w:rsidRDefault="0061439F" w:rsidP="0061439F">
      <w:pPr>
        <w:pStyle w:val="Level3"/>
      </w:pPr>
      <w:bookmarkStart w:id="183" w:name="_Ref85551251"/>
      <w:bookmarkEnd w:id="177"/>
      <w:r w:rsidRPr="00FE1B6E">
        <w:t xml:space="preserve">Os recursos acima mencionados poderão ser transferidos para as </w:t>
      </w:r>
      <w:r w:rsidR="002135CA" w:rsidRPr="00FE1B6E">
        <w:t>SPEs</w:t>
      </w:r>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183"/>
    </w:p>
    <w:p w14:paraId="4194E9C5" w14:textId="128B93C2" w:rsidR="00F64385" w:rsidRPr="00C43223" w:rsidRDefault="00F64385" w:rsidP="00F64385">
      <w:pPr>
        <w:pStyle w:val="Level2"/>
      </w:pPr>
      <w:bookmarkStart w:id="184" w:name="_Ref73033364"/>
      <w:bookmarkEnd w:id="178"/>
      <w:bookmarkEnd w:id="181"/>
      <w:r w:rsidRPr="00FE1B6E">
        <w:t>A Devedora declara ter encaminhado ao Agente Fiduciário notas fiscais, faturas e outros documentos que comprovam os desembolsos realizados e justificam os reembolsos de gastos e despesas de natureza imobiliária em relação aos Empreendimentos Alvos</w:t>
      </w:r>
      <w:r w:rsidR="00D7756F">
        <w:t xml:space="preserve"> Reembolso</w:t>
      </w:r>
      <w:r w:rsidRPr="00FE1B6E">
        <w:t xml:space="preserve">. Com base em referida documentação, o Agente Fiduciário verificou, em data anterior à data de assinatura deste Termo de Securitização, os documentos encaminhados para comprovar os valores da presente Emissão destinados para o reembolso, comprovando o total de 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w:t>
      </w:r>
    </w:p>
    <w:p w14:paraId="0DDDA696" w14:textId="0711A07B" w:rsidR="00116CE0" w:rsidRPr="004B4541" w:rsidRDefault="00116CE0" w:rsidP="001B7DDE">
      <w:pPr>
        <w:pStyle w:val="Level2"/>
      </w:pPr>
      <w:r w:rsidRPr="00C43223">
        <w:t xml:space="preserve">Os Recursos Líquidos captados com a Oferta Restrita, deduzidos das despesas listadas no Anexo </w:t>
      </w:r>
      <w:r w:rsidR="002F181E">
        <w:t>I</w:t>
      </w:r>
      <w:r w:rsidRPr="00C43223">
        <w:t xml:space="preserve">X do presente </w:t>
      </w:r>
      <w:r w:rsidR="001A2204" w:rsidRPr="00945739">
        <w:t>Termo</w:t>
      </w:r>
      <w:r w:rsidRPr="00797043">
        <w:t>, serão utilizados da seguinte forma:</w:t>
      </w:r>
      <w:bookmarkEnd w:id="179"/>
      <w:bookmarkEnd w:id="184"/>
    </w:p>
    <w:p w14:paraId="2855951B" w14:textId="5F9D1F38" w:rsidR="00012BD1" w:rsidRPr="000F30CD" w:rsidRDefault="00B2414A" w:rsidP="00012BD1">
      <w:pPr>
        <w:pStyle w:val="Level4"/>
        <w:rPr>
          <w:lang w:eastAsia="pt-BR"/>
        </w:rPr>
      </w:pPr>
      <w:r w:rsidRPr="004B4541">
        <w:t>À</w:t>
      </w:r>
      <w:r w:rsidR="00012BD1" w:rsidRPr="000F30CD">
        <w:t xml:space="preserve"> constituição do Fundo de Reserva, o qual será retido pela Securitizadora, por conta e ordem </w:t>
      </w:r>
      <w:r w:rsidR="00F94EDF" w:rsidRPr="000F30CD">
        <w:t>da Devedora</w:t>
      </w:r>
      <w:r w:rsidR="00012BD1" w:rsidRPr="000F30CD">
        <w:t xml:space="preserve">, </w:t>
      </w:r>
      <w:r w:rsidR="000F30CD">
        <w:t>na Conta Centralizadora</w:t>
      </w:r>
      <w:r w:rsidR="00012BD1" w:rsidRPr="000F30CD">
        <w:t xml:space="preserve"> (conforme abaixo definida); </w:t>
      </w:r>
    </w:p>
    <w:p w14:paraId="7645E560" w14:textId="7151C4ED" w:rsidR="00012BD1" w:rsidRPr="00F206C7" w:rsidRDefault="00012BD1" w:rsidP="00012BD1">
      <w:pPr>
        <w:pStyle w:val="Level4"/>
      </w:pPr>
      <w:r w:rsidRPr="000F30CD">
        <w:t xml:space="preserve">Constituição do Fundo de Despesa, no montante </w:t>
      </w:r>
      <w:r w:rsidR="00F94EDF" w:rsidRPr="004C1F80">
        <w:t>correspon</w:t>
      </w:r>
      <w:r w:rsidR="00F94EDF" w:rsidRPr="00B64D26">
        <w:t xml:space="preserve">dente ao Valor </w:t>
      </w:r>
      <w:r w:rsidR="00FA7DC0">
        <w:t>Inicial</w:t>
      </w:r>
      <w:r w:rsidR="00FA7DC0" w:rsidRPr="00B64D26">
        <w:t xml:space="preserve"> </w:t>
      </w:r>
      <w:r w:rsidR="00F94EDF" w:rsidRPr="00B64D26">
        <w:t>do Fundo de Despesas</w:t>
      </w:r>
      <w:r w:rsidRPr="00B64D26">
        <w:t>;</w:t>
      </w:r>
    </w:p>
    <w:p w14:paraId="727D9965" w14:textId="2E68694A" w:rsidR="00012BD1" w:rsidRPr="00FE1B6E" w:rsidRDefault="00012BD1" w:rsidP="00012BD1">
      <w:pPr>
        <w:pStyle w:val="Level4"/>
      </w:pPr>
      <w:r w:rsidRPr="00F206C7">
        <w:t xml:space="preserve">Ao reembolso das despesas havidas pela </w:t>
      </w:r>
      <w:r w:rsidR="00F94EDF" w:rsidRPr="00C20E74">
        <w:t>Devedora</w:t>
      </w:r>
      <w:r w:rsidRPr="00C20E74">
        <w:t xml:space="preserve"> e pelas </w:t>
      </w:r>
      <w:r w:rsidRPr="00FE1B6E">
        <w:t>SPE com o desenvolvimento dos Empreendimentos Alvo</w:t>
      </w:r>
      <w:r w:rsidR="00D7756F">
        <w:t xml:space="preserve"> Reembolso</w:t>
      </w:r>
      <w:r w:rsidRPr="00FE1B6E">
        <w:t>, especificadas n</w:t>
      </w:r>
      <w:r w:rsidR="00D7756F">
        <w:t xml:space="preserve">a tabela </w:t>
      </w:r>
      <w:r w:rsidR="00D7756F" w:rsidRPr="00037FD9">
        <w:rPr>
          <w:highlight w:val="yellow"/>
        </w:rPr>
        <w:t>[</w:t>
      </w:r>
      <w:r w:rsidR="00D7756F" w:rsidRPr="00037FD9">
        <w:rPr>
          <w:highlight w:val="yellow"/>
        </w:rPr>
        <w:sym w:font="Symbol" w:char="F0B7"/>
      </w:r>
      <w:r w:rsidR="00D7756F" w:rsidRPr="00037FD9">
        <w:rPr>
          <w:highlight w:val="yellow"/>
        </w:rPr>
        <w:t>]</w:t>
      </w:r>
      <w:r w:rsidR="00D7756F">
        <w:t xml:space="preserve"> d</w:t>
      </w:r>
      <w:r w:rsidRPr="00FE1B6E">
        <w:t xml:space="preserve">o Anexo </w:t>
      </w:r>
      <w:r w:rsidR="002F181E">
        <w:t>I</w:t>
      </w:r>
      <w:r w:rsidR="00F71EF1" w:rsidRPr="00FE1B6E">
        <w:t xml:space="preserve">X </w:t>
      </w:r>
      <w:r w:rsidRPr="00FE1B6E">
        <w:t>dest</w:t>
      </w:r>
      <w:r w:rsidR="00F94EDF" w:rsidRPr="00FE1B6E">
        <w:t>e Termo de Securitização</w:t>
      </w:r>
      <w:r w:rsidRPr="00FE1B6E">
        <w:t xml:space="preserve">; e </w:t>
      </w:r>
    </w:p>
    <w:p w14:paraId="65F172B1" w14:textId="1847EAEF" w:rsidR="001C7FA2" w:rsidRPr="004B4541" w:rsidRDefault="00012BD1" w:rsidP="001C7FA2">
      <w:pPr>
        <w:pStyle w:val="Level4"/>
      </w:pPr>
      <w:bookmarkStart w:id="185" w:name="_Ref83735930"/>
      <w:r w:rsidRPr="00FE1B6E">
        <w:t>Os recursos necessários para fazer frente às despesas futuras de desenvolvimento dos Empreendimentos Alvo</w:t>
      </w:r>
      <w:r w:rsidR="000B12F8">
        <w:t xml:space="preserve"> Destinação</w:t>
      </w:r>
      <w:r w:rsidRPr="00FE1B6E">
        <w:t>, nos termos do da Cláusula</w:t>
      </w:r>
      <w:r w:rsidR="00F94EDF" w:rsidRPr="00FE1B6E">
        <w:t xml:space="preserve"> </w:t>
      </w:r>
      <w:r w:rsidR="00F94EDF" w:rsidRPr="00FE1B6E">
        <w:fldChar w:fldCharType="begin"/>
      </w:r>
      <w:r w:rsidR="00F94EDF" w:rsidRPr="00FE1B6E">
        <w:instrText xml:space="preserve"> REF _Ref85551402 \r \h </w:instrText>
      </w:r>
      <w:r w:rsidR="00283D6D" w:rsidRPr="00FE1B6E">
        <w:instrText xml:space="preserve"> \* MERGEFORMAT </w:instrText>
      </w:r>
      <w:r w:rsidR="00F94EDF" w:rsidRPr="00FE1B6E">
        <w:fldChar w:fldCharType="separate"/>
      </w:r>
      <w:r w:rsidR="00FA2F76">
        <w:t>5.4</w:t>
      </w:r>
      <w:r w:rsidR="00F94EDF" w:rsidRPr="00FE1B6E">
        <w:fldChar w:fldCharType="end"/>
      </w:r>
      <w:r w:rsidR="00F94EDF" w:rsidRPr="00FE1B6E">
        <w:t xml:space="preserve"> acima</w:t>
      </w:r>
      <w:r w:rsidRPr="00FE1B6E">
        <w:t xml:space="preserve">, deverão ser </w:t>
      </w:r>
      <w:r w:rsidR="00A91CC7">
        <w:t xml:space="preserve">liberados </w:t>
      </w:r>
      <w:r w:rsidR="00A534DA">
        <w:t xml:space="preserve">à </w:t>
      </w:r>
      <w:r w:rsidR="00A91CC7">
        <w:t xml:space="preserve">Devedora, na </w:t>
      </w:r>
      <w:r w:rsidR="00A534DA">
        <w:t>conta livre movimento</w:t>
      </w:r>
      <w:r w:rsidR="00A91CC7">
        <w:t xml:space="preserve">, dentro do prazo de 2 (dois) Dias Úteis, contados da Data de Integralização e </w:t>
      </w:r>
      <w:r w:rsidRPr="00FE1B6E">
        <w:t xml:space="preserve">utilizados pela </w:t>
      </w:r>
      <w:r w:rsidR="00F94EDF" w:rsidRPr="00C43223">
        <w:t>Devedora</w:t>
      </w:r>
      <w:r w:rsidRPr="00C43223">
        <w:t xml:space="preserve"> da seguinte forma, observado o Cronograma Indicativo definido no Anexo </w:t>
      </w:r>
      <w:r w:rsidR="002F181E">
        <w:t>VIII</w:t>
      </w:r>
      <w:r w:rsidR="002F181E" w:rsidRPr="00945739">
        <w:t xml:space="preserve"> </w:t>
      </w:r>
      <w:r w:rsidR="00F94EDF" w:rsidRPr="00945739">
        <w:t>ao presente Termo de Securitização</w:t>
      </w:r>
      <w:bookmarkEnd w:id="185"/>
      <w:r w:rsidR="001C7FA2" w:rsidRPr="00797043">
        <w:t>.</w:t>
      </w:r>
    </w:p>
    <w:p w14:paraId="576F590B" w14:textId="719F5A91" w:rsidR="00BB0D06" w:rsidRPr="00FE1B6E" w:rsidRDefault="00116CE0" w:rsidP="00012BD1">
      <w:pPr>
        <w:pStyle w:val="Level3"/>
      </w:pPr>
      <w:r w:rsidRPr="004B4541">
        <w:t xml:space="preserve">As Despesas Reembolsáveis mencionadas no inciso </w:t>
      </w:r>
      <w:r w:rsidR="002E070F" w:rsidRPr="000F30CD">
        <w:t>(i) (b)</w:t>
      </w:r>
      <w:r w:rsidRPr="000F30CD">
        <w:t xml:space="preserve"> da Cláusula</w:t>
      </w:r>
      <w:r w:rsidR="00BB0D06" w:rsidRPr="000F30CD">
        <w:t xml:space="preserve"> </w:t>
      </w:r>
      <w:r w:rsidR="002E070F" w:rsidRPr="00FE1B6E">
        <w:rPr>
          <w:highlight w:val="yellow"/>
        </w:rPr>
        <w:fldChar w:fldCharType="begin"/>
      </w:r>
      <w:r w:rsidR="002E070F" w:rsidRPr="00FE1B6E">
        <w:instrText xml:space="preserve"> REF _Ref85551402 \r \h </w:instrText>
      </w:r>
      <w:r w:rsidR="00FE1B6E">
        <w:rPr>
          <w:highlight w:val="yellow"/>
        </w:rPr>
        <w:instrText xml:space="preserve"> \* MERGEFORMAT </w:instrText>
      </w:r>
      <w:r w:rsidR="002E070F" w:rsidRPr="00FE1B6E">
        <w:rPr>
          <w:highlight w:val="yellow"/>
        </w:rPr>
      </w:r>
      <w:r w:rsidR="002E070F" w:rsidRPr="00FE1B6E">
        <w:rPr>
          <w:highlight w:val="yellow"/>
        </w:rPr>
        <w:fldChar w:fldCharType="separate"/>
      </w:r>
      <w:r w:rsidR="00FA2F76">
        <w:t>5.4</w:t>
      </w:r>
      <w:r w:rsidR="002E070F" w:rsidRPr="00FE1B6E">
        <w:rPr>
          <w:highlight w:val="yellow"/>
        </w:rPr>
        <w:fldChar w:fldCharType="end"/>
      </w:r>
      <w:r w:rsidR="002E070F" w:rsidRPr="00FE1B6E">
        <w:t xml:space="preserve"> </w:t>
      </w:r>
      <w:r w:rsidRPr="00FE1B6E">
        <w:t xml:space="preserve">acima </w:t>
      </w:r>
      <w:r w:rsidR="00D13200" w:rsidRPr="00C43223">
        <w:t xml:space="preserve">foram </w:t>
      </w:r>
      <w:r w:rsidRPr="00C43223">
        <w:t xml:space="preserve">objeto de verificação pelo Agente Fiduciário, motivo pelo qual a Devedora </w:t>
      </w:r>
      <w:r w:rsidR="0097697D" w:rsidRPr="00945739">
        <w:t>forneceu</w:t>
      </w:r>
      <w:r w:rsidR="0097697D" w:rsidRPr="00797043">
        <w:t xml:space="preserve"> </w:t>
      </w:r>
      <w:r w:rsidRPr="004B4541">
        <w:t>ao Agente Fiduciário todo e qualquer documento necessário à sua comprovação, inclusive, sem limitação, notas fiscais, comprovantes de pagamento</w:t>
      </w:r>
      <w:r w:rsidR="00F64385" w:rsidRPr="00FE1B6E">
        <w:t>,</w:t>
      </w:r>
      <w:r w:rsidRPr="00FE1B6E">
        <w:t xml:space="preserve"> </w:t>
      </w:r>
      <w:bookmarkStart w:id="186" w:name="_Ref4519123"/>
      <w:r w:rsidR="00F64385" w:rsidRPr="00FE1B6E">
        <w:t>bem como outros documentos do gênero que a Emissora e o Agente Fiduciário dos CRI julgarem necessários para que possam exercer plenamente as prerrogativas decorrentes da titularidade dos ativos, sendo capaz de comprovar a origem e a existência do direito creditório e da correspondente operação que o lastreia e/ou as despesas incorridas.</w:t>
      </w:r>
    </w:p>
    <w:p w14:paraId="4789930A" w14:textId="1F510CFD" w:rsidR="00836840" w:rsidRPr="00FE1B6E" w:rsidRDefault="00116CE0" w:rsidP="00CE1A89">
      <w:pPr>
        <w:pStyle w:val="Level3"/>
      </w:pPr>
      <w:r w:rsidRPr="00FE1B6E">
        <w:t>Os recursos destinados ao pagamento dos custos e despesas, ainda não incorridos, nos termos</w:t>
      </w:r>
      <w:r w:rsidRPr="00FE1B6E">
        <w:rPr>
          <w:rFonts w:eastAsia="Calibri"/>
          <w:lang w:eastAsia="pt-BR"/>
        </w:rPr>
        <w:t xml:space="preserve"> </w:t>
      </w:r>
      <w:r w:rsidRPr="00FE1B6E">
        <w:t xml:space="preserve">do inciso (b) (ii) da </w:t>
      </w:r>
      <w:r w:rsidR="00BB0D06" w:rsidRPr="00FE1B6E">
        <w:t>Cláusula</w:t>
      </w:r>
      <w:r w:rsidR="00B41966" w:rsidRPr="00FE1B6E">
        <w:t xml:space="preserve">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FA2F76">
        <w:t>5.4</w:t>
      </w:r>
      <w:r w:rsidR="00B41966" w:rsidRPr="00FE1B6E">
        <w:fldChar w:fldCharType="end"/>
      </w:r>
      <w:r w:rsidR="00BB0D06" w:rsidRPr="00FE1B6E">
        <w:t xml:space="preserve"> </w:t>
      </w:r>
      <w:r w:rsidRPr="00FE1B6E">
        <w:t xml:space="preserve">acima, deverão seguir, em sua integralidade, a destinação prevista no Cronograma Indicativo, até a Data de </w:t>
      </w:r>
      <w:r w:rsidRPr="00FE1B6E">
        <w:lastRenderedPageBreak/>
        <w:t>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w:t>
      </w:r>
      <w:r w:rsidR="00D7756F">
        <w:t xml:space="preserve"> Destinação</w:t>
      </w:r>
      <w:r w:rsidR="00CE1A89" w:rsidRPr="00FE1B6E">
        <w:t xml:space="preserve">, conforme descritas no Anexo </w:t>
      </w:r>
      <w:r w:rsidR="002F181E">
        <w:t>I</w:t>
      </w:r>
      <w:r w:rsidR="00CE1A89" w:rsidRPr="00FE1B6E">
        <w:t>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(ii) não implicará em qualquer hipótese de vencimento antecipado das Debêntures ou em resgate antecipado dos CRI</w:t>
      </w:r>
      <w:bookmarkStart w:id="187" w:name="_Ref72749343"/>
      <w:r w:rsidR="00CE1A89" w:rsidRPr="00FE1B6E">
        <w:t>.</w:t>
      </w:r>
      <w:bookmarkStart w:id="188" w:name="_Ref7199179"/>
      <w:bookmarkStart w:id="189" w:name="_Ref4891240"/>
      <w:bookmarkEnd w:id="186"/>
      <w:bookmarkEnd w:id="187"/>
    </w:p>
    <w:p w14:paraId="7A6DC912" w14:textId="4E473787" w:rsidR="00CE1A89" w:rsidRPr="00FE1B6E" w:rsidRDefault="00CE1A89" w:rsidP="00B41966">
      <w:pPr>
        <w:pStyle w:val="Level3"/>
      </w:pPr>
      <w:r w:rsidRPr="00FE1B6E">
        <w:t xml:space="preserve">Não obstante o disposto acima, qualquer alteração nas porcentagens da destinação dos recursos para cada Empreendimento Alvo </w:t>
      </w:r>
      <w:r w:rsidR="00D7756F">
        <w:t xml:space="preserve">Destinação </w:t>
      </w:r>
      <w:r w:rsidRPr="00FE1B6E">
        <w:t>indicadas no Cronograma Indicativo, poderá ocorrer independentemente da anuência prévia da Emissora ou dos Titulares dos CRI, sendo que, neste caso, a Devedora deverá notificar o Agente Fiduciário e a Emissora, devendo este Termo de Securitização e os demais Documentos da Operação serem aditados, conforme aplicável.</w:t>
      </w:r>
    </w:p>
    <w:p w14:paraId="2F8A841B" w14:textId="62986220" w:rsidR="00B41966" w:rsidRPr="00C43223" w:rsidRDefault="00B41966" w:rsidP="00B41966">
      <w:pPr>
        <w:pStyle w:val="Level3"/>
      </w:pPr>
      <w:r w:rsidRPr="00FE1B6E">
        <w:t xml:space="preserve">A Devedora: (i) compromete-se, em caráter irrevogável e irretratável, a aplicar os Recursos Líquidos ou fazer que eles sejam aplicados pelas SPEs,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FA2F76">
        <w:t>5.4</w:t>
      </w:r>
      <w:r w:rsidRPr="00FE1B6E">
        <w:fldChar w:fldCharType="end"/>
      </w:r>
      <w:r w:rsidRPr="00FE1B6E">
        <w:t xml:space="preserve"> e seguintes; e (ii) confirma que os Empreendimentos Alvo </w:t>
      </w:r>
      <w:r w:rsidR="00D7756F">
        <w:t xml:space="preserve">Destinação </w:t>
      </w:r>
      <w:r w:rsidRPr="00FE1B6E">
        <w:t xml:space="preserve">serão registrados, em cada SPE, no respectivo ativo imobilizado, pressupondo a sua incorporação ao respectivo imóvel, por acessão, nos termos do artigo 1.248, inciso V, do Código Civil. </w:t>
      </w:r>
    </w:p>
    <w:p w14:paraId="1B6E0899" w14:textId="16D3AC1B" w:rsidR="00836840" w:rsidRPr="004B4541" w:rsidRDefault="00116CE0" w:rsidP="00836840">
      <w:pPr>
        <w:pStyle w:val="Level3"/>
      </w:pPr>
      <w:bookmarkStart w:id="190" w:name="_Ref85623416"/>
      <w:r w:rsidRPr="00C43223">
        <w:t xml:space="preserve">A Devedora deverá prestar contas à Emissora, com cópia ao Agente Fiduciário, da destinação de recursos descrita na </w:t>
      </w:r>
      <w:r w:rsidR="00B41966" w:rsidRPr="00945739">
        <w:t xml:space="preserve">Cláusula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FA2F76">
        <w:t>5.4</w:t>
      </w:r>
      <w:r w:rsidR="00B41966" w:rsidRPr="00FE1B6E">
        <w:fldChar w:fldCharType="end"/>
      </w:r>
      <w:r w:rsidR="00B41966" w:rsidRPr="00FE1B6E">
        <w:t xml:space="preserve">, </w:t>
      </w:r>
      <w:r w:rsidRPr="00FE1B6E">
        <w:t xml:space="preserve">a cada 6 (seis) meses a contar da Primeira Data de Integralização, 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(ii)</w:t>
      </w:r>
      <w:r w:rsidRPr="00945739">
        <w:t xml:space="preserve"> cópia das notas fiscais, contratos e demais documentos que comprovem as despesas incorridas; e </w:t>
      </w:r>
      <w:r w:rsidRPr="00797043">
        <w:rPr>
          <w:b/>
        </w:rPr>
        <w:t>(ii)</w:t>
      </w:r>
      <w:r w:rsidRPr="004B4541">
        <w:t xml:space="preserve"> cronograma físico-financeiro de avanço de obras.</w:t>
      </w:r>
      <w:bookmarkEnd w:id="188"/>
      <w:bookmarkEnd w:id="189"/>
      <w:bookmarkEnd w:id="190"/>
    </w:p>
    <w:p w14:paraId="7888BBF4" w14:textId="049F29D9" w:rsidR="00836840" w:rsidRPr="00B64D26" w:rsidRDefault="00116CE0">
      <w:pPr>
        <w:pStyle w:val="Level3"/>
      </w:pPr>
      <w:bookmarkStart w:id="191" w:name="_Ref85551736"/>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191"/>
      <w:r w:rsidRPr="004C1F80">
        <w:t xml:space="preserve"> </w:t>
      </w:r>
      <w:bookmarkStart w:id="192" w:name="_Ref7099479"/>
    </w:p>
    <w:p w14:paraId="1934E796" w14:textId="71A41D7A" w:rsidR="004824E9" w:rsidRPr="00C43223" w:rsidRDefault="004824E9" w:rsidP="004824E9">
      <w:pPr>
        <w:pStyle w:val="Level3"/>
        <w:rPr>
          <w:szCs w:val="24"/>
          <w:lang w:eastAsia="pt-BR"/>
        </w:rPr>
      </w:pPr>
      <w:bookmarkStart w:id="193" w:name="_Ref80864357"/>
      <w:r w:rsidRPr="00B64D26">
        <w:t xml:space="preserve">O Agente Fiduciário deverá verificar, ao longo do prazo de duração dos CRI, o efetivo direcionamento de todos os </w:t>
      </w:r>
      <w:r w:rsidR="000366EA">
        <w:t>Recursos Líquidos</w:t>
      </w:r>
      <w:r w:rsidR="000366EA" w:rsidRPr="00B64D26">
        <w:t xml:space="preserve"> </w:t>
      </w:r>
      <w:r w:rsidRPr="00B64D26">
        <w:t>obtidos por meio da presente Emiss</w:t>
      </w:r>
      <w:r w:rsidRPr="00F206C7">
        <w:t>ão aos Empreendimentos Alvo</w:t>
      </w:r>
      <w:r w:rsidR="00D7756F">
        <w:t xml:space="preserve"> Destinação</w:t>
      </w:r>
      <w:r w:rsidRPr="00F206C7">
        <w:t xml:space="preserve">,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FA2F76">
        <w:t>5.6.6</w:t>
      </w:r>
      <w:r w:rsidRPr="00FE1B6E">
        <w:fldChar w:fldCharType="end"/>
      </w:r>
      <w:r w:rsidR="005C1622" w:rsidRPr="00FE1B6E">
        <w:t xml:space="preserve"> </w:t>
      </w:r>
      <w:r w:rsidRPr="00FE1B6E">
        <w:t>acima. O Agente Fiduciário não s</w:t>
      </w:r>
      <w:r w:rsidRPr="00C43223">
        <w:t>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93"/>
    </w:p>
    <w:p w14:paraId="13D3B724" w14:textId="1BCEA8EA" w:rsidR="00836840" w:rsidRPr="00C43223" w:rsidRDefault="00116CE0">
      <w:pPr>
        <w:pStyle w:val="Level3"/>
      </w:pPr>
      <w:r w:rsidRPr="00945739">
        <w:t xml:space="preserve">Uma vez atingida e comprovada a aplicação integral dos Recursos Líquidos, a Devedora ficará desobrigada com relação ao envio do Relatório Semestral e dos </w:t>
      </w:r>
      <w:r w:rsidRPr="00945739">
        <w:lastRenderedPageBreak/>
        <w:t xml:space="preserve">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FA2F76">
        <w:t>5.6.7</w:t>
      </w:r>
      <w:r w:rsidR="002C3D8E" w:rsidRPr="00FE1B6E">
        <w:rPr>
          <w:highlight w:val="yellow"/>
        </w:rPr>
        <w:fldChar w:fldCharType="end"/>
      </w:r>
      <w:r w:rsidR="002C3D8E" w:rsidRPr="00FE1B6E">
        <w:t xml:space="preserve"> </w:t>
      </w:r>
      <w:r w:rsidRPr="00FE1B6E">
        <w:t>acima.</w:t>
      </w:r>
      <w:bookmarkStart w:id="194" w:name="_Ref71743491"/>
      <w:bookmarkEnd w:id="192"/>
    </w:p>
    <w:p w14:paraId="0E007B07" w14:textId="46B11B77" w:rsidR="00836840" w:rsidRPr="00C43223" w:rsidRDefault="00116CE0" w:rsidP="00540E56">
      <w:pPr>
        <w:pStyle w:val="Level3"/>
      </w:pPr>
      <w:bookmarkStart w:id="195"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FA2F76">
        <w:t>5.5</w:t>
      </w:r>
      <w:r w:rsidR="00D705A4" w:rsidRPr="00FE1B6E">
        <w:fldChar w:fldCharType="end"/>
      </w:r>
      <w:r w:rsidRPr="00FE1B6E">
        <w:t xml:space="preserve"> e seguintes acima, transferir os Recursos Líquidos para as SPEs por meio de Aporte de Recursos; e </w:t>
      </w:r>
      <w:r w:rsidRPr="00FE1B6E">
        <w:rPr>
          <w:b/>
          <w:bCs/>
        </w:rPr>
        <w:t>(ii)</w:t>
      </w:r>
      <w:r w:rsidRPr="00C43223">
        <w:t xml:space="preserve"> tomará todas as providências para que as SPEs utilizem tais recursos nos Empreendimentos Alvo.</w:t>
      </w:r>
      <w:bookmarkEnd w:id="194"/>
      <w:bookmarkEnd w:id="195"/>
    </w:p>
    <w:p w14:paraId="27D733FE" w14:textId="6944C32D"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46F8256B"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196" w:name="_Ref486448440"/>
      <w:bookmarkStart w:id="197" w:name="_Ref4950417"/>
      <w:bookmarkStart w:id="198" w:name="_Ref7225085"/>
      <w:bookmarkEnd w:id="168"/>
    </w:p>
    <w:p w14:paraId="3ABAA28F" w14:textId="55FA7341" w:rsidR="00F71B20" w:rsidRPr="00F97F91" w:rsidRDefault="00836840" w:rsidP="00F71B20">
      <w:pPr>
        <w:pStyle w:val="Level3"/>
        <w:rPr>
          <w:vanish/>
        </w:rPr>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F71B20">
        <w:rPr>
          <w:highlight w:val="yellow"/>
        </w:rPr>
        <w:fldChar w:fldCharType="begin"/>
      </w:r>
      <w:r w:rsidR="002C3D8E" w:rsidRPr="00FE1B6E">
        <w:instrText xml:space="preserve"> REF _Ref85551402 \r \h </w:instrText>
      </w:r>
      <w:r w:rsidR="00283D6D" w:rsidRPr="00F71B20">
        <w:rPr>
          <w:highlight w:val="yellow"/>
        </w:rPr>
        <w:instrText xml:space="preserve"> \* MERGEFORMAT </w:instrText>
      </w:r>
      <w:r w:rsidR="002C3D8E" w:rsidRPr="00F71B20">
        <w:rPr>
          <w:highlight w:val="yellow"/>
        </w:rPr>
      </w:r>
      <w:r w:rsidR="002C3D8E" w:rsidRPr="00F71B20">
        <w:rPr>
          <w:highlight w:val="yellow"/>
        </w:rPr>
        <w:fldChar w:fldCharType="separate"/>
      </w:r>
      <w:r w:rsidR="00FA2F76">
        <w:t>5.4</w:t>
      </w:r>
      <w:r w:rsidR="002C3D8E" w:rsidRPr="00F71B20">
        <w:rPr>
          <w:highlight w:val="yellow"/>
        </w:rPr>
        <w:fldChar w:fldCharType="end"/>
      </w:r>
      <w:r w:rsidRPr="00FE1B6E">
        <w:t xml:space="preserve"> acima, exceto em caso de comprovada fraude, dolo ou má-fé da Emissora, dos Titulares de CRI ou do Agente Fiduciário.</w:t>
      </w:r>
      <w:bookmarkStart w:id="199" w:name="_Ref87968116"/>
    </w:p>
    <w:p w14:paraId="0BD0D403" w14:textId="7C1462E9" w:rsidR="00116CE0" w:rsidRPr="004B4541" w:rsidRDefault="007237EC" w:rsidP="007237EC">
      <w:pPr>
        <w:pStyle w:val="Level2"/>
      </w:pPr>
      <w:bookmarkStart w:id="200" w:name="_Ref79485188"/>
      <w:bookmarkStart w:id="201" w:name="_Ref84220198"/>
      <w:bookmarkStart w:id="202" w:name="_Ref87972472"/>
      <w:bookmarkEnd w:id="196"/>
      <w:bookmarkEnd w:id="197"/>
      <w:bookmarkEnd w:id="198"/>
      <w:bookmarkEnd w:id="199"/>
      <w:r w:rsidRPr="007237EC">
        <w:rPr>
          <w:b/>
          <w:bCs/>
        </w:rPr>
        <w:t>JUROS REMUNERATÓRIOS DOS CRI:</w:t>
      </w:r>
      <w:r>
        <w:t xml:space="preserve"> </w:t>
      </w:r>
      <w:r w:rsidR="00B379B7" w:rsidRPr="007237EC">
        <w:t>Sem prejuízo da Atualização Monetária, o</w:t>
      </w:r>
      <w:r w:rsidR="00116CE0" w:rsidRPr="007237EC">
        <w:t>s CRI farão jus ao pagamento de juros remuneratórios, incidentes sobre o Valor Nominal Unitário Atualizado dos CRI</w:t>
      </w:r>
      <w:r w:rsidR="00601C63" w:rsidRPr="007237EC">
        <w:t xml:space="preserve"> ou seu saldo</w:t>
      </w:r>
      <w:r w:rsidR="00116CE0" w:rsidRPr="007237EC">
        <w:t>,</w:t>
      </w:r>
      <w:r w:rsidR="001A0C2D" w:rsidRPr="007237EC">
        <w:t xml:space="preserve"> conforme o caso, equivalente a </w:t>
      </w:r>
      <w:r w:rsidR="000A46D3" w:rsidRPr="007237EC">
        <w:rPr>
          <w:highlight w:val="yellow"/>
        </w:rPr>
        <w:t>[</w:t>
      </w:r>
      <w:r w:rsidR="000A46D3" w:rsidRPr="007237EC">
        <w:rPr>
          <w:highlight w:val="yellow"/>
        </w:rPr>
        <w:sym w:font="Symbol" w:char="F0B7"/>
      </w:r>
      <w:r w:rsidR="000A46D3" w:rsidRPr="007237EC">
        <w:rPr>
          <w:highlight w:val="yellow"/>
        </w:rPr>
        <w:t>]</w:t>
      </w:r>
      <w:r w:rsidR="001A0C2D" w:rsidRPr="007237EC">
        <w:rPr>
          <w:szCs w:val="20"/>
        </w:rPr>
        <w:t>% (</w:t>
      </w:r>
      <w:r w:rsidR="000A46D3" w:rsidRPr="007237EC">
        <w:rPr>
          <w:highlight w:val="yellow"/>
        </w:rPr>
        <w:t>[</w:t>
      </w:r>
      <w:r w:rsidR="000A46D3" w:rsidRPr="007237EC">
        <w:rPr>
          <w:highlight w:val="yellow"/>
        </w:rPr>
        <w:sym w:font="Symbol" w:char="F0B7"/>
      </w:r>
      <w:r w:rsidR="000A46D3" w:rsidRPr="007237EC">
        <w:rPr>
          <w:highlight w:val="yellow"/>
        </w:rPr>
        <w:t>]</w:t>
      </w:r>
      <w:r w:rsidR="001A0C2D" w:rsidRPr="007237EC">
        <w:rPr>
          <w:szCs w:val="20"/>
        </w:rPr>
        <w:t>)</w:t>
      </w:r>
      <w:r w:rsidR="001A0C2D" w:rsidRPr="007237EC">
        <w:t xml:space="preserve"> ao ano, base 252 (duzentos e cinquenta e dois) Dias Úteis, calculados de forma exponencial e cumulativa </w:t>
      </w:r>
      <w:r w:rsidR="001A0C2D" w:rsidRPr="007237EC">
        <w:rPr>
          <w:i/>
          <w:iCs/>
        </w:rPr>
        <w:t>pro rata temporis</w:t>
      </w:r>
      <w:r w:rsidR="001A0C2D" w:rsidRPr="007237EC">
        <w:t xml:space="preserve"> por Dias Úteis decorridos durante o respectivo Período de Capitalização, desde a primeira Data de Integralização ou desde a Data de Pagamento</w:t>
      </w:r>
      <w:r w:rsidR="001A0C2D" w:rsidRPr="007237EC" w:rsidDel="00F51DF0">
        <w:t xml:space="preserve"> </w:t>
      </w:r>
      <w:r w:rsidR="001A0C2D" w:rsidRPr="007237EC">
        <w:t>imediatamente anterior, conforme o caso, até a data do efetivo pagamento</w:t>
      </w:r>
      <w:bookmarkEnd w:id="200"/>
      <w:bookmarkEnd w:id="201"/>
      <w:r w:rsidR="001A0C2D" w:rsidRPr="007237EC">
        <w:t>.</w:t>
      </w:r>
      <w:bookmarkEnd w:id="202"/>
    </w:p>
    <w:p w14:paraId="4C237C2B" w14:textId="0085C5C4" w:rsidR="001A0C2D" w:rsidRPr="00BB3F43" w:rsidRDefault="001A0C2D" w:rsidP="001A0C2D">
      <w:pPr>
        <w:pStyle w:val="Level3"/>
      </w:pPr>
      <w:bookmarkStart w:id="203" w:name="_Ref286330516"/>
      <w:bookmarkStart w:id="204" w:name="_Ref286331549"/>
      <w:bookmarkStart w:id="205" w:name="_Ref286154048"/>
      <w:r w:rsidRPr="000F30C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regime de capitalização composta de forma </w:t>
      </w:r>
      <w:r w:rsidRPr="00F206C7">
        <w:rPr>
          <w:i/>
        </w:rPr>
        <w:t>pro rata temporis</w:t>
      </w:r>
      <w:r w:rsidRPr="00F206C7">
        <w:t xml:space="preserve"> por Dias Úteis decorridos</w:t>
      </w:r>
      <w:r w:rsidRPr="00C20E74">
        <w:t xml:space="preserve"> de acordo com a seguinte fórmula: </w:t>
      </w:r>
    </w:p>
    <w:p w14:paraId="4DD04E59" w14:textId="77777777" w:rsidR="001A0C2D" w:rsidRPr="008C59CB"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8C59CB" w:rsidRDefault="001A0C2D" w:rsidP="001A0C2D">
      <w:pPr>
        <w:pStyle w:val="Body"/>
        <w:ind w:left="1361"/>
      </w:pPr>
    </w:p>
    <w:p w14:paraId="6B081596" w14:textId="77777777" w:rsidR="001A0C2D" w:rsidRPr="00924813" w:rsidRDefault="001A0C2D" w:rsidP="001A0C2D">
      <w:pPr>
        <w:pStyle w:val="Body"/>
        <w:ind w:left="1361"/>
      </w:pPr>
      <w:r w:rsidRPr="00924813">
        <w:t>onde:</w:t>
      </w:r>
    </w:p>
    <w:p w14:paraId="3030FFAC" w14:textId="442937CF" w:rsidR="001A0C2D" w:rsidRPr="00447EE5" w:rsidRDefault="001A0C2D" w:rsidP="001A0C2D">
      <w:pPr>
        <w:pStyle w:val="Body"/>
        <w:ind w:left="1361"/>
      </w:pPr>
      <w:r w:rsidRPr="00447EE5">
        <w:t>J = valor unitário dos Juros Remuneratórios acumulados devido no final de cada Período de Capitalização (conforme definido abaixo), calculado com 8 (oito) casas decimais, sem arredondamento;</w:t>
      </w:r>
    </w:p>
    <w:p w14:paraId="62CD3DC7" w14:textId="77777777" w:rsidR="001A0C2D" w:rsidRPr="00447EE5" w:rsidRDefault="001A0C2D" w:rsidP="001A0C2D">
      <w:pPr>
        <w:pStyle w:val="Body"/>
        <w:ind w:left="1361"/>
      </w:pPr>
      <w:r w:rsidRPr="00447EE5">
        <w:t>VNa = Conforme definido acima;</w:t>
      </w:r>
    </w:p>
    <w:p w14:paraId="76C7E264" w14:textId="77777777" w:rsidR="001A0C2D" w:rsidRPr="00C618A5" w:rsidRDefault="001A0C2D" w:rsidP="001A0C2D">
      <w:pPr>
        <w:pStyle w:val="Body"/>
        <w:ind w:left="1361"/>
      </w:pPr>
      <w:r w:rsidRPr="00E93D84">
        <w:t>FatorJuros = fator de juros</w:t>
      </w:r>
      <w:r w:rsidRPr="00E93D84">
        <w:rPr>
          <w:szCs w:val="20"/>
        </w:rPr>
        <w:t xml:space="preserve"> fixos</w:t>
      </w:r>
      <w:r w:rsidRPr="00A62F51">
        <w:t xml:space="preserve"> calculado com 9 (nove) casas decimais, com arredondamento, apurado de acordo com a seguinte fórmula: </w:t>
      </w:r>
    </w:p>
    <w:p w14:paraId="0E22354B" w14:textId="77777777" w:rsidR="001A0C2D" w:rsidRPr="00FE1B6E" w:rsidRDefault="001A0C2D" w:rsidP="001A0C2D">
      <w:pPr>
        <w:pStyle w:val="Body"/>
        <w:ind w:left="1361"/>
        <w:jc w:val="center"/>
      </w:pPr>
      <m:oMathPara>
        <m:oMath>
          <m:r>
            <w:rPr>
              <w:rFonts w:ascii="Cambria Math" w:hAnsi="Cambria Math"/>
            </w:rPr>
            <w:lastRenderedPageBreak/>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51634919" w14:textId="77777777" w:rsidR="001A0C2D" w:rsidRPr="00C43223" w:rsidRDefault="001A0C2D" w:rsidP="001A0C2D">
      <w:pPr>
        <w:pStyle w:val="Body"/>
        <w:ind w:left="1361"/>
      </w:pPr>
      <w:r w:rsidRPr="00C43223">
        <w:t xml:space="preserve">Onde: </w:t>
      </w:r>
    </w:p>
    <w:p w14:paraId="68F82F87" w14:textId="6E663484" w:rsidR="001A0C2D" w:rsidRPr="000F30CD" w:rsidRDefault="001A0C2D" w:rsidP="001A0C2D">
      <w:pPr>
        <w:pStyle w:val="Body"/>
        <w:ind w:left="1361"/>
      </w:pPr>
      <w:r w:rsidRPr="00C43223">
        <w:t xml:space="preserve">taxa </w:t>
      </w:r>
      <w:r w:rsidRPr="00945739">
        <w:t xml:space="preserve">= </w:t>
      </w:r>
      <w:r w:rsidR="00F22D39" w:rsidRPr="00524D55">
        <w:rPr>
          <w:szCs w:val="20"/>
          <w:highlight w:val="yellow"/>
        </w:rPr>
        <w:t>[</w:t>
      </w:r>
      <w:r w:rsidR="00F22D39" w:rsidRPr="00524D55">
        <w:rPr>
          <w:szCs w:val="20"/>
          <w:highlight w:val="yellow"/>
        </w:rPr>
        <w:sym w:font="Symbol" w:char="F0B7"/>
      </w:r>
      <w:r w:rsidR="00F22D39" w:rsidRPr="00524D55">
        <w:rPr>
          <w:szCs w:val="20"/>
          <w:highlight w:val="yellow"/>
        </w:rPr>
        <w:t>]</w:t>
      </w:r>
      <w:r w:rsidRPr="004B4541">
        <w:t>;</w:t>
      </w:r>
    </w:p>
    <w:p w14:paraId="14443A05" w14:textId="77777777" w:rsidR="001A0C2D" w:rsidRPr="004C1F80" w:rsidRDefault="001A0C2D" w:rsidP="001A0C2D">
      <w:pPr>
        <w:pStyle w:val="Body"/>
        <w:ind w:left="1361"/>
      </w:pPr>
      <w:r w:rsidRPr="000F30CD">
        <w:t>dup = conforme definido acima;</w:t>
      </w:r>
    </w:p>
    <w:p w14:paraId="5632286B" w14:textId="3D6F078D" w:rsidR="00116CE0" w:rsidRPr="008C59CB" w:rsidRDefault="00116CE0" w:rsidP="00FC67F1">
      <w:pPr>
        <w:pStyle w:val="Level1"/>
        <w:rPr>
          <w:szCs w:val="20"/>
        </w:rPr>
      </w:pPr>
      <w:bookmarkStart w:id="206" w:name="_DV_M274"/>
      <w:bookmarkStart w:id="207" w:name="_DV_M275"/>
      <w:bookmarkStart w:id="208" w:name="_DV_M276"/>
      <w:bookmarkStart w:id="209" w:name="_DV_M277"/>
      <w:bookmarkStart w:id="210" w:name="_DV_M278"/>
      <w:bookmarkStart w:id="211" w:name="_DV_M282"/>
      <w:bookmarkStart w:id="212" w:name="_DV_M283"/>
      <w:bookmarkStart w:id="213" w:name="_DV_M284"/>
      <w:bookmarkStart w:id="214" w:name="_DV_M100"/>
      <w:bookmarkStart w:id="215" w:name="_DV_M101"/>
      <w:bookmarkStart w:id="216" w:name="_DV_M108"/>
      <w:bookmarkStart w:id="217" w:name="_DV_M111"/>
      <w:bookmarkStart w:id="218" w:name="_DV_M112"/>
      <w:bookmarkStart w:id="219" w:name="_DV_M113"/>
      <w:bookmarkStart w:id="220" w:name="_Toc7225791"/>
      <w:bookmarkStart w:id="221" w:name="_Toc7225853"/>
      <w:bookmarkStart w:id="222" w:name="_Toc7225886"/>
      <w:bookmarkStart w:id="223" w:name="_Toc7225919"/>
      <w:bookmarkStart w:id="224" w:name="_Toc7303878"/>
      <w:bookmarkStart w:id="225" w:name="_Toc7325050"/>
      <w:bookmarkStart w:id="226" w:name="_Toc7225792"/>
      <w:bookmarkStart w:id="227" w:name="_Toc7225854"/>
      <w:bookmarkStart w:id="228" w:name="_Toc7225887"/>
      <w:bookmarkStart w:id="229" w:name="_Toc7225920"/>
      <w:bookmarkStart w:id="230" w:name="_Toc7303879"/>
      <w:bookmarkStart w:id="231" w:name="_Toc7325051"/>
      <w:bookmarkStart w:id="232" w:name="_Toc7225793"/>
      <w:bookmarkStart w:id="233" w:name="_Toc7225855"/>
      <w:bookmarkStart w:id="234" w:name="_Toc7225888"/>
      <w:bookmarkStart w:id="235" w:name="_Toc7225921"/>
      <w:bookmarkStart w:id="236" w:name="_Toc7303880"/>
      <w:bookmarkStart w:id="237" w:name="_Toc7325052"/>
      <w:bookmarkStart w:id="238" w:name="_Toc7225794"/>
      <w:bookmarkStart w:id="239" w:name="_Toc7225856"/>
      <w:bookmarkStart w:id="240" w:name="_Toc7225889"/>
      <w:bookmarkStart w:id="241" w:name="_Toc7225922"/>
      <w:bookmarkStart w:id="242" w:name="_Toc7303881"/>
      <w:bookmarkStart w:id="243" w:name="_Toc7325053"/>
      <w:bookmarkStart w:id="244" w:name="_Toc411606364"/>
      <w:bookmarkStart w:id="245" w:name="_Ref486427263"/>
      <w:bookmarkStart w:id="246" w:name="_Toc5023991"/>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AE6217">
        <w:t xml:space="preserve">RESGATE ANTECIPADO </w:t>
      </w:r>
      <w:bookmarkEnd w:id="244"/>
      <w:bookmarkEnd w:id="245"/>
      <w:r w:rsidRPr="00AE6217">
        <w:t>DOS CRI</w:t>
      </w:r>
      <w:bookmarkEnd w:id="246"/>
    </w:p>
    <w:p w14:paraId="4A16058F" w14:textId="57703E77" w:rsidR="00116CE0" w:rsidRPr="00FE1B6E" w:rsidRDefault="00116CE0" w:rsidP="00FC67F1">
      <w:pPr>
        <w:pStyle w:val="Level2"/>
        <w:rPr>
          <w:szCs w:val="20"/>
        </w:rPr>
      </w:pPr>
      <w:r w:rsidRPr="008C59CB">
        <w:t xml:space="preserve">A Emissora realizará o resgate antecipado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FA2F76">
        <w:t>4.9.1</w:t>
      </w:r>
      <w:r w:rsidR="00D705A4" w:rsidRPr="00FE1B6E">
        <w:fldChar w:fldCharType="end"/>
      </w:r>
      <w:r w:rsidRPr="00FE1B6E">
        <w:t xml:space="preserve"> e seguintes acima; </w:t>
      </w:r>
      <w:r w:rsidRPr="00FE1B6E">
        <w:rPr>
          <w:b/>
        </w:rPr>
        <w:t>(ii)</w:t>
      </w:r>
      <w:r w:rsidRPr="00C43223">
        <w:t xml:space="preserve"> declaração de vencimento antecipado das Debêntures; e/ou </w:t>
      </w:r>
      <w:r w:rsidRPr="00C43223">
        <w:rPr>
          <w:b/>
        </w:rPr>
        <w:t>(iii)</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FA2F76">
        <w:t>10</w:t>
      </w:r>
      <w:r w:rsidR="00BB11F1" w:rsidRPr="00FE1B6E">
        <w:fldChar w:fldCharType="end"/>
      </w:r>
      <w:r w:rsidRPr="00FE1B6E">
        <w:t xml:space="preserve"> abaixo</w:t>
      </w:r>
      <w:r w:rsidR="00FA7DC0">
        <w:t>, sendo certo que a Emissora notificará a B3 com 3 (três) Dias Úteis de antecedência</w:t>
      </w:r>
      <w:r w:rsidR="00FA7DC0" w:rsidRPr="00FE1B6E">
        <w:t>.</w:t>
      </w:r>
      <w:bookmarkStart w:id="247" w:name="_Ref84218485"/>
    </w:p>
    <w:p w14:paraId="3C633702" w14:textId="3713C745" w:rsidR="004E42A6" w:rsidRPr="004E42A6" w:rsidRDefault="00116CE0" w:rsidP="00F97F91">
      <w:pPr>
        <w:pStyle w:val="Level2"/>
      </w:pPr>
      <w:bookmarkStart w:id="248" w:name="_DV_M110"/>
      <w:bookmarkStart w:id="249" w:name="_Ref19039850"/>
      <w:bookmarkStart w:id="250" w:name="_Ref74334667"/>
      <w:bookmarkStart w:id="251" w:name="_Toc5206755"/>
      <w:bookmarkStart w:id="252" w:name="_Ref298842333"/>
      <w:bookmarkEnd w:id="247"/>
      <w:bookmarkEnd w:id="248"/>
      <w:r w:rsidRPr="00C43223">
        <w:rPr>
          <w:b/>
          <w:bCs/>
          <w:iCs/>
        </w:rPr>
        <w:t>Resgate Antecipado Facultativo das Debêntures</w:t>
      </w:r>
      <w:r w:rsidRPr="00C43223">
        <w:t>.</w:t>
      </w:r>
      <w:bookmarkEnd w:id="249"/>
      <w:r w:rsidRPr="00C43223">
        <w:t xml:space="preserve"> </w:t>
      </w:r>
      <w:r w:rsidR="00294C46" w:rsidRPr="00F6090E">
        <w:t xml:space="preserve">A partir de </w:t>
      </w:r>
      <w:r w:rsidR="00BE3A90">
        <w:t>[</w:t>
      </w:r>
      <w:r w:rsidR="00BE3A90" w:rsidRPr="00037FD9">
        <w:rPr>
          <w:highlight w:val="yellow"/>
        </w:rPr>
        <w:t>24 (vinte e quatro)]</w:t>
      </w:r>
      <w:r w:rsidR="00294C46" w:rsidRPr="00F6090E">
        <w:t xml:space="preserve"> meses contados da primeira Data de Integralização das Debêntures e até a Data de Vencimento das Debêntures</w:t>
      </w:r>
      <w:r w:rsidR="00294C46">
        <w:t>, a</w:t>
      </w:r>
      <w:r w:rsidR="004E42A6" w:rsidRPr="004E42A6">
        <w:t xml:space="preserve"> </w:t>
      </w:r>
      <w:r w:rsidR="004E42A6">
        <w:t>Devedora</w:t>
      </w:r>
      <w:r w:rsidR="004E42A6" w:rsidRPr="004E42A6">
        <w:t xml:space="preserve"> poderá, a seu exclusivo critério</w:t>
      </w:r>
      <w:r w:rsidR="00912C34">
        <w:t>, desde que a energização dos Empreendimentos Alvo tenha se efetivado,</w:t>
      </w:r>
      <w:r w:rsidR="004E42A6" w:rsidRPr="004E42A6">
        <w:t xml:space="preserve"> e independentemente de aprovação d</w:t>
      </w:r>
      <w:r w:rsidR="0086614C">
        <w:t>a Emissora</w:t>
      </w:r>
      <w:r w:rsidR="004E42A6" w:rsidRPr="004E42A6">
        <w:t>, realizar o resgate antecipado facultativo</w:t>
      </w:r>
      <w:r w:rsidR="00037FD9">
        <w:t xml:space="preserve"> </w:t>
      </w:r>
      <w:r w:rsidR="004E42A6" w:rsidRPr="004E42A6">
        <w:t>das Debêntures, com o consequente cancelamento de tais Debêntures (“</w:t>
      </w:r>
      <w:r w:rsidR="004E42A6" w:rsidRPr="00F97F91">
        <w:rPr>
          <w:b/>
        </w:rPr>
        <w:t>Resgate Antecipado Facultativo</w:t>
      </w:r>
      <w:r w:rsidR="00522CD7" w:rsidRPr="00F97F91">
        <w:rPr>
          <w:b/>
        </w:rPr>
        <w:t xml:space="preserve"> das Debêntures</w:t>
      </w:r>
      <w:r w:rsidR="004E42A6" w:rsidRPr="004E42A6">
        <w:t>”), de acordo com os termos e condições previstos a seguir:</w:t>
      </w:r>
      <w:r w:rsidR="00BE3A90">
        <w:t xml:space="preserve"> </w:t>
      </w:r>
      <w:r w:rsidR="00BE3A90" w:rsidRPr="00037FD9">
        <w:rPr>
          <w:b/>
          <w:bCs/>
          <w:highlight w:val="yellow"/>
        </w:rPr>
        <w:t>[Nota Lefosse: Lock-up sugerido pela Companhia e sob validação do IBBA.]</w:t>
      </w:r>
    </w:p>
    <w:p w14:paraId="3976AE51" w14:textId="7351DD4F" w:rsidR="00294C46" w:rsidRDefault="004E42A6" w:rsidP="00037FD9">
      <w:pPr>
        <w:pStyle w:val="Level3"/>
      </w:pPr>
      <w:bookmarkStart w:id="253" w:name="_Ref71795085"/>
      <w:r w:rsidRPr="00792838">
        <w:t xml:space="preserve">A </w:t>
      </w:r>
      <w:r>
        <w:t xml:space="preserve">Devedora </w:t>
      </w:r>
      <w:r w:rsidRPr="00792838">
        <w:t xml:space="preserve">deverá comunicar </w:t>
      </w:r>
      <w:r>
        <w:t>à</w:t>
      </w:r>
      <w:r w:rsidRPr="00792838">
        <w:t xml:space="preserve"> </w:t>
      </w:r>
      <w:r>
        <w:t>Securitizadora</w:t>
      </w:r>
      <w:r w:rsidRPr="00792838">
        <w:t>, com cópia para o Agente Fiduciário</w:t>
      </w:r>
      <w:r>
        <w:t xml:space="preserve"> dos CRI</w:t>
      </w:r>
      <w:r w:rsidRPr="00792838">
        <w:t xml:space="preserve">, acerca da realização do Resgate Antecipado Facultativo, com, no mínimo, </w:t>
      </w:r>
      <w:r w:rsidR="00294C46">
        <w:t>45 (quarenta e cinco)</w:t>
      </w:r>
      <w:r w:rsidRPr="00792838">
        <w:t xml:space="preserve"> corridos de antecedência da data do Resgate Antecipado Facultativo</w:t>
      </w:r>
      <w:r w:rsidR="00294C46">
        <w:t xml:space="preserve">, </w:t>
      </w:r>
      <w:r w:rsidR="007A44C3">
        <w:t>n</w:t>
      </w:r>
      <w:r w:rsidR="00294C46">
        <w:t>a</w:t>
      </w:r>
      <w:r w:rsidR="00294C46" w:rsidRPr="00F6090E">
        <w:t xml:space="preserve"> qual deverá constar, no mínimo: (a) a data do efetivo Resgate Antecipado Facultativo (“</w:t>
      </w:r>
      <w:r w:rsidR="00294C46" w:rsidRPr="00F6090E">
        <w:rPr>
          <w:b/>
          <w:bCs/>
        </w:rPr>
        <w:t>Data do Resgate Antecipado Facultativo</w:t>
      </w:r>
      <w:r w:rsidR="00294C46" w:rsidRPr="00F6090E">
        <w:t xml:space="preserve">”); (b) o </w:t>
      </w:r>
      <w:r w:rsidR="00294C46">
        <w:t>Valor de Resgate Antecipado Facultativo das Debêntures</w:t>
      </w:r>
      <w:r w:rsidR="00294C46" w:rsidRPr="00F6090E">
        <w:t>, que deverá ser validado pela</w:t>
      </w:r>
      <w:r w:rsidR="00294C46">
        <w:t xml:space="preserve"> Securitizadora </w:t>
      </w:r>
      <w:r w:rsidR="00294C46" w:rsidRPr="00F6090E">
        <w:t xml:space="preserve">dentro de 5 (cinco) Dias Úteis contados a partir do recebimento da </w:t>
      </w:r>
      <w:r w:rsidR="00294C46">
        <w:t>c</w:t>
      </w:r>
      <w:r w:rsidR="00294C46" w:rsidRPr="00F6090E">
        <w:t xml:space="preserve">omunicação, observado que, se o </w:t>
      </w:r>
      <w:r w:rsidR="00294C46">
        <w:t>valor de Resgate Antecipado Facultativo</w:t>
      </w:r>
      <w:r w:rsidR="00294C46" w:rsidRPr="00F6090E">
        <w:t xml:space="preserve"> </w:t>
      </w:r>
      <w:r w:rsidR="00294C46">
        <w:t xml:space="preserve">das Debêntures </w:t>
      </w:r>
      <w:r w:rsidR="00294C46" w:rsidRPr="00F6090E">
        <w:t xml:space="preserve">não vier a ser validado pela </w:t>
      </w:r>
      <w:r w:rsidR="00294C46">
        <w:t>Securitizadora</w:t>
      </w:r>
      <w:r w:rsidR="00294C46" w:rsidRPr="00F6090E">
        <w:t xml:space="preserve">, os procedimentos descritos acima deverão ser repetidos até que haja tal validação; e (c) quaisquer outras informações que a </w:t>
      </w:r>
      <w:r w:rsidR="00294C46">
        <w:t>Securitizadora</w:t>
      </w:r>
      <w:r w:rsidR="00294C46" w:rsidRPr="00F6090E">
        <w:t xml:space="preserve"> e/ou a </w:t>
      </w:r>
      <w:r w:rsidR="00294C46">
        <w:t>Devedora</w:t>
      </w:r>
      <w:r w:rsidR="00294C46" w:rsidRPr="00F6090E">
        <w:t xml:space="preserve"> entendam necessárias à operacionalização do Resgate Antecipado Facultativo</w:t>
      </w:r>
      <w:r w:rsidR="00294C46">
        <w:t xml:space="preserve"> das Debêntures</w:t>
      </w:r>
      <w:r w:rsidR="00294C46" w:rsidRPr="00F6090E">
        <w:t>.</w:t>
      </w:r>
    </w:p>
    <w:p w14:paraId="2D62DC12" w14:textId="38133564" w:rsidR="00294C46" w:rsidRPr="00037FD9" w:rsidRDefault="00294C46" w:rsidP="00294C46">
      <w:pPr>
        <w:pStyle w:val="Level3"/>
      </w:pPr>
      <w:bookmarkStart w:id="254" w:name="_Ref85633616"/>
      <w:bookmarkStart w:id="255" w:name="_Ref37779356"/>
      <w:bookmarkEnd w:id="253"/>
      <w:r>
        <w:t>[</w:t>
      </w:r>
      <w:r w:rsidRPr="00F701BA">
        <w:t>Sem prejuízo das demais disposições estabelecidas nest</w:t>
      </w:r>
      <w:r w:rsidR="00163BE1">
        <w:t>e Termo de Securitização</w:t>
      </w:r>
      <w:r w:rsidRPr="00F701BA">
        <w:t xml:space="preserve">, o valor a ser pago pela </w:t>
      </w:r>
      <w:r w:rsidR="00163BE1">
        <w:t>Devedora</w:t>
      </w:r>
      <w:r w:rsidRPr="00F701BA">
        <w:t xml:space="preserve"> em relação a cada uma das Debêntures em caso de Resgate Antecipado Facultativo </w:t>
      </w:r>
      <w:bookmarkStart w:id="256" w:name="_Hlk85037539"/>
      <w:r w:rsidR="00163BE1">
        <w:t xml:space="preserve">das Debêntures </w:t>
      </w:r>
      <w:r w:rsidRPr="00F701BA">
        <w:t xml:space="preserve">será equivalente ao Valor Nominal Unitário Atualizado, acrescido: (i) </w:t>
      </w:r>
      <w:r w:rsidR="005D3EBA">
        <w:t>dos Juros Remuneratórios</w:t>
      </w:r>
      <w:r w:rsidRPr="00F701BA">
        <w:t>, calculad</w:t>
      </w:r>
      <w:r w:rsidR="005D3EBA">
        <w:t>os</w:t>
      </w:r>
      <w:r w:rsidRPr="00F701BA">
        <w:t xml:space="preserve"> </w:t>
      </w:r>
      <w:r w:rsidRPr="00422AC5">
        <w:rPr>
          <w:i/>
          <w:iCs/>
        </w:rPr>
        <w:t>pro rata temporis</w:t>
      </w:r>
      <w:r w:rsidRPr="00F701BA">
        <w:t xml:space="preserve">, desde a </w:t>
      </w:r>
      <w:r>
        <w:t>p</w:t>
      </w:r>
      <w:r w:rsidRPr="00F701BA">
        <w:t xml:space="preserve">rimeira </w:t>
      </w:r>
      <w:r>
        <w:t>d</w:t>
      </w:r>
      <w:r w:rsidRPr="00F701BA">
        <w:t xml:space="preserve">ata de </w:t>
      </w:r>
      <w:r>
        <w:t>i</w:t>
      </w:r>
      <w:r w:rsidRPr="00F701BA">
        <w:t xml:space="preserve">ntegralização ou da </w:t>
      </w:r>
      <w:r>
        <w:t>d</w:t>
      </w:r>
      <w:r w:rsidRPr="00F701BA">
        <w:t xml:space="preserve">ata de </w:t>
      </w:r>
      <w:r>
        <w:t>p</w:t>
      </w:r>
      <w:r w:rsidRPr="00F701BA">
        <w:t xml:space="preserve">agamento </w:t>
      </w:r>
      <w:r w:rsidR="005D3EBA">
        <w:t>dos Juros Remuneratórios</w:t>
      </w:r>
      <w:r>
        <w:t xml:space="preserve"> </w:t>
      </w:r>
      <w:r w:rsidRPr="00F701BA">
        <w:t>imediatamente anterior</w:t>
      </w:r>
      <w:r w:rsidR="005D3EBA">
        <w:t>es</w:t>
      </w:r>
      <w:r w:rsidRPr="00F701BA">
        <w:t xml:space="preserve">, conforme o caso, até a data do efetivo pagamento (exclusive); (ii) de prêmio multiplicado pelo saldo do Valor Nominal Unitário Atualizado e pelo prazo médio remanescente (em anos), conforme aplicável, equivalente aos valores apresentados na tabela abaixo, de acordo com o cálculo e as fórmulas abaixo indicadas; (iii) dos </w:t>
      </w:r>
      <w:r>
        <w:t>E</w:t>
      </w:r>
      <w:r w:rsidRPr="00F701BA">
        <w:t xml:space="preserve">ncargos </w:t>
      </w:r>
      <w:r>
        <w:t>M</w:t>
      </w:r>
      <w:r w:rsidRPr="00F701BA">
        <w:t>oratórios, se houver;</w:t>
      </w:r>
      <w:r w:rsidRPr="00DB5917">
        <w:t xml:space="preserve"> e </w:t>
      </w:r>
      <w:r w:rsidRPr="00F701BA">
        <w:t>(iv) de quaisquer obrigações pecuniárias e outros acréscimos referentes às Debêntures (“</w:t>
      </w:r>
      <w:r w:rsidRPr="008C715C">
        <w:rPr>
          <w:b/>
          <w:bCs/>
        </w:rPr>
        <w:t>Valor do Resgate Antecipado Facultativo</w:t>
      </w:r>
      <w:r w:rsidRPr="00F701BA">
        <w:t>”).</w:t>
      </w:r>
      <w:r>
        <w:t xml:space="preserve"> </w:t>
      </w:r>
      <w:r w:rsidRPr="00966E99">
        <w:rPr>
          <w:b/>
          <w:bCs/>
          <w:highlight w:val="yellow"/>
        </w:rPr>
        <w:t xml:space="preserve">[Nota Lefosse: </w:t>
      </w:r>
      <w:r w:rsidR="00912C34">
        <w:rPr>
          <w:b/>
          <w:bCs/>
          <w:highlight w:val="yellow"/>
        </w:rPr>
        <w:t>A ser validado pelo investidor, uma vez que a sugestão não é usual para operações em IPCA+.]</w:t>
      </w:r>
    </w:p>
    <w:tbl>
      <w:tblPr>
        <w:tblStyle w:val="TableGrid"/>
        <w:tblW w:w="0" w:type="auto"/>
        <w:tblInd w:w="1361" w:type="dxa"/>
        <w:tblLook w:val="04A0" w:firstRow="1" w:lastRow="0" w:firstColumn="1" w:lastColumn="0" w:noHBand="0" w:noVBand="1"/>
      </w:tblPr>
      <w:tblGrid>
        <w:gridCol w:w="2887"/>
        <w:gridCol w:w="1134"/>
        <w:gridCol w:w="3113"/>
      </w:tblGrid>
      <w:tr w:rsidR="00B529FA" w14:paraId="3496679E" w14:textId="77777777" w:rsidTr="00F6119E">
        <w:tc>
          <w:tcPr>
            <w:tcW w:w="2887" w:type="dxa"/>
            <w:shd w:val="clear" w:color="auto" w:fill="808080" w:themeFill="background1" w:themeFillShade="80"/>
          </w:tcPr>
          <w:p w14:paraId="092515BE" w14:textId="77777777" w:rsidR="00163BE1" w:rsidRPr="00D5067C" w:rsidRDefault="00163BE1" w:rsidP="00F6119E">
            <w:pPr>
              <w:pStyle w:val="Level3"/>
              <w:numPr>
                <w:ilvl w:val="0"/>
                <w:numId w:val="0"/>
              </w:numPr>
              <w:jc w:val="center"/>
              <w:rPr>
                <w:b/>
                <w:bCs/>
              </w:rPr>
            </w:pPr>
            <w:r w:rsidRPr="00D5067C">
              <w:rPr>
                <w:b/>
                <w:bCs/>
              </w:rPr>
              <w:lastRenderedPageBreak/>
              <w:t>DATA</w:t>
            </w:r>
          </w:p>
        </w:tc>
        <w:tc>
          <w:tcPr>
            <w:tcW w:w="1134" w:type="dxa"/>
            <w:shd w:val="clear" w:color="auto" w:fill="808080" w:themeFill="background1" w:themeFillShade="80"/>
          </w:tcPr>
          <w:p w14:paraId="6EBFCA0D" w14:textId="77777777" w:rsidR="00163BE1" w:rsidRPr="00D5067C" w:rsidRDefault="00163BE1" w:rsidP="00F6119E">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4EB73F1F" w14:textId="77777777" w:rsidR="00163BE1" w:rsidRPr="00D5067C" w:rsidRDefault="00163BE1" w:rsidP="00F6119E">
            <w:pPr>
              <w:pStyle w:val="Level3"/>
              <w:numPr>
                <w:ilvl w:val="0"/>
                <w:numId w:val="0"/>
              </w:numPr>
              <w:jc w:val="center"/>
              <w:rPr>
                <w:b/>
                <w:bCs/>
              </w:rPr>
            </w:pPr>
            <w:r w:rsidRPr="00D5067C">
              <w:rPr>
                <w:b/>
                <w:bCs/>
              </w:rPr>
              <w:t>CÁLCULO DE PRÊMIO</w:t>
            </w:r>
          </w:p>
        </w:tc>
      </w:tr>
      <w:tr w:rsidR="00B529FA" w14:paraId="07C1B104" w14:textId="77777777" w:rsidTr="00F6119E">
        <w:tc>
          <w:tcPr>
            <w:tcW w:w="2887" w:type="dxa"/>
          </w:tcPr>
          <w:p w14:paraId="2141D5C6" w14:textId="77777777" w:rsidR="00163BE1" w:rsidRPr="00D5067C" w:rsidRDefault="00163BE1" w:rsidP="00F6119E">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75B2E139" w14:textId="77777777" w:rsidR="00163BE1" w:rsidRPr="00D5067C" w:rsidRDefault="00163BE1" w:rsidP="00F6119E">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6A772ECE" w14:textId="77777777" w:rsidR="00163BE1" w:rsidRPr="00D5067C" w:rsidRDefault="00163BE1" w:rsidP="00F6119E">
            <w:pPr>
              <w:pStyle w:val="Body"/>
              <w:rPr>
                <w:sz w:val="18"/>
                <w:szCs w:val="18"/>
              </w:rPr>
            </w:pPr>
            <w:r w:rsidRPr="00D5067C">
              <w:rPr>
                <w:sz w:val="18"/>
                <w:szCs w:val="18"/>
              </w:rPr>
              <w:t xml:space="preserve">1,00% x </w:t>
            </w:r>
            <w:r>
              <w:rPr>
                <w:sz w:val="18"/>
                <w:szCs w:val="18"/>
              </w:rPr>
              <w:t>p</w:t>
            </w:r>
            <w:r w:rsidRPr="00D5067C">
              <w:rPr>
                <w:sz w:val="18"/>
                <w:szCs w:val="18"/>
              </w:rPr>
              <w:t xml:space="preserve">razo </w:t>
            </w:r>
            <w:r>
              <w:rPr>
                <w:sz w:val="18"/>
                <w:szCs w:val="18"/>
              </w:rPr>
              <w:t>m</w:t>
            </w:r>
            <w:r w:rsidRPr="00D5067C">
              <w:rPr>
                <w:sz w:val="18"/>
                <w:szCs w:val="18"/>
              </w:rPr>
              <w:t xml:space="preserve">édio </w:t>
            </w:r>
            <w:r>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Pr>
                <w:sz w:val="18"/>
                <w:szCs w:val="18"/>
              </w:rPr>
              <w:t xml:space="preserve"> </w:t>
            </w:r>
            <w:r w:rsidRPr="00D5067C">
              <w:rPr>
                <w:sz w:val="18"/>
                <w:szCs w:val="18"/>
              </w:rPr>
              <w:t>Atualizado</w:t>
            </w:r>
          </w:p>
        </w:tc>
      </w:tr>
      <w:tr w:rsidR="00B529FA" w14:paraId="52E637BC" w14:textId="77777777" w:rsidTr="00F6119E">
        <w:tc>
          <w:tcPr>
            <w:tcW w:w="2887" w:type="dxa"/>
          </w:tcPr>
          <w:p w14:paraId="63457671" w14:textId="77777777" w:rsidR="00163BE1" w:rsidRPr="00D5067C" w:rsidRDefault="00163BE1" w:rsidP="00F6119E">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7ADDB75F" w14:textId="77777777" w:rsidR="00163BE1" w:rsidRPr="00D5067C" w:rsidRDefault="00163BE1" w:rsidP="00F6119E">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26D0AE0D" w14:textId="77777777" w:rsidR="00163BE1" w:rsidRPr="00D5067C" w:rsidRDefault="00163BE1" w:rsidP="00F6119E">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Pr>
                <w:sz w:val="18"/>
                <w:szCs w:val="18"/>
              </w:rPr>
              <w:t xml:space="preserve"> </w:t>
            </w:r>
            <w:r w:rsidRPr="00D5067C">
              <w:rPr>
                <w:sz w:val="18"/>
                <w:szCs w:val="18"/>
              </w:rPr>
              <w:t>Atualizado</w:t>
            </w:r>
          </w:p>
        </w:tc>
      </w:tr>
    </w:tbl>
    <w:p w14:paraId="6A3077AA" w14:textId="2D1EA261" w:rsidR="00163BE1" w:rsidRDefault="00163BE1" w:rsidP="00163BE1">
      <w:pPr>
        <w:pStyle w:val="Level3"/>
        <w:numPr>
          <w:ilvl w:val="0"/>
          <w:numId w:val="0"/>
        </w:numPr>
        <w:ind w:left="1361"/>
      </w:pPr>
    </w:p>
    <w:p w14:paraId="2DCA4EE4" w14:textId="77777777" w:rsidR="00163BE1" w:rsidRDefault="00163BE1" w:rsidP="00037FD9">
      <w:pPr>
        <w:pStyle w:val="Level3"/>
      </w:pPr>
      <w:r>
        <w:rPr>
          <w:noProof/>
        </w:rPr>
        <w:drawing>
          <wp:anchor distT="0" distB="0" distL="0" distR="0" simplePos="0" relativeHeight="251659264" behindDoc="0" locked="0" layoutInCell="1" allowOverlap="1" wp14:anchorId="31D21CAD" wp14:editId="64A2F096">
            <wp:simplePos x="0" y="0"/>
            <wp:positionH relativeFrom="margin">
              <wp:align>center</wp:align>
            </wp:positionH>
            <wp:positionV relativeFrom="paragraph">
              <wp:posOffset>487762</wp:posOffset>
            </wp:positionV>
            <wp:extent cx="1949472" cy="591311"/>
            <wp:effectExtent l="0" t="0" r="0" b="0"/>
            <wp:wrapTopAndBottom/>
            <wp:docPr id="2" name="image1.jpeg" descr="A close-up of a calcula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calculator&#10;&#10;Description automatically generated with low confidence"/>
                    <pic:cNvPicPr/>
                  </pic:nvPicPr>
                  <pic:blipFill>
                    <a:blip r:embed="rId14" cstate="print"/>
                    <a:stretch>
                      <a:fillRect/>
                    </a:stretch>
                  </pic:blipFill>
                  <pic:spPr>
                    <a:xfrm>
                      <a:off x="0" y="0"/>
                      <a:ext cx="1949472" cy="591311"/>
                    </a:xfrm>
                    <a:prstGeom prst="rect">
                      <a:avLst/>
                    </a:prstGeom>
                  </pic:spPr>
                </pic:pic>
              </a:graphicData>
            </a:graphic>
          </wp:anchor>
        </w:drawing>
      </w:r>
      <w:r>
        <w:t>Para os fins do previsto na tabela acima, o prazo médio remanescente da Emissão será calculado de acordo com a seguinte fórmula:</w:t>
      </w:r>
    </w:p>
    <w:p w14:paraId="45415F63" w14:textId="77777777" w:rsidR="00163BE1" w:rsidRPr="00DB5917" w:rsidRDefault="00163BE1" w:rsidP="00163BE1">
      <w:pPr>
        <w:pStyle w:val="Body"/>
        <w:ind w:left="1361"/>
      </w:pPr>
      <w:r w:rsidRPr="00D5067C">
        <w:rPr>
          <w:b/>
          <w:bCs/>
        </w:rPr>
        <w:t>Onde</w:t>
      </w:r>
      <w:r w:rsidRPr="00DB5917">
        <w:t>:</w:t>
      </w:r>
    </w:p>
    <w:p w14:paraId="77F53BA4" w14:textId="77777777" w:rsidR="00163BE1" w:rsidRPr="00A20FC4" w:rsidRDefault="00163BE1" w:rsidP="00163BE1">
      <w:pPr>
        <w:pStyle w:val="Body"/>
        <w:ind w:left="1361"/>
      </w:pPr>
      <w:r w:rsidRPr="00D5067C">
        <w:rPr>
          <w:b/>
          <w:bCs/>
        </w:rPr>
        <w:t>PMP</w:t>
      </w:r>
      <w:r w:rsidRPr="00A20FC4">
        <w:t xml:space="preserve"> = prazo médio ponderado em anos;</w:t>
      </w:r>
    </w:p>
    <w:p w14:paraId="15FE0B40" w14:textId="77777777" w:rsidR="00163BE1" w:rsidRPr="00A20FC4" w:rsidRDefault="00163BE1" w:rsidP="00163BE1">
      <w:pPr>
        <w:pStyle w:val="Body"/>
        <w:ind w:left="1361"/>
      </w:pPr>
      <w:r w:rsidRPr="00D5067C">
        <w:rPr>
          <w:b/>
          <w:bCs/>
        </w:rPr>
        <w:t>Fj</w:t>
      </w:r>
      <w:r w:rsidRPr="00A20FC4">
        <w:t xml:space="preserve"> = cada parte do fluxo de pagamento dos CRI;</w:t>
      </w:r>
    </w:p>
    <w:p w14:paraId="4E0255B7" w14:textId="77777777" w:rsidR="00163BE1" w:rsidRDefault="00163BE1" w:rsidP="00163BE1">
      <w:pPr>
        <w:pStyle w:val="Body"/>
        <w:ind w:left="1361"/>
      </w:pPr>
      <w:r w:rsidRPr="00D5067C">
        <w:rPr>
          <w:b/>
          <w:bCs/>
        </w:rPr>
        <w:t>dj</w:t>
      </w:r>
      <w:r w:rsidRPr="00A20FC4">
        <w:t xml:space="preserve"> = dias úteis a decorrer (da data de cálculo do PMP até a data de cada pagamento); </w:t>
      </w:r>
    </w:p>
    <w:p w14:paraId="4A9F218D" w14:textId="77777777" w:rsidR="00163BE1" w:rsidRPr="00A20FC4" w:rsidRDefault="00163BE1" w:rsidP="00163BE1">
      <w:pPr>
        <w:pStyle w:val="Body"/>
        <w:ind w:left="1361"/>
      </w:pPr>
      <w:r w:rsidRPr="00E262FB">
        <w:rPr>
          <w:b/>
          <w:bCs/>
        </w:rPr>
        <w:t>i</w:t>
      </w:r>
      <w:r w:rsidRPr="00A20FC4">
        <w:t xml:space="preserve"> = </w:t>
      </w:r>
      <w:r w:rsidRPr="00A20FC4">
        <w:rPr>
          <w:highlight w:val="yellow"/>
        </w:rPr>
        <w:t>[*]</w:t>
      </w:r>
      <w:r w:rsidRPr="00A20FC4">
        <w:t xml:space="preserve"> ao ano;</w:t>
      </w:r>
    </w:p>
    <w:p w14:paraId="55D6F06B" w14:textId="5D3619CB" w:rsidR="00163BE1" w:rsidRDefault="00163BE1" w:rsidP="00163BE1">
      <w:pPr>
        <w:pStyle w:val="Body"/>
        <w:ind w:left="1361"/>
        <w:rPr>
          <w:i/>
          <w:iCs/>
        </w:rPr>
      </w:pPr>
      <w:r w:rsidRPr="00D5067C">
        <w:rPr>
          <w:b/>
          <w:bCs/>
        </w:rPr>
        <w:t>VP</w:t>
      </w:r>
      <w:r w:rsidRPr="00A20FC4">
        <w:t xml:space="preserve"> = valor presente do CRI (PU).</w:t>
      </w:r>
    </w:p>
    <w:bookmarkEnd w:id="254"/>
    <w:bookmarkEnd w:id="255"/>
    <w:bookmarkEnd w:id="256"/>
    <w:p w14:paraId="110D1542" w14:textId="77777777" w:rsidR="004E42A6" w:rsidRPr="00BF3C23" w:rsidRDefault="004E42A6" w:rsidP="00546F1A">
      <w:pPr>
        <w:pStyle w:val="Level3"/>
      </w:pPr>
      <w:r w:rsidRPr="00107089">
        <w:t>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w:t>
      </w:r>
      <w:r>
        <w:t>.</w:t>
      </w:r>
    </w:p>
    <w:p w14:paraId="7E4EFD62" w14:textId="7C9353B9" w:rsidR="004E42A6" w:rsidRDefault="004E42A6" w:rsidP="00546F1A">
      <w:pPr>
        <w:pStyle w:val="Level3"/>
        <w:rPr>
          <w:b/>
          <w:bCs/>
          <w:iCs/>
        </w:rPr>
      </w:pPr>
      <w:r w:rsidRPr="00BF3C23">
        <w:t>Na hipótese de a data de Resgate Antecipado Facultativo coincidir com uma Data de Pagamento, o Prêmio do Resgate Antecipado Facultativo incidirá somente sobre o saldo do Valor Nominal Unitário Atualizado após o pagamento da parcela de amortização programada na Data de Pagamento do Valor Nominal Unitário.</w:t>
      </w:r>
    </w:p>
    <w:p w14:paraId="20C6FA57" w14:textId="71A8AE3E" w:rsidR="00B3342D" w:rsidRPr="00FE1B6E" w:rsidRDefault="00B3342D" w:rsidP="00B3342D">
      <w:pPr>
        <w:pStyle w:val="Level2"/>
      </w:pPr>
      <w:bookmarkStart w:id="257" w:name="_Ref84237991"/>
      <w:bookmarkStart w:id="258" w:name="_Ref4899136"/>
      <w:bookmarkEnd w:id="250"/>
      <w:bookmarkEnd w:id="251"/>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rsidRPr="00FE1B6E">
        <w:t>C</w:t>
      </w:r>
      <w:r w:rsidRPr="00FE1B6E">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57"/>
    </w:p>
    <w:p w14:paraId="0C7EAA82" w14:textId="50899173" w:rsidR="00B3342D" w:rsidRPr="00FE1B6E" w:rsidRDefault="00B3342D" w:rsidP="00B3342D">
      <w:pPr>
        <w:pStyle w:val="Level2"/>
      </w:pPr>
      <w:bookmarkStart w:id="259" w:name="_Ref84238127"/>
      <w:r w:rsidRPr="00FE1B6E">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quaisquer outras informações que a </w:t>
      </w:r>
      <w:r w:rsidR="003973D1" w:rsidRPr="00FE1B6E">
        <w:t>Emissora</w:t>
      </w:r>
      <w:r w:rsidRPr="00FE1B6E">
        <w:t xml:space="preserve">, e/ou o Agente Fiduciário </w:t>
      </w:r>
      <w:r w:rsidR="003973D1" w:rsidRPr="00FE1B6E">
        <w:t>e</w:t>
      </w:r>
      <w:r w:rsidRPr="00FE1B6E">
        <w:t>ntendam necessárias à operacionalização do Resgate Antecipado Obrigatório</w:t>
      </w:r>
      <w:r w:rsidR="007A6A4D" w:rsidRPr="00FE1B6E">
        <w:t xml:space="preserve"> das Debêntures</w:t>
      </w:r>
      <w:r w:rsidRPr="00FE1B6E">
        <w:t xml:space="preserve">. Fica estabelecido que a Comunicação de Resgate Parcial somente poderá ser enviada na hipótese de não averbação </w:t>
      </w:r>
      <w:r w:rsidRPr="00FE1B6E">
        <w:lastRenderedPageBreak/>
        <w:t xml:space="preserve">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FA2F76">
        <w:t>6.3</w:t>
      </w:r>
      <w:r w:rsidRPr="00FE1B6E">
        <w:fldChar w:fldCharType="end"/>
      </w:r>
      <w:r w:rsidRPr="00FE1B6E">
        <w:t xml:space="preserve"> acima.</w:t>
      </w:r>
      <w:bookmarkEnd w:id="259"/>
    </w:p>
    <w:p w14:paraId="43F72912" w14:textId="74C3EFB2"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260"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pro rata temporis</w:t>
      </w:r>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FA2F76">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FA2F76">
        <w:t>6.5.2</w:t>
      </w:r>
      <w:r w:rsidR="00554F6D" w:rsidRPr="00FE1B6E">
        <w:fldChar w:fldCharType="end"/>
      </w:r>
      <w:r w:rsidRPr="00FE1B6E">
        <w:t xml:space="preserve"> abaixo</w:t>
      </w:r>
      <w:bookmarkEnd w:id="260"/>
      <w:r w:rsidRPr="00FE1B6E">
        <w:t>.</w:t>
      </w:r>
      <w:r w:rsidR="002135CA" w:rsidRPr="00FE1B6E">
        <w:t xml:space="preserve"> </w:t>
      </w:r>
    </w:p>
    <w:p w14:paraId="2D9DD3BD" w14:textId="223E822A" w:rsidR="00116CE0" w:rsidRPr="004B4541" w:rsidRDefault="00116CE0" w:rsidP="001D38DC">
      <w:pPr>
        <w:pStyle w:val="Level3"/>
        <w:rPr>
          <w:szCs w:val="20"/>
        </w:rPr>
      </w:pPr>
      <w:bookmarkStart w:id="261" w:name="_Ref15397585"/>
      <w:bookmarkStart w:id="262" w:name="_Ref19020809"/>
      <w:r w:rsidRPr="00C43223">
        <w:rPr>
          <w:b/>
          <w:bCs/>
          <w:iCs/>
        </w:rPr>
        <w:t>Vencime</w:t>
      </w:r>
      <w:r w:rsidRPr="00945739">
        <w:rPr>
          <w:b/>
          <w:bCs/>
          <w:iCs/>
        </w:rPr>
        <w:t>nto Antecipado Automático</w:t>
      </w:r>
      <w:r w:rsidRPr="00945739">
        <w:rPr>
          <w:i/>
        </w:rPr>
        <w:t xml:space="preserve">. </w:t>
      </w:r>
      <w:bookmarkEnd w:id="258"/>
      <w:bookmarkEnd w:id="261"/>
      <w:r w:rsidRPr="00797043">
        <w:t>Constituem Eventos de Vencimento Antecipado Automático que acarretam o vencimento automático das obrigações decorrentes das Debêntures, independentemente de aviso ou notificação, judicial ou extrajudicial</w:t>
      </w:r>
      <w:bookmarkStart w:id="263" w:name="_Ref83909358"/>
      <w:bookmarkEnd w:id="262"/>
      <w:r w:rsidR="0081496D">
        <w:t>:</w:t>
      </w:r>
      <w:r w:rsidR="00813071">
        <w:t xml:space="preserve"> </w:t>
      </w:r>
    </w:p>
    <w:p w14:paraId="627A192C" w14:textId="7B356A4B" w:rsidR="00DC3B88" w:rsidRPr="00FE1B6E" w:rsidRDefault="00DC3B88" w:rsidP="00A027DC">
      <w:pPr>
        <w:pStyle w:val="Level4"/>
      </w:pPr>
      <w:bookmarkStart w:id="264" w:name="_Ref137475231"/>
      <w:bookmarkStart w:id="265" w:name="_Ref149033996"/>
      <w:bookmarkStart w:id="266" w:name="_Ref164238998"/>
      <w:bookmarkStart w:id="267" w:name="_Hlk35950458"/>
      <w:bookmarkEnd w:id="263"/>
      <w:r w:rsidRPr="004B4541">
        <w:t xml:space="preserve">inadimplemento, pela </w:t>
      </w:r>
      <w:r w:rsidRPr="000F30CD">
        <w:t>Devedora</w:t>
      </w:r>
      <w:r w:rsidR="00B12CC3">
        <w:t xml:space="preserve"> e pela</w:t>
      </w:r>
      <w:r w:rsidR="00E45BB4">
        <w:t>s</w:t>
      </w:r>
      <w:r w:rsidR="00B12CC3">
        <w:t xml:space="preserve"> Fiadora</w:t>
      </w:r>
      <w:r w:rsidR="00E45BB4">
        <w:t>s</w:t>
      </w:r>
      <w:r w:rsidR="00B12CC3">
        <w:t xml:space="preserve">, conforme aplicável, </w:t>
      </w:r>
      <w:r w:rsidRPr="00FE1B6E">
        <w:t>de qualquer obrigação pecuniária relativa às Debêntures prevista na Escritura</w:t>
      </w:r>
      <w:r w:rsidR="003C369A">
        <w:t xml:space="preserve"> e/ou</w:t>
      </w:r>
      <w:r w:rsidRPr="00FE1B6E">
        <w:t xml:space="preserve"> no</w:t>
      </w:r>
      <w:r w:rsidR="003C369A">
        <w:t>s Contratos de Garantia</w:t>
      </w:r>
      <w:r w:rsidRPr="00FE1B6E">
        <w:t>, na respectiva data de pagamento ou prazo para pagamento previstos na Escritura</w:t>
      </w:r>
      <w:r w:rsidR="003C369A">
        <w:t xml:space="preserve"> e/ou</w:t>
      </w:r>
      <w:r w:rsidRPr="00FE1B6E">
        <w:t xml:space="preserve">, </w:t>
      </w:r>
      <w:r w:rsidR="003C369A" w:rsidRPr="00FE1B6E">
        <w:t>no</w:t>
      </w:r>
      <w:r w:rsidR="003C369A">
        <w:t>s Contratos de Garantia</w:t>
      </w:r>
      <w:r w:rsidRPr="00FE1B6E">
        <w:t xml:space="preserve">, não sanado no prazo de 2 (dois) Dias Úteis contados da data do respectivo inadimplemento, sendo que o prazo previsto neste inciso não se aplica às obrigações para as quais tenha sido estipulado prazo de cura específico; </w:t>
      </w:r>
    </w:p>
    <w:p w14:paraId="0124A0E7" w14:textId="6C81F323" w:rsidR="00DC3B88" w:rsidRPr="00FE1B6E" w:rsidRDefault="00DC3B88" w:rsidP="00A027DC">
      <w:pPr>
        <w:pStyle w:val="Level4"/>
      </w:pPr>
      <w:r w:rsidRPr="00FE1B6E">
        <w:t xml:space="preserve">não utilização, pela Devedora, dos recursos obtidos com a Emissão estritamente nos termos da Escritura de Emissão; </w:t>
      </w:r>
    </w:p>
    <w:p w14:paraId="753D7151" w14:textId="4EB94A1D" w:rsidR="00DC3B88" w:rsidRPr="00FE1B6E" w:rsidRDefault="00DC3B88" w:rsidP="00A027DC">
      <w:pPr>
        <w:pStyle w:val="Level4"/>
      </w:pPr>
      <w:r w:rsidRPr="00FE1B6E">
        <w:t>invalidade, ineficácia, nulidade ou inexequibilidade da Escritura de Emissão (e/ou de qualquer de suas disposições), da Fiança</w:t>
      </w:r>
      <w:r w:rsidR="003C369A">
        <w:t xml:space="preserve"> e/ou</w:t>
      </w:r>
      <w:r w:rsidRPr="00FE1B6E">
        <w:t xml:space="preserve"> do</w:t>
      </w:r>
      <w:r w:rsidR="003C369A">
        <w:t>s Contratos de Garantia</w:t>
      </w:r>
      <w:r w:rsidRPr="00FE1B6E">
        <w:t xml:space="preserve"> (e/ou de qualquer de suas disposições), incluindo seus eventuais aditamentos; </w:t>
      </w:r>
    </w:p>
    <w:p w14:paraId="5131217E" w14:textId="1F53E4C7" w:rsidR="00DC3B88" w:rsidRPr="00FE1B6E" w:rsidRDefault="00DC3B88" w:rsidP="00A027DC">
      <w:pPr>
        <w:pStyle w:val="Level4"/>
      </w:pPr>
      <w:bookmarkStart w:id="268" w:name="_Ref85555981"/>
      <w:bookmarkStart w:id="269" w:name="_Ref523168846"/>
      <w:r w:rsidRPr="00FE1B6E">
        <w:t>questionamento judicial da Escritura de Emissão, do</w:t>
      </w:r>
      <w:r w:rsidR="003C369A">
        <w:t>s</w:t>
      </w:r>
      <w:r w:rsidRPr="00FE1B6E">
        <w:t xml:space="preserve"> Contrato</w:t>
      </w:r>
      <w:r w:rsidR="003C369A">
        <w:t xml:space="preserve">s de Garantia, </w:t>
      </w:r>
      <w:r w:rsidR="00AF76BB">
        <w:t>e/ou das Garantias</w:t>
      </w:r>
      <w:r w:rsidRPr="00FE1B6E">
        <w:t>, pelas pessoas a seguir, de forma individual ou combinada: (a) Devedora; (b)</w:t>
      </w:r>
      <w:r w:rsidR="00687F6D">
        <w:t xml:space="preserve"> Fiadoras; (c)</w:t>
      </w:r>
      <w:r w:rsidRPr="00FE1B6E">
        <w:t xml:space="preserve"> </w:t>
      </w:r>
      <w:r w:rsidR="00687F6D">
        <w:t>SPEs</w:t>
      </w:r>
      <w:r w:rsidRPr="00FE1B6E">
        <w:t>; (</w:t>
      </w:r>
      <w:r w:rsidR="00687F6D">
        <w:t>d</w:t>
      </w:r>
      <w:r w:rsidRPr="00FE1B6E">
        <w:t xml:space="preserve">) qualquer controladora </w:t>
      </w:r>
      <w:r w:rsidRPr="00F97F91">
        <w:t>direta</w:t>
      </w:r>
      <w:r w:rsidRPr="00FE1B6E">
        <w:t xml:space="preserve"> da Devedora (“</w:t>
      </w:r>
      <w:r w:rsidRPr="00FE1B6E">
        <w:rPr>
          <w:b/>
          <w:bCs/>
        </w:rPr>
        <w:t>Controladora</w:t>
      </w:r>
      <w:r w:rsidRPr="00FE1B6E">
        <w:t>”); (</w:t>
      </w:r>
      <w:r w:rsidR="00687F6D">
        <w:t>e</w:t>
      </w:r>
      <w:r w:rsidRPr="00FE1B6E">
        <w:t>) qualquer controlada da Devedora e/ou das Fiduciantes; (</w:t>
      </w:r>
      <w:r w:rsidR="00687F6D">
        <w:t>f</w:t>
      </w:r>
      <w:r w:rsidRPr="00FE1B6E">
        <w:t>) qualquer sociedade ou veículo de investimento coligado da Devedora e/ou das SPEs; (</w:t>
      </w:r>
      <w:r w:rsidR="00687F6D">
        <w:t>g</w:t>
      </w:r>
      <w:r w:rsidRPr="00FE1B6E">
        <w:t>) qualquer sociedade ou veículo de investimento sob controle direto comum da Devedora e/ou das SPEs; e (</w:t>
      </w:r>
      <w:r w:rsidR="00687F6D">
        <w:t>h</w:t>
      </w:r>
      <w:r w:rsidRPr="00FE1B6E">
        <w:t>) qualquer administrador ou representante das seguintes pessoas: (</w:t>
      </w:r>
      <w:r w:rsidR="00687F6D">
        <w:t>1</w:t>
      </w:r>
      <w:r w:rsidRPr="00FE1B6E">
        <w:t>) Devedora; (</w:t>
      </w:r>
      <w:r w:rsidR="00687F6D">
        <w:t>2</w:t>
      </w:r>
      <w:r w:rsidRPr="00FE1B6E">
        <w:t>) SPEs; (</w:t>
      </w:r>
      <w:r w:rsidR="00687F6D">
        <w:t>3</w:t>
      </w:r>
      <w:r w:rsidRPr="00FE1B6E">
        <w:t>) qualquer Controlada</w:t>
      </w:r>
      <w:r w:rsidR="00C862FD">
        <w:t xml:space="preserve"> da Devedora e/ou das Fiduciantes</w:t>
      </w:r>
      <w:r w:rsidRPr="00FE1B6E">
        <w:t>; (</w:t>
      </w:r>
      <w:r w:rsidR="00687F6D">
        <w:t>4</w:t>
      </w:r>
      <w:r w:rsidRPr="00FE1B6E">
        <w:t xml:space="preserve">) qualquer sociedade ou veículo de investimento coligado da Devedora e/ou das </w:t>
      </w:r>
      <w:r w:rsidR="00C862FD">
        <w:t>SPEs</w:t>
      </w:r>
      <w:r w:rsidRPr="00FE1B6E">
        <w:t>; e (</w:t>
      </w:r>
      <w:r w:rsidR="00687F6D">
        <w:t>5</w:t>
      </w:r>
      <w:r w:rsidRPr="00FE1B6E">
        <w:t>) qualquer sociedade ou veículo de investimento sob controle comum da Devedora e/ou das SPEs</w:t>
      </w:r>
      <w:r w:rsidRPr="00FE1B6E" w:rsidDel="00C372C0">
        <w:t xml:space="preserve"> </w:t>
      </w:r>
      <w:r w:rsidRPr="00FE1B6E">
        <w:t>(“</w:t>
      </w:r>
      <w:r w:rsidRPr="00FE1B6E">
        <w:rPr>
          <w:b/>
        </w:rPr>
        <w:t>Partes Relacionadas</w:t>
      </w:r>
      <w:r w:rsidRPr="00FE1B6E">
        <w:t>”)</w:t>
      </w:r>
      <w:bookmarkEnd w:id="268"/>
      <w:bookmarkEnd w:id="269"/>
      <w:r w:rsidR="007F192F">
        <w:t>;</w:t>
      </w:r>
    </w:p>
    <w:p w14:paraId="64DEC7E5" w14:textId="7D0B7047" w:rsidR="00DC3B88" w:rsidRPr="00FE1B6E" w:rsidRDefault="00DC3B88" w:rsidP="00A027DC">
      <w:pPr>
        <w:pStyle w:val="Level4"/>
      </w:pPr>
      <w:bookmarkStart w:id="270" w:name="_Ref328666560"/>
      <w:r w:rsidRPr="00FE1B6E">
        <w:t>cessão, promessa de cessão ou qualquer forma de transferência ou promessa de transferência a terceiros, no todo ou em parte, pela Devedora</w:t>
      </w:r>
      <w:r w:rsidR="007D6956">
        <w:t>, pela</w:t>
      </w:r>
      <w:r w:rsidR="00E45BB4">
        <w:t>s</w:t>
      </w:r>
      <w:r w:rsidR="007D6956">
        <w:t xml:space="preserve"> Fiadora</w:t>
      </w:r>
      <w:r w:rsidR="00E45BB4">
        <w:t>s</w:t>
      </w:r>
      <w:r w:rsidRPr="00FE1B6E">
        <w:t xml:space="preserve"> e/ou pelas </w:t>
      </w:r>
      <w:r w:rsidR="00687F6D">
        <w:t>SPEs</w:t>
      </w:r>
      <w:r w:rsidRPr="00FE1B6E">
        <w:t>, de qualquer de suas obrigações nos termos da Escritura</w:t>
      </w:r>
      <w:r w:rsidR="0083003F">
        <w:t xml:space="preserve"> de Emissão</w:t>
      </w:r>
      <w:r w:rsidRPr="00FE1B6E">
        <w:t>, do</w:t>
      </w:r>
      <w:r w:rsidR="0083003F">
        <w:t>s</w:t>
      </w:r>
      <w:r w:rsidRPr="00FE1B6E">
        <w:t xml:space="preserve"> Contrato</w:t>
      </w:r>
      <w:r w:rsidR="0083003F">
        <w:t>s de Garantia</w:t>
      </w:r>
      <w:r w:rsidRPr="00FE1B6E">
        <w:t xml:space="preserve"> e/ou dos Contratos dos Empreendimentos Alvo, conforme aplicável, incluindo, sem qualquer limitação, todos os seus direitos e obrigações, sem prévia aprovação d</w:t>
      </w:r>
      <w:r w:rsidR="0086614C">
        <w:t>a Emissora</w:t>
      </w:r>
      <w:r w:rsidRPr="00FE1B6E">
        <w:t>;</w:t>
      </w:r>
      <w:bookmarkEnd w:id="270"/>
      <w:r w:rsidRPr="00FE1B6E">
        <w:t xml:space="preserve"> </w:t>
      </w:r>
    </w:p>
    <w:p w14:paraId="51A79653" w14:textId="21A3D20C" w:rsidR="00DC3B88" w:rsidRPr="00FE1B6E" w:rsidRDefault="00DC3B88" w:rsidP="00A027DC">
      <w:pPr>
        <w:pStyle w:val="Level4"/>
      </w:pPr>
      <w:r w:rsidRPr="00FE1B6E">
        <w:lastRenderedPageBreak/>
        <w:t>com relação a qualquer dos bens objeto do</w:t>
      </w:r>
      <w:r w:rsidR="0083003F">
        <w:t>s</w:t>
      </w:r>
      <w:r w:rsidRPr="00FE1B6E">
        <w:t xml:space="preserve"> Contrato</w:t>
      </w:r>
      <w:r w:rsidR="0083003F">
        <w:t>s de Garantia</w:t>
      </w:r>
      <w:r w:rsidRPr="00FE1B6E">
        <w:t xml:space="preserve"> 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w:t>
      </w:r>
      <w:r w:rsidR="0083003F">
        <w:t xml:space="preserve"> pela Alienação Fiduciária de Quotas; (d)</w:t>
      </w:r>
      <w:r w:rsidRPr="00FE1B6E">
        <w:t xml:space="preserve"> pelas Alterações Permitidas; ou (</w:t>
      </w:r>
      <w:r w:rsidR="0083003F">
        <w:t>e</w:t>
      </w:r>
      <w:r w:rsidRPr="00FE1B6E">
        <w:t>) conforme permitido por outras disposições da Escritura de Emissão ou demais Documentos da Operação;</w:t>
      </w:r>
    </w:p>
    <w:p w14:paraId="253ECAD7" w14:textId="5DBD0C78" w:rsidR="00DC3B88" w:rsidRPr="00FE1B6E" w:rsidRDefault="00DC3B88" w:rsidP="00DC3B88">
      <w:pPr>
        <w:pStyle w:val="Level4"/>
      </w:pPr>
      <w:r w:rsidRPr="00FE1B6E">
        <w:t>não atendimento, após decorridos eventuais prazos de cura, às obrigações de reforço de garantia e/ou aditamento previstas no Contrato de Cessão Fiduciária de Recebíveis;</w:t>
      </w:r>
    </w:p>
    <w:p w14:paraId="74F86807" w14:textId="2AC934A2" w:rsidR="00DC3B88" w:rsidRPr="00FE1B6E" w:rsidRDefault="00DC3B88" w:rsidP="00A027DC">
      <w:pPr>
        <w:pStyle w:val="Level4"/>
      </w:pPr>
      <w:r w:rsidRPr="00FE1B6E">
        <w:t xml:space="preserve">em relação à Devedora, </w:t>
      </w:r>
      <w:r w:rsidR="00B12CC3">
        <w:t>à</w:t>
      </w:r>
      <w:r w:rsidR="00E45BB4">
        <w:t>s</w:t>
      </w:r>
      <w:r w:rsidR="00B12CC3">
        <w:t xml:space="preserve"> Fiadora</w:t>
      </w:r>
      <w:r w:rsidR="00E45BB4">
        <w:t>s</w:t>
      </w:r>
      <w:r w:rsidR="00B12CC3">
        <w:t xml:space="preserve">, </w:t>
      </w:r>
      <w:r w:rsidRPr="00FE1B6E">
        <w:t xml:space="preserve">às SPEs e/ou a qualquer de suas Controladoras: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78BBD125" w14:textId="48253FAA" w:rsidR="00DC3B88" w:rsidRPr="00FE1B6E" w:rsidRDefault="00DC3B88" w:rsidP="00A027DC">
      <w:pPr>
        <w:pStyle w:val="Level4"/>
      </w:pPr>
      <w:bookmarkStart w:id="271" w:name="_Hlk77262135"/>
      <w:r w:rsidRPr="00FE1B6E">
        <w:t>transformação da forma societária da Devedora, de modo que ela deixe de ser uma sociedade por ações, nos termos dos artigos 220 a 222 da Lei das Sociedades por Ações;</w:t>
      </w:r>
      <w:bookmarkEnd w:id="271"/>
      <w:r w:rsidRPr="00FE1B6E">
        <w:t xml:space="preserve"> </w:t>
      </w:r>
    </w:p>
    <w:p w14:paraId="58537B57" w14:textId="2230DCA4" w:rsidR="00DC3B88" w:rsidRPr="00FE1B6E" w:rsidRDefault="00DC3B88" w:rsidP="00DC3B88">
      <w:pPr>
        <w:pStyle w:val="Level4"/>
      </w:pPr>
      <w:bookmarkStart w:id="272" w:name="_Ref328666873"/>
      <w:bookmarkStart w:id="273" w:name="_Ref85553548"/>
      <w:bookmarkStart w:id="274" w:name="_Hlk72787197"/>
      <w:bookmarkStart w:id="275" w:name="_Ref72764219"/>
      <w:r w:rsidRPr="00FE1B6E" w:rsidDel="00781E6A">
        <w:t xml:space="preserve">redução de capital social da </w:t>
      </w:r>
      <w:bookmarkStart w:id="276"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nos termos da Lei das Sociedades por Ações;</w:t>
      </w:r>
      <w:bookmarkEnd w:id="272"/>
      <w:r w:rsidRPr="00FE1B6E">
        <w:t xml:space="preserve"> e/ou</w:t>
      </w:r>
      <w:r w:rsidRPr="00FE1B6E" w:rsidDel="00781E6A">
        <w:t xml:space="preserve"> (b) liquidação das obrigações assumidas no âmbito da Escritura</w:t>
      </w:r>
      <w:bookmarkEnd w:id="273"/>
      <w:bookmarkEnd w:id="276"/>
      <w:r w:rsidRPr="00FE1B6E">
        <w:t xml:space="preserve"> de Emissão; </w:t>
      </w:r>
      <w:bookmarkEnd w:id="274"/>
      <w:bookmarkEnd w:id="275"/>
    </w:p>
    <w:p w14:paraId="15AF9F09" w14:textId="24BDC843" w:rsidR="00DC3B88" w:rsidRPr="00FE1B6E" w:rsidRDefault="00DC3B88" w:rsidP="00A027DC">
      <w:pPr>
        <w:pStyle w:val="Level4"/>
      </w:pPr>
      <w:bookmarkStart w:id="277" w:name="_Ref73999283"/>
      <w:bookmarkStart w:id="278" w:name="_Ref279344707"/>
      <w:bookmarkStart w:id="279" w:name="_Ref328666898"/>
      <w:r w:rsidRPr="00FE1B6E">
        <w:t>exceto se previamente autorizado pela</w:t>
      </w:r>
      <w:r w:rsidR="0086614C">
        <w:t xml:space="preserve"> Emissora</w:t>
      </w:r>
      <w:r w:rsidRPr="00FE1B6E">
        <w:t xml:space="preserve">, </w:t>
      </w:r>
      <w:r w:rsidRPr="00FE1B6E">
        <w:rPr>
          <w:rFonts w:eastAsia="Arial Unicode MS"/>
          <w:w w:val="0"/>
        </w:rPr>
        <w:t xml:space="preserve">conforme orientação deliberada pelos Titulares de CRI, </w:t>
      </w:r>
      <w:r w:rsidRPr="00FE1B6E">
        <w:t>alteração da composição acionária da Devedora e/ou SPEs, exceto: (a) se entre os titulares do controle, direto ou indireto, da Controladora; (b) caso não ocorra modificação do controle da sociedade em questão pela Controladora; ou (c) em caso de oferta pública de ações;</w:t>
      </w:r>
      <w:bookmarkStart w:id="280" w:name="_Ref272931224"/>
      <w:bookmarkEnd w:id="277"/>
      <w:bookmarkEnd w:id="278"/>
      <w:bookmarkEnd w:id="279"/>
    </w:p>
    <w:p w14:paraId="0D74DB5D" w14:textId="694A9C81" w:rsidR="00DC3B88" w:rsidRPr="00FE1B6E" w:rsidRDefault="00DC3B88" w:rsidP="00A027DC">
      <w:pPr>
        <w:pStyle w:val="Level4"/>
      </w:pPr>
      <w:r w:rsidRPr="00FE1B6E">
        <w:t>vencimento antecipado de obrigação pecuniária: (a) assumida pela</w:t>
      </w:r>
      <w:r w:rsidRPr="00FE1B6E" w:rsidDel="00214093">
        <w:t xml:space="preserve"> </w:t>
      </w:r>
      <w:r w:rsidRPr="00FE1B6E">
        <w:t xml:space="preserve">Devedora, em valor individual ou agregado superior a R$ 2.000.000,00 (dois milhões de reais) ou o seu equivalente em outras moedas; (b) assumida por qualquer Controladora, em valor individual ou agregado superior a R$ 4.000.000,00 (quatro milhões de reais) ou o seu equivalente em outras moedas; e/ou (c)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w:t>
      </w:r>
      <w:r w:rsidRPr="00FE1B6E">
        <w:lastRenderedPageBreak/>
        <w:t>obrigações oriundas de dívidas bancárias e operações de mercado de capitais, locais ou internacionais;</w:t>
      </w:r>
      <w:bookmarkEnd w:id="280"/>
      <w:r w:rsidRPr="00FE1B6E">
        <w:t xml:space="preserve"> </w:t>
      </w:r>
    </w:p>
    <w:p w14:paraId="57103003" w14:textId="71B0C885" w:rsidR="00DC3B88" w:rsidRPr="00FE1B6E" w:rsidRDefault="00DC3B88" w:rsidP="00A027DC">
      <w:pPr>
        <w:pStyle w:val="Level4"/>
      </w:pPr>
      <w:bookmarkStart w:id="281" w:name="_Ref71743467"/>
      <w:bookmarkStart w:id="282" w:name="_Ref79447034"/>
      <w:r w:rsidRPr="00FE1B6E">
        <w:t>distribuição e/ou pagamento, pela Devedora</w:t>
      </w:r>
      <w:r w:rsidR="00B12CC3">
        <w:t xml:space="preserve"> e/ou pela</w:t>
      </w:r>
      <w:r w:rsidR="00E45BB4">
        <w:t>s</w:t>
      </w:r>
      <w:r w:rsidR="00B12CC3">
        <w:t xml:space="preserve"> Fiadora</w:t>
      </w:r>
      <w:r w:rsidR="00E45BB4">
        <w:t>s</w:t>
      </w:r>
      <w:r w:rsidRPr="00FE1B6E">
        <w:t xml:space="preserve">,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w:t>
      </w:r>
      <w:r w:rsidR="00B12CC3">
        <w:t>e/ou a</w:t>
      </w:r>
      <w:r w:rsidR="00E45BB4">
        <w:t>s</w:t>
      </w:r>
      <w:r w:rsidR="00B12CC3">
        <w:t xml:space="preserve"> Fiadora</w:t>
      </w:r>
      <w:r w:rsidR="00E45BB4">
        <w:t>s</w:t>
      </w:r>
      <w:r w:rsidR="00B12CC3">
        <w:t xml:space="preserve"> </w:t>
      </w:r>
      <w:r w:rsidRPr="00FE1B6E">
        <w:t>esteja</w:t>
      </w:r>
      <w:r w:rsidR="00B12CC3">
        <w:t>m</w:t>
      </w:r>
      <w:r w:rsidRPr="00FE1B6E">
        <w:t xml:space="preserve"> em inadimplemento com qualquer de suas obrigações estabelecidas na Escritura de Emissão</w:t>
      </w:r>
      <w:r w:rsidR="0083003F">
        <w:t xml:space="preserve"> e/ou</w:t>
      </w:r>
      <w:r w:rsidRPr="00FE1B6E">
        <w:t xml:space="preserve"> no</w:t>
      </w:r>
      <w:r w:rsidR="0083003F">
        <w:t>s</w:t>
      </w:r>
      <w:r w:rsidRPr="00FE1B6E">
        <w:t xml:space="preserve"> Contrato</w:t>
      </w:r>
      <w:r w:rsidR="0083003F">
        <w:t>s de Garantia</w:t>
      </w:r>
      <w:r w:rsidR="00B12CC3">
        <w:t>, conforme aplicável</w:t>
      </w:r>
      <w:r w:rsidRPr="00FE1B6E">
        <w:t>;</w:t>
      </w:r>
      <w:bookmarkEnd w:id="281"/>
      <w:bookmarkEnd w:id="282"/>
    </w:p>
    <w:p w14:paraId="230EC9E5" w14:textId="11510269" w:rsidR="00DC3B88" w:rsidRPr="00FE1B6E" w:rsidRDefault="00DC3B88" w:rsidP="00DC3B88">
      <w:pPr>
        <w:pStyle w:val="Level4"/>
      </w:pPr>
      <w:bookmarkStart w:id="283" w:name="_Ref71723986"/>
      <w:r w:rsidRPr="00FE1B6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83"/>
      <w:r w:rsidRPr="00FE1B6E">
        <w:t xml:space="preserve">; </w:t>
      </w:r>
      <w:bookmarkStart w:id="284" w:name="_Ref74042853"/>
      <w:r w:rsidRPr="00FE1B6E">
        <w:t>destruição ou deterioração total ou parcial dos Empreendimentos Alvo que torne inviável sua implementação ou sua continuidade;</w:t>
      </w:r>
      <w:bookmarkEnd w:id="284"/>
    </w:p>
    <w:p w14:paraId="096411C3" w14:textId="56597B3C" w:rsidR="00DC3B88" w:rsidRPr="00FE1B6E" w:rsidRDefault="00DC3B88" w:rsidP="00A027DC">
      <w:pPr>
        <w:pStyle w:val="Level4"/>
      </w:pPr>
      <w:r w:rsidRPr="00FE1B6E">
        <w:t>com exceção ao endividamento representado pela Escritura de Emissão e ao disposto na Cláusula 5.27 da Escritura de Emissão, a obtenção, pela Devedora e/ou pelas SPEs, de empréstimos, emissão de títulos de dívida ou outras formas de endividamento (de qualquer natureza), sem o prévio e expresso consentimento da</w:t>
      </w:r>
      <w:r w:rsidR="0086614C">
        <w:t xml:space="preserve"> Emissora</w:t>
      </w:r>
      <w:r w:rsidRPr="00FE1B6E">
        <w:t>;</w:t>
      </w:r>
    </w:p>
    <w:p w14:paraId="5F0A28D3" w14:textId="40A0E2CF"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SPEs,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FA2F76">
        <w:t>(xiii)</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FA2F76">
        <w:t>6.5.1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w:t>
      </w:r>
      <w:r w:rsidR="00E84E73">
        <w:t>pela Controladora</w:t>
      </w:r>
      <w:r w:rsidRPr="00FE1B6E">
        <w:t>; (d) de aquisição e/ou importação de ativos destinados aos Empreendimentos Alvo pela Devedora</w:t>
      </w:r>
      <w:r w:rsidR="00B12CC3">
        <w:t xml:space="preserve"> e/ou pela Controladora</w:t>
      </w:r>
      <w:r w:rsidRPr="00FE1B6E">
        <w:t>; e/ou (e) do disposto na Cláusula 5.27 da Escritura de Emissão;</w:t>
      </w:r>
    </w:p>
    <w:p w14:paraId="23CD0F54" w14:textId="77777777" w:rsidR="00DC3B88" w:rsidRPr="00FE1B6E" w:rsidRDefault="00DC3B88" w:rsidP="00A027DC">
      <w:pPr>
        <w:pStyle w:val="Level4"/>
      </w:pPr>
      <w:r w:rsidRPr="00FE1B6E">
        <w:t>caso ocorra a perda da posse dos Empreendimentos Alvo, desde que tal situação não seja revertida ou suspensa nos termos dos Contratos dos Empreendimentos Alvo</w:t>
      </w:r>
      <w:bookmarkEnd w:id="264"/>
      <w:bookmarkEnd w:id="265"/>
      <w:bookmarkEnd w:id="266"/>
      <w:r w:rsidRPr="00FE1B6E">
        <w:t>;</w:t>
      </w:r>
    </w:p>
    <w:p w14:paraId="0CD1D9D8" w14:textId="1D8CDAED" w:rsidR="00DC3B88" w:rsidRPr="00FE1B6E" w:rsidRDefault="00DC3B88" w:rsidP="00DC3B88">
      <w:pPr>
        <w:pStyle w:val="Level4"/>
      </w:pPr>
      <w:bookmarkStart w:id="285" w:name="_Ref272253621"/>
      <w:r w:rsidRPr="00FE1B6E">
        <w:t>comprovação de que qualquer das declarações prestadas pela Devedora</w:t>
      </w:r>
      <w:r w:rsidR="00687F6D">
        <w:t>, pelas Fiadoras</w:t>
      </w:r>
      <w:r w:rsidRPr="00FE1B6E">
        <w:t xml:space="preserve"> e/ou </w:t>
      </w:r>
      <w:r w:rsidR="0083003F" w:rsidRPr="00FE1B6E">
        <w:t>pel</w:t>
      </w:r>
      <w:r w:rsidR="0083003F">
        <w:t>a</w:t>
      </w:r>
      <w:r w:rsidR="0083003F" w:rsidRPr="00FE1B6E">
        <w:t xml:space="preserve">s </w:t>
      </w:r>
      <w:r w:rsidR="00687F6D">
        <w:t>SPEs</w:t>
      </w:r>
      <w:r w:rsidRPr="00FE1B6E">
        <w:t>, conforme o caso, n</w:t>
      </w:r>
      <w:r w:rsidR="0083003F">
        <w:t xml:space="preserve">os </w:t>
      </w:r>
      <w:r w:rsidRPr="00FE1B6E">
        <w:t>Documentos da Operação</w:t>
      </w:r>
      <w:r w:rsidR="0083003F">
        <w:t>, conforme aplicável,</w:t>
      </w:r>
      <w:r w:rsidRPr="00FE1B6E">
        <w:t xml:space="preserve"> é falsa;</w:t>
      </w:r>
      <w:bookmarkEnd w:id="285"/>
    </w:p>
    <w:p w14:paraId="699EDC27" w14:textId="3932E8B2" w:rsidR="00DC3B88" w:rsidRPr="00FE1B6E" w:rsidRDefault="00DC3B88" w:rsidP="00DC3B88">
      <w:pPr>
        <w:pStyle w:val="Level4"/>
      </w:pPr>
      <w:r w:rsidRPr="00FE1B6E">
        <w:t>abandono total ou parcial, pela Devedora, dos Empreendimentos Alvo ou de qualquer ativo que seja essencial à operação e/ou manutenção dos Empreendimentos Alvo; e</w:t>
      </w:r>
    </w:p>
    <w:p w14:paraId="0E70B636" w14:textId="72B0EEA2" w:rsidR="00DC3B88" w:rsidRPr="00FE1B6E" w:rsidRDefault="00DC3B88" w:rsidP="00DC3B88">
      <w:pPr>
        <w:pStyle w:val="Level4"/>
      </w:pPr>
      <w:r w:rsidRPr="00FE1B6E">
        <w:t>caso a Devedora não realize o Resgate Antecipado Obrigatório Total decorrente da não averbação da construção de cada um dos Empreendimentos na respectiva matrícula do imóvel no prazo previsto na Cláusula</w:t>
      </w:r>
      <w:r w:rsidR="00571C6A" w:rsidRPr="00FE1B6E">
        <w:t xml:space="preserve"> 7.3 da Escritura de Emissão</w:t>
      </w:r>
      <w:r w:rsidRPr="00FE1B6E">
        <w:t>.</w:t>
      </w:r>
    </w:p>
    <w:p w14:paraId="1D84A692" w14:textId="1F6F0FE1" w:rsidR="00116CE0" w:rsidRPr="00C43223" w:rsidRDefault="00116CE0" w:rsidP="00301BA6">
      <w:pPr>
        <w:pStyle w:val="Level3"/>
        <w:rPr>
          <w:szCs w:val="20"/>
        </w:rPr>
      </w:pPr>
      <w:bookmarkStart w:id="286" w:name="_Ref15397460"/>
      <w:bookmarkStart w:id="287" w:name="_Ref4899140"/>
      <w:bookmarkStart w:id="288" w:name="_Ref79479295"/>
      <w:bookmarkEnd w:id="267"/>
      <w:r w:rsidRPr="00FE1B6E">
        <w:rPr>
          <w:b/>
          <w:bCs/>
          <w:iCs/>
        </w:rPr>
        <w:lastRenderedPageBreak/>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FA2F76">
        <w:t>6.5.3</w:t>
      </w:r>
      <w:r w:rsidR="00A926B5" w:rsidRPr="00FE1B6E">
        <w:fldChar w:fldCharType="end"/>
      </w:r>
      <w:r w:rsidR="00A926B5" w:rsidRPr="00FE1B6E">
        <w:t xml:space="preserve"> </w:t>
      </w:r>
      <w:r w:rsidRPr="00FE1B6E">
        <w:t>e seguintes abaixo</w:t>
      </w:r>
      <w:bookmarkEnd w:id="286"/>
      <w:bookmarkEnd w:id="287"/>
      <w:r w:rsidRPr="00FE1B6E">
        <w:t>:</w:t>
      </w:r>
      <w:bookmarkStart w:id="289" w:name="_Ref83909372"/>
      <w:bookmarkEnd w:id="288"/>
    </w:p>
    <w:p w14:paraId="1EFA4EC3" w14:textId="7B0F15EC" w:rsidR="00E14D47" w:rsidRPr="00FE1B6E" w:rsidRDefault="00E14D47" w:rsidP="00A027DC">
      <w:pPr>
        <w:pStyle w:val="Level4"/>
      </w:pPr>
      <w:r w:rsidRPr="00C43223">
        <w:t xml:space="preserve">inadimplemento, pela </w:t>
      </w:r>
      <w:r w:rsidRPr="00945739">
        <w:t>Devedora</w:t>
      </w:r>
      <w:r w:rsidRPr="00797043">
        <w:t xml:space="preserve"> e/ou </w:t>
      </w:r>
      <w:r w:rsidRPr="00FE1B6E">
        <w:t xml:space="preserve">pelas </w:t>
      </w:r>
      <w:r w:rsidR="00687F6D">
        <w:t>Fiadoras e/ou pelas SPEs</w:t>
      </w:r>
      <w:r w:rsidRPr="00FE1B6E">
        <w:t xml:space="preserve">, de qualquer obrigação não pecuniária prevista na Escritura de Emissão, </w:t>
      </w:r>
      <w:r w:rsidR="0083003F">
        <w:t xml:space="preserve">e/ou </w:t>
      </w:r>
      <w:r w:rsidRPr="00FE1B6E">
        <w:t>no</w:t>
      </w:r>
      <w:r w:rsidR="0083003F">
        <w:t>s Contratos de Garantia</w:t>
      </w:r>
      <w:r w:rsidRPr="00FE1B6E">
        <w:t>,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r w:rsidRPr="00FE1B6E">
        <w:rPr>
          <w:b/>
          <w:bCs/>
          <w:highlight w:val="yellow"/>
        </w:rPr>
        <w:t xml:space="preserve"> </w:t>
      </w:r>
    </w:p>
    <w:p w14:paraId="03AC44DE" w14:textId="7AEBC19E" w:rsidR="00E14D47" w:rsidRPr="00FE1B6E" w:rsidRDefault="00E14D47" w:rsidP="00522CD7">
      <w:pPr>
        <w:pStyle w:val="Level4"/>
      </w:pPr>
      <w:bookmarkStart w:id="290" w:name="_Ref77219776"/>
      <w:r w:rsidRPr="00FE1B6E">
        <w:t xml:space="preserve">questionamento judicial dos Contratos dos Empreendimentos Alvo que cause </w:t>
      </w:r>
      <w:r w:rsidRPr="00522CD7">
        <w:t xml:space="preserve">qualquer efeito adverso relevante (i) </w:t>
      </w:r>
      <w:r w:rsidR="00522CD7" w:rsidRPr="00F6090E">
        <w:t xml:space="preserve">na situação financeira, econômica, jurídica, reputacional, nos negócios, nos bens, nos Empreendimentos Alvo e/ou nos resultados operacionais da </w:t>
      </w:r>
      <w:r w:rsidR="00522CD7">
        <w:t>Devedora e/ou</w:t>
      </w:r>
      <w:r w:rsidR="00522CD7" w:rsidRPr="00F6090E">
        <w:t xml:space="preserve"> da</w:t>
      </w:r>
      <w:r w:rsidR="00522CD7">
        <w:t>s</w:t>
      </w:r>
      <w:r w:rsidR="00522CD7" w:rsidRPr="00F6090E">
        <w:t xml:space="preserve"> </w:t>
      </w:r>
      <w:r w:rsidR="00522CD7">
        <w:t>SPEs</w:t>
      </w:r>
      <w:r w:rsidR="00522CD7" w:rsidRPr="00F6090E">
        <w:t xml:space="preserve">; e/ou (ii) qualquer efeito adverso na capacidade da </w:t>
      </w:r>
      <w:r w:rsidR="00522CD7">
        <w:t>Devedora</w:t>
      </w:r>
      <w:r w:rsidR="00522CD7" w:rsidRPr="00F6090E">
        <w:t xml:space="preserve"> e/ou da</w:t>
      </w:r>
      <w:r w:rsidR="00522CD7">
        <w:t>s SPEs</w:t>
      </w:r>
      <w:r w:rsidR="00522CD7" w:rsidRPr="00F6090E">
        <w:t xml:space="preserve"> de cumprir qualquer de suas obrigações nos termos d</w:t>
      </w:r>
      <w:r w:rsidR="00F30FEE">
        <w:t>a</w:t>
      </w:r>
      <w:r w:rsidR="00522CD7" w:rsidRPr="00F6090E">
        <w:t xml:space="preserve"> Escritura e/ou dos Documentos da Operação</w:t>
      </w:r>
      <w:r w:rsidR="00522CD7">
        <w:t xml:space="preserve"> (“</w:t>
      </w:r>
      <w:r w:rsidR="00522CD7" w:rsidRPr="00522CD7">
        <w:rPr>
          <w:b/>
          <w:bCs/>
        </w:rPr>
        <w:t>Efeito Adverso Relevante</w:t>
      </w:r>
      <w:r w:rsidR="00522CD7">
        <w:t>”)</w:t>
      </w:r>
      <w:r w:rsidRPr="00FE1B6E">
        <w:t xml:space="preserve"> pelas pessoas a seguir, de forma individual ou combinada: (a) Devedora; (b)</w:t>
      </w:r>
      <w:r w:rsidR="00687F6D">
        <w:t xml:space="preserve"> Fiadoras; (c) SPEs</w:t>
      </w:r>
      <w:r w:rsidRPr="00FE1B6E">
        <w:t>; (</w:t>
      </w:r>
      <w:r w:rsidR="00687F6D">
        <w:t>d</w:t>
      </w:r>
      <w:r w:rsidRPr="00FE1B6E">
        <w:t xml:space="preserve">) qualquer controlada da </w:t>
      </w:r>
      <w:r w:rsidR="00FF4D7E" w:rsidRPr="00FE1B6E">
        <w:t xml:space="preserve">Devedora </w:t>
      </w:r>
      <w:r w:rsidRPr="00FE1B6E">
        <w:t xml:space="preserve">e/ou das </w:t>
      </w:r>
      <w:r w:rsidR="00C862FD">
        <w:t>SPEs</w:t>
      </w:r>
      <w:r w:rsidRPr="00FE1B6E">
        <w:t>; (</w:t>
      </w:r>
      <w:r w:rsidR="00687F6D">
        <w:t>e</w:t>
      </w:r>
      <w:r w:rsidRPr="00FE1B6E">
        <w:t xml:space="preserve">) qualquer sociedade ou veículo de investimento coligado da </w:t>
      </w:r>
      <w:r w:rsidR="00FF4D7E" w:rsidRPr="00FE1B6E">
        <w:t>Devedora</w:t>
      </w:r>
      <w:r w:rsidRPr="00FE1B6E">
        <w:t xml:space="preserve"> e/ou das SPE</w:t>
      </w:r>
      <w:r w:rsidR="00C862FD">
        <w:t>s</w:t>
      </w:r>
      <w:r w:rsidRPr="00FE1B6E">
        <w:t>; (</w:t>
      </w:r>
      <w:r w:rsidR="00687F6D">
        <w:t>f</w:t>
      </w:r>
      <w:r w:rsidRPr="00FE1B6E">
        <w:t xml:space="preserve">) qualquer sociedade ou veículo de investimento sob Controle direto comum da </w:t>
      </w:r>
      <w:r w:rsidR="00FF4D7E" w:rsidRPr="00FE1B6E">
        <w:t>Devedora</w:t>
      </w:r>
      <w:r w:rsidRPr="00FE1B6E">
        <w:t xml:space="preserve"> e/ou das Fiduciantes; e (</w:t>
      </w:r>
      <w:r w:rsidR="00687F6D">
        <w:t>g</w:t>
      </w:r>
      <w:r w:rsidRPr="00FE1B6E">
        <w:t>) quaisquer Partes Relacionadas;</w:t>
      </w:r>
      <w:bookmarkEnd w:id="290"/>
    </w:p>
    <w:p w14:paraId="02DAAAB4" w14:textId="1AC5135E" w:rsidR="00E14D47" w:rsidRPr="00447EE5" w:rsidRDefault="00E14D47" w:rsidP="001022F9">
      <w:pPr>
        <w:pStyle w:val="Level4"/>
      </w:pPr>
      <w:bookmarkStart w:id="291" w:name="_Ref105005627"/>
      <w:bookmarkStart w:id="292" w:name="_Ref110937475"/>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FA2F76">
        <w:t>6.5.1(xi)</w:t>
      </w:r>
      <w:r w:rsidRPr="00FE1B6E">
        <w:fldChar w:fldCharType="end"/>
      </w:r>
      <w:r w:rsidRPr="00FE1B6E">
        <w:t xml:space="preserve"> </w:t>
      </w:r>
      <w:r w:rsidR="00FF4D7E" w:rsidRPr="00FE1B6E">
        <w:t>acima</w:t>
      </w:r>
      <w:r w:rsidRPr="0083003F">
        <w:rPr>
          <w:rFonts w:eastAsia="Arial Unicode MS"/>
          <w:w w:val="0"/>
        </w:rPr>
        <w:t xml:space="preserve">, </w:t>
      </w:r>
      <w:r w:rsidRPr="00C43223">
        <w:t xml:space="preserve">qualquer dos eventos a seguir em relação à </w:t>
      </w:r>
      <w:r w:rsidR="00FF4D7E" w:rsidRPr="00945739">
        <w:t>Devedora</w:t>
      </w:r>
      <w:r w:rsidR="00687F6D">
        <w:t>, ao Grupo Rezek</w:t>
      </w:r>
      <w:r w:rsidR="009B6599">
        <w:t xml:space="preserve"> </w:t>
      </w:r>
      <w:r w:rsidRPr="00797043">
        <w:t xml:space="preserve">e/ou às SPEs: </w:t>
      </w:r>
      <w:bookmarkStart w:id="293" w:name="_Hlk77262463"/>
      <w:r w:rsidRPr="00797043">
        <w:t>(a) cisão, fusão, incorporação, incorporação de ações; (b) qualquer outra forma de reorganização</w:t>
      </w:r>
      <w:r w:rsidRPr="004B4541">
        <w:t xml:space="preserve"> societária; e/ou (c) qualquer combinação de negócios, conforme definida na Deliberação 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293"/>
      <w:r w:rsidRPr="00AE6217">
        <w:t xml:space="preserve">; ou (2) </w:t>
      </w:r>
      <w:r w:rsidRPr="0083003F">
        <w:rPr>
          <w:szCs w:val="20"/>
        </w:rPr>
        <w:t xml:space="preserve">se realizadas entre sociedades integrantes do mesmo grupo econômico da </w:t>
      </w:r>
      <w:r w:rsidR="00FF4D7E" w:rsidRPr="0083003F">
        <w:rPr>
          <w:szCs w:val="20"/>
        </w:rPr>
        <w:t>Devedora</w:t>
      </w:r>
      <w:r w:rsidRPr="0083003F">
        <w:rPr>
          <w:szCs w:val="20"/>
        </w:rPr>
        <w:t xml:space="preserve"> e das SPE;</w:t>
      </w:r>
      <w:bookmarkEnd w:id="291"/>
      <w:r w:rsidRPr="0083003F">
        <w:rPr>
          <w:szCs w:val="20"/>
        </w:rPr>
        <w:t xml:space="preserve"> ou (3) </w:t>
      </w:r>
      <w:r w:rsidRPr="00447EE5">
        <w:t xml:space="preserve">se previamente autorizado pela </w:t>
      </w:r>
      <w:r w:rsidR="00FF4D7E" w:rsidRPr="00447EE5">
        <w:t>Emissora</w:t>
      </w:r>
      <w:r w:rsidRPr="00447EE5">
        <w:t xml:space="preserve">, </w:t>
      </w:r>
      <w:r w:rsidRPr="0083003F">
        <w:rPr>
          <w:rFonts w:eastAsia="Arial Unicode MS"/>
          <w:w w:val="0"/>
        </w:rPr>
        <w:t xml:space="preserve">conforme orientação deliberada pelos Titulares de CRI, após a realização de uma </w:t>
      </w:r>
      <w:r w:rsidR="00FF4D7E" w:rsidRPr="0083003F">
        <w:rPr>
          <w:rFonts w:eastAsia="Arial Unicode MS"/>
          <w:w w:val="0"/>
        </w:rPr>
        <w:t xml:space="preserve">Assembleia Geral </w:t>
      </w:r>
      <w:r w:rsidRPr="0083003F">
        <w:rPr>
          <w:rFonts w:eastAsia="Arial Unicode MS"/>
          <w:w w:val="0"/>
        </w:rPr>
        <w:t>de Titulares de CRI;</w:t>
      </w:r>
      <w:bookmarkEnd w:id="292"/>
    </w:p>
    <w:p w14:paraId="19D37BC2" w14:textId="038E36D7" w:rsidR="00E14D47" w:rsidRPr="00FE1B6E" w:rsidRDefault="00E14D47" w:rsidP="00E14D47">
      <w:pPr>
        <w:pStyle w:val="Level4"/>
      </w:pPr>
      <w:r w:rsidRPr="00E93D84">
        <w:t xml:space="preserve">questionamento judicial </w:t>
      </w:r>
      <w:r w:rsidRPr="00FE1B6E">
        <w:t>da Escritura</w:t>
      </w:r>
      <w:r w:rsidR="00FF4D7E" w:rsidRPr="00FE1B6E">
        <w:t xml:space="preserve"> de Emissão</w:t>
      </w:r>
      <w:r w:rsidRPr="00FE1B6E">
        <w:t>, do</w:t>
      </w:r>
      <w:r w:rsidR="008F2BD3">
        <w:t>s</w:t>
      </w:r>
      <w:r w:rsidRPr="00FE1B6E">
        <w:t xml:space="preserve"> Contrato</w:t>
      </w:r>
      <w:r w:rsidR="008F2BD3">
        <w:t>s</w:t>
      </w:r>
      <w:r w:rsidRPr="00FE1B6E">
        <w:t xml:space="preserve"> de </w:t>
      </w:r>
      <w:r w:rsidR="008F2BD3">
        <w:t>Garantia</w:t>
      </w:r>
      <w:r w:rsidR="007A675B">
        <w:t xml:space="preserve">, das Garantias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FA2F76">
        <w:t>(ii)</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FA2F76">
        <w:t>6.5.1(iv)</w:t>
      </w:r>
      <w:r w:rsidRPr="00920210">
        <w:fldChar w:fldCharType="end"/>
      </w:r>
      <w:r w:rsidRPr="00FE1B6E">
        <w:t xml:space="preserve"> acima</w:t>
      </w:r>
      <w:r w:rsidRPr="00C43223">
        <w:t xml:space="preserve">, desde que tenha legitimidade ativa para tanto e tal questionamento não seja afastado, de forma definitiva, no prazo de até 15 (quinze) dias contados da data em que a </w:t>
      </w:r>
      <w:r w:rsidR="00FF4D7E" w:rsidRPr="00C43223">
        <w:t>Devedora</w:t>
      </w:r>
      <w:r w:rsidR="00B12CC3">
        <w:t>, a</w:t>
      </w:r>
      <w:r w:rsidR="00E45BB4">
        <w:t>s</w:t>
      </w:r>
      <w:r w:rsidR="00B12CC3">
        <w:t xml:space="preserve"> Fiadora</w:t>
      </w:r>
      <w:r w:rsidR="00E45BB4">
        <w:t>s</w:t>
      </w:r>
      <w:r w:rsidRPr="00945739">
        <w:t xml:space="preserve"> e/ou</w:t>
      </w:r>
      <w:r w:rsidRPr="00797043">
        <w:t xml:space="preserve"> </w:t>
      </w:r>
      <w:r w:rsidRPr="00FE1B6E">
        <w:t xml:space="preserve">as </w:t>
      </w:r>
      <w:r w:rsidR="00687F6D">
        <w:t xml:space="preserve">SPEs </w:t>
      </w:r>
      <w:r w:rsidRPr="00FE1B6E">
        <w:t>tomarem ciência do ajuizamento de tal questionamento judicial;</w:t>
      </w:r>
    </w:p>
    <w:p w14:paraId="613F7614" w14:textId="463EB35E" w:rsidR="00E14D47" w:rsidRPr="00FE1B6E" w:rsidRDefault="00E14D47" w:rsidP="00A027DC">
      <w:pPr>
        <w:pStyle w:val="Level4"/>
      </w:pPr>
      <w:bookmarkStart w:id="294" w:name="_Ref272931218"/>
      <w:bookmarkStart w:id="295" w:name="_Ref130283570"/>
      <w:bookmarkStart w:id="296" w:name="_Ref130301134"/>
      <w:bookmarkStart w:id="297" w:name="_Ref137104995"/>
      <w:bookmarkStart w:id="298" w:name="_Ref137475230"/>
      <w:r w:rsidRPr="00FE1B6E">
        <w:t xml:space="preserve">comprovação de que qualquer das declarações prestadas pela </w:t>
      </w:r>
      <w:r w:rsidR="00FF4D7E" w:rsidRPr="00FE1B6E">
        <w:t xml:space="preserve">Devedora </w:t>
      </w:r>
      <w:r w:rsidRPr="00FE1B6E">
        <w:t xml:space="preserve">e/ou </w:t>
      </w:r>
      <w:r w:rsidR="00687F6D">
        <w:t>pelas Fiadoras e/ou pelas SPEs</w:t>
      </w:r>
      <w:r w:rsidRPr="00FE1B6E">
        <w:t>, conforme o caso, na Escritura</w:t>
      </w:r>
      <w:r w:rsidR="00FF4D7E" w:rsidRPr="00FE1B6E">
        <w:t xml:space="preserve"> de Emissão,</w:t>
      </w:r>
      <w:r w:rsidRPr="00FE1B6E">
        <w:t xml:space="preserve"> no</w:t>
      </w:r>
      <w:r w:rsidR="008F2BD3">
        <w:t>s</w:t>
      </w:r>
      <w:r w:rsidRPr="00FE1B6E">
        <w:t xml:space="preserve"> Contrato</w:t>
      </w:r>
      <w:r w:rsidR="008F2BD3">
        <w:t>s</w:t>
      </w:r>
      <w:r w:rsidRPr="00FE1B6E">
        <w:t xml:space="preserve"> de </w:t>
      </w:r>
      <w:r w:rsidR="008F2BD3">
        <w:t xml:space="preserve">Garantia </w:t>
      </w:r>
      <w:r w:rsidRPr="00FE1B6E">
        <w:t xml:space="preserve">e/ou nos demais Documentos da Operação é incorreta ou omissa em qualquer aspecto relevante; </w:t>
      </w:r>
    </w:p>
    <w:p w14:paraId="5AA1BB60" w14:textId="7C6F9163" w:rsidR="00E14D47" w:rsidRPr="00FE1B6E" w:rsidRDefault="00E14D47" w:rsidP="00A027DC">
      <w:pPr>
        <w:pStyle w:val="Level4"/>
      </w:pPr>
      <w:r w:rsidRPr="00FE1B6E">
        <w:lastRenderedPageBreak/>
        <w:t>inadimplemento de qualquer dívida ou obrigação: (a) assumida pela</w:t>
      </w:r>
      <w:r w:rsidRPr="00FE1B6E" w:rsidDel="00B85ED5">
        <w:t xml:space="preserve"> </w:t>
      </w:r>
      <w:r w:rsidRPr="00FE1B6E">
        <w:t xml:space="preserve">Devedora, desde que em valor individual ou agregado superior a R$ 2.000.000,00 (dois milhões de reais) ou o seu equivalente em outras moedas; (b) assumida por qualquer </w:t>
      </w:r>
      <w:r w:rsidR="00123B7C">
        <w:t>Controladora</w:t>
      </w:r>
      <w:r w:rsidRPr="00FE1B6E">
        <w:t>, desde que em valor individual ou agregado superior a R$ 4.000.000,00 (quatro milhões de reais) ou o seu equivalente em outras moedas; ou (c)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94"/>
      <w:r w:rsidRPr="00FE1B6E">
        <w:t xml:space="preserve"> </w:t>
      </w:r>
    </w:p>
    <w:p w14:paraId="099E311D" w14:textId="6E7409CB" w:rsidR="00E14D47" w:rsidRPr="00FE1B6E" w:rsidRDefault="00E14D47" w:rsidP="00A027DC">
      <w:pPr>
        <w:pStyle w:val="Level4"/>
      </w:pPr>
      <w:r w:rsidRPr="00FE1B6E">
        <w:t xml:space="preserve">protesto de títulos contra: (a) a Devedora, cujo valor individual ou agregado seja superior a R$ 2.000.000,00 (dois milhões de reais) ou o seu equivalente em outras moedas; (b) qualquer </w:t>
      </w:r>
      <w:r w:rsidR="004D2BB7">
        <w:t>Controladora</w:t>
      </w:r>
      <w:r w:rsidRPr="00FE1B6E">
        <w:t xml:space="preserve">, em valor individual ou agregado superior a R$ 4.000.000,00 (quatro milhões de reais), seja no âmbito de apenas um ou de diversos títulos; e/ou (c) as SPEs,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w:t>
      </w:r>
      <w:r w:rsidR="0086614C">
        <w:t xml:space="preserve">Emissora </w:t>
      </w:r>
      <w:r w:rsidRPr="00FE1B6E">
        <w:t>que o(s) protesto(s) foi(ram) cancelado(s) ou suspenso(s);</w:t>
      </w:r>
    </w:p>
    <w:p w14:paraId="14CED3D8" w14:textId="6C170733"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SPEs, cujo valor individual ou agregado seja superior a R$ 2.000.000,00 (dois milhões de reais) ou o seu equivalente em outras moedas; e/ou (b) a Controladora, em valor superior a R$ 4.000.000,00 (quatro milhões de reais) ou o seu equivalente em outras moedas, seja no âmbito de apenas uma ou de diversas decisões; </w:t>
      </w:r>
      <w:bookmarkStart w:id="299" w:name="_DV_M45"/>
      <w:bookmarkEnd w:id="299"/>
    </w:p>
    <w:p w14:paraId="5DA1C2AF" w14:textId="237F0F19" w:rsidR="00E14D47" w:rsidRPr="00FE1B6E" w:rsidRDefault="00E14D47" w:rsidP="00A027DC">
      <w:pPr>
        <w:pStyle w:val="Level4"/>
      </w:pPr>
      <w:r w:rsidRPr="00FE1B6E">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diversos eventos; (b) em relação à qualquer Controladora, em valor individual ou agregado superior a R$ 4.000.000,00 (quatro milhões de reais) ou o seu equivalente em outras moedas, seja no âmbito de apenas um ou de diversos eventos; e/ou (c) em relação às SPEs, em valor superior a R$ 2.000.000,00 (dois milhões de reais) ou o seu equivalente em outras moedas, seja no âmbito de apenas um ou de diversos eventos; </w:t>
      </w:r>
    </w:p>
    <w:p w14:paraId="21B69CC7" w14:textId="03071527" w:rsidR="00E14D47" w:rsidRPr="00FE1B6E" w:rsidRDefault="00E14D47" w:rsidP="00A027DC">
      <w:pPr>
        <w:pStyle w:val="Level4"/>
      </w:pPr>
      <w:bookmarkStart w:id="300" w:name="_Ref74328856"/>
      <w:r w:rsidRPr="00FE1B6E">
        <w:t xml:space="preserve">constituição de qualquer Ônus sobre ativo(s) da </w:t>
      </w:r>
      <w:r w:rsidR="00FF4D7E" w:rsidRPr="00FE1B6E">
        <w:t>Devedora</w:t>
      </w:r>
      <w:r w:rsidR="009B6599">
        <w:t xml:space="preserve"> </w:t>
      </w:r>
      <w:r w:rsidRPr="00FE1B6E">
        <w:t>e/ou ativos das SPEs, exceto pela</w:t>
      </w:r>
      <w:r w:rsidR="007A675B">
        <w:t>s Garantias</w:t>
      </w:r>
      <w:bookmarkEnd w:id="300"/>
      <w:r w:rsidR="00037FD9">
        <w:t>;</w:t>
      </w:r>
      <w:r w:rsidR="00B12CC3">
        <w:t xml:space="preserve"> </w:t>
      </w:r>
    </w:p>
    <w:p w14:paraId="75A932AA" w14:textId="41C33962" w:rsidR="00E14D47" w:rsidRPr="00FE1B6E" w:rsidRDefault="00E14D47" w:rsidP="00A027DC">
      <w:pPr>
        <w:pStyle w:val="Level4"/>
      </w:pPr>
      <w:bookmarkStart w:id="301" w:name="_Hlk77262359"/>
      <w:bookmarkStart w:id="302" w:name="_Ref74328848"/>
      <w:r w:rsidRPr="00FE1B6E">
        <w:t>cessão, venda, alienação e/ou qualquer forma de transferência ou disposição, por qualquer meio, de forma gratuita ou onerosa, de ativo(s), pela Devedora e/ou pelas SPEs, exceto: (a) cuja contrapartida seja imediata e integralmente utilizada para o Resgate Antecipado Facultativo, conforme permitido nos termos da Escritura</w:t>
      </w:r>
      <w:r w:rsidR="00FF4D7E" w:rsidRPr="00FE1B6E">
        <w:t xml:space="preserve"> de Emissão</w:t>
      </w:r>
      <w:r w:rsidRPr="00FE1B6E">
        <w:t>; (b) pela Devedora às</w:t>
      </w:r>
      <w:r w:rsidR="00687F6D">
        <w:t xml:space="preserve"> Fiadoras e/ou às SPEs</w:t>
      </w:r>
      <w:r w:rsidRPr="00FE1B6E">
        <w:t xml:space="preserve">, a preço de custo, de ativos imobilizados destinados aos Empreendimentos Alvo que </w:t>
      </w:r>
      <w:r w:rsidRPr="00FE1B6E">
        <w:lastRenderedPageBreak/>
        <w:t>tenham sido adquiridos e/ou importados pela Devedora; e/ou (c) se previamente aprovada pela</w:t>
      </w:r>
      <w:r w:rsidR="00FF4D7E" w:rsidRPr="00FE1B6E">
        <w:t xml:space="preserve"> Emissora</w:t>
      </w:r>
      <w:bookmarkEnd w:id="301"/>
      <w:r w:rsidR="008F2BD3">
        <w:t xml:space="preserve">, </w:t>
      </w:r>
      <w:r w:rsidR="008F2BD3" w:rsidRPr="00B55DF9">
        <w:rPr>
          <w:rFonts w:eastAsia="Arial Unicode MS"/>
          <w:w w:val="0"/>
        </w:rPr>
        <w:t>conforme orientação deliberada pelos Titulares de CRI, após a realização de uma assembleia geral de Titulares de CRI</w:t>
      </w:r>
      <w:r w:rsidRPr="00FE1B6E">
        <w:t>;</w:t>
      </w:r>
      <w:bookmarkEnd w:id="302"/>
      <w:r w:rsidRPr="00FE1B6E">
        <w:t xml:space="preserve"> </w:t>
      </w:r>
    </w:p>
    <w:p w14:paraId="7709A2AF" w14:textId="6BFCCFA3" w:rsidR="00E14D47" w:rsidRPr="00FE1B6E" w:rsidRDefault="00813071" w:rsidP="00A027DC">
      <w:pPr>
        <w:pStyle w:val="Level4"/>
      </w:pPr>
      <w:r w:rsidRPr="00F6090E">
        <w:t xml:space="preserve">atuação, pela </w:t>
      </w:r>
      <w:r w:rsidR="00CD3FE8">
        <w:t>Devedora</w:t>
      </w:r>
      <w:r w:rsidRPr="00F6090E">
        <w:t xml:space="preserve"> e/ou por qualquer Parte Relacionada, em desconformidade com as normas que lhes são aplicáveis que versam sobre atos de corrupção e atos lesivos contra a administração pública,</w:t>
      </w:r>
      <w:r>
        <w:t xml:space="preserve"> </w:t>
      </w:r>
      <w:r w:rsidRPr="00E84867">
        <w:t>nos termos das normas que versem sobre atos de corrupção e atos lesivos contra a administração pública, incluindo, sem limitação, a Lei nº 12.846, de 1º de agosto de 2013, conforme alterada; Decreto nº 8.420, de 18 de março de 2015, conforme alterado, a U.S. Foreign Corrupt Practices Act de 1977 e a UK Bribery Act de 2010 (“</w:t>
      </w:r>
      <w:r w:rsidRPr="00E84867">
        <w:rPr>
          <w:b/>
          <w:bCs/>
        </w:rPr>
        <w:t>Leis Anticorrupção</w:t>
      </w:r>
      <w:r w:rsidRPr="00E84867">
        <w:t>”)</w:t>
      </w:r>
      <w:r w:rsidRPr="001537D8">
        <w:t xml:space="preserve"> </w:t>
      </w:r>
      <w:bookmarkStart w:id="303" w:name="_Hlk106206885"/>
      <w:r w:rsidRPr="001537D8">
        <w:t xml:space="preserve">ou legislação ambiental, trabalhista, </w:t>
      </w:r>
      <w:r w:rsidRPr="00E84867">
        <w:t>inclusive, ao não incentivo à prostituição e previdenciária vigente aplicável aos Empreendimentos Alvo, incluindo, sem limitação,</w:t>
      </w:r>
      <w:r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AD63F8">
        <w:rPr>
          <w:b/>
          <w:bCs/>
        </w:rPr>
        <w:t>Legislação Socioambiental</w:t>
      </w:r>
      <w:r w:rsidRPr="00F6090E">
        <w:t>”);</w:t>
      </w:r>
      <w:bookmarkStart w:id="304" w:name="_Ref279344869"/>
      <w:bookmarkStart w:id="305" w:name="_Ref130283254"/>
      <w:bookmarkEnd w:id="295"/>
      <w:bookmarkEnd w:id="296"/>
      <w:bookmarkEnd w:id="297"/>
      <w:bookmarkEnd w:id="298"/>
      <w:bookmarkEnd w:id="303"/>
    </w:p>
    <w:p w14:paraId="47B30863" w14:textId="77777777" w:rsidR="00E14D47" w:rsidRPr="00FE1B6E" w:rsidRDefault="00E14D47" w:rsidP="00E14D47">
      <w:pPr>
        <w:pStyle w:val="Level4"/>
      </w:pPr>
      <w:bookmarkStart w:id="306"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306"/>
      <w:r w:rsidRPr="00FE1B6E">
        <w:t>;</w:t>
      </w:r>
    </w:p>
    <w:bookmarkEnd w:id="304"/>
    <w:p w14:paraId="3A559EB3" w14:textId="26513957"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inválidas, de acordo com os termos e as condições previstos nos Documentos da Operação e não forem substituídas ou complementadas quando solicitado 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01B5FF9D" w14:textId="07D7A548" w:rsidR="00E14D47" w:rsidRPr="00FE1B6E" w:rsidRDefault="00E14D47" w:rsidP="00E14D47">
      <w:pPr>
        <w:pStyle w:val="Level4"/>
      </w:pPr>
      <w:r w:rsidRPr="00FE1B6E">
        <w:t>sequestro, expropriação, desapropriação ou de qualquer modo alienação compulsória, da propriedade e/ou posse direta ou indireta da totalidade ou parte relevante dos ativos da Devedora relacionados aos Empreendimentos Alvo;</w:t>
      </w:r>
    </w:p>
    <w:p w14:paraId="3E1BE18F" w14:textId="797D31A1"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Empreendimentos Alvo ou a operação da Devedora, exceto em caso de obtenção de efeito suspensivo pela </w:t>
      </w:r>
      <w:r w:rsidR="00FF4D7E" w:rsidRPr="00FE1B6E">
        <w:t xml:space="preserve">Devedora </w:t>
      </w:r>
      <w:r w:rsidRPr="00FE1B6E">
        <w:t>acerca da referida decisão;</w:t>
      </w:r>
    </w:p>
    <w:p w14:paraId="014DFD2D" w14:textId="77777777" w:rsidR="008F2BD3" w:rsidRPr="00C22E69" w:rsidRDefault="00E14D47" w:rsidP="00E14D47">
      <w:pPr>
        <w:pStyle w:val="Level4"/>
        <w:rPr>
          <w:rFonts w:eastAsia="MS Mincho"/>
        </w:rPr>
      </w:pPr>
      <w:bookmarkStart w:id="307" w:name="_Ref72921857"/>
      <w:r w:rsidRPr="00FE1B6E">
        <w:t>caso os recursos do Fundo de Despesas venham a ser inferiores ao Valor Mínimo do Fundo de Despesas e a Devedora não recomponha, no prazo de 5 (cinco) Dias Úteis</w:t>
      </w:r>
      <w:r w:rsidR="00C04D38">
        <w:t xml:space="preserve"> contados do recebimento pela Devedora de notificação por escrito nesse sentido, enviada pela Emissora</w:t>
      </w:r>
      <w:r w:rsidRPr="00FE1B6E">
        <w:t>, o Valor Mínimo do Fundo de Despesas, por meio da utilização de recursos próprios</w:t>
      </w:r>
      <w:bookmarkEnd w:id="307"/>
      <w:r w:rsidR="008F2BD3">
        <w:t>; e</w:t>
      </w:r>
    </w:p>
    <w:p w14:paraId="4EA8F548" w14:textId="55FCBDBD" w:rsidR="00E14D47" w:rsidRPr="00FE1B6E" w:rsidRDefault="008F2BD3" w:rsidP="00E14D47">
      <w:pPr>
        <w:pStyle w:val="Level4"/>
        <w:rPr>
          <w:rFonts w:eastAsia="MS Mincho"/>
        </w:rPr>
      </w:pPr>
      <w:r>
        <w:t xml:space="preserve">troca de domicílio bancário dos Recebíveis para conta diferente das Contas Vinculadas sem a anuência da </w:t>
      </w:r>
      <w:r w:rsidR="0086614C">
        <w:t>Emissora</w:t>
      </w:r>
      <w:r>
        <w:t>,</w:t>
      </w:r>
      <w:r w:rsidRPr="00A31EFB">
        <w:rPr>
          <w:rFonts w:eastAsia="Arial Unicode MS"/>
          <w:w w:val="0"/>
        </w:rPr>
        <w:t xml:space="preserve"> </w:t>
      </w:r>
      <w:r w:rsidRPr="00B55DF9">
        <w:rPr>
          <w:rFonts w:eastAsia="Arial Unicode MS"/>
          <w:w w:val="0"/>
        </w:rPr>
        <w:t>conforme orientação deliberada pelos Titulares de CRI, após a realização de uma assembleia geral de Titulares de CRI</w:t>
      </w:r>
    </w:p>
    <w:p w14:paraId="663D7E74" w14:textId="203029BB" w:rsidR="00116CE0" w:rsidRPr="00FE1B6E" w:rsidRDefault="00116CE0" w:rsidP="00301BA6">
      <w:pPr>
        <w:pStyle w:val="Level3"/>
      </w:pPr>
      <w:bookmarkStart w:id="308" w:name="_Ref18859722"/>
      <w:bookmarkStart w:id="309" w:name="_Ref4876044"/>
      <w:bookmarkEnd w:id="289"/>
      <w:bookmarkEnd w:id="305"/>
      <w:r w:rsidRPr="00FE1B6E">
        <w:lastRenderedPageBreak/>
        <w:t>Na ocorrência de um Evento de Vencimento Antecipado Não Automático</w:t>
      </w:r>
      <w:r w:rsidR="00580F79">
        <w:t xml:space="preserve"> das Debêntures</w:t>
      </w:r>
      <w:r w:rsidRPr="00FE1B6E">
        <w:t xml:space="preserve">,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decretação do vencimento antecipado das Debêntures, em conformidade com o previsto neste Termo de Securitização, observados seus procedimentos e o respectivo quórum</w:t>
      </w:r>
      <w:bookmarkStart w:id="310" w:name="_Ref6855028"/>
      <w:r w:rsidRPr="00FE1B6E">
        <w:rPr>
          <w:szCs w:val="20"/>
        </w:rPr>
        <w:t>.</w:t>
      </w:r>
      <w:bookmarkStart w:id="311" w:name="_Ref83918236"/>
      <w:bookmarkEnd w:id="308"/>
      <w:bookmarkEnd w:id="310"/>
    </w:p>
    <w:p w14:paraId="2F858702" w14:textId="3BBDB9CB" w:rsidR="00C45FD0" w:rsidRPr="00FE1B6E" w:rsidRDefault="00116CE0" w:rsidP="00C45FD0">
      <w:pPr>
        <w:pStyle w:val="Level3"/>
      </w:pPr>
      <w:bookmarkStart w:id="312" w:name="_Ref19046245"/>
      <w:bookmarkStart w:id="313" w:name="_Ref10023738"/>
      <w:bookmarkEnd w:id="311"/>
      <w:r w:rsidRPr="00FE1B6E">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FA2F76">
        <w:t>6.5.3</w:t>
      </w:r>
      <w:r w:rsidR="00A926B5" w:rsidRPr="00FE1B6E">
        <w:fldChar w:fldCharType="end"/>
      </w:r>
      <w:r w:rsidRPr="00FE1B6E">
        <w:t xml:space="preserve"> acima </w:t>
      </w:r>
      <w:r w:rsidRPr="00FE1B6E">
        <w:rPr>
          <w:b/>
        </w:rPr>
        <w:t>(i)</w:t>
      </w:r>
      <w:r w:rsidRPr="00C43223">
        <w:t xml:space="preserve"> </w:t>
      </w:r>
      <w:r w:rsidRPr="00FE1B6E">
        <w:t xml:space="preserve">seja instalada em segunda convocação, ou </w:t>
      </w:r>
      <w:r w:rsidRPr="00FE1B6E">
        <w:rPr>
          <w:b/>
        </w:rPr>
        <w:t>(ii)</w:t>
      </w:r>
      <w:r w:rsidRPr="00FE1B6E">
        <w:t xml:space="preserve"> </w:t>
      </w:r>
      <w:r w:rsidR="00C45FD0" w:rsidRPr="00FE1B6E">
        <w:t xml:space="preserve">seja instalada, mas não seja aprovada pelos Titulares de CRI a renúncia à decretação do vencimento antecipado das Debêntures e, consequentemente, do resgate antecipado dos CRI, </w:t>
      </w:r>
      <w:r w:rsidRPr="00FE1B6E">
        <w:t>haverá o vencimento antecipado das Debêntures, e consequentemente o resgate antecipado dos CRI.</w:t>
      </w:r>
      <w:bookmarkEnd w:id="312"/>
      <w:r w:rsidRPr="00FE1B6E">
        <w:t xml:space="preserve"> </w:t>
      </w:r>
      <w:bookmarkEnd w:id="313"/>
      <w:r w:rsidR="00C45FD0" w:rsidRPr="00FE1B6E">
        <w:t xml:space="preserve">Na hipótese de instalação e deliberação favorável ao não vencimento antecipado das Debêntures, a Securitizadora não deverá declarar o vencimento antecipado das Debêntures e </w:t>
      </w:r>
      <w:r w:rsidR="00C04D38">
        <w:t>a Emissora</w:t>
      </w:r>
      <w:r w:rsidR="00C45FD0" w:rsidRPr="00FE1B6E">
        <w:t xml:space="preserve">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de Securitização.</w:t>
      </w:r>
    </w:p>
    <w:bookmarkEnd w:id="309"/>
    <w:p w14:paraId="13ECFE44" w14:textId="3F279139" w:rsidR="00116CE0" w:rsidRPr="00945739" w:rsidRDefault="00116CE0" w:rsidP="00301BA6">
      <w:pPr>
        <w:pStyle w:val="Level3"/>
      </w:pPr>
      <w:r w:rsidRPr="00FE1B6E">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FA2F76">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FA2F76">
        <w:t>6.5.2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79095F08" w14:textId="4281C829"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14:paraId="5EE86650" w14:textId="07E8931B"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devedor do valor nominal unitário de tais Debêntures, acrescido da remuneração aplicável, calculada </w:t>
      </w:r>
      <w:r w:rsidRPr="00C20E74">
        <w:rPr>
          <w:i/>
        </w:rPr>
        <w:t>pro rata temporis</w:t>
      </w:r>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sidRPr="00924813">
        <w:rPr>
          <w:iCs/>
        </w:rPr>
        <w:t>.</w:t>
      </w:r>
    </w:p>
    <w:p w14:paraId="597C4D03" w14:textId="31BCAD30" w:rsidR="00116CE0" w:rsidRPr="00037FD9" w:rsidRDefault="00116CE0" w:rsidP="00301BA6">
      <w:pPr>
        <w:pStyle w:val="Level3"/>
        <w:rPr>
          <w:rFonts w:eastAsia="Arial Unicode MS"/>
          <w:szCs w:val="20"/>
        </w:rPr>
      </w:pPr>
      <w:r w:rsidRPr="00447EE5">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314" w:name="_Toc110076265"/>
      <w:bookmarkStart w:id="315" w:name="_Toc163380704"/>
      <w:bookmarkStart w:id="316" w:name="_Toc180553620"/>
      <w:bookmarkStart w:id="317" w:name="_Toc302458793"/>
      <w:bookmarkStart w:id="318" w:name="_Toc411606365"/>
      <w:bookmarkEnd w:id="252"/>
    </w:p>
    <w:p w14:paraId="0FEC8F4C" w14:textId="170E59DE" w:rsidR="00B12CC3" w:rsidRPr="00037FD9" w:rsidRDefault="00B12CC3" w:rsidP="009E2607">
      <w:pPr>
        <w:pStyle w:val="Level3"/>
        <w:rPr>
          <w:iCs/>
        </w:rPr>
      </w:pPr>
      <w:r w:rsidRPr="00037FD9">
        <w:rPr>
          <w:iCs/>
        </w:rPr>
        <w:lastRenderedPageBreak/>
        <w:t xml:space="preserve">Ficando certo e ajustado que, na ocorrência de qualquer uma das operações de que trata a Cláusula </w:t>
      </w:r>
      <w:r>
        <w:rPr>
          <w:iCs/>
        </w:rPr>
        <w:fldChar w:fldCharType="begin"/>
      </w:r>
      <w:r>
        <w:rPr>
          <w:iCs/>
        </w:rPr>
        <w:instrText xml:space="preserve"> REF _Ref110937475 \r \h </w:instrText>
      </w:r>
      <w:r>
        <w:rPr>
          <w:iCs/>
        </w:rPr>
      </w:r>
      <w:r>
        <w:rPr>
          <w:iCs/>
        </w:rPr>
        <w:fldChar w:fldCharType="separate"/>
      </w:r>
      <w:r w:rsidR="00FA2F76">
        <w:rPr>
          <w:iCs/>
        </w:rPr>
        <w:t>6.5.2(iii)</w:t>
      </w:r>
      <w:r>
        <w:rPr>
          <w:iCs/>
        </w:rPr>
        <w:fldChar w:fldCharType="end"/>
      </w:r>
      <w:r>
        <w:rPr>
          <w:iCs/>
        </w:rPr>
        <w:t xml:space="preserve"> </w:t>
      </w:r>
      <w:r w:rsidRPr="00037FD9">
        <w:rPr>
          <w:iCs/>
        </w:rPr>
        <w:t>acima que acarrete na substituição ou extinção das Fiduciantes, as Partes irão formalizar um aditamento aos Documentos da Operação aplicáveis, em até</w:t>
      </w:r>
      <w:r>
        <w:rPr>
          <w:iCs/>
        </w:rPr>
        <w:t xml:space="preserve"> </w:t>
      </w:r>
      <w:r w:rsidRPr="00037FD9">
        <w:rPr>
          <w:iCs/>
        </w:rPr>
        <w:t xml:space="preserve">30 (trinta) dias corridos contados da efetiva conclusão da operação, exclusivamente, para fazer os ajustes necessários decorrentes da inclusão da nova sociedade incluindo, mas não se limitando à troca da posição contratual, sem que seja necessária a realização de nova aprovação societária pela </w:t>
      </w:r>
      <w:r>
        <w:rPr>
          <w:iCs/>
        </w:rPr>
        <w:t>Devedora</w:t>
      </w:r>
      <w:r w:rsidRPr="00037FD9">
        <w:rPr>
          <w:iCs/>
        </w:rPr>
        <w:t>, pela Securitizadora e pelos Titulares de CRI, após a realização de uma assembleia geral de Titulares de CRI.</w:t>
      </w:r>
    </w:p>
    <w:p w14:paraId="668461AD" w14:textId="718681E2" w:rsidR="00116CE0" w:rsidRPr="00447EE5" w:rsidRDefault="00B12CC3" w:rsidP="00C45FD0">
      <w:pPr>
        <w:pStyle w:val="Level1"/>
        <w:rPr>
          <w:szCs w:val="20"/>
        </w:rPr>
      </w:pPr>
      <w:r w:rsidRPr="00AF76BB">
        <w:rPr>
          <w:iCs/>
        </w:rPr>
        <w:t xml:space="preserve">Fica, desde já, certo e ajustado que qualquer dos Eventos de Vencimento Antecipado </w:t>
      </w:r>
      <w:r w:rsidR="008F2BD3" w:rsidRPr="00AF76BB">
        <w:rPr>
          <w:iCs/>
        </w:rPr>
        <w:t xml:space="preserve">das Debêntures </w:t>
      </w:r>
      <w:r w:rsidRPr="00AF76BB">
        <w:rPr>
          <w:iCs/>
        </w:rPr>
        <w:t xml:space="preserve">em relação </w:t>
      </w:r>
      <w:r w:rsidR="008F2BD3">
        <w:t>(i)</w:t>
      </w:r>
      <w:r w:rsidR="008F2BD3" w:rsidRPr="00F6090E">
        <w:t xml:space="preserve"> à </w:t>
      </w:r>
      <w:r w:rsidR="008F2BD3">
        <w:t>RZK Energia permanecerão válidos e em vigor</w:t>
      </w:r>
      <w:r w:rsidR="008F2BD3" w:rsidRPr="00F6090E">
        <w:t xml:space="preserve"> até </w:t>
      </w:r>
      <w:r w:rsidR="008F2BD3">
        <w:t>a implementação das Condições para Liberação da Fiança RZK Energia e (ii) ao Grupo Rezek permanecerão válidos até que haja a primeira integralização do aumento de capital social da RZK Energia, nos termos da Escritura de Emissão.</w:t>
      </w:r>
      <w:r w:rsidR="00AF76BB">
        <w:t xml:space="preserve"> </w:t>
      </w:r>
      <w:bookmarkStart w:id="319" w:name="_Toc5023993"/>
      <w:bookmarkStart w:id="320" w:name="_Toc79516051"/>
      <w:r w:rsidR="00116CE0" w:rsidRPr="00447EE5">
        <w:t>DECLARAÇÕES E OBRIGAÇÕES DA EMISSORA</w:t>
      </w:r>
      <w:bookmarkEnd w:id="314"/>
      <w:bookmarkEnd w:id="315"/>
      <w:bookmarkEnd w:id="316"/>
      <w:bookmarkEnd w:id="317"/>
      <w:bookmarkEnd w:id="318"/>
      <w:bookmarkEnd w:id="319"/>
      <w:bookmarkEnd w:id="320"/>
    </w:p>
    <w:p w14:paraId="5752CD61" w14:textId="7A08E249"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xml:space="preserve">, os quais serão divulgados, no mínimo, por meio das páginas da rede mundial de computadores da Emissora e da CVM, assim como informar tais fatos diretamente ao Agente </w:t>
      </w:r>
      <w:r w:rsidR="007F192F" w:rsidRPr="00C618A5">
        <w:t>Fidu</w:t>
      </w:r>
      <w:r w:rsidR="007F192F">
        <w:t>c</w:t>
      </w:r>
      <w:r w:rsidR="007F192F" w:rsidRPr="00C618A5">
        <w:t>iário</w:t>
      </w:r>
      <w:r w:rsidRPr="00C618A5">
        <w:t xml:space="preserve"> por meio de comunicação por escrito no prazo máximo de 05 (cinco) Dias Úteis de sua ocorrência.</w:t>
      </w:r>
    </w:p>
    <w:p w14:paraId="337C5218" w14:textId="660DA578"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2F30924A" w14:textId="3E9D8154"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3B774AA8" w14:textId="719C9D67" w:rsidR="007824C0" w:rsidRPr="00FE1B6E" w:rsidRDefault="007824C0" w:rsidP="007171CE">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66726313"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4D4FB1D5" w14:textId="77777777" w:rsidR="004B27E3" w:rsidRPr="00FE1B6E" w:rsidRDefault="004B27E3" w:rsidP="004B27E3">
      <w:pPr>
        <w:pStyle w:val="Level4"/>
        <w:tabs>
          <w:tab w:val="clear" w:pos="2041"/>
          <w:tab w:val="num" w:pos="1361"/>
        </w:tabs>
        <w:ind w:left="1360"/>
        <w:rPr>
          <w:lang w:eastAsia="pt-BR"/>
        </w:rPr>
      </w:pPr>
      <w:r w:rsidRPr="00FE1B6E">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056621BB" w14:textId="77777777" w:rsidR="004B27E3" w:rsidRPr="00FE1B6E" w:rsidRDefault="004B27E3" w:rsidP="004B27E3">
      <w:pPr>
        <w:pStyle w:val="Level4"/>
        <w:tabs>
          <w:tab w:val="clear" w:pos="2041"/>
          <w:tab w:val="num" w:pos="1361"/>
        </w:tabs>
        <w:ind w:left="1360"/>
        <w:rPr>
          <w:lang w:eastAsia="pt-BR"/>
        </w:rPr>
      </w:pPr>
      <w:r w:rsidRPr="00FE1B6E">
        <w:rPr>
          <w:lang w:eastAsia="pt-BR"/>
        </w:rPr>
        <w:t>regras, procedimentos e controles internos adequados à Emissão.</w:t>
      </w:r>
    </w:p>
    <w:p w14:paraId="3A28C53F" w14:textId="77777777" w:rsidR="004B27E3" w:rsidRPr="00FE1B6E" w:rsidRDefault="004B27E3" w:rsidP="00DC4637">
      <w:pPr>
        <w:pStyle w:val="Level3"/>
        <w:numPr>
          <w:ilvl w:val="2"/>
          <w:numId w:val="60"/>
        </w:numPr>
      </w:pPr>
      <w:r w:rsidRPr="00FE1B6E">
        <w:t>A Emissora deverá fiscalizar, durante todo o prazo de vigência dos CRI, os serviços prestados por terceiros contratados que não sejam entes regulados pela CVM.</w:t>
      </w:r>
    </w:p>
    <w:p w14:paraId="5328CDC3" w14:textId="36ADF9A1" w:rsidR="00116CE0" w:rsidRPr="00FE1B6E" w:rsidRDefault="00116CE0" w:rsidP="00A027DC">
      <w:pPr>
        <w:pStyle w:val="Level2"/>
        <w:rPr>
          <w:szCs w:val="20"/>
        </w:rPr>
      </w:pPr>
      <w:bookmarkStart w:id="321" w:name="_Ref7304080"/>
      <w:r w:rsidRPr="00FE1B6E">
        <w:t>A Emissora declara, sob as penas da lei, que:</w:t>
      </w:r>
      <w:bookmarkEnd w:id="321"/>
    </w:p>
    <w:p w14:paraId="18E73C92" w14:textId="1141D16B" w:rsidR="00116CE0" w:rsidRPr="00FE1B6E" w:rsidRDefault="00AB5EEB" w:rsidP="007171CE">
      <w:pPr>
        <w:pStyle w:val="Level4"/>
      </w:pPr>
      <w:r w:rsidRPr="00FE1B6E">
        <w:rPr>
          <w:rFonts w:eastAsia="Arial Unicode MS"/>
        </w:rPr>
        <w:lastRenderedPageBreak/>
        <w:t>é</w:t>
      </w:r>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236B23A4" w14:textId="250BB26A" w:rsidR="00116CE0" w:rsidRPr="00FE1B6E" w:rsidRDefault="00AB5EEB" w:rsidP="007171CE">
      <w:pPr>
        <w:pStyle w:val="Level4"/>
      </w:pPr>
      <w:r w:rsidRPr="00FE1B6E">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4CC85D5B" w:rsidR="00116CE0" w:rsidRPr="00FE1B6E" w:rsidRDefault="00AB5EEB" w:rsidP="007171CE">
      <w:pPr>
        <w:pStyle w:val="Level4"/>
      </w:pPr>
      <w:r w:rsidRPr="00FE1B6E">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3DB24586" w:rsidR="00116CE0" w:rsidRPr="00FE1B6E" w:rsidRDefault="00AB5EEB" w:rsidP="007171CE">
      <w:pPr>
        <w:pStyle w:val="Level4"/>
      </w:pPr>
      <w:r w:rsidRPr="00FE1B6E">
        <w:t>n</w:t>
      </w:r>
      <w:r w:rsidR="00116CE0" w:rsidRPr="00FE1B6E">
        <w:t>a data de integralização dos CRI será legítima e única titular dos Créditos Imobiliários;</w:t>
      </w:r>
    </w:p>
    <w:p w14:paraId="1E10A92A" w14:textId="7B21FADF" w:rsidR="00116CE0" w:rsidRPr="00FE1B6E" w:rsidRDefault="00AB5EEB" w:rsidP="007171CE">
      <w:pPr>
        <w:pStyle w:val="Level4"/>
      </w:pPr>
      <w:r w:rsidRPr="00FE1B6E">
        <w:t>é</w:t>
      </w:r>
      <w:r w:rsidR="00116CE0" w:rsidRPr="00FE1B6E">
        <w:t xml:space="preserve"> responsável pela existência dos Créditos Imobiliários, nos exatos valores e nas condições descritas na Escritura de Emissão;</w:t>
      </w:r>
    </w:p>
    <w:p w14:paraId="439C9DF3" w14:textId="61A22B01" w:rsidR="00116CE0" w:rsidRPr="00FE1B6E" w:rsidRDefault="00AB5EEB" w:rsidP="007171CE">
      <w:pPr>
        <w:pStyle w:val="Level4"/>
      </w:pPr>
      <w:r w:rsidRPr="00FE1B6E">
        <w:t>e</w:t>
      </w:r>
      <w:r w:rsidR="00116CE0" w:rsidRPr="00FE1B6E">
        <w:t>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2558B815"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4AB522FD" w14:textId="579AB4A0" w:rsidR="00116CE0" w:rsidRPr="00FE1B6E" w:rsidRDefault="00AB5EEB" w:rsidP="007171CE">
      <w:pPr>
        <w:pStyle w:val="Level4"/>
      </w:pPr>
      <w:r w:rsidRPr="00FE1B6E">
        <w:t>n</w:t>
      </w:r>
      <w:r w:rsidR="00116CE0" w:rsidRPr="00FE1B6E">
        <w:t>ão há qualquer ligação entre a Emissora e o Agente Fiduciário que impeça o Agente Fiduciário de exercer plenamente suas funções;</w:t>
      </w:r>
    </w:p>
    <w:p w14:paraId="445CF1C0" w14:textId="65104466"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42F5D52E" w14:textId="3C1CFAEF" w:rsidR="00116CE0" w:rsidRPr="00FE1B6E" w:rsidRDefault="00AB5EEB" w:rsidP="007171CE">
      <w:pPr>
        <w:pStyle w:val="Level4"/>
      </w:pPr>
      <w:r w:rsidRPr="00FE1B6E">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5B657A4A" w14:textId="3ED382A8" w:rsidR="00116CE0" w:rsidRPr="00FE1B6E" w:rsidRDefault="00AB5EEB" w:rsidP="007171CE">
      <w:pPr>
        <w:pStyle w:val="Level4"/>
      </w:pPr>
      <w:r w:rsidRPr="00FE1B6E">
        <w:t>n</w:t>
      </w:r>
      <w:r w:rsidR="00116CE0" w:rsidRPr="00FE1B6E">
        <w:t>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53484D15" w:rsidR="00116CE0" w:rsidRPr="00FE1B6E" w:rsidRDefault="00AB5EEB" w:rsidP="007171CE">
      <w:pPr>
        <w:pStyle w:val="Level4"/>
      </w:pPr>
      <w:r w:rsidRPr="00FE1B6E">
        <w:t>c</w:t>
      </w:r>
      <w:r w:rsidR="00116CE0" w:rsidRPr="00FE1B6E">
        <w:t>umprirá com todas as obrigações assumidas neste Termo de Securitização;</w:t>
      </w:r>
    </w:p>
    <w:p w14:paraId="11E5D3B9" w14:textId="26BCACBC" w:rsidR="00116CE0" w:rsidRPr="00FE1B6E" w:rsidRDefault="00AB5EEB" w:rsidP="007171CE">
      <w:pPr>
        <w:pStyle w:val="Level4"/>
      </w:pPr>
      <w:r w:rsidRPr="00FE1B6E">
        <w:t>n</w:t>
      </w:r>
      <w:r w:rsidR="00116CE0" w:rsidRPr="00FE1B6E">
        <w:t xml:space="preserve">ão </w:t>
      </w:r>
      <w:r w:rsidR="003359A9">
        <w:t>h</w:t>
      </w:r>
      <w:r w:rsidR="00AE5E26">
        <w:t>á</w:t>
      </w:r>
      <w:r w:rsidR="00116CE0" w:rsidRPr="00FE1B6E">
        <w:t xml:space="preserv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09AA8B25" w:rsidR="00116CE0" w:rsidRPr="00FE1B6E" w:rsidRDefault="00AB5EEB" w:rsidP="007171CE">
      <w:pPr>
        <w:pStyle w:val="Level4"/>
      </w:pPr>
      <w:r w:rsidRPr="00FE1B6E">
        <w:lastRenderedPageBreak/>
        <w:t>p</w:t>
      </w:r>
      <w:r w:rsidR="00116CE0" w:rsidRPr="00FE1B6E">
        <w:t>ossui todas as autorizações e licenças ambientais relevantes exigidas pelas autoridades federais, estaduais e municipais para o exercício de suas atividades, sendo todas elas válidas;</w:t>
      </w:r>
    </w:p>
    <w:p w14:paraId="23874C5D" w14:textId="6EA8C901" w:rsidR="00116CE0" w:rsidRPr="00FE1B6E" w:rsidRDefault="00AB5EEB" w:rsidP="007171CE">
      <w:pPr>
        <w:pStyle w:val="Level4"/>
      </w:pPr>
      <w:r w:rsidRPr="00FE1B6E">
        <w:t>t</w:t>
      </w:r>
      <w:r w:rsidR="00116CE0" w:rsidRPr="00FE1B6E">
        <w:t>odas as informações prestadas pela Emissora no contexto da Oferta Restrita são verdadeiras, consistentes e corretas;</w:t>
      </w:r>
    </w:p>
    <w:p w14:paraId="647ABCF1" w14:textId="3A7FA214" w:rsidR="00116CE0" w:rsidRPr="00FE1B6E" w:rsidRDefault="00116CE0" w:rsidP="007171CE">
      <w:pPr>
        <w:pStyle w:val="Level4"/>
      </w:pPr>
      <w:r w:rsidRPr="00FE1B6E">
        <w:t>não teve sua falência ou insolvência requerida ou decretada até a presente data, tampouco está em processo de recuperação judicial e/ou extrajudicial;</w:t>
      </w:r>
    </w:p>
    <w:p w14:paraId="0745D328" w14:textId="4D79B461"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67CEE888" w14:textId="234FE2BE" w:rsidR="00116CE0" w:rsidRPr="00FE1B6E" w:rsidRDefault="0048095A" w:rsidP="007171CE">
      <w:pPr>
        <w:pStyle w:val="Level4"/>
      </w:pPr>
      <w:bookmarkStart w:id="322" w:name="_Ref7304096"/>
      <w:r w:rsidRPr="00FE1B6E">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w:t>
      </w:r>
      <w:r w:rsidR="00AE107F">
        <w:t>cumpre</w:t>
      </w:r>
      <w:r w:rsidR="00AE107F" w:rsidRPr="00FE1B6E">
        <w:t xml:space="preserve"> </w:t>
      </w:r>
      <w:r w:rsidR="00116CE0" w:rsidRPr="00FE1B6E">
        <w:t>as disposições das leis anticorrupção dos países em que fazem negócios, bem como não adota quaisquer condutas que infrinjam as leis anticorrupção desses países, sendo certo que executa as suas atividades em conformidade com essas leis</w:t>
      </w:r>
      <w:r w:rsidR="00C7211D">
        <w:t xml:space="preserve"> e </w:t>
      </w:r>
      <w:r w:rsidR="00C7211D" w:rsidRPr="00BE4E82">
        <w:t>mant</w:t>
      </w:r>
      <w:r w:rsidR="00C7211D">
        <w:t>ém</w:t>
      </w:r>
      <w:r w:rsidR="00C7211D" w:rsidRPr="00BE4E82">
        <w:t xml:space="preserve"> políticas e procedimentos internos objetivando o cumprimento de tais normas</w:t>
      </w:r>
      <w:r w:rsidR="00116CE0" w:rsidRPr="00FE1B6E">
        <w:t xml:space="preserve">; </w:t>
      </w:r>
      <w:r w:rsidR="00116CE0" w:rsidRPr="00FE1B6E">
        <w:rPr>
          <w:b/>
          <w:bCs/>
        </w:rPr>
        <w:t>(b)</w:t>
      </w:r>
      <w:r w:rsidR="00116CE0" w:rsidRPr="00FE1B6E">
        <w:t xml:space="preserve"> </w:t>
      </w:r>
      <w:r w:rsidR="00C7211D" w:rsidRPr="00BE4E82">
        <w:t>d</w:t>
      </w:r>
      <w:r w:rsidR="00C7211D">
        <w:t>á</w:t>
      </w:r>
      <w:r w:rsidR="00C7211D" w:rsidRPr="00BE4E82">
        <w:t xml:space="preserve"> conhecimento de tais normas a todos os seus profissionais </w:t>
      </w:r>
      <w:r w:rsidR="00C7211D">
        <w:t>e</w:t>
      </w:r>
      <w:r w:rsidR="00C7211D" w:rsidRPr="00FE1B6E">
        <w:t xml:space="preserve"> </w:t>
      </w:r>
      <w:r w:rsidR="00116CE0" w:rsidRPr="00FE1B6E">
        <w:t xml:space="preserve">seus funcionários, executivos, diretores, administradores, representantes legais e procuradores não foram condenados por </w:t>
      </w:r>
      <w:r w:rsidR="00116CE0" w:rsidRPr="00F71B20">
        <w:t>decisão administrativa definitiva ou judicial transitada em julgado</w:t>
      </w:r>
      <w:r w:rsidR="00116CE0" w:rsidRPr="00FE1B6E">
        <w:t xml:space="preserve">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ato ou fato que viole aludidas normas, comunicar</w:t>
      </w:r>
      <w:r w:rsidR="00987A16">
        <w:t>á</w:t>
      </w:r>
      <w:r w:rsidR="00116CE0" w:rsidRPr="00FE1B6E">
        <w:t xml:space="preserve"> imediatamente o Coordenador Líder e o Agente Fiduciário;</w:t>
      </w:r>
      <w:bookmarkStart w:id="323" w:name="_Ref84010920"/>
      <w:bookmarkEnd w:id="322"/>
    </w:p>
    <w:bookmarkEnd w:id="323"/>
    <w:p w14:paraId="4532D9AC" w14:textId="7E6F2436"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escravo; e </w:t>
      </w:r>
      <w:r w:rsidRPr="00FE1B6E">
        <w:rPr>
          <w:b/>
        </w:rPr>
        <w:t>(c)</w:t>
      </w:r>
      <w:r w:rsidRPr="00FE1B6E">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FE1B6E" w:rsidRDefault="00116CE0" w:rsidP="007171CE">
      <w:pPr>
        <w:pStyle w:val="Level4"/>
      </w:pPr>
      <w:r w:rsidRPr="00FE1B6E">
        <w:t>assegurou a constituição de Regime Fiduciário sobre os direitos creditórios que lastreiam e/ou garantem a Oferta; e</w:t>
      </w:r>
    </w:p>
    <w:p w14:paraId="237DD630" w14:textId="5C341EE7" w:rsidR="00116CE0" w:rsidRPr="00FE1B6E" w:rsidRDefault="00AB5EEB" w:rsidP="007171CE">
      <w:pPr>
        <w:pStyle w:val="Level4"/>
        <w:rPr>
          <w:szCs w:val="20"/>
        </w:rPr>
      </w:pPr>
      <w:r w:rsidRPr="00FE1B6E">
        <w:t>e</w:t>
      </w:r>
      <w:r w:rsidR="00116CE0" w:rsidRPr="00FE1B6E">
        <w:t xml:space="preserve">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w:t>
      </w:r>
      <w:r w:rsidR="00116CE0" w:rsidRPr="00FE1B6E">
        <w:lastRenderedPageBreak/>
        <w:t>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FE1B6E">
        <w:rPr>
          <w:rFonts w:eastAsia="Arial Unicode MS"/>
        </w:rPr>
        <w:t xml:space="preserve"> em seu objeto social.</w:t>
      </w:r>
    </w:p>
    <w:p w14:paraId="56D87C7A" w14:textId="784AA7D8" w:rsidR="00116CE0" w:rsidRPr="00FE1B6E" w:rsidRDefault="00116CE0" w:rsidP="007171CE">
      <w:pPr>
        <w:pStyle w:val="Level3"/>
        <w:rPr>
          <w:szCs w:val="20"/>
        </w:rPr>
      </w:pPr>
      <w:r w:rsidRPr="00FE1B6E">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23D30A1B" w14:textId="6BDA2F6A" w:rsidR="007A48C3" w:rsidRPr="00FE1B6E" w:rsidRDefault="007A48C3" w:rsidP="007A48C3">
      <w:pPr>
        <w:pStyle w:val="Level2"/>
      </w:pPr>
      <w:r w:rsidRPr="00FE1B6E">
        <w:t>Sem prejuízo das demais obrigações contidas nesta Cláusula 8, a Emissora se obriga a:</w:t>
      </w:r>
    </w:p>
    <w:p w14:paraId="72378625"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57223F90" w14:textId="77777777" w:rsidR="007A48C3" w:rsidRPr="00FE1B6E" w:rsidRDefault="007A48C3" w:rsidP="007A48C3">
      <w:pPr>
        <w:pStyle w:val="Level5"/>
        <w:tabs>
          <w:tab w:val="clear" w:pos="2721"/>
          <w:tab w:val="num" w:pos="2041"/>
        </w:tabs>
        <w:ind w:left="2040"/>
        <w:rPr>
          <w:lang w:eastAsia="pt-BR"/>
        </w:rPr>
      </w:pPr>
      <w:r w:rsidRPr="00FE1B6E">
        <w:rPr>
          <w:lang w:eastAsia="pt-BR"/>
        </w:rPr>
        <w:t xml:space="preserve">controles de presenças das atas de Assembleia Geral </w:t>
      </w:r>
      <w:r w:rsidRPr="00FE1B6E">
        <w:t>de Titulares dos CRI</w:t>
      </w:r>
      <w:r w:rsidRPr="00FE1B6E">
        <w:rPr>
          <w:lang w:eastAsia="pt-BR"/>
        </w:rPr>
        <w:t>;</w:t>
      </w:r>
    </w:p>
    <w:p w14:paraId="57ED568C" w14:textId="3DC90158" w:rsidR="007A48C3" w:rsidRPr="00FE1B6E" w:rsidRDefault="007A48C3" w:rsidP="007A48C3">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14:paraId="471E0D8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66F9D79F"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19D1D7F7" w14:textId="77777777" w:rsidR="007A48C3" w:rsidRPr="00FE1B6E" w:rsidRDefault="007A48C3" w:rsidP="007A48C3">
      <w:pPr>
        <w:pStyle w:val="Level4"/>
        <w:tabs>
          <w:tab w:val="clear" w:pos="2041"/>
          <w:tab w:val="num" w:pos="1361"/>
        </w:tabs>
        <w:ind w:left="1360"/>
        <w:rPr>
          <w:lang w:eastAsia="pt-BR"/>
        </w:rPr>
      </w:pPr>
      <w:r w:rsidRPr="00FE1B6E">
        <w:rPr>
          <w:lang w:eastAsia="pt-BR"/>
        </w:rPr>
        <w:t>pagar, às suas expensas, eventuais multas cominatórias impostas pela CVM, desde que tenha sido provocada e/ou ocasionada por ela;</w:t>
      </w:r>
    </w:p>
    <w:p w14:paraId="2256D31C"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77ED8B5F"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6F08B02C" w14:textId="77777777" w:rsidR="007A48C3" w:rsidRPr="00FE1B6E" w:rsidRDefault="007A48C3" w:rsidP="007A48C3">
      <w:pPr>
        <w:pStyle w:val="Level5"/>
        <w:tabs>
          <w:tab w:val="clear" w:pos="2721"/>
          <w:tab w:val="num" w:pos="2041"/>
        </w:tabs>
        <w:ind w:left="2040"/>
        <w:rPr>
          <w:lang w:eastAsia="pt-BR"/>
        </w:rPr>
      </w:pPr>
      <w:r w:rsidRPr="00FE1B6E">
        <w:rPr>
          <w:lang w:eastAsia="pt-BR"/>
        </w:rPr>
        <w:t>custodiados em entidade de custódia autorizada ao exercício da atividade pela CVM;</w:t>
      </w:r>
    </w:p>
    <w:p w14:paraId="3B5B8125"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40763757" w14:textId="77777777" w:rsidR="007A48C3" w:rsidRPr="00FE1B6E" w:rsidRDefault="007A48C3" w:rsidP="007A48C3">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14:paraId="1235E8B6"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392D5B5E"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1C170968" w14:textId="77777777" w:rsidR="007A48C3" w:rsidRPr="00FE1B6E" w:rsidRDefault="007A48C3" w:rsidP="007A48C3">
      <w:pPr>
        <w:pStyle w:val="Level4"/>
        <w:tabs>
          <w:tab w:val="clear" w:pos="2041"/>
          <w:tab w:val="num" w:pos="1361"/>
        </w:tabs>
        <w:ind w:left="1360"/>
        <w:rPr>
          <w:lang w:eastAsia="pt-BR"/>
        </w:rPr>
      </w:pPr>
      <w:bookmarkStart w:id="324" w:name="_Hlk103901719"/>
      <w:r w:rsidRPr="00FE1B6E">
        <w:rPr>
          <w:lang w:eastAsia="pt-BR"/>
        </w:rPr>
        <w:t>observar a regra de rodízio dos auditores independentes da Emissora, assim como para os Patrimônios Separados, conforme disposto na regulamentação específica.</w:t>
      </w:r>
    </w:p>
    <w:bookmarkEnd w:id="324"/>
    <w:p w14:paraId="4A2C3760" w14:textId="4C04C841" w:rsidR="00116CE0" w:rsidRPr="00FE1B6E" w:rsidRDefault="00116CE0" w:rsidP="007171CE">
      <w:pPr>
        <w:pStyle w:val="Level2"/>
        <w:rPr>
          <w:i/>
        </w:rPr>
      </w:pPr>
      <w:r w:rsidRPr="00FE1B6E">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38F449CB" w:rsidR="00116CE0" w:rsidRPr="00FE1B6E" w:rsidRDefault="00116CE0" w:rsidP="007171CE">
      <w:pPr>
        <w:pStyle w:val="Level3"/>
      </w:pPr>
      <w:bookmarkStart w:id="325" w:name="_Ref9860520"/>
      <w:bookmarkStart w:id="326" w:name="_Ref11883916"/>
      <w:r w:rsidRPr="00FE1B6E">
        <w:t xml:space="preserve">A Emissora obriga-se a fornecer ao Agente Fiduciário cópia de toda documentação encaminhada à CVM e aos Investidores, bem como informações pertinentes ao artigo 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325"/>
      <w:bookmarkEnd w:id="326"/>
      <w:r w:rsidRPr="00FE1B6E">
        <w:t xml:space="preserve"> </w:t>
      </w:r>
    </w:p>
    <w:p w14:paraId="0C28F275" w14:textId="72AFC102" w:rsidR="00116CE0" w:rsidRPr="00FE1B6E" w:rsidRDefault="00116CE0" w:rsidP="00674EFA">
      <w:pPr>
        <w:pStyle w:val="Level2"/>
      </w:pPr>
      <w:r w:rsidRPr="00FE1B6E">
        <w:t xml:space="preserve">As atividades relacionadas à administração da CCI serão exercidas pela Emissora, observadas as disposições constantes na Escritura de Emissão de CCI. Não obstante, conforme os termos </w:t>
      </w:r>
      <w:r w:rsidRPr="00FE1B6E">
        <w:lastRenderedPageBreak/>
        <w:t>da Escritura e deste Termo de Securitização, a Emissora será a única e exclusiva responsável pela administração e cobrança da totalidade dos Créditos Imobiliários.</w:t>
      </w:r>
    </w:p>
    <w:p w14:paraId="47D6B350" w14:textId="64EF2B32" w:rsidR="00116CE0" w:rsidRPr="00FE1B6E" w:rsidRDefault="00116CE0" w:rsidP="00674EFA">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(ii)</w:t>
      </w:r>
      <w:r w:rsidRPr="00FE1B6E">
        <w:t xml:space="preserve"> as informações periódicas</w:t>
      </w:r>
      <w:r w:rsidR="007B05EB">
        <w:t xml:space="preserve"> na forma do artigo 47 da Resolução 60</w:t>
      </w:r>
      <w:r w:rsidRPr="00FE1B6E">
        <w:t>.</w:t>
      </w:r>
    </w:p>
    <w:p w14:paraId="1737752C" w14:textId="007B95B5" w:rsidR="00116CE0" w:rsidRPr="00FE1B6E" w:rsidRDefault="00116CE0" w:rsidP="00674EFA">
      <w:pPr>
        <w:pStyle w:val="Level3"/>
      </w:pPr>
      <w:r w:rsidRPr="00FE1B6E">
        <w:t>A Emissora obriga-se a, desde já, informar e enviar o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FE1B6E" w:rsidRDefault="00116CE0" w:rsidP="00674EFA">
      <w:pPr>
        <w:pStyle w:val="Level3"/>
        <w:rPr>
          <w:szCs w:val="20"/>
        </w:rPr>
      </w:pPr>
      <w:r w:rsidRPr="00FE1B6E">
        <w:t>A Emissora obriga-se a fornecer, anualmente, à época do relatório anual, declaração assinada pelo(s) representante(s) legal(is)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FE1B6E" w:rsidRDefault="00116CE0" w:rsidP="00674EFA">
      <w:pPr>
        <w:pStyle w:val="Level2"/>
        <w:rPr>
          <w:szCs w:val="20"/>
        </w:rPr>
      </w:pPr>
      <w:r w:rsidRPr="00FE1B6E">
        <w:t>A Emissora obriga-se, ainda, a:</w:t>
      </w:r>
    </w:p>
    <w:p w14:paraId="73516259" w14:textId="43BC50CE" w:rsidR="00116CE0" w:rsidRPr="00FE1B6E" w:rsidRDefault="00116CE0" w:rsidP="00674EFA">
      <w:pPr>
        <w:pStyle w:val="Level4"/>
        <w:tabs>
          <w:tab w:val="clear" w:pos="2041"/>
          <w:tab w:val="num" w:pos="1361"/>
        </w:tabs>
        <w:ind w:left="1360"/>
      </w:pPr>
      <w:r w:rsidRPr="00FE1B6E">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FE1B6E" w:rsidRDefault="00116CE0" w:rsidP="00674EFA">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26063E3F" w14:textId="74EDFAA9" w:rsidR="0081336A" w:rsidRPr="00FE1B6E" w:rsidRDefault="00116CE0" w:rsidP="00B25D07">
      <w:pPr>
        <w:pStyle w:val="Level4"/>
        <w:tabs>
          <w:tab w:val="clear" w:pos="2041"/>
          <w:tab w:val="num" w:pos="1361"/>
        </w:tabs>
        <w:ind w:left="1360"/>
      </w:pPr>
      <w:r w:rsidRPr="00FE1B6E">
        <w:t>manter ou fazer com que seja mantido em adequado funcionamento, diretamente ou por meio de seus agentes, serviço de atendimento aos Titulares de CRI;</w:t>
      </w:r>
    </w:p>
    <w:p w14:paraId="086CD697" w14:textId="588EAF75" w:rsidR="00116CE0" w:rsidRPr="00FE1B6E" w:rsidRDefault="0081336A" w:rsidP="00B25D07">
      <w:pPr>
        <w:pStyle w:val="Level4"/>
        <w:tabs>
          <w:tab w:val="clear" w:pos="2041"/>
          <w:tab w:val="num" w:pos="1361"/>
        </w:tabs>
        <w:ind w:left="1360"/>
      </w:pPr>
      <w:r w:rsidRPr="00FE1B6E">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FE1B6E" w:rsidRDefault="00116CE0" w:rsidP="00674EFA">
      <w:pPr>
        <w:pStyle w:val="Level4"/>
        <w:tabs>
          <w:tab w:val="clear" w:pos="2041"/>
          <w:tab w:val="num" w:pos="1361"/>
        </w:tabs>
        <w:ind w:left="1360"/>
      </w:pPr>
      <w:r w:rsidRPr="00FE1B6E">
        <w:t>fornecer aos Titulares de CRI, no prazo de 10 (dez) Dias Úteis contados do recebimento da solicitação respectiva, informações relativas aos Créditos Imobiliários.</w:t>
      </w:r>
      <w:bookmarkStart w:id="327" w:name="_DV_M476"/>
      <w:bookmarkStart w:id="328" w:name="_DV_M477"/>
      <w:bookmarkStart w:id="329" w:name="_DV_M478"/>
      <w:bookmarkStart w:id="330" w:name="_DV_M480"/>
      <w:bookmarkStart w:id="331" w:name="_DV_M481"/>
      <w:bookmarkStart w:id="332" w:name="_DV_M482"/>
      <w:bookmarkStart w:id="333" w:name="_DV_M483"/>
      <w:bookmarkStart w:id="334" w:name="_DV_M484"/>
      <w:bookmarkStart w:id="335" w:name="_DV_M486"/>
      <w:bookmarkStart w:id="336" w:name="_DV_M487"/>
      <w:bookmarkStart w:id="337" w:name="_DV_M488"/>
      <w:bookmarkStart w:id="338" w:name="_DV_M489"/>
      <w:bookmarkStart w:id="339" w:name="_DV_M490"/>
      <w:bookmarkStart w:id="340" w:name="_DV_M491"/>
      <w:bookmarkStart w:id="341" w:name="_DV_M492"/>
      <w:bookmarkStart w:id="342" w:name="_DV_M493"/>
      <w:bookmarkStart w:id="343" w:name="_DV_M494"/>
      <w:bookmarkStart w:id="344" w:name="_DV_M495"/>
      <w:bookmarkStart w:id="345" w:name="_DV_M496"/>
      <w:bookmarkStart w:id="346" w:name="_DV_M497"/>
      <w:bookmarkStart w:id="347" w:name="_DV_M498"/>
      <w:bookmarkStart w:id="348" w:name="_DV_M499"/>
      <w:bookmarkStart w:id="349" w:name="_DV_M500"/>
      <w:bookmarkStart w:id="350" w:name="_DV_M501"/>
      <w:bookmarkStart w:id="351" w:name="_DV_M502"/>
      <w:bookmarkStart w:id="352" w:name="_DV_M505"/>
      <w:bookmarkStart w:id="353" w:name="_DV_M506"/>
      <w:bookmarkStart w:id="354" w:name="_DV_M508"/>
      <w:bookmarkStart w:id="355" w:name="_DV_M509"/>
      <w:bookmarkStart w:id="356" w:name="_DV_M510"/>
      <w:bookmarkStart w:id="357" w:name="_DV_M511"/>
      <w:bookmarkStart w:id="358" w:name="_DV_M512"/>
      <w:bookmarkStart w:id="359" w:name="_DV_M513"/>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6AA49901" w14:textId="4B038D99" w:rsidR="00116CE0" w:rsidRPr="00FE1B6E" w:rsidRDefault="00116CE0" w:rsidP="00674EFA">
      <w:pPr>
        <w:pStyle w:val="Level1"/>
        <w:rPr>
          <w:sz w:val="20"/>
          <w:szCs w:val="20"/>
        </w:rPr>
      </w:pPr>
      <w:bookmarkStart w:id="360" w:name="_DV_M135"/>
      <w:bookmarkStart w:id="361" w:name="_DV_M137"/>
      <w:bookmarkStart w:id="362" w:name="_DV_M138"/>
      <w:bookmarkStart w:id="363" w:name="_DV_M139"/>
      <w:bookmarkStart w:id="364" w:name="_DV_M140"/>
      <w:bookmarkStart w:id="365" w:name="_DV_M141"/>
      <w:bookmarkStart w:id="366" w:name="_DV_M142"/>
      <w:bookmarkStart w:id="367" w:name="_Toc110076267"/>
      <w:bookmarkStart w:id="368" w:name="_Toc163380706"/>
      <w:bookmarkStart w:id="369" w:name="_Toc180553622"/>
      <w:bookmarkStart w:id="370" w:name="_Toc302458795"/>
      <w:bookmarkStart w:id="371" w:name="_Toc411606366"/>
      <w:bookmarkStart w:id="372" w:name="_Toc5023999"/>
      <w:bookmarkStart w:id="373" w:name="_Toc79516052"/>
      <w:bookmarkEnd w:id="360"/>
      <w:bookmarkEnd w:id="361"/>
      <w:bookmarkEnd w:id="362"/>
      <w:bookmarkEnd w:id="363"/>
      <w:bookmarkEnd w:id="364"/>
      <w:bookmarkEnd w:id="365"/>
      <w:bookmarkEnd w:id="366"/>
      <w:r w:rsidRPr="00FE1B6E">
        <w:t>REGIME FIDUCIÁRIO E ADMINISTRAÇÃO DO PATRIMÔNIO SEPARADO</w:t>
      </w:r>
      <w:bookmarkEnd w:id="367"/>
      <w:bookmarkEnd w:id="368"/>
      <w:bookmarkEnd w:id="369"/>
      <w:bookmarkEnd w:id="370"/>
      <w:bookmarkEnd w:id="371"/>
      <w:bookmarkEnd w:id="372"/>
      <w:bookmarkEnd w:id="373"/>
    </w:p>
    <w:p w14:paraId="459CAAF1" w14:textId="7D62778E" w:rsidR="00116CE0" w:rsidRPr="00FE1B6E" w:rsidRDefault="00116CE0" w:rsidP="00674EFA">
      <w:pPr>
        <w:pStyle w:val="Level2"/>
        <w:rPr>
          <w:szCs w:val="20"/>
        </w:rPr>
      </w:pPr>
      <w:r w:rsidRPr="00FE1B6E">
        <w:t xml:space="preserve">Na forma do </w:t>
      </w:r>
      <w:r w:rsidR="007A48C3" w:rsidRPr="00FE1B6E">
        <w:t xml:space="preserve">artigo </w:t>
      </w:r>
      <w:r w:rsidR="00B12CC3" w:rsidRPr="00FE1B6E">
        <w:t>2</w:t>
      </w:r>
      <w:r w:rsidR="00B12CC3">
        <w:t>5</w:t>
      </w:r>
      <w:r w:rsidR="00B12CC3" w:rsidRPr="00FE1B6E">
        <w:t xml:space="preserve"> </w:t>
      </w:r>
      <w:r w:rsidR="007A48C3" w:rsidRPr="00FE1B6E">
        <w:t xml:space="preserve">da </w:t>
      </w:r>
      <w:r w:rsidR="00B12CC3">
        <w:rPr>
          <w:szCs w:val="20"/>
        </w:rPr>
        <w:t>Lei 14.430</w:t>
      </w:r>
      <w:r w:rsidRPr="00FE1B6E">
        <w:t>, a Emissora institui o Regime Fiduciário sobre o Patrimônio Separado.</w:t>
      </w:r>
    </w:p>
    <w:p w14:paraId="654FE2D0" w14:textId="7A33B279" w:rsidR="00116CE0" w:rsidRPr="00FE1B6E" w:rsidRDefault="00116CE0" w:rsidP="00674EFA">
      <w:pPr>
        <w:pStyle w:val="Level3"/>
      </w:pPr>
      <w:r w:rsidRPr="00FE1B6E">
        <w:lastRenderedPageBreak/>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00B12CC3" w:rsidRPr="00FE1B6E">
        <w:t>2</w:t>
      </w:r>
      <w:r w:rsidR="00B12CC3">
        <w:t>7</w:t>
      </w:r>
      <w:r w:rsidR="00B12CC3" w:rsidRPr="00FE1B6E">
        <w:t xml:space="preserve"> </w:t>
      </w:r>
      <w:r w:rsidR="00C92794" w:rsidRPr="00FE1B6E">
        <w:t xml:space="preserve">da </w:t>
      </w:r>
      <w:r w:rsidR="00B12CC3">
        <w:rPr>
          <w:szCs w:val="20"/>
        </w:rPr>
        <w:t>Lei 14.430</w:t>
      </w:r>
      <w:bookmarkStart w:id="374" w:name="_DV_M444"/>
      <w:bookmarkStart w:id="375" w:name="_DV_M445"/>
      <w:bookmarkEnd w:id="374"/>
      <w:bookmarkEnd w:id="375"/>
      <w:r w:rsidRPr="00FE1B6E">
        <w:t>.</w:t>
      </w:r>
    </w:p>
    <w:p w14:paraId="1DB85ED8" w14:textId="2CA0CB3A" w:rsidR="007B05EB" w:rsidRPr="007B05EB" w:rsidRDefault="00116CE0" w:rsidP="007B05EB">
      <w:pPr>
        <w:pStyle w:val="Level3"/>
      </w:pPr>
      <w:r w:rsidRPr="00FE1B6E">
        <w:t>O Regime Fiduciário, instituído pela Emissora por meio deste Termo de Securitização, será registrado</w:t>
      </w:r>
      <w:r w:rsidR="007B05EB">
        <w:t xml:space="preserve"> </w:t>
      </w:r>
      <w:r w:rsidR="007B05EB" w:rsidRPr="007B05EB">
        <w:t>junto a entidade autorizada pelo Banco Central do Brasil e/ou pela CVM a exercer a atividade de registro ou depósito centralizado de ativos financeiros e de valores mobiliários, ou seja, B3, para fins de registro do Regime Fiduciário do §1º do artigo 26 da Lei 14.430.</w:t>
      </w:r>
    </w:p>
    <w:p w14:paraId="28CBE8AD" w14:textId="18CA508C" w:rsidR="00116CE0" w:rsidRPr="00FE1B6E" w:rsidRDefault="00116CE0" w:rsidP="00674EFA">
      <w:pPr>
        <w:pStyle w:val="Level3"/>
        <w:rPr>
          <w:rFonts w:eastAsia="Arial Unicode MS"/>
        </w:rPr>
      </w:pPr>
      <w:r w:rsidRPr="00FE1B6E">
        <w:rPr>
          <w:rFonts w:eastAsia="Arial Unicode MS"/>
        </w:rPr>
        <w:t>.</w:t>
      </w:r>
    </w:p>
    <w:p w14:paraId="5F7EBB99" w14:textId="32E9AB68" w:rsidR="00116CE0" w:rsidRPr="00FE1B6E" w:rsidRDefault="00116CE0" w:rsidP="00674EFA">
      <w:pPr>
        <w:pStyle w:val="Level3"/>
        <w:rPr>
          <w:rFonts w:eastAsia="Arial Unicode MS"/>
        </w:rPr>
      </w:pPr>
      <w:bookmarkStart w:id="376" w:name="_DV_M446"/>
      <w:bookmarkEnd w:id="376"/>
      <w:r w:rsidRPr="00FE1B6E">
        <w:rPr>
          <w:rFonts w:eastAsia="Arial Unicode MS"/>
        </w:rPr>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57331386" w14:textId="7B3DAD76" w:rsidR="00116CE0" w:rsidRPr="00FE1B6E" w:rsidRDefault="005E4A0C" w:rsidP="00674EFA">
      <w:pPr>
        <w:pStyle w:val="Level3"/>
        <w:rPr>
          <w:rFonts w:eastAsia="Arial Unicode MS"/>
        </w:rPr>
      </w:pPr>
      <w:bookmarkStart w:id="377" w:name="_DV_M447"/>
      <w:bookmarkEnd w:id="377"/>
      <w:r w:rsidRPr="00FE1B6E">
        <w:rPr>
          <w:szCs w:val="20"/>
        </w:rPr>
        <w:t xml:space="preserve">Na forma do artigo </w:t>
      </w:r>
      <w:r w:rsidR="00B12CC3" w:rsidRPr="00FE1B6E">
        <w:rPr>
          <w:szCs w:val="20"/>
        </w:rPr>
        <w:t>2</w:t>
      </w:r>
      <w:r w:rsidR="00B12CC3">
        <w:rPr>
          <w:szCs w:val="20"/>
        </w:rPr>
        <w:t>7</w:t>
      </w:r>
      <w:r w:rsidR="00B12CC3" w:rsidRPr="00FE1B6E">
        <w:rPr>
          <w:szCs w:val="20"/>
        </w:rPr>
        <w:t xml:space="preserve"> </w:t>
      </w:r>
      <w:r w:rsidRPr="00FE1B6E">
        <w:rPr>
          <w:szCs w:val="20"/>
        </w:rPr>
        <w:t xml:space="preserve">da </w:t>
      </w:r>
      <w:r w:rsidR="00B12CC3">
        <w:rPr>
          <w:szCs w:val="20"/>
        </w:rPr>
        <w:t>Lei 14.430</w:t>
      </w:r>
      <w:r w:rsidRPr="00FE1B6E">
        <w:rPr>
          <w:szCs w:val="20"/>
        </w:rPr>
        <w:t xml:space="preserve">,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w:t>
      </w:r>
    </w:p>
    <w:p w14:paraId="359FBD8E" w14:textId="2DFD3DA2" w:rsidR="00116CE0" w:rsidRPr="00FE1B6E" w:rsidRDefault="00116CE0" w:rsidP="00674EFA">
      <w:pPr>
        <w:pStyle w:val="Level3"/>
        <w:rPr>
          <w:rFonts w:eastAsia="Arial Unicode MS"/>
        </w:rPr>
      </w:pPr>
      <w:bookmarkStart w:id="378" w:name="_DV_M448"/>
      <w:bookmarkEnd w:id="378"/>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FE1B6E" w:rsidRDefault="00116CE0" w:rsidP="00674EFA">
      <w:pPr>
        <w:pStyle w:val="Level3"/>
        <w:rPr>
          <w:rFonts w:eastAsia="Arial Unicode MS"/>
          <w:szCs w:val="20"/>
        </w:rPr>
      </w:pPr>
      <w:r w:rsidRPr="00FE1B6E">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constituirão, no âmbito do presente Termo de Securitização, Patrimônio Separado, não se confundindo com o patrimônio comum da Emissora em nenhuma hipótese;</w:t>
      </w:r>
    </w:p>
    <w:p w14:paraId="2DACD153" w14:textId="5F181BA5"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14:paraId="11CBD2C6" w14:textId="3AE97C2F"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destinam-se exclusivamente ao pagamento do Valor Total da Emissão e dos valores devidos aos Titulares de CRI;</w:t>
      </w:r>
    </w:p>
    <w:p w14:paraId="65DA9EDF" w14:textId="2A4DE620"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estão isentos e imunes de qualquer ação ou execução promovida por credores da Emissora;</w:t>
      </w:r>
    </w:p>
    <w:p w14:paraId="1E73AFED" w14:textId="0982254E"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não podem ser utilizados na prestação de garantias e não podem ser excutidos por quaisquer credores da Emissora, por mais privilegiados que sejam, observados os fatores de risco previstos neste Termo de Securitização; e</w:t>
      </w:r>
    </w:p>
    <w:p w14:paraId="05CF9B77" w14:textId="60DDE658"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lastRenderedPageBreak/>
        <w:t>somente respondem pelas obrigações decorrentes dos CRI.</w:t>
      </w:r>
    </w:p>
    <w:p w14:paraId="79A817DC" w14:textId="43915CC6" w:rsidR="00116CE0" w:rsidRPr="004B4541" w:rsidRDefault="00116CE0" w:rsidP="00674EFA">
      <w:pPr>
        <w:pStyle w:val="Level2"/>
        <w:rPr>
          <w:rFonts w:eastAsia="Arial Unicode MS"/>
          <w:szCs w:val="20"/>
        </w:rPr>
      </w:pPr>
      <w:bookmarkStart w:id="379" w:name="_DV_M449"/>
      <w:bookmarkStart w:id="380" w:name="_DV_M450"/>
      <w:bookmarkStart w:id="381" w:name="_Ref79513881"/>
      <w:bookmarkEnd w:id="379"/>
      <w:bookmarkEnd w:id="380"/>
      <w:r w:rsidRPr="00FE1B6E">
        <w:t>Administração do Patrimônio Separado. A Emissora fará jus ao recebimento de taxa no valor mensal de R</w:t>
      </w:r>
      <w:r w:rsidRPr="00C04D38">
        <w:t>$ </w:t>
      </w:r>
      <w:bookmarkStart w:id="382" w:name="_Hlk107323291"/>
      <w:r w:rsidR="00C04D38" w:rsidRPr="00F71B20">
        <w:t>3.000,00</w:t>
      </w:r>
      <w:bookmarkEnd w:id="382"/>
      <w:r w:rsidR="005F23F0" w:rsidRPr="00C04D38">
        <w:t xml:space="preserve"> </w:t>
      </w:r>
      <w:r w:rsidR="009A13BF" w:rsidRPr="00C04D38">
        <w:t>(</w:t>
      </w:r>
      <w:r w:rsidR="00C04D38" w:rsidRPr="00F71B20">
        <w:t>três mil</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pagamento, pela variação acumulada do IPCA, devendo ser paga mensalmente nas datas dos eventos de pagamento dos CRI. </w:t>
      </w:r>
      <w:bookmarkStart w:id="383" w:name="_Ref84218601"/>
      <w:bookmarkEnd w:id="381"/>
    </w:p>
    <w:bookmarkEnd w:id="383"/>
    <w:p w14:paraId="1402AA61" w14:textId="09A88392" w:rsidR="00116CE0" w:rsidRPr="004C1F80" w:rsidRDefault="00116CE0" w:rsidP="00674EFA">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2B362108" w14:textId="3BCB67C4" w:rsidR="00116CE0" w:rsidRPr="00447EE5" w:rsidRDefault="00116CE0" w:rsidP="00674EFA">
      <w:pPr>
        <w:pStyle w:val="Level3"/>
        <w:rPr>
          <w:rFonts w:eastAsia="Arial Unicode MS"/>
          <w:szCs w:val="20"/>
        </w:rPr>
      </w:pPr>
      <w:r w:rsidRPr="00BB3F43">
        <w:t xml:space="preserve">A Taxa de Administração será acrescida dos valores dos tributos que incidem sobre a prestação desses serviços (pagamento com </w:t>
      </w:r>
      <w:r w:rsidRPr="00A42371">
        <w:rPr>
          <w:i/>
        </w:rPr>
        <w:t>gross up</w:t>
      </w:r>
      <w:r w:rsidRPr="00AE6217">
        <w:t xml:space="preserve">), tais </w:t>
      </w:r>
      <w:r w:rsidRPr="008C59CB">
        <w:t xml:space="preserve">como: </w:t>
      </w:r>
      <w:r w:rsidRPr="008C59CB">
        <w:rPr>
          <w:b/>
        </w:rPr>
        <w:t>(i)</w:t>
      </w:r>
      <w:r w:rsidRPr="00924813">
        <w:t xml:space="preserve"> ISS, </w:t>
      </w:r>
      <w:r w:rsidRPr="00447EE5">
        <w:rPr>
          <w:b/>
        </w:rPr>
        <w:t>(ii)</w:t>
      </w:r>
      <w:r w:rsidRPr="00447EE5">
        <w:t xml:space="preserve"> PIS; </w:t>
      </w:r>
      <w:r w:rsidRPr="00447EE5">
        <w:rPr>
          <w:b/>
        </w:rPr>
        <w:t>(iii)</w:t>
      </w:r>
      <w:r w:rsidRPr="00447EE5">
        <w:t xml:space="preserve"> COFINS; </w:t>
      </w:r>
      <w:r w:rsidRPr="00447EE5">
        <w:rPr>
          <w:b/>
        </w:rPr>
        <w:t>(iv)</w:t>
      </w:r>
      <w:r w:rsidRPr="00447EE5">
        <w:t xml:space="preserve"> CSLL; </w:t>
      </w:r>
      <w:r w:rsidRPr="00447EE5">
        <w:rPr>
          <w:b/>
        </w:rPr>
        <w:t>(v)</w:t>
      </w:r>
      <w:r w:rsidRPr="00447EE5">
        <w:t xml:space="preserve"> IRRF, bem como outros tributos que venham a incidir sobre a Taxa de Administração;</w:t>
      </w:r>
    </w:p>
    <w:p w14:paraId="04F797F2" w14:textId="4A78CA97" w:rsidR="00116CE0" w:rsidRPr="00A66132" w:rsidRDefault="00116CE0" w:rsidP="00674EFA">
      <w:pPr>
        <w:pStyle w:val="Level2"/>
        <w:rPr>
          <w:szCs w:val="20"/>
        </w:rPr>
      </w:pPr>
      <w:r w:rsidRPr="00E93D84">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7A09A560" w14:textId="5E3AE17D"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22FCC558" w14:textId="4922CCA8" w:rsidR="00116CE0" w:rsidRPr="00FE1B6E" w:rsidRDefault="00116CE0" w:rsidP="00B53AA2">
      <w:pPr>
        <w:pStyle w:val="Level4"/>
      </w:pPr>
      <w:r w:rsidRPr="00FE1B6E">
        <w:t xml:space="preserve">a custódia da Escritura de Emissão de CCI, em via digital, será realizada pela Instituição Custodiante; </w:t>
      </w:r>
    </w:p>
    <w:p w14:paraId="5E5DF138" w14:textId="5712160E" w:rsidR="00116CE0" w:rsidRPr="00FE1B6E" w:rsidRDefault="00116CE0" w:rsidP="00B53AA2">
      <w:pPr>
        <w:pStyle w:val="Level4"/>
      </w:pPr>
      <w:r w:rsidRPr="00FE1B6E">
        <w:t xml:space="preserve">a guarda de todos e quaisquer documentos originais que evidenciam a validade e a eficácia da constituição dos Créditos Imobiliários é de responsabilidade das Emissora; e </w:t>
      </w:r>
    </w:p>
    <w:p w14:paraId="5D943A61" w14:textId="0D4A34ED"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Cedidos Fiduciariamente, inclusive a título de eventual indenização, sendo-lhe vedada a concessão de quaisquer descontos ou renúncia de quaisquer direitos 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w:t>
      </w:r>
      <w:r w:rsidRPr="00FE1B6E">
        <w:lastRenderedPageBreak/>
        <w:t xml:space="preserve">previstos nos Contratos dos Empreendimentos Alvo ou no Contrato de Cessão Fiduciária de </w:t>
      </w:r>
      <w:r w:rsidR="00BE16F1" w:rsidRPr="00FE1B6E">
        <w:t>Recebíveis</w:t>
      </w:r>
      <w:r w:rsidRPr="00FE1B6E">
        <w:t xml:space="preserve">, conforme o caso. </w:t>
      </w:r>
    </w:p>
    <w:p w14:paraId="7588951C" w14:textId="5BC6D9A1" w:rsidR="00FD3FC2" w:rsidRPr="00FE1B6E" w:rsidRDefault="00FD3FC2" w:rsidP="00674EFA">
      <w:pPr>
        <w:pStyle w:val="Level2"/>
      </w:pPr>
      <w:r w:rsidRPr="00FE1B6E">
        <w:rPr>
          <w:rFonts w:eastAsia="TrebuchetMS"/>
          <w:color w:val="000000"/>
          <w:szCs w:val="20"/>
          <w:lang w:eastAsia="pt-BR"/>
        </w:rPr>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37DC7C6C" w14:textId="77777777" w:rsidR="00FD3FC2" w:rsidRPr="00FE1B6E" w:rsidRDefault="00FD3FC2" w:rsidP="00FD3FC2">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209E032B" w14:textId="77777777" w:rsidR="00FD3FC2" w:rsidRPr="00FE1B6E" w:rsidRDefault="00FD3FC2" w:rsidP="00FD3FC2">
      <w:pPr>
        <w:pStyle w:val="Level2"/>
      </w:pPr>
      <w:r w:rsidRPr="00FE1B6E">
        <w:rPr>
          <w:rFonts w:eastAsia="TrebuchetMS"/>
          <w:lang w:eastAsia="pt-BR"/>
        </w:rPr>
        <w:t>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1A907F92" w14:textId="6EA2C5BB" w:rsidR="00116CE0" w:rsidRPr="00FE1B6E" w:rsidRDefault="00116CE0" w:rsidP="00674EFA">
      <w:pPr>
        <w:pStyle w:val="Level2"/>
      </w:pPr>
      <w:r w:rsidRPr="00FE1B6E">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090C5713"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6F9AD8B1" w14:textId="77777777" w:rsidR="00FD3FC2" w:rsidRPr="00FE1B6E" w:rsidRDefault="00FD3FC2" w:rsidP="00FD3FC2">
      <w:pPr>
        <w:pStyle w:val="Level2"/>
      </w:pPr>
      <w:bookmarkStart w:id="384" w:name="_Hlk102567449"/>
      <w:bookmarkStart w:id="385" w:name="_Hlk102567581"/>
      <w:r w:rsidRPr="00FE1B6E">
        <w:t>Não se aplica ao Patrimônio Separado a extensão de prazo referente ao rodízio de contratação de auditores independentes derivado da implantação do comitê de auditoria.</w:t>
      </w:r>
    </w:p>
    <w:p w14:paraId="2277FD3B" w14:textId="77777777" w:rsidR="00FD3FC2" w:rsidRPr="00FE1B6E" w:rsidRDefault="00FD3FC2" w:rsidP="00FD3FC2">
      <w:pPr>
        <w:pStyle w:val="Level2"/>
      </w:pPr>
      <w:r w:rsidRPr="00FE1B6E" w:rsidDel="006D01F1">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703A8EE2"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384"/>
      <w:bookmarkEnd w:id="385"/>
    </w:p>
    <w:p w14:paraId="73AF0160" w14:textId="58F35B10" w:rsidR="00116CE0" w:rsidRPr="00FE1B6E" w:rsidRDefault="00116CE0" w:rsidP="00674EFA">
      <w:pPr>
        <w:pStyle w:val="Level2"/>
      </w:pPr>
      <w:r w:rsidRPr="00FE1B6E">
        <w:t xml:space="preserve">A Emissora administrará o Patrimônio Separado instituído para os fins desta Emissão, mantendo registro contábil independente do restante de seu patrimônio e elaborando e publicando as respectivas demonstrações financeiras, em conformidade com o artigo </w:t>
      </w:r>
      <w:r w:rsidR="00B12CC3" w:rsidRPr="00FE1B6E">
        <w:t>2</w:t>
      </w:r>
      <w:r w:rsidR="00B12CC3">
        <w:t>8</w:t>
      </w:r>
      <w:r w:rsidR="00B12CC3" w:rsidRPr="00FE1B6E">
        <w:t xml:space="preserve"> </w:t>
      </w:r>
      <w:r w:rsidRPr="00FE1B6E">
        <w:t>da</w:t>
      </w:r>
      <w:r w:rsidR="00C92794" w:rsidRPr="00FE1B6E">
        <w:t xml:space="preserve"> </w:t>
      </w:r>
      <w:r w:rsidR="00B12CC3">
        <w:rPr>
          <w:szCs w:val="20"/>
        </w:rPr>
        <w:t>Lei 14.430</w:t>
      </w:r>
      <w:r w:rsidRPr="00FE1B6E">
        <w:t>.</w:t>
      </w:r>
    </w:p>
    <w:p w14:paraId="4A979F7F" w14:textId="20CC26B9" w:rsidR="00116CE0" w:rsidRPr="00FE1B6E" w:rsidRDefault="00116CE0" w:rsidP="00674EFA">
      <w:pPr>
        <w:pStyle w:val="Level2"/>
      </w:pPr>
      <w:r w:rsidRPr="00FE1B6E">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54C3EF2C" w14:textId="32525A54" w:rsidR="00116CE0" w:rsidRPr="00FE1B6E" w:rsidRDefault="00116CE0" w:rsidP="00674EFA">
      <w:pPr>
        <w:pStyle w:val="Level2"/>
        <w:rPr>
          <w:szCs w:val="20"/>
        </w:rPr>
      </w:pPr>
      <w:bookmarkStart w:id="386" w:name="_Ref79485585"/>
      <w:r w:rsidRPr="00FE1B6E">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86"/>
      <w:r w:rsidR="00FD3FC2" w:rsidRPr="00FE1B6E">
        <w:rPr>
          <w:szCs w:val="20"/>
        </w:rPr>
        <w:t xml:space="preserve"> </w:t>
      </w:r>
    </w:p>
    <w:p w14:paraId="59DC095E" w14:textId="690F824B" w:rsidR="00116CE0" w:rsidRPr="00FE1B6E" w:rsidRDefault="00116CE0" w:rsidP="00674EFA">
      <w:pPr>
        <w:pStyle w:val="Level1"/>
        <w:rPr>
          <w:szCs w:val="20"/>
        </w:rPr>
      </w:pPr>
      <w:bookmarkStart w:id="387" w:name="_Toc110076268"/>
      <w:bookmarkStart w:id="388" w:name="_Toc163380707"/>
      <w:bookmarkStart w:id="389" w:name="_Toc180553623"/>
      <w:bookmarkStart w:id="390" w:name="_Toc302458796"/>
      <w:bookmarkStart w:id="391" w:name="_Toc411606367"/>
      <w:bookmarkStart w:id="392" w:name="_Ref486533074"/>
      <w:bookmarkStart w:id="393" w:name="_Ref4929218"/>
      <w:bookmarkStart w:id="394" w:name="_Toc5024005"/>
      <w:bookmarkStart w:id="395" w:name="_Toc79516053"/>
      <w:r w:rsidRPr="00FE1B6E">
        <w:lastRenderedPageBreak/>
        <w:t>AGENTE FIDUCIÁRIO</w:t>
      </w:r>
      <w:bookmarkEnd w:id="387"/>
      <w:bookmarkEnd w:id="388"/>
      <w:bookmarkEnd w:id="389"/>
      <w:bookmarkEnd w:id="390"/>
      <w:bookmarkEnd w:id="391"/>
      <w:bookmarkEnd w:id="392"/>
      <w:bookmarkEnd w:id="393"/>
      <w:bookmarkEnd w:id="394"/>
      <w:bookmarkEnd w:id="395"/>
    </w:p>
    <w:p w14:paraId="2BE613B0" w14:textId="2A6DBE70"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4667BF32" w14:textId="06902E1B" w:rsidR="00116CE0" w:rsidRPr="00FE1B6E" w:rsidRDefault="00116CE0" w:rsidP="000F6792">
      <w:pPr>
        <w:pStyle w:val="Level2"/>
      </w:pPr>
      <w:bookmarkStart w:id="396" w:name="_Hlk527629793"/>
      <w:r w:rsidRPr="00FE1B6E">
        <w:t>Atuando como representante da comunhão dos Titulares de CRI, o Agente Fiduciário declara:</w:t>
      </w:r>
    </w:p>
    <w:p w14:paraId="580CDA9E" w14:textId="64456480" w:rsidR="00116CE0" w:rsidRPr="00FE1B6E" w:rsidRDefault="00116CE0" w:rsidP="00674EFA">
      <w:pPr>
        <w:pStyle w:val="Level4"/>
        <w:tabs>
          <w:tab w:val="clear" w:pos="2041"/>
          <w:tab w:val="num" w:pos="1361"/>
        </w:tabs>
        <w:ind w:left="1360"/>
      </w:pPr>
      <w:bookmarkStart w:id="397" w:name="_Hlk79486320"/>
      <w:r w:rsidRPr="00FE1B6E">
        <w:t>Aceitar a função para a qual foi nomeado, assumindo integralmente os deveres e atribuições previstas na legislação e regulamentação específica e neste Termo de Securitização</w:t>
      </w:r>
      <w:bookmarkEnd w:id="397"/>
      <w:r w:rsidRPr="00FE1B6E">
        <w:t>;</w:t>
      </w:r>
    </w:p>
    <w:p w14:paraId="2C50BE16" w14:textId="39E265FC" w:rsidR="00116CE0" w:rsidRPr="00FE1B6E" w:rsidRDefault="00116CE0" w:rsidP="00674EFA">
      <w:pPr>
        <w:pStyle w:val="Level4"/>
        <w:tabs>
          <w:tab w:val="clear" w:pos="2041"/>
          <w:tab w:val="num" w:pos="1361"/>
        </w:tabs>
        <w:ind w:left="1360"/>
      </w:pPr>
      <w:r w:rsidRPr="00FE1B6E">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7E2AF655" w14:textId="4F2F85D6" w:rsidR="00116CE0" w:rsidRPr="00FE1B6E" w:rsidRDefault="00116CE0" w:rsidP="00674EFA">
      <w:pPr>
        <w:pStyle w:val="Level4"/>
        <w:tabs>
          <w:tab w:val="clear" w:pos="2041"/>
          <w:tab w:val="num" w:pos="1361"/>
        </w:tabs>
        <w:ind w:left="1360"/>
      </w:pPr>
      <w:r w:rsidRPr="00FE1B6E">
        <w:t>Não se encontrar em nenhuma das situações de conflito de interesse previstas na Resolução CVM 17, inclusive no que se refere ao Cliente;</w:t>
      </w:r>
    </w:p>
    <w:p w14:paraId="155B1731" w14:textId="701C74C9"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7F1650F9" w14:textId="6FD40763" w:rsidR="00116CE0" w:rsidRPr="00FE1B6E" w:rsidRDefault="00116CE0" w:rsidP="00674EFA">
      <w:pPr>
        <w:pStyle w:val="Level4"/>
        <w:tabs>
          <w:tab w:val="clear" w:pos="2041"/>
          <w:tab w:val="num" w:pos="1361"/>
        </w:tabs>
        <w:ind w:left="1360"/>
      </w:pPr>
      <w:r w:rsidRPr="00FE1B6E">
        <w:t>Não tem qualquer impedimento legal, conforme parágrafo terceiro do artigo 66 da Lei das Sociedades por Ações;</w:t>
      </w:r>
    </w:p>
    <w:p w14:paraId="679CB139" w14:textId="342C4B37" w:rsidR="00116CE0" w:rsidRPr="00FE1B6E" w:rsidRDefault="00116CE0" w:rsidP="00674EFA">
      <w:pPr>
        <w:pStyle w:val="Level4"/>
        <w:tabs>
          <w:tab w:val="clear" w:pos="2041"/>
          <w:tab w:val="num" w:pos="1361"/>
        </w:tabs>
        <w:ind w:left="1360"/>
      </w:pPr>
      <w:r w:rsidRPr="00FE1B6E">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FE1B6E" w:rsidRDefault="00116CE0" w:rsidP="00674EFA">
      <w:pPr>
        <w:pStyle w:val="Level4"/>
        <w:tabs>
          <w:tab w:val="clear" w:pos="2041"/>
          <w:tab w:val="num" w:pos="1361"/>
        </w:tabs>
        <w:ind w:left="1360"/>
      </w:pPr>
      <w:r w:rsidRPr="00FE1B6E">
        <w:t>Que a celebração deste Termo de Securitização e o cumprimento de suas obrigações aqui previstas não infringem qualquer obrigação anteriormente assumida pelo Agente Fiduciário;</w:t>
      </w:r>
    </w:p>
    <w:p w14:paraId="685DAFE2" w14:textId="6D2E3097" w:rsidR="00116CE0" w:rsidRPr="00FE1B6E" w:rsidRDefault="00116CE0" w:rsidP="00674EFA">
      <w:pPr>
        <w:pStyle w:val="Level4"/>
        <w:tabs>
          <w:tab w:val="clear" w:pos="2041"/>
          <w:tab w:val="num" w:pos="1361"/>
        </w:tabs>
        <w:ind w:left="1360"/>
      </w:pPr>
      <w:r w:rsidRPr="00FE1B6E">
        <w:t xml:space="preserve">Assegurar, nos termos do §1° do artigo 6º da Resolução CVM 17, tratamento equitativo a todos os Titulares de CRI em relação a outros titulares de valores mobiliários de eventuais emissões realizadas pela Emissora, sociedade coligada, controlada, </w:t>
      </w:r>
      <w:r w:rsidRPr="00FE1B6E">
        <w:lastRenderedPageBreak/>
        <w:t xml:space="preserve">controladora ou integrante do mesmo grupo da Emissora, em que venha atuar na qualidade de agente fiduciário; </w:t>
      </w:r>
    </w:p>
    <w:p w14:paraId="1C9551DB" w14:textId="728B71CE"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5B647DA9" w14:textId="08348108" w:rsidR="00116CE0" w:rsidRPr="00FE1B6E" w:rsidRDefault="00116CE0" w:rsidP="00674EFA">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002E070F" w:rsidRPr="00FE1B6E">
        <w:t>X</w:t>
      </w:r>
      <w:r w:rsidRPr="00FE1B6E">
        <w:t>II deste Termo de Securitização;</w:t>
      </w:r>
    </w:p>
    <w:p w14:paraId="5B916246" w14:textId="66C27395"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429CAE7F" w14:textId="4CD90A8C"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este Termo de Securitização, cumprirá, a todo tempo, com todos os regulamentos, leis e legislação aplicáveis.</w:t>
      </w:r>
    </w:p>
    <w:p w14:paraId="7C85250A" w14:textId="140DFED8" w:rsidR="00116CE0" w:rsidRPr="00FE1B6E" w:rsidRDefault="00116CE0" w:rsidP="000F6792">
      <w:pPr>
        <w:pStyle w:val="Level2"/>
        <w:rPr>
          <w:szCs w:val="20"/>
        </w:rPr>
      </w:pPr>
      <w:bookmarkStart w:id="398" w:name="_Ref486541813"/>
      <w:r w:rsidRPr="00FE1B6E">
        <w:t>Incumbe ao Agente Fiduciário ora nomeado, dentre outras atribuições previstas neste Termo de Securitização e na legislação e regulamentação aplicável:</w:t>
      </w:r>
      <w:bookmarkStart w:id="399" w:name="_Ref83918972"/>
      <w:bookmarkEnd w:id="398"/>
    </w:p>
    <w:bookmarkEnd w:id="399"/>
    <w:p w14:paraId="43BE4120" w14:textId="6A99F015"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396"/>
    <w:p w14:paraId="33E80677" w14:textId="756FC6FD"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88AE714" w14:textId="5C31C694" w:rsidR="00116CE0" w:rsidRPr="00FE1B6E" w:rsidRDefault="0028268A" w:rsidP="00D40385">
      <w:pPr>
        <w:pStyle w:val="Level4"/>
        <w:tabs>
          <w:tab w:val="clear" w:pos="2041"/>
          <w:tab w:val="num" w:pos="1361"/>
        </w:tabs>
        <w:ind w:left="1360"/>
      </w:pPr>
      <w:r w:rsidRPr="00FE1B6E">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7C9C008A"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36359162" w14:textId="07CDBA1A" w:rsidR="00116CE0" w:rsidRPr="00FE1B6E" w:rsidRDefault="0028268A" w:rsidP="00D40385">
      <w:pPr>
        <w:pStyle w:val="Level4"/>
        <w:tabs>
          <w:tab w:val="clear" w:pos="2041"/>
          <w:tab w:val="num" w:pos="1361"/>
        </w:tabs>
        <w:ind w:left="1360"/>
      </w:pPr>
      <w:r w:rsidRPr="00FE1B6E">
        <w:t>verificar</w:t>
      </w:r>
      <w:r w:rsidR="00116CE0" w:rsidRPr="00FE1B6E">
        <w:t>,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7A69369B" w:rsidR="00116CE0" w:rsidRPr="00FE1B6E" w:rsidRDefault="0028268A" w:rsidP="00D40385">
      <w:pPr>
        <w:pStyle w:val="Level4"/>
        <w:tabs>
          <w:tab w:val="clear" w:pos="2041"/>
          <w:tab w:val="num" w:pos="1361"/>
        </w:tabs>
        <w:ind w:left="1360"/>
      </w:pPr>
      <w:r w:rsidRPr="00FE1B6E">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0D773763" w14:textId="3160DD3C" w:rsidR="00116CE0" w:rsidRPr="00FE1B6E" w:rsidRDefault="0028268A" w:rsidP="00D40385">
      <w:pPr>
        <w:pStyle w:val="Level4"/>
        <w:tabs>
          <w:tab w:val="clear" w:pos="2041"/>
          <w:tab w:val="num" w:pos="1361"/>
        </w:tabs>
        <w:ind w:left="1360"/>
      </w:pPr>
      <w:r w:rsidRPr="00FE1B6E">
        <w:t xml:space="preserve">acompanhar </w:t>
      </w:r>
      <w:r w:rsidR="00116CE0" w:rsidRPr="00FE1B6E">
        <w:t>a prestação das informações periódicas pela Emissora e alertar no relatório anual os Titulares de CRI sobre inconsistências ou omissões de que tenha conhecimento;</w:t>
      </w:r>
    </w:p>
    <w:p w14:paraId="29987580" w14:textId="6C140343" w:rsidR="00116CE0" w:rsidRPr="00FE1B6E" w:rsidRDefault="0028268A" w:rsidP="00D40385">
      <w:pPr>
        <w:pStyle w:val="Level4"/>
        <w:tabs>
          <w:tab w:val="clear" w:pos="2041"/>
          <w:tab w:val="num" w:pos="1361"/>
        </w:tabs>
        <w:ind w:left="1360"/>
      </w:pPr>
      <w:r w:rsidRPr="00FE1B6E">
        <w:t xml:space="preserve">acompanhar </w:t>
      </w:r>
      <w:r w:rsidR="00116CE0" w:rsidRPr="00FE1B6E">
        <w:t xml:space="preserve">a atuação da Emissora na administração do Patrimônio Separado por meio das informações divulgadas pela Emissora sobre o assunto; </w:t>
      </w:r>
    </w:p>
    <w:p w14:paraId="36E53897" w14:textId="56CE1195" w:rsidR="00116CE0" w:rsidRPr="00FE1B6E" w:rsidRDefault="0028268A" w:rsidP="00D40385">
      <w:pPr>
        <w:pStyle w:val="Level4"/>
        <w:tabs>
          <w:tab w:val="clear" w:pos="2041"/>
          <w:tab w:val="num" w:pos="1361"/>
        </w:tabs>
        <w:ind w:left="1360"/>
      </w:pPr>
      <w:r w:rsidRPr="00FE1B6E">
        <w:lastRenderedPageBreak/>
        <w:t xml:space="preserve">opinar </w:t>
      </w:r>
      <w:r w:rsidR="00116CE0" w:rsidRPr="00FE1B6E">
        <w:t>sobre a suficiência das informações prestadas nas propostas de modificação das condições dos CRI;</w:t>
      </w:r>
    </w:p>
    <w:p w14:paraId="5885FC2E" w14:textId="3A855EDD"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4F1FDC23" w14:textId="2995270B" w:rsidR="00116CE0" w:rsidRPr="00FE1B6E" w:rsidRDefault="00116CE0" w:rsidP="00D40385">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69BA4CFF" w14:textId="79D1EEBE"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56DFE2C7" w14:textId="05C0DE85" w:rsidR="00116CE0" w:rsidRPr="00FE1B6E" w:rsidRDefault="00116CE0" w:rsidP="00D40385">
      <w:pPr>
        <w:pStyle w:val="Level4"/>
        <w:tabs>
          <w:tab w:val="clear" w:pos="2041"/>
          <w:tab w:val="num" w:pos="1361"/>
        </w:tabs>
        <w:ind w:left="1360"/>
      </w:pPr>
      <w:r w:rsidRPr="00FE1B6E">
        <w:t>convocar, quando necessário Assembleia Geral, nos termos deste Termo de Securitização;</w:t>
      </w:r>
    </w:p>
    <w:p w14:paraId="6F51FA47" w14:textId="53255295"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14:paraId="63C8B8F9" w14:textId="59DDF5CB" w:rsidR="00116CE0" w:rsidRPr="00FE1B6E" w:rsidRDefault="00116CE0" w:rsidP="00D40385">
      <w:pPr>
        <w:pStyle w:val="Level4"/>
        <w:tabs>
          <w:tab w:val="clear" w:pos="2041"/>
          <w:tab w:val="num" w:pos="1361"/>
        </w:tabs>
        <w:ind w:left="1360"/>
      </w:pPr>
      <w:r w:rsidRPr="00FE1B6E">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FE1B6E" w:rsidRDefault="00116CE0" w:rsidP="00D40385">
      <w:pPr>
        <w:pStyle w:val="Level4"/>
        <w:tabs>
          <w:tab w:val="clear" w:pos="2041"/>
          <w:tab w:val="num" w:pos="1361"/>
        </w:tabs>
        <w:ind w:left="1360"/>
      </w:pPr>
      <w:r w:rsidRPr="00FE1B6E">
        <w:t>exercer, nas hipóteses previstas neste Termo de Securitização, a administração do Patrimônio Separado, até a transferência à nova securitizadora ou liquidação do Patrimônio Separado;</w:t>
      </w:r>
    </w:p>
    <w:p w14:paraId="54C21FE0" w14:textId="213C57C4" w:rsidR="00116CE0" w:rsidRPr="00FE1B6E" w:rsidRDefault="00116CE0" w:rsidP="00D40385">
      <w:pPr>
        <w:pStyle w:val="Level4"/>
        <w:tabs>
          <w:tab w:val="clear" w:pos="2041"/>
          <w:tab w:val="num" w:pos="1361"/>
        </w:tabs>
        <w:ind w:left="1360"/>
      </w:pPr>
      <w:r w:rsidRPr="00FE1B6E">
        <w:t>promover, na forma prevista neste Termo de Securitização, a liquidação do Patrimônio Separado;</w:t>
      </w:r>
    </w:p>
    <w:p w14:paraId="6106B8C6" w14:textId="22FFBD91"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39925109" w14:textId="5A0793E8"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32355275" w14:textId="6FC20CFC" w:rsidR="00116CE0" w:rsidRPr="00FE1B6E" w:rsidRDefault="00116CE0" w:rsidP="00D40385">
      <w:pPr>
        <w:pStyle w:val="Level4"/>
        <w:tabs>
          <w:tab w:val="clear" w:pos="2041"/>
          <w:tab w:val="num" w:pos="1361"/>
        </w:tabs>
        <w:ind w:left="1360"/>
      </w:pPr>
      <w:r w:rsidRPr="00FE1B6E">
        <w:t>comunicar</w:t>
      </w:r>
      <w:r w:rsidRPr="00FE1B6E">
        <w:rPr>
          <w:shd w:val="clear" w:color="auto" w:fill="FFFFFF"/>
        </w:rPr>
        <w:t xml:space="preserve"> aos Titulares de CRI qualquer inadimplemento, pela Emissora, de obrigações financeiras assumidas neste Termo de Securitização, incluindo as 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FE1B6E">
        <w:t>Resolução CVM 17</w:t>
      </w:r>
      <w:r w:rsidRPr="00FE1B6E">
        <w:rPr>
          <w:shd w:val="clear" w:color="auto" w:fill="FFFFFF"/>
        </w:rPr>
        <w:t>;</w:t>
      </w:r>
    </w:p>
    <w:p w14:paraId="6FD1D53B" w14:textId="368EEF42" w:rsidR="00116CE0" w:rsidRPr="00FE1B6E" w:rsidRDefault="00116CE0" w:rsidP="00D40385">
      <w:pPr>
        <w:pStyle w:val="Level4"/>
        <w:tabs>
          <w:tab w:val="clear" w:pos="2041"/>
          <w:tab w:val="num" w:pos="1361"/>
        </w:tabs>
        <w:ind w:left="1360"/>
      </w:pPr>
      <w:r w:rsidRPr="00FE1B6E">
        <w:rPr>
          <w:shd w:val="clear" w:color="auto" w:fill="FFFFFF"/>
        </w:rPr>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510836A6" w14:textId="247D7F22" w:rsidR="00116CE0" w:rsidRPr="00FE1B6E" w:rsidRDefault="00116CE0" w:rsidP="00D40385">
      <w:pPr>
        <w:pStyle w:val="Level4"/>
        <w:tabs>
          <w:tab w:val="clear" w:pos="2041"/>
          <w:tab w:val="num" w:pos="1361"/>
        </w:tabs>
        <w:ind w:left="1360"/>
        <w:rPr>
          <w:szCs w:val="20"/>
        </w:rPr>
      </w:pPr>
      <w:r w:rsidRPr="00FE1B6E">
        <w:lastRenderedPageBreak/>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400" w:name="_DV_M536"/>
      <w:bookmarkStart w:id="401" w:name="_DV_M538"/>
      <w:bookmarkStart w:id="402" w:name="_DV_M541"/>
      <w:bookmarkStart w:id="403" w:name="_DV_M542"/>
      <w:bookmarkStart w:id="404" w:name="_DV_M544"/>
      <w:bookmarkStart w:id="405" w:name="_DV_M548"/>
      <w:bookmarkStart w:id="406" w:name="_Ref486541177"/>
      <w:bookmarkStart w:id="407" w:name="_Ref4932298"/>
      <w:bookmarkEnd w:id="400"/>
      <w:bookmarkEnd w:id="401"/>
      <w:bookmarkEnd w:id="402"/>
      <w:bookmarkEnd w:id="403"/>
      <w:bookmarkEnd w:id="404"/>
      <w:bookmarkEnd w:id="405"/>
    </w:p>
    <w:p w14:paraId="0ADE732D" w14:textId="35EB1048" w:rsidR="00116CE0" w:rsidRPr="00447EE5" w:rsidRDefault="00F75472" w:rsidP="000F6792">
      <w:pPr>
        <w:pStyle w:val="Level2"/>
        <w:rPr>
          <w:szCs w:val="20"/>
        </w:rPr>
      </w:pPr>
      <w:bookmarkStart w:id="408" w:name="_Ref79578876"/>
      <w:r w:rsidRPr="00FE1B6E">
        <w:t>S</w:t>
      </w:r>
      <w:r w:rsidR="00116CE0" w:rsidRPr="00FE1B6E">
        <w:t xml:space="preserve">erá devida, ao Agente Fiduciário, parcela </w:t>
      </w:r>
      <w:bookmarkEnd w:id="406"/>
      <w:r w:rsidR="00116CE0" w:rsidRPr="00FE1B6E">
        <w:t>anual de R$ </w:t>
      </w:r>
      <w:r w:rsidR="007761CD">
        <w:t>16</w:t>
      </w:r>
      <w:r w:rsidR="00B94058">
        <w:t>.000,00</w:t>
      </w:r>
      <w:r w:rsidR="00B94058" w:rsidRPr="00C43223">
        <w:t xml:space="preserve"> </w:t>
      </w:r>
      <w:r w:rsidR="00BB2534" w:rsidRPr="00C43223">
        <w:t>(</w:t>
      </w:r>
      <w:r w:rsidR="007761CD">
        <w:t>dezesseis</w:t>
      </w:r>
      <w:r w:rsidR="007761CD" w:rsidRPr="00F71B20">
        <w:t xml:space="preserve"> </w:t>
      </w:r>
      <w:r w:rsidR="00B94058" w:rsidRPr="00F71B20">
        <w:t>mil reais</w:t>
      </w:r>
      <w:r w:rsidR="00116CE0" w:rsidRPr="00C43223">
        <w:t xml:space="preserve">),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409" w:name="_Hlk525826518"/>
      <w:bookmarkStart w:id="410" w:name="_Hlk525826367"/>
      <w:r w:rsidR="00116CE0" w:rsidRPr="008C59CB">
        <w:t xml:space="preserve">Observado que a primeira parcela será arcada diretamente pela Emissora com os recursos da integralização dos CRI e as demais parcelas serão </w:t>
      </w:r>
      <w:r w:rsidR="00C04D38">
        <w:t>pagas com recursos do Fundo de Despesas</w:t>
      </w:r>
      <w:bookmarkEnd w:id="409"/>
      <w:bookmarkEnd w:id="410"/>
      <w:r w:rsidR="00116CE0" w:rsidRPr="008C59CB">
        <w:t>. Os valores previstos neste item serão atualizados anualmente, a partir da data do primeiro pagamento, pela variação acumulada do IPCA.</w:t>
      </w:r>
      <w:bookmarkEnd w:id="408"/>
      <w:r w:rsidR="00116CE0" w:rsidRPr="008C59CB">
        <w:t xml:space="preserve"> </w:t>
      </w:r>
      <w:bookmarkStart w:id="411" w:name="_Ref83909495"/>
      <w:bookmarkEnd w:id="407"/>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66BC8F5D" w14:textId="7AB58037" w:rsidR="00116CE0" w:rsidRPr="00C618A5" w:rsidRDefault="00116CE0" w:rsidP="000F6792">
      <w:pPr>
        <w:pStyle w:val="Level3"/>
      </w:pPr>
      <w:bookmarkStart w:id="412" w:name="_Ref8763317"/>
      <w:bookmarkEnd w:id="411"/>
      <w:r w:rsidRPr="00447EE5">
        <w:t>A remuneração não inclui as despesas, conforme, sempre que possível, previamente aprovadas pela Devedora, com notificações, extração de certidões, fotocópias,</w:t>
      </w:r>
      <w:r w:rsidRPr="00E93D84">
        <w:t xml:space="preserve">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413" w:name="_Ref83909502"/>
      <w:bookmarkEnd w:id="412"/>
    </w:p>
    <w:bookmarkEnd w:id="413"/>
    <w:p w14:paraId="7FCDA6DA" w14:textId="79C5C112"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FA2F76">
        <w:t>9.4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FA2F76">
        <w:t>9.4.1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47A1D53C" w14:textId="4AC97F56" w:rsidR="00116CE0" w:rsidRPr="008C59CB" w:rsidRDefault="00116CE0" w:rsidP="000F6792">
      <w:pPr>
        <w:pStyle w:val="Level3"/>
      </w:pPr>
      <w:r w:rsidRPr="00945739">
        <w:t xml:space="preserve">As parcelas devidas ao Agente Fiduciário serão acrescidas de: </w:t>
      </w:r>
      <w:r w:rsidRPr="00797043">
        <w:rPr>
          <w:b/>
        </w:rPr>
        <w:t xml:space="preserve">(i) </w:t>
      </w:r>
      <w:r w:rsidRPr="004B4541">
        <w:t xml:space="preserve">ISS; </w:t>
      </w:r>
      <w:r w:rsidRPr="004B4541">
        <w:rPr>
          <w:b/>
        </w:rPr>
        <w:t>(ii)</w:t>
      </w:r>
      <w:r w:rsidRPr="000F30CD">
        <w:t xml:space="preserve"> PIS; </w:t>
      </w:r>
      <w:r w:rsidRPr="000F30CD">
        <w:rPr>
          <w:b/>
        </w:rPr>
        <w:t>(iii)</w:t>
      </w:r>
      <w:r w:rsidRPr="004C1F80">
        <w:t xml:space="preserve"> COFINS; </w:t>
      </w:r>
      <w:r w:rsidRPr="00B64D26">
        <w:rPr>
          <w:b/>
        </w:rPr>
        <w:t>(iv)</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sobre a remuneração do Agente Fiduciário, nas alíquotas vigentes nas datas</w:t>
      </w:r>
      <w:r w:rsidRPr="008C59CB">
        <w:t xml:space="preserve"> de cada pagamento.</w:t>
      </w:r>
    </w:p>
    <w:p w14:paraId="517B0BF7" w14:textId="2F26ECAC"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6BA59DBB" w14:textId="03524194" w:rsidR="00116CE0" w:rsidRPr="00C618A5" w:rsidRDefault="00116CE0" w:rsidP="000F6792">
      <w:pPr>
        <w:pStyle w:val="Level3"/>
      </w:pPr>
      <w:r w:rsidRPr="00447EE5">
        <w:t>Todas as despesas com procedimentos legais, inclusive as administrativas, conforme p</w:t>
      </w:r>
      <w:r w:rsidRPr="00E93D84">
        <w:t xml:space="preserve">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w:t>
      </w:r>
      <w:r w:rsidRPr="00E93D84">
        <w:lastRenderedPageBreak/>
        <w:t xml:space="preserve">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adotando-se o índice que vier a substituir esse índice em caso de não divulgação, calculado </w:t>
      </w:r>
      <w:r w:rsidRPr="00A66132">
        <w:rPr>
          <w:i/>
        </w:rPr>
        <w:t>pro rata die</w:t>
      </w:r>
      <w:r w:rsidRPr="00F631C4">
        <w:t>, se necessário.</w:t>
      </w:r>
    </w:p>
    <w:p w14:paraId="346F6128" w14:textId="7240F32F" w:rsidR="00F75472" w:rsidRPr="004B4541" w:rsidRDefault="00F75472" w:rsidP="00F75472">
      <w:pPr>
        <w:pStyle w:val="Level3"/>
        <w:rPr>
          <w:szCs w:val="20"/>
        </w:rPr>
      </w:pPr>
      <w:bookmarkStart w:id="414"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r w:rsidR="00B94058">
        <w:rPr>
          <w:szCs w:val="20"/>
        </w:rPr>
        <w:t>500,00</w:t>
      </w:r>
      <w:r w:rsidR="00B94058" w:rsidRPr="00C43223">
        <w:rPr>
          <w:szCs w:val="20"/>
        </w:rPr>
        <w:t xml:space="preserve"> </w:t>
      </w:r>
      <w:r w:rsidRPr="00C43223">
        <w:rPr>
          <w:szCs w:val="20"/>
        </w:rPr>
        <w:t>(</w:t>
      </w:r>
      <w:r w:rsidR="00B94058" w:rsidRPr="00F71B20">
        <w:rPr>
          <w:szCs w:val="20"/>
        </w:rPr>
        <w:t>quinhentos</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itando, (i) comentários aos documentos da oferta durante a estruturação da mesma, caso a operação não venha se efetivar; (ii) execução das garantias, (iii) comparecimento em reuniões formais ou co</w:t>
      </w:r>
      <w:r w:rsidRPr="004B4541">
        <w:rPr>
          <w:szCs w:val="20"/>
        </w:rPr>
        <w:t xml:space="preserve">nferências telefônicas com a Emissora, os Titulares ou demais partes da Emissão, inclusive respectivas assembleias; (iv) análise a eventuais aditamentos aos Documentos da Operação e (v) implementação das consequentes decisões tomadas em tais eventos, remuneração esta a ser paga no prazo de 10 (dez) dias após a conferência e aprovação pela Emissora </w:t>
      </w:r>
      <w:r w:rsidR="00C04D38">
        <w:rPr>
          <w:szCs w:val="20"/>
        </w:rPr>
        <w:t xml:space="preserve">e Devedora </w:t>
      </w:r>
      <w:r w:rsidRPr="004B4541">
        <w:rPr>
          <w:szCs w:val="20"/>
        </w:rPr>
        <w:t>do respectivo “Relatório de Horas”.</w:t>
      </w:r>
    </w:p>
    <w:p w14:paraId="08DCBF69" w14:textId="42EBD5D4" w:rsidR="00116CE0" w:rsidRPr="00B64D26" w:rsidRDefault="00116CE0" w:rsidP="000F6792">
      <w:pPr>
        <w:pStyle w:val="Level2"/>
      </w:pPr>
      <w:bookmarkStart w:id="415" w:name="_DV_M168"/>
      <w:bookmarkStart w:id="416" w:name="_DV_M169"/>
      <w:bookmarkEnd w:id="414"/>
      <w:bookmarkEnd w:id="415"/>
      <w:bookmarkEnd w:id="416"/>
      <w:r w:rsidRPr="000F30CD">
        <w:t>O Agente Fiduciário poderá ser substituído nas hipóteses de ausência ou impedimento temporário, renúncia, intervenção, liquidação, falência ou qualquer outro caso de vacância, devendo ser realizada, no prazo de 30 (trinta) dias, contado</w:t>
      </w:r>
      <w:r w:rsidR="004B5E58">
        <w:t>s</w:t>
      </w:r>
      <w:r w:rsidRPr="000F30CD">
        <w:t xml:space="preserve"> da ocorrência de qualquer desses eventos, Assembleia Geral, para que seja deliberada por sua efetiva substituição e, conforme o caso, eleição do </w:t>
      </w:r>
      <w:r w:rsidRPr="004C1F80">
        <w:t>novo agente fiduciário.</w:t>
      </w:r>
    </w:p>
    <w:p w14:paraId="19B5AD0D" w14:textId="4369188F" w:rsidR="00116CE0" w:rsidRPr="00C20E74" w:rsidRDefault="00116CE0" w:rsidP="000F6792">
      <w:pPr>
        <w:pStyle w:val="Level2"/>
      </w:pPr>
      <w:bookmarkStart w:id="417" w:name="_Ref486541827"/>
      <w:bookmarkStart w:id="418" w:name="_Ref4932603"/>
      <w:r w:rsidRPr="00F206C7">
        <w:t>O Agente Fiduciário poderá ser destituído:</w:t>
      </w:r>
      <w:bookmarkStart w:id="419" w:name="_Ref83918884"/>
      <w:bookmarkEnd w:id="417"/>
      <w:bookmarkEnd w:id="418"/>
    </w:p>
    <w:bookmarkEnd w:id="419"/>
    <w:p w14:paraId="02C9D247" w14:textId="35CEEE33"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45FEDCA2" w14:textId="5E94E36E" w:rsidR="00116CE0" w:rsidRPr="00447EE5" w:rsidRDefault="0028268A" w:rsidP="003C6331">
      <w:pPr>
        <w:pStyle w:val="Level4"/>
        <w:tabs>
          <w:tab w:val="clear" w:pos="2041"/>
          <w:tab w:val="num" w:pos="1361"/>
        </w:tabs>
        <w:ind w:left="1360"/>
      </w:pPr>
      <w:r w:rsidRPr="00447EE5">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39A04E5B" w14:textId="71F3BB50"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B12CC3" w:rsidRPr="00FE1B6E">
        <w:t>2</w:t>
      </w:r>
      <w:r w:rsidR="00B12CC3">
        <w:t>9</w:t>
      </w:r>
      <w:r w:rsidR="00B12CC3" w:rsidRPr="00FE1B6E">
        <w:t xml:space="preserve"> </w:t>
      </w:r>
      <w:r w:rsidR="00116CE0" w:rsidRPr="00FE1B6E">
        <w:t xml:space="preserve">da </w:t>
      </w:r>
      <w:r w:rsidR="00B12CC3">
        <w:rPr>
          <w:szCs w:val="20"/>
        </w:rPr>
        <w:t xml:space="preserve">Lei 14.430 </w:t>
      </w:r>
      <w:r w:rsidR="00116CE0" w:rsidRPr="00FE1B6E">
        <w:t>ou das incumbências mencionadas nesta Cláusula 10; e</w:t>
      </w:r>
    </w:p>
    <w:p w14:paraId="2C19D9B2" w14:textId="5D94CE95" w:rsidR="00116CE0" w:rsidRPr="00C43223" w:rsidRDefault="00116CE0" w:rsidP="003C6331">
      <w:pPr>
        <w:pStyle w:val="Level4"/>
        <w:tabs>
          <w:tab w:val="clear" w:pos="2041"/>
          <w:tab w:val="num" w:pos="1361"/>
        </w:tabs>
        <w:ind w:left="1360"/>
        <w:rPr>
          <w:szCs w:val="20"/>
        </w:rPr>
      </w:pPr>
      <w:r w:rsidRPr="00FE1B6E">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FA2F76">
        <w:t>9.3</w:t>
      </w:r>
      <w:r w:rsidR="008B283E" w:rsidRPr="00C43223">
        <w:fldChar w:fldCharType="end"/>
      </w:r>
      <w:r w:rsidR="008B283E" w:rsidRPr="00FE1B6E">
        <w:t xml:space="preserve"> </w:t>
      </w:r>
      <w:r w:rsidRPr="00C43223">
        <w:t>acima.</w:t>
      </w:r>
    </w:p>
    <w:p w14:paraId="6F315FF4" w14:textId="385969D8" w:rsidR="00116CE0" w:rsidRPr="00C43223" w:rsidRDefault="00116CE0" w:rsidP="003C6331">
      <w:pPr>
        <w:pStyle w:val="Level2"/>
      </w:pPr>
      <w:r w:rsidRPr="00945739">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FA2F76">
        <w:t>9.6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7502CA6D" w14:textId="79F3C38A" w:rsidR="00116CE0" w:rsidRPr="00797043" w:rsidRDefault="00116CE0" w:rsidP="003C6331">
      <w:pPr>
        <w:pStyle w:val="Level2"/>
      </w:pPr>
      <w:r w:rsidRPr="00945739">
        <w:lastRenderedPageBreak/>
        <w:t>A substituição do Agente Fiduciário em caráter permanente deverá ser objeto de aditamento ao presente Termo de Securitização, assim como os demais Documentos da Operação, conforme aplicável.</w:t>
      </w:r>
    </w:p>
    <w:p w14:paraId="48FABA73"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7217B890" w14:textId="12D340FE" w:rsidR="00116CE0" w:rsidRPr="00F206C7" w:rsidRDefault="00116CE0" w:rsidP="003C6331">
      <w:pPr>
        <w:pStyle w:val="Level2"/>
      </w:pPr>
      <w:r w:rsidRPr="004C1F80">
        <w:t>Os Titulares de CRI poderão nomear substituto provisório nos c</w:t>
      </w:r>
      <w:r w:rsidRPr="00B64D26">
        <w:t>asos de vacância por meio de voto da maioria absoluta dos CRI em Circulação.</w:t>
      </w:r>
    </w:p>
    <w:p w14:paraId="746E2052" w14:textId="036FD9EF"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 xml:space="preserve">(ii) </w:t>
      </w:r>
      <w:r w:rsidRPr="008C59CB">
        <w:t>a instituição substituta assuma efetivamente as funções do Agente Fiduciário, conforme definido no presente Termo de Securitização.</w:t>
      </w:r>
    </w:p>
    <w:p w14:paraId="4A8C3B66" w14:textId="750864D6" w:rsidR="00116CE0" w:rsidRPr="00E93D84" w:rsidRDefault="00116CE0" w:rsidP="003C6331">
      <w:pPr>
        <w:pStyle w:val="Level3"/>
      </w:pPr>
      <w:bookmarkStart w:id="420" w:name="_Ref486541944"/>
      <w:r w:rsidRPr="00447EE5">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pro rata temporis</w:t>
      </w:r>
      <w:r w:rsidRPr="00E93D84">
        <w:t xml:space="preserve"> com base em um ano de 360 (trezentos e sessenta) dias.</w:t>
      </w:r>
      <w:bookmarkEnd w:id="420"/>
    </w:p>
    <w:p w14:paraId="375BE182" w14:textId="5E115CBA" w:rsidR="00116CE0" w:rsidRPr="00A66132" w:rsidRDefault="00116CE0" w:rsidP="003C6331">
      <w:pPr>
        <w:pStyle w:val="Level3"/>
        <w:rPr>
          <w:szCs w:val="20"/>
        </w:rPr>
      </w:pPr>
      <w:r w:rsidRPr="00A62F51">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27BC7DF9" w14:textId="6E165E21"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controladas e/ou sociedades integrantes do mesmo grupo da Emissora, listadas no Anexo </w:t>
      </w:r>
      <w:r w:rsidR="002E070F" w:rsidRPr="00FE1B6E">
        <w:t>X</w:t>
      </w:r>
      <w:r w:rsidRPr="00FE1B6E">
        <w:t>II ao presente Termo de Securitização.</w:t>
      </w:r>
    </w:p>
    <w:p w14:paraId="08AFEC02" w14:textId="4F2FA04E" w:rsidR="00116CE0" w:rsidRPr="00FE1B6E" w:rsidRDefault="00243610" w:rsidP="003C6331">
      <w:pPr>
        <w:pStyle w:val="Level1"/>
        <w:rPr>
          <w:sz w:val="20"/>
          <w:szCs w:val="20"/>
        </w:rPr>
      </w:pPr>
      <w:bookmarkStart w:id="421" w:name="_Toc110076269"/>
      <w:bookmarkStart w:id="422" w:name="_Toc163380708"/>
      <w:bookmarkStart w:id="423" w:name="_Toc180553624"/>
      <w:bookmarkStart w:id="424" w:name="_Toc302458797"/>
      <w:bookmarkStart w:id="425" w:name="_Toc411606368"/>
      <w:bookmarkStart w:id="426" w:name="_Ref486540798"/>
      <w:bookmarkStart w:id="427" w:name="_Ref4938052"/>
      <w:bookmarkStart w:id="428" w:name="_Ref4949928"/>
      <w:bookmarkStart w:id="429" w:name="_Toc5024017"/>
      <w:bookmarkStart w:id="430" w:name="_Toc79516054"/>
      <w:r w:rsidRPr="00FE1B6E">
        <w:t>L</w:t>
      </w:r>
      <w:r w:rsidR="00116CE0" w:rsidRPr="00FE1B6E">
        <w:t>IQUIDAÇÃO DO PATRIMÔNIO SEPARADO</w:t>
      </w:r>
      <w:bookmarkStart w:id="431" w:name="_Ref84221697"/>
      <w:bookmarkEnd w:id="421"/>
      <w:bookmarkEnd w:id="422"/>
      <w:bookmarkEnd w:id="423"/>
      <w:bookmarkEnd w:id="424"/>
      <w:bookmarkEnd w:id="425"/>
      <w:bookmarkEnd w:id="426"/>
      <w:bookmarkEnd w:id="427"/>
      <w:bookmarkEnd w:id="428"/>
      <w:bookmarkEnd w:id="429"/>
      <w:bookmarkEnd w:id="430"/>
    </w:p>
    <w:p w14:paraId="2204E144" w14:textId="124520B5" w:rsidR="00116CE0" w:rsidRPr="00FE1B6E" w:rsidRDefault="00116CE0" w:rsidP="000F6792">
      <w:pPr>
        <w:pStyle w:val="Level2"/>
        <w:rPr>
          <w:szCs w:val="20"/>
        </w:rPr>
      </w:pPr>
      <w:bookmarkStart w:id="432" w:name="_Ref4933150"/>
      <w:bookmarkStart w:id="433" w:name="_Toc110076270"/>
      <w:bookmarkStart w:id="434" w:name="_Toc163380709"/>
      <w:bookmarkStart w:id="435" w:name="_Toc180553625"/>
      <w:bookmarkEnd w:id="431"/>
      <w:r w:rsidRPr="00FE1B6E">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436" w:name="_Ref83918542"/>
      <w:bookmarkEnd w:id="432"/>
    </w:p>
    <w:bookmarkEnd w:id="436"/>
    <w:p w14:paraId="0A16B1E4" w14:textId="23728277"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7B03DC41" w:rsidR="00116CE0" w:rsidRPr="00FE1B6E" w:rsidRDefault="0028268A" w:rsidP="003C6331">
      <w:pPr>
        <w:pStyle w:val="Level4"/>
        <w:tabs>
          <w:tab w:val="clear" w:pos="2041"/>
          <w:tab w:val="num" w:pos="1389"/>
        </w:tabs>
        <w:ind w:left="1389"/>
      </w:pPr>
      <w:r w:rsidRPr="00FE1B6E">
        <w:t xml:space="preserve">pedido </w:t>
      </w:r>
      <w:r w:rsidR="00116CE0" w:rsidRPr="00FE1B6E">
        <w:t>de falência formulado por terceiros em face da Emissora e não devidamente elidido ou cancelado pela Emissora, conforme o caso, no prazo legal;</w:t>
      </w:r>
    </w:p>
    <w:p w14:paraId="7422A55B" w14:textId="5E259F53" w:rsidR="00116CE0" w:rsidRPr="00FE1B6E" w:rsidRDefault="0028268A" w:rsidP="003C6331">
      <w:pPr>
        <w:pStyle w:val="Level4"/>
        <w:tabs>
          <w:tab w:val="clear" w:pos="2041"/>
          <w:tab w:val="num" w:pos="1389"/>
        </w:tabs>
        <w:ind w:left="1389"/>
      </w:pPr>
      <w:r w:rsidRPr="00FE1B6E">
        <w:t>extinção</w:t>
      </w:r>
      <w:r w:rsidR="00116CE0" w:rsidRPr="00FE1B6E">
        <w:t>, liquidação, dissolução, declaração de insolvência, decretação de falência ou apresentação de pedido de autofalência pela Emissora;</w:t>
      </w:r>
    </w:p>
    <w:p w14:paraId="45008B43" w14:textId="645E1AC7" w:rsidR="00116CE0" w:rsidRPr="00FE1B6E" w:rsidRDefault="0028268A" w:rsidP="003C6331">
      <w:pPr>
        <w:pStyle w:val="Level4"/>
        <w:tabs>
          <w:tab w:val="clear" w:pos="2041"/>
          <w:tab w:val="num" w:pos="1389"/>
        </w:tabs>
        <w:ind w:left="1389"/>
      </w:pPr>
      <w:r w:rsidRPr="00FE1B6E">
        <w:lastRenderedPageBreak/>
        <w:t xml:space="preserve">comprovado </w:t>
      </w:r>
      <w:r w:rsidR="00116CE0" w:rsidRPr="00FE1B6E">
        <w:t>desvio de finalidade do Patrimônio Separado; ou</w:t>
      </w:r>
    </w:p>
    <w:p w14:paraId="23371724" w14:textId="0936262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2E65D3B1" w:rsidR="00116CE0" w:rsidRPr="004B4541" w:rsidRDefault="00116CE0" w:rsidP="00A027DC">
      <w:pPr>
        <w:pStyle w:val="Level3"/>
      </w:pPr>
      <w:bookmarkStart w:id="437" w:name="_Ref4933651"/>
      <w:r w:rsidRPr="00FE1B6E">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243610" w:rsidRPr="00FE1B6E">
        <w:rPr>
          <w:szCs w:val="20"/>
          <w:highlight w:val="yellow"/>
        </w:rPr>
        <w:t>[</w:t>
      </w:r>
      <w:r w:rsidR="00243610" w:rsidRPr="00FE1B6E">
        <w:rPr>
          <w:szCs w:val="20"/>
          <w:highlight w:val="yellow"/>
        </w:rPr>
        <w:sym w:font="Symbol" w:char="F0B7"/>
      </w:r>
      <w:r w:rsidR="00243610" w:rsidRPr="00FE1B6E">
        <w:rPr>
          <w:szCs w:val="20"/>
          <w:highlight w:val="yellow"/>
        </w:rPr>
        <w:t>]</w:t>
      </w:r>
      <w:r w:rsidR="00243610" w:rsidRPr="00C43223">
        <w:rPr>
          <w:szCs w:val="20"/>
        </w:rPr>
        <w:t xml:space="preserve"> abaixo, para deliberar sobre eventual liquidação do Patrimônio Separado ou nomeação de nova securitizadora. Nos termos da </w:t>
      </w:r>
      <w:r w:rsidR="00B12CC3">
        <w:rPr>
          <w:szCs w:val="20"/>
        </w:rPr>
        <w:t>Lei 14.430</w:t>
      </w:r>
      <w:r w:rsidR="00243610" w:rsidRPr="00C43223">
        <w:rPr>
          <w:szCs w:val="20"/>
        </w:rPr>
        <w:t>,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Titulares dos CRI em Circulação; e (ii)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437"/>
    </w:p>
    <w:p w14:paraId="10158280" w14:textId="461EAD6F" w:rsidR="00116CE0" w:rsidRPr="00C43223" w:rsidRDefault="00116CE0" w:rsidP="000F6792">
      <w:pPr>
        <w:pStyle w:val="Level3"/>
      </w:pPr>
      <w:r w:rsidRPr="000F30CD">
        <w:t xml:space="preserve">A Assembleia Geral de Titulares de CRI deverá deliberar pela liquidação do Patrimônio Separado, ou pela continuidade de sua administração por nova securitizadora, fixando, neste caso, a remuneração da nova securitizadora.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FA2F76">
        <w:t>11</w:t>
      </w:r>
      <w:r w:rsidR="008B283E" w:rsidRPr="00C43223">
        <w:fldChar w:fldCharType="end"/>
      </w:r>
      <w:r w:rsidRPr="00FE1B6E">
        <w:t xml:space="preserve"> deste Termo de Securitização.</w:t>
      </w:r>
    </w:p>
    <w:p w14:paraId="3462B0F4" w14:textId="60090548"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1F1873E9" w14:textId="1DB7CA25" w:rsidR="00116CE0" w:rsidRPr="00C43223" w:rsidRDefault="00116CE0" w:rsidP="000F6792">
      <w:pPr>
        <w:pStyle w:val="Level3"/>
        <w:rPr>
          <w:szCs w:val="20"/>
        </w:rPr>
      </w:pPr>
      <w:r w:rsidRPr="004B4541">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FA2F76">
        <w:t>10.1</w:t>
      </w:r>
      <w:r w:rsidR="00A926B5" w:rsidRPr="00C43223">
        <w:fldChar w:fldCharType="end"/>
      </w:r>
      <w:r w:rsidRPr="00FE1B6E">
        <w:t xml:space="preserve"> acima.</w:t>
      </w:r>
    </w:p>
    <w:p w14:paraId="52835592" w14:textId="1500D9BE" w:rsidR="00116CE0" w:rsidRPr="00797043" w:rsidRDefault="00116CE0" w:rsidP="000F6792">
      <w:pPr>
        <w:pStyle w:val="Level2"/>
      </w:pPr>
      <w:r w:rsidRPr="00C43223">
        <w:t>A insuficiência dos bens do Patrimônio Separado não dará causa à declaração de sua quebra.</w:t>
      </w:r>
      <w:bookmarkStart w:id="438" w:name="_DV_M463"/>
      <w:bookmarkEnd w:id="438"/>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439" w:name="_DV_M464"/>
      <w:bookmarkEnd w:id="439"/>
    </w:p>
    <w:p w14:paraId="46BFEA00" w14:textId="43EDEEC3" w:rsidR="00116CE0" w:rsidRPr="004C1F80" w:rsidRDefault="00116CE0" w:rsidP="000F6792">
      <w:pPr>
        <w:pStyle w:val="Level2"/>
      </w:pPr>
      <w:bookmarkStart w:id="440" w:name="_DV_M465"/>
      <w:bookmarkStart w:id="441" w:name="_DV_M466"/>
      <w:bookmarkStart w:id="442" w:name="_DV_M467"/>
      <w:bookmarkEnd w:id="440"/>
      <w:bookmarkEnd w:id="441"/>
      <w:bookmarkEnd w:id="442"/>
      <w:r w:rsidRPr="004B4541">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43" w:name="_DV_M469"/>
      <w:bookmarkStart w:id="444" w:name="_DV_M470"/>
      <w:bookmarkStart w:id="445" w:name="_DV_M471"/>
      <w:bookmarkStart w:id="446" w:name="_DV_M472"/>
      <w:bookmarkEnd w:id="443"/>
      <w:bookmarkEnd w:id="444"/>
      <w:bookmarkEnd w:id="445"/>
      <w:bookmarkEnd w:id="446"/>
    </w:p>
    <w:p w14:paraId="272E736C" w14:textId="1A9A8465" w:rsidR="00116CE0" w:rsidRPr="00F206C7" w:rsidRDefault="00116CE0" w:rsidP="000F6792">
      <w:pPr>
        <w:pStyle w:val="Level2"/>
        <w:rPr>
          <w:szCs w:val="20"/>
        </w:rPr>
      </w:pPr>
      <w:r w:rsidRPr="00B64D26">
        <w:t>Quando o Patrimônio Separado for liquidado, ficará extinto o Regime Fiduciário aqui instituído.</w:t>
      </w:r>
    </w:p>
    <w:p w14:paraId="1A3DF508" w14:textId="6B261BEF" w:rsidR="00116CE0" w:rsidRPr="00AE6217" w:rsidRDefault="00116CE0" w:rsidP="000F6792">
      <w:pPr>
        <w:pStyle w:val="Level3"/>
      </w:pPr>
      <w:r w:rsidRPr="00C20E74">
        <w:t xml:space="preserve">O Agente Fiduciário deverá fornecer à Emissora, no prazo de 5 (cinco) Dias Úteis a partir da extinção do Regime Fiduciário a que estão submetidos os Créditos </w:t>
      </w:r>
      <w:r w:rsidRPr="00BB3F43">
        <w:t>Imobiliários, relatório de encerramento da operação, que servirá para baixa junto a Instituição Custodiante,  se for o caso. Tal ato importará na reintegração ao patrimônio comum da Devedora dos even</w:t>
      </w:r>
      <w:r w:rsidRPr="00A42371">
        <w:t>tuais créditos que sobejarem.</w:t>
      </w:r>
    </w:p>
    <w:p w14:paraId="25F18853" w14:textId="0BDBA137" w:rsidR="00116CE0" w:rsidRPr="00447EE5" w:rsidRDefault="00116CE0" w:rsidP="000F6792">
      <w:pPr>
        <w:pStyle w:val="Level3"/>
        <w:rPr>
          <w:szCs w:val="20"/>
        </w:rPr>
      </w:pPr>
      <w:r w:rsidRPr="008C59CB">
        <w:lastRenderedPageBreak/>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14:paraId="433C68E2" w14:textId="07845B20"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A66132" w:rsidRDefault="00116CE0" w:rsidP="003C6331">
      <w:pPr>
        <w:pStyle w:val="Level1"/>
        <w:rPr>
          <w:sz w:val="20"/>
          <w:szCs w:val="20"/>
        </w:rPr>
      </w:pPr>
      <w:bookmarkStart w:id="447" w:name="_Toc302458798"/>
      <w:bookmarkStart w:id="448" w:name="_Toc411606369"/>
      <w:bookmarkStart w:id="449" w:name="_Ref486412805"/>
      <w:bookmarkStart w:id="450" w:name="_Ref4949874"/>
      <w:bookmarkStart w:id="451" w:name="_Ref4952435"/>
      <w:bookmarkStart w:id="452" w:name="_Toc5024022"/>
      <w:bookmarkStart w:id="453" w:name="_Ref15560404"/>
      <w:bookmarkStart w:id="454" w:name="_Ref18770734"/>
      <w:bookmarkStart w:id="455" w:name="_Ref18772617"/>
      <w:bookmarkStart w:id="456" w:name="_Ref19009606"/>
      <w:bookmarkStart w:id="457" w:name="_Toc79516055"/>
      <w:r w:rsidRPr="00A66132">
        <w:t>ASSEMBLEIA GERAL</w:t>
      </w:r>
      <w:bookmarkStart w:id="458" w:name="_Ref83918801"/>
      <w:bookmarkEnd w:id="433"/>
      <w:bookmarkEnd w:id="434"/>
      <w:bookmarkEnd w:id="435"/>
      <w:bookmarkEnd w:id="447"/>
      <w:bookmarkEnd w:id="448"/>
      <w:bookmarkEnd w:id="449"/>
      <w:bookmarkEnd w:id="450"/>
      <w:bookmarkEnd w:id="451"/>
      <w:bookmarkEnd w:id="452"/>
      <w:bookmarkEnd w:id="453"/>
      <w:bookmarkEnd w:id="454"/>
      <w:bookmarkEnd w:id="455"/>
      <w:bookmarkEnd w:id="456"/>
      <w:bookmarkEnd w:id="457"/>
    </w:p>
    <w:bookmarkEnd w:id="458"/>
    <w:p w14:paraId="36E12F12" w14:textId="1ACBE5ED"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1FB530E8" w14:textId="77777777" w:rsidR="00411CC0" w:rsidRPr="008344AC" w:rsidRDefault="00411CC0" w:rsidP="00411CC0">
      <w:pPr>
        <w:pStyle w:val="Level2"/>
      </w:pPr>
      <w:r w:rsidRPr="008344AC">
        <w:t xml:space="preserve">A Assembleia Geral poderá ser convocada: </w:t>
      </w:r>
    </w:p>
    <w:p w14:paraId="0521E4FD" w14:textId="77777777" w:rsidR="00411CC0" w:rsidRPr="00FE1B6E" w:rsidRDefault="00411CC0" w:rsidP="00411CC0">
      <w:pPr>
        <w:pStyle w:val="Level4"/>
        <w:tabs>
          <w:tab w:val="clear" w:pos="2041"/>
          <w:tab w:val="num" w:pos="1361"/>
        </w:tabs>
        <w:ind w:left="1360"/>
      </w:pPr>
      <w:r w:rsidRPr="00FE1B6E">
        <w:tab/>
        <w:t>pelo Agente Fiduciário dos CRI;</w:t>
      </w:r>
    </w:p>
    <w:p w14:paraId="005A73F0" w14:textId="77777777" w:rsidR="00411CC0" w:rsidRPr="00FE1B6E" w:rsidRDefault="00411CC0" w:rsidP="00411CC0">
      <w:pPr>
        <w:pStyle w:val="Level4"/>
        <w:tabs>
          <w:tab w:val="clear" w:pos="2041"/>
          <w:tab w:val="num" w:pos="1361"/>
        </w:tabs>
        <w:ind w:left="1360"/>
      </w:pPr>
      <w:r w:rsidRPr="00FE1B6E">
        <w:t>pela Emissora;</w:t>
      </w:r>
    </w:p>
    <w:p w14:paraId="291E703E" w14:textId="77777777" w:rsidR="00411CC0" w:rsidRPr="00FE1B6E" w:rsidRDefault="00411CC0" w:rsidP="00411CC0">
      <w:pPr>
        <w:pStyle w:val="Level4"/>
        <w:tabs>
          <w:tab w:val="clear" w:pos="2041"/>
          <w:tab w:val="num" w:pos="1361"/>
        </w:tabs>
        <w:ind w:left="1360"/>
      </w:pPr>
      <w:r w:rsidRPr="00FE1B6E">
        <w:tab/>
        <w:t>pela CVM; ou</w:t>
      </w:r>
    </w:p>
    <w:p w14:paraId="0FC4BAE4" w14:textId="40BE4431" w:rsidR="00411CC0" w:rsidRPr="00FE1B6E" w:rsidRDefault="00411CC0" w:rsidP="00411CC0">
      <w:pPr>
        <w:pStyle w:val="Level4"/>
        <w:tabs>
          <w:tab w:val="clear" w:pos="2041"/>
          <w:tab w:val="num" w:pos="1361"/>
        </w:tabs>
        <w:ind w:left="1360"/>
      </w:pPr>
      <w:r w:rsidRPr="00FE1B6E">
        <w:t xml:space="preserve">por Titulares dos CRI que representem, no mínimo, </w:t>
      </w:r>
      <w:r w:rsidR="00B94058">
        <w:t>5</w:t>
      </w:r>
      <w:r w:rsidRPr="00FE1B6E">
        <w:t>% (</w:t>
      </w:r>
      <w:r w:rsidR="00B94058">
        <w:t>cinco</w:t>
      </w:r>
      <w:r w:rsidR="00B94058" w:rsidRPr="00FE1B6E">
        <w:t xml:space="preserve"> </w:t>
      </w:r>
      <w:r w:rsidRPr="00FE1B6E">
        <w:t>por cento) dos CRI em Circulação.</w:t>
      </w:r>
      <w:r w:rsidR="00B94058">
        <w:t xml:space="preserve"> </w:t>
      </w:r>
    </w:p>
    <w:p w14:paraId="60B9021A" w14:textId="3FBDA7C6" w:rsidR="00665E00" w:rsidRPr="00FE1B6E" w:rsidRDefault="00665E00" w:rsidP="00665E00">
      <w:pPr>
        <w:pStyle w:val="Level3"/>
      </w:pPr>
      <w:r w:rsidRPr="00FE1B6E">
        <w:t>No caso do item (</w:t>
      </w:r>
      <w:r w:rsidR="00B94058">
        <w:t>iv</w:t>
      </w:r>
      <w:r w:rsidRPr="00FE1B6E">
        <w:t>) acima, a convocação deve ser dirigida à Securitizadora, que deve, no prazo máximo de 30 (trinta) dias contado</w:t>
      </w:r>
      <w:r w:rsidR="009A1DB8">
        <w:t>s</w:t>
      </w:r>
      <w:r w:rsidRPr="00FE1B6E">
        <w:t xml:space="preserve"> do recebimento, convocar a Assembleia Geral de Titulares dos CRI às expensas dos requerentes, salvo se a assembleia assim convocada deliberar em contrário.</w:t>
      </w:r>
    </w:p>
    <w:p w14:paraId="1EBE8F92" w14:textId="2605B3A7" w:rsidR="00665E00" w:rsidRPr="00FE1B6E" w:rsidRDefault="00665E00" w:rsidP="00665E00">
      <w:pPr>
        <w:pStyle w:val="Level2"/>
      </w:pPr>
      <w:bookmarkStart w:id="459" w:name="_Ref109750903"/>
      <w:r w:rsidRPr="00FE1B6E">
        <w:t>Aplicar-se-á subsidiariamente à Assembleia Geral de Titulares de CRI, no que couber, o disposto na Resolução CVM 60 e na Lei das Sociedades por Ações, conforme posteriormente alterada, a respeito das assembleias gerais de acionistas.</w:t>
      </w:r>
      <w:bookmarkEnd w:id="459"/>
    </w:p>
    <w:p w14:paraId="392CE9BE" w14:textId="5B3DA339" w:rsidR="00665E00" w:rsidRPr="00FE1B6E" w:rsidRDefault="00665E00" w:rsidP="00665E00">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460" w:name="_DV_M306"/>
      <w:bookmarkEnd w:id="460"/>
      <w:r w:rsidRPr="00FE1B6E">
        <w:t>.</w:t>
      </w:r>
    </w:p>
    <w:p w14:paraId="23E08751" w14:textId="07B650FC" w:rsidR="00665E00" w:rsidRPr="00C43223" w:rsidRDefault="00665E00" w:rsidP="00665E00">
      <w:pPr>
        <w:pStyle w:val="Level3"/>
      </w:pPr>
      <w:r w:rsidRPr="00FE1B6E">
        <w:t xml:space="preserve">A Assembleia Geral mencionada na Cláusula </w:t>
      </w:r>
      <w:r w:rsidR="00C04D38">
        <w:fldChar w:fldCharType="begin"/>
      </w:r>
      <w:r w:rsidR="00C04D38">
        <w:instrText xml:space="preserve"> REF _Ref109750903 \r \h </w:instrText>
      </w:r>
      <w:r w:rsidR="00C04D38">
        <w:fldChar w:fldCharType="separate"/>
      </w:r>
      <w:r w:rsidR="00FA2F76">
        <w:t>11.3</w:t>
      </w:r>
      <w:r w:rsidR="00C04D38">
        <w:fldChar w:fldCharType="end"/>
      </w:r>
      <w:r w:rsidR="0076165B">
        <w:t xml:space="preserve"> </w:t>
      </w:r>
      <w:r w:rsidR="00447EE5">
        <w:t>acima</w:t>
      </w:r>
      <w:r w:rsidRPr="00447EE5">
        <w:t xml:space="preserve"> deverá ser realizada em data anterior àquela em que se encerra o prazo para a Emissora manifestar-se à Devedora, nos termos da Escritura de Emissão de Debêntures ou em qualquer outro Documento da Operação, desde que respeitados os prazos </w:t>
      </w:r>
      <w:r w:rsidRPr="00E93D84">
        <w:t xml:space="preserve">de antecedência </w:t>
      </w:r>
      <w:r w:rsidRPr="00FE1B6E">
        <w:t xml:space="preserve">para convocação da Assembleia de Titulares dos CRI em questão, prevista na Cláusula </w:t>
      </w:r>
      <w:r w:rsidR="00447EE5" w:rsidRPr="00920210">
        <w:rPr>
          <w:highlight w:val="yellow"/>
        </w:rPr>
        <w:t>[</w:t>
      </w:r>
      <w:r w:rsidR="00447EE5" w:rsidRPr="00920210">
        <w:rPr>
          <w:highlight w:val="yellow"/>
        </w:rPr>
        <w:sym w:font="Symbol" w:char="F0B7"/>
      </w:r>
      <w:r w:rsidR="00447EE5" w:rsidRPr="00920210">
        <w:rPr>
          <w:highlight w:val="yellow"/>
        </w:rPr>
        <w:t>]</w:t>
      </w:r>
      <w:r w:rsidRPr="00FE1B6E">
        <w:t>.</w:t>
      </w:r>
    </w:p>
    <w:p w14:paraId="77B3E9B1" w14:textId="77777777" w:rsidR="00665E00" w:rsidRPr="004B4541" w:rsidRDefault="00665E00" w:rsidP="00665E00">
      <w:pPr>
        <w:pStyle w:val="Level3"/>
      </w:pPr>
      <w:bookmarkStart w:id="461" w:name="_DV_M308"/>
      <w:bookmarkEnd w:id="461"/>
      <w:r w:rsidRPr="00C43223">
        <w:lastRenderedPageBreak/>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14:paraId="4C191F24" w14:textId="77777777"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0090F8BF" w14:textId="0A8B0D38" w:rsidR="00116CE0" w:rsidRPr="008C59CB" w:rsidRDefault="00874291" w:rsidP="000F6792">
      <w:pPr>
        <w:pStyle w:val="Level2"/>
      </w:pPr>
      <w:bookmarkStart w:id="462" w:name="_Ref109751005"/>
      <w:r w:rsidRPr="004C1F80">
        <w:t>A convocação da Assembleia Geral deve ser encaminhada pela Emissora aos Titulares dos CRI e disponib</w:t>
      </w:r>
      <w:r w:rsidRPr="00B64D26">
        <w:t xml:space="preserve">ilizada na seguinte página que contém as informações do Patrimônio Separado: </w:t>
      </w:r>
      <w:r w:rsidRPr="00F206C7">
        <w:rPr>
          <w:highlight w:val="yellow"/>
        </w:rPr>
        <w:t>[</w:t>
      </w:r>
      <w:r w:rsidRPr="00FE1B6E">
        <w:rPr>
          <w:highlight w:val="yellow"/>
        </w:rPr>
        <w:sym w:font="Symbol" w:char="F0B7"/>
      </w:r>
      <w:r w:rsidRPr="00FE1B6E">
        <w:rPr>
          <w:highlight w:val="yellow"/>
        </w:rPr>
        <w:t>]</w:t>
      </w:r>
      <w:r w:rsidRPr="00C43223">
        <w:t xml:space="preserve"> (neste </w:t>
      </w:r>
      <w:r w:rsidRPr="00945739">
        <w:rPr>
          <w:i/>
          <w:iCs/>
        </w:rPr>
        <w:t>website</w:t>
      </w:r>
      <w:r w:rsidRPr="00797043">
        <w:t>, acessar</w:t>
      </w:r>
      <w:r w:rsidRPr="004B4541">
        <w:t xml:space="preserve"> </w:t>
      </w:r>
      <w:r w:rsidRPr="004B4541">
        <w:rPr>
          <w:highlight w:val="yellow"/>
        </w:rPr>
        <w:t>[</w:t>
      </w:r>
      <w:r w:rsidRPr="00FE1B6E">
        <w:rPr>
          <w:highlight w:val="yellow"/>
        </w:rPr>
        <w:sym w:font="Symbol" w:char="F0B7"/>
      </w:r>
      <w:r w:rsidRPr="00FE1B6E">
        <w:rPr>
          <w:highlight w:val="yellow"/>
        </w:rPr>
        <w:t>]</w:t>
      </w:r>
      <w:r w:rsidRPr="00C43223">
        <w:t xml:space="preserve">). A referida convocação deverá ser feita com 20 (vinte) dias de antecedência, no mínimo, da data de sua realização. </w:t>
      </w:r>
      <w:r w:rsidRPr="00945739">
        <w:t xml:space="preserve">Não se admite que a segunda convocação da Assembleia Geral seja </w:t>
      </w:r>
      <w:r w:rsidRPr="00797043">
        <w:t xml:space="preserve">efetuada </w:t>
      </w:r>
      <w:r w:rsidRPr="004B4541">
        <w:t>conjuntamente com a primeira convocação</w:t>
      </w:r>
      <w:r w:rsidRPr="000F30CD">
        <w:t>.</w:t>
      </w:r>
      <w:bookmarkEnd w:id="462"/>
      <w:r w:rsidR="00850F51">
        <w:t xml:space="preserve"> </w:t>
      </w:r>
    </w:p>
    <w:p w14:paraId="139B2F11" w14:textId="09324073" w:rsidR="00874291" w:rsidRPr="00A62F51" w:rsidRDefault="00874291" w:rsidP="00874291">
      <w:pPr>
        <w:pStyle w:val="Level2"/>
      </w:pPr>
      <w:bookmarkStart w:id="463" w:name="_Ref109750948"/>
      <w:r w:rsidRPr="00924813">
        <w:t>A convocação</w:t>
      </w:r>
      <w:r w:rsidRPr="00447EE5">
        <w:t xml:space="preserve"> referida na Cláusula </w:t>
      </w:r>
      <w:r w:rsidR="008923E8">
        <w:t>12.5</w:t>
      </w:r>
      <w:r w:rsidR="0076165B">
        <w:t xml:space="preserve"> </w:t>
      </w:r>
      <w:r w:rsidRPr="00447EE5">
        <w:t>acima deverá conter, no mínimo, os seguintes requisitos:</w:t>
      </w:r>
      <w:bookmarkEnd w:id="463"/>
    </w:p>
    <w:p w14:paraId="67FDBFFB" w14:textId="53E09FD3"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0CBAEA4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79BAADC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0DEC36C7" w14:textId="04E7EF38" w:rsidR="00665E00" w:rsidRPr="00FE1B6E" w:rsidRDefault="00665E00" w:rsidP="00665E00">
      <w:pPr>
        <w:pStyle w:val="Level2"/>
      </w:pPr>
      <w:r w:rsidRPr="00FE1B6E">
        <w:rPr>
          <w:szCs w:val="20"/>
        </w:rPr>
        <w:t xml:space="preserve">A Assembleia Geral instalar-se-á, </w:t>
      </w:r>
      <w:r w:rsidRPr="00FE1B6E">
        <w:t>em primeira convocação, com a presença de Titulares dos CRI que representem metade, no mínimo, dos CRI em Circulação e, em segunda convocação, com qualquer quórum, exceto se de outra forma previsto neste Termo de Securitização, observado o disposto na Cláusula 12.1 acima.</w:t>
      </w:r>
    </w:p>
    <w:p w14:paraId="39FE2172" w14:textId="41AF745E" w:rsidR="00665E00" w:rsidRPr="00FE1B6E" w:rsidRDefault="00665E00" w:rsidP="00665E00">
      <w:pPr>
        <w:pStyle w:val="Level3"/>
      </w:pPr>
      <w:r w:rsidRPr="00FE1B6E">
        <w:t xml:space="preserve">A presença da totalidade dos Titulares dos CRI supre a falta de convocação para fins de instalação da Assembleia Geral. </w:t>
      </w:r>
    </w:p>
    <w:p w14:paraId="6555F23F" w14:textId="1BAA9946" w:rsidR="00665E00" w:rsidRPr="00FE1B6E" w:rsidRDefault="00665E00" w:rsidP="00665E00">
      <w:pPr>
        <w:pStyle w:val="Level2"/>
      </w:pPr>
      <w:r w:rsidRPr="00FE1B6E">
        <w:t>A Assembleia Geral poderá ser realizada:</w:t>
      </w:r>
    </w:p>
    <w:p w14:paraId="2D3B40F1"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55372029" w14:textId="77777777" w:rsidR="00665E00" w:rsidRPr="00FE1B6E" w:rsidRDefault="00665E00" w:rsidP="00665E00">
      <w:pPr>
        <w:pStyle w:val="Level4"/>
        <w:tabs>
          <w:tab w:val="clear" w:pos="2041"/>
          <w:tab w:val="num" w:pos="1361"/>
        </w:tabs>
        <w:ind w:left="1360"/>
      </w:pPr>
      <w:r w:rsidRPr="00FE1B6E">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3ED9B117" w14:textId="2F4E7631" w:rsidR="00665E00" w:rsidRPr="00FE1B6E" w:rsidRDefault="00665E00" w:rsidP="00665E00">
      <w:pPr>
        <w:pStyle w:val="Level3"/>
      </w:pPr>
      <w:r w:rsidRPr="00FE1B6E">
        <w:t xml:space="preserve">No caso de utilização de meio eletrônico, a Emissora deverá adotar meios para garantir a autenticidade e a segurança na transmissão de informações, particularmente os votos </w:t>
      </w:r>
      <w:r w:rsidRPr="00FE1B6E">
        <w:lastRenderedPageBreak/>
        <w:t>que devem ser proferidos por meio de assinatura eletrônica ou outros meios igualmente eficazes para assegurar a identificação dos Titulares dos CRI.</w:t>
      </w:r>
    </w:p>
    <w:p w14:paraId="406BA449" w14:textId="07B42F38" w:rsidR="00665E00" w:rsidRPr="00FE1B6E" w:rsidRDefault="00665E00" w:rsidP="00665E00">
      <w:pPr>
        <w:pStyle w:val="Level3"/>
      </w:pPr>
      <w:r w:rsidRPr="00FE1B6E">
        <w:t>Os Titulares dos CRI podem votar por meio de comunicação escrita ou eletrônica, desde que recebida pela Emissora antes do início da Assembleia Geral.</w:t>
      </w:r>
    </w:p>
    <w:p w14:paraId="7C8A51B1" w14:textId="26841D2F" w:rsidR="00665E00" w:rsidRPr="00FE1B6E" w:rsidRDefault="00665E00" w:rsidP="00665E00">
      <w:pPr>
        <w:pStyle w:val="Level2"/>
      </w:pPr>
      <w:r w:rsidRPr="00FE1B6E">
        <w:t xml:space="preserve">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p>
    <w:p w14:paraId="616CF6F3" w14:textId="4DD5EDA8" w:rsidR="00665E00" w:rsidRPr="00FE1B6E" w:rsidRDefault="00665E00" w:rsidP="00665E00">
      <w:pPr>
        <w:pStyle w:val="Level2"/>
      </w:pPr>
      <w:r w:rsidRPr="00FE1B6E">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p>
    <w:p w14:paraId="1B811AE2" w14:textId="2F63DAFB" w:rsidR="00116CE0" w:rsidRPr="00FE1B6E" w:rsidRDefault="00116CE0" w:rsidP="00665E00">
      <w:pPr>
        <w:pStyle w:val="Level2"/>
      </w:pPr>
      <w:r w:rsidRPr="00FE1B6E">
        <w:t>Cada CRI conferirá a seu titular o direito a um voto nas Assembleias Gerais de Titulares de CRI, sendo admitida a constituição de mandatários, Investidores ou não, observadas as disposições da Lei das Sociedades por Ações.</w:t>
      </w:r>
    </w:p>
    <w:p w14:paraId="36F501A2" w14:textId="7C5CA4FC" w:rsidR="00665E00" w:rsidRPr="00FE1B6E" w:rsidRDefault="00665E00" w:rsidP="00665E00">
      <w:pPr>
        <w:pStyle w:val="Level2"/>
        <w:rPr>
          <w:rFonts w:eastAsia="TrebuchetMS"/>
          <w:color w:val="000000"/>
        </w:rPr>
      </w:pPr>
      <w:bookmarkStart w:id="464" w:name="_Ref104164226"/>
      <w:bookmarkStart w:id="465" w:name="_Ref19044448"/>
      <w:r w:rsidRPr="00FE1B6E">
        <w:rPr>
          <w:lang w:eastAsia="pt-BR"/>
        </w:rPr>
        <w:t>Não podem votar na Assembleia Geral:</w:t>
      </w:r>
      <w:bookmarkEnd w:id="464"/>
    </w:p>
    <w:p w14:paraId="704C718D" w14:textId="77777777" w:rsidR="00665E00" w:rsidRPr="00FE1B6E" w:rsidRDefault="00665E00" w:rsidP="00665E00">
      <w:pPr>
        <w:pStyle w:val="Level4"/>
        <w:tabs>
          <w:tab w:val="clear" w:pos="2041"/>
          <w:tab w:val="num" w:pos="1361"/>
        </w:tabs>
        <w:ind w:left="1360"/>
        <w:rPr>
          <w:lang w:eastAsia="pt-BR"/>
        </w:rPr>
      </w:pPr>
      <w:r w:rsidRPr="00FE1B6E">
        <w:rPr>
          <w:lang w:eastAsia="pt-BR"/>
        </w:rPr>
        <w:t>os prestadores de serviços relativos aos CRI, o que inclui a Emissora;</w:t>
      </w:r>
    </w:p>
    <w:p w14:paraId="3FAD15EC"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6E2EE78E"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18763736"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0A30D994" w14:textId="79D98EA0" w:rsidR="00665E00" w:rsidRPr="00FE1B6E" w:rsidRDefault="00665E00" w:rsidP="00665E00">
      <w:pPr>
        <w:pStyle w:val="Level3"/>
      </w:pPr>
      <w:r w:rsidRPr="00FE1B6E">
        <w:t>Não se aplica a vedação prevista na Cláusula 12.1</w:t>
      </w:r>
      <w:r w:rsidR="008923E8">
        <w:t>2</w:t>
      </w:r>
      <w:r w:rsidRPr="00FE1B6E">
        <w:t xml:space="preserve"> acima quando:</w:t>
      </w:r>
    </w:p>
    <w:p w14:paraId="0F17B6C5" w14:textId="1386E607" w:rsidR="00665E00" w:rsidRPr="00FE1B6E" w:rsidRDefault="00665E00" w:rsidP="003F229A">
      <w:pPr>
        <w:pStyle w:val="Level4"/>
        <w:tabs>
          <w:tab w:val="clear" w:pos="2041"/>
          <w:tab w:val="num" w:pos="1361"/>
        </w:tabs>
        <w:ind w:left="1360"/>
        <w:rPr>
          <w:lang w:eastAsia="pt-BR"/>
        </w:rPr>
      </w:pPr>
      <w:r w:rsidRPr="00FE1B6E">
        <w:rPr>
          <w:lang w:eastAsia="pt-BR"/>
        </w:rPr>
        <w:t xml:space="preserve">os únicos Titulares dos CRI forem as pessoas mencionadas nos incisos da Cláusula </w:t>
      </w:r>
      <w:r w:rsidR="00C8289E">
        <w:rPr>
          <w:lang w:eastAsia="pt-BR"/>
        </w:rPr>
        <w:t>11</w:t>
      </w:r>
      <w:r w:rsidRPr="00FE1B6E">
        <w:rPr>
          <w:lang w:eastAsia="pt-BR"/>
        </w:rPr>
        <w:t>.1</w:t>
      </w:r>
      <w:r w:rsidR="008923E8">
        <w:rPr>
          <w:lang w:eastAsia="pt-BR"/>
        </w:rPr>
        <w:t>2</w:t>
      </w:r>
      <w:r w:rsidRPr="00FE1B6E">
        <w:rPr>
          <w:lang w:eastAsia="pt-BR"/>
        </w:rPr>
        <w:t xml:space="preserve"> </w:t>
      </w:r>
      <w:r w:rsidR="008923E8">
        <w:rPr>
          <w:lang w:eastAsia="pt-BR"/>
        </w:rPr>
        <w:t>a</w:t>
      </w:r>
      <w:r w:rsidRPr="00FE1B6E">
        <w:rPr>
          <w:lang w:eastAsia="pt-BR"/>
        </w:rPr>
        <w:t>cima; ou</w:t>
      </w:r>
    </w:p>
    <w:p w14:paraId="1BCB594B" w14:textId="77777777"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14:paraId="7FF25B63" w14:textId="4F2B1AE8"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w:t>
      </w:r>
      <w:r w:rsidR="0007047D">
        <w:rPr>
          <w:szCs w:val="20"/>
        </w:rPr>
        <w:t xml:space="preserve"> </w:t>
      </w:r>
      <w:r w:rsidR="00B94058">
        <w:rPr>
          <w:szCs w:val="20"/>
        </w:rPr>
        <w:fldChar w:fldCharType="begin"/>
      </w:r>
      <w:r w:rsidR="00B94058">
        <w:rPr>
          <w:szCs w:val="20"/>
        </w:rPr>
        <w:instrText xml:space="preserve"> REF _Ref491026465 \r \h </w:instrText>
      </w:r>
      <w:r w:rsidR="00B94058">
        <w:rPr>
          <w:szCs w:val="20"/>
        </w:rPr>
      </w:r>
      <w:r w:rsidR="00B94058">
        <w:rPr>
          <w:szCs w:val="20"/>
        </w:rPr>
        <w:fldChar w:fldCharType="separate"/>
      </w:r>
      <w:r w:rsidR="00FA2F76">
        <w:rPr>
          <w:szCs w:val="20"/>
        </w:rPr>
        <w:t>11.14</w:t>
      </w:r>
      <w:r w:rsidR="00B94058">
        <w:rPr>
          <w:szCs w:val="20"/>
        </w:rPr>
        <w:fldChar w:fldCharType="end"/>
      </w:r>
      <w:r w:rsidR="00B94058">
        <w:rPr>
          <w:szCs w:val="20"/>
        </w:rPr>
        <w:t xml:space="preserve"> abaixo</w:t>
      </w:r>
      <w:r w:rsidRPr="00FE1B6E">
        <w:rPr>
          <w:szCs w:val="20"/>
        </w:rPr>
        <w:t>, a Emissora e/ou os Titulares dos CRI poderão convocar representantes da Emissora, ou quaisquer terceiros, para participar das Assembleias Gerais, sempre que a presença de qualquer dessas pes</w:t>
      </w:r>
      <w:r w:rsidRPr="00C43223">
        <w:rPr>
          <w:szCs w:val="20"/>
        </w:rPr>
        <w:t>soas for relevante para a deliberação da ordem do dia.</w:t>
      </w:r>
      <w:bookmarkStart w:id="466" w:name="_DV_M316"/>
      <w:bookmarkEnd w:id="466"/>
    </w:p>
    <w:p w14:paraId="0FA8DA4E" w14:textId="77777777" w:rsidR="003F229A" w:rsidRPr="00797043" w:rsidRDefault="003F229A" w:rsidP="003F229A">
      <w:pPr>
        <w:pStyle w:val="Level2"/>
        <w:rPr>
          <w:szCs w:val="20"/>
        </w:rPr>
      </w:pPr>
      <w:bookmarkStart w:id="467" w:name="_Ref491026465"/>
      <w:r w:rsidRPr="00945739">
        <w:rPr>
          <w:szCs w:val="20"/>
        </w:rPr>
        <w:t>O Agente Fiduciário dos CRI deverá comparecer à Assembleia Geral de Titulares dos CRI e prestar aos Titulares dos CRI as informações que lhe forem solicitadas.</w:t>
      </w:r>
      <w:bookmarkEnd w:id="467"/>
    </w:p>
    <w:p w14:paraId="5BCBA732" w14:textId="6C17EC62" w:rsidR="003F229A" w:rsidRPr="00924813" w:rsidRDefault="003F229A" w:rsidP="003F229A">
      <w:pPr>
        <w:pStyle w:val="Level2"/>
      </w:pPr>
      <w:r w:rsidRPr="00797043">
        <w:rPr>
          <w:lang w:eastAsia="pt-BR"/>
        </w:rPr>
        <w:t>Compete</w:t>
      </w:r>
      <w:r w:rsidRPr="004B4541">
        <w:t xml:space="preserve"> privativamente à Assembleia Geral</w:t>
      </w:r>
      <w:r w:rsidRPr="000F30CD">
        <w:t xml:space="preserve"> dos Titulares dos CRI, sem prejuízo da apreciação de outras matérias de interesse da comunhão dos Titulares dos CRI, deliberar sobre:</w:t>
      </w:r>
    </w:p>
    <w:p w14:paraId="2EDA003B" w14:textId="77777777" w:rsidR="003F229A" w:rsidRPr="00447EE5" w:rsidRDefault="003F229A" w:rsidP="003F229A">
      <w:pPr>
        <w:pStyle w:val="Level4"/>
        <w:tabs>
          <w:tab w:val="clear" w:pos="2041"/>
          <w:tab w:val="num" w:pos="1361"/>
        </w:tabs>
        <w:ind w:left="1360"/>
        <w:rPr>
          <w:lang w:eastAsia="pt-BR"/>
        </w:rPr>
      </w:pPr>
      <w:r w:rsidRPr="00447EE5">
        <w:rPr>
          <w:lang w:eastAsia="pt-BR"/>
        </w:rPr>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7C47B3D1" w14:textId="77777777" w:rsidR="003F229A" w:rsidRPr="00E93D84" w:rsidRDefault="003F229A" w:rsidP="003F229A">
      <w:pPr>
        <w:pStyle w:val="Level4"/>
        <w:tabs>
          <w:tab w:val="clear" w:pos="2041"/>
          <w:tab w:val="num" w:pos="1361"/>
        </w:tabs>
        <w:ind w:left="1360"/>
        <w:rPr>
          <w:lang w:eastAsia="pt-BR"/>
        </w:rPr>
      </w:pPr>
      <w:bookmarkStart w:id="468" w:name="_Ref103604075"/>
      <w:r w:rsidRPr="00E93D84">
        <w:rPr>
          <w:lang w:eastAsia="pt-BR"/>
        </w:rPr>
        <w:lastRenderedPageBreak/>
        <w:t>alterações no presente Termo de Securitização;</w:t>
      </w:r>
      <w:bookmarkEnd w:id="468"/>
      <w:r w:rsidRPr="00E93D84">
        <w:rPr>
          <w:lang w:eastAsia="pt-BR"/>
        </w:rPr>
        <w:t xml:space="preserve"> </w:t>
      </w:r>
    </w:p>
    <w:p w14:paraId="65CA57B4" w14:textId="77777777" w:rsidR="003F229A" w:rsidRPr="00C618A5" w:rsidRDefault="003F229A" w:rsidP="003F229A">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14:paraId="1E937B1F" w14:textId="77777777"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1AE708DD"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2C4BCD65"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a dação em pagamento aos </w:t>
      </w:r>
      <w:r w:rsidRPr="00FE1B6E">
        <w:rPr>
          <w:szCs w:val="20"/>
        </w:rPr>
        <w:t>Titulares dos CRI</w:t>
      </w:r>
      <w:r w:rsidRPr="00FE1B6E">
        <w:rPr>
          <w:lang w:eastAsia="pt-BR"/>
        </w:rPr>
        <w:t xml:space="preserve"> dos valores integrantes do Patrimônio Separado; </w:t>
      </w:r>
    </w:p>
    <w:p w14:paraId="73135DA0"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48FBBD55" w14:textId="77777777" w:rsidR="003F229A" w:rsidRPr="00FE1B6E" w:rsidRDefault="003F229A" w:rsidP="003F229A">
      <w:pPr>
        <w:pStyle w:val="Level5"/>
        <w:tabs>
          <w:tab w:val="clear" w:pos="2721"/>
          <w:tab w:val="num" w:pos="2041"/>
        </w:tabs>
        <w:ind w:left="2040"/>
        <w:rPr>
          <w:szCs w:val="20"/>
        </w:rPr>
      </w:pPr>
      <w:r w:rsidRPr="00FE1B6E">
        <w:rPr>
          <w:lang w:eastAsia="pt-BR"/>
        </w:rPr>
        <w:t>a transferência da administração do Patrimônio Separado para outra companhia securitizadora em substituição à Emissora ou para o Agente Fiduciário, se for o caso.</w:t>
      </w:r>
    </w:p>
    <w:p w14:paraId="7C9B499B" w14:textId="7DD4FB9C"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a </w:t>
      </w:r>
      <w:r w:rsidRPr="00FE1B6E">
        <w:rPr>
          <w:szCs w:val="20"/>
        </w:rPr>
        <w:t xml:space="preserve">Assembleia Geral de Titulares dos CRI </w:t>
      </w:r>
      <w:r w:rsidRPr="00FE1B6E">
        <w:t>correspondente não seja instalada em virtude do não comparecimento dos T</w:t>
      </w:r>
      <w:r w:rsidRPr="00FE1B6E">
        <w:rPr>
          <w:szCs w:val="20"/>
        </w:rPr>
        <w:t>itulares dos CRI.</w:t>
      </w:r>
    </w:p>
    <w:p w14:paraId="131B59CF" w14:textId="77777777" w:rsidR="003F229A" w:rsidRPr="00FE1B6E" w:rsidRDefault="003F229A" w:rsidP="003F229A">
      <w:pPr>
        <w:pStyle w:val="Level2"/>
      </w:pPr>
      <w:r w:rsidRPr="00FE1B6E">
        <w:t>A presidência da Assembleia Geral caberá, de acordo com quem a tenha convocado, respectivamente:</w:t>
      </w:r>
    </w:p>
    <w:p w14:paraId="1B51098E" w14:textId="45699FE8" w:rsidR="003F229A" w:rsidRPr="00FE1B6E" w:rsidRDefault="003F229A" w:rsidP="003F229A">
      <w:pPr>
        <w:pStyle w:val="Level4"/>
        <w:tabs>
          <w:tab w:val="clear" w:pos="2041"/>
          <w:tab w:val="num" w:pos="1361"/>
        </w:tabs>
        <w:ind w:left="1360"/>
        <w:rPr>
          <w:szCs w:val="20"/>
        </w:rPr>
      </w:pPr>
      <w:bookmarkStart w:id="469" w:name="_Ref521608612"/>
      <w:r w:rsidRPr="00FE1B6E">
        <w:t>qualquer representante da Emissora</w:t>
      </w:r>
      <w:r w:rsidRPr="00FE1B6E">
        <w:rPr>
          <w:szCs w:val="20"/>
        </w:rPr>
        <w:t>;</w:t>
      </w:r>
      <w:bookmarkEnd w:id="469"/>
    </w:p>
    <w:p w14:paraId="0EE85EA3"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038342B9" w14:textId="77777777"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14:paraId="5DA36CD3" w14:textId="77777777" w:rsidR="003F229A" w:rsidRPr="00FE1B6E" w:rsidRDefault="003F229A" w:rsidP="003F229A">
      <w:pPr>
        <w:pStyle w:val="Level4"/>
        <w:tabs>
          <w:tab w:val="clear" w:pos="2041"/>
          <w:tab w:val="num" w:pos="1361"/>
        </w:tabs>
        <w:ind w:left="1360"/>
      </w:pPr>
      <w:r w:rsidRPr="00FE1B6E">
        <w:tab/>
        <w:t>à pessoa designada pela CVM.</w:t>
      </w:r>
    </w:p>
    <w:p w14:paraId="6192CEA4" w14:textId="2AA94782" w:rsidR="003F229A" w:rsidRPr="00FE1B6E" w:rsidRDefault="003F229A" w:rsidP="003F229A">
      <w:pPr>
        <w:pStyle w:val="Level2"/>
      </w:pPr>
      <w:bookmarkStart w:id="470" w:name="_DV_M318"/>
      <w:bookmarkStart w:id="471" w:name="_Ref103604036"/>
      <w:bookmarkStart w:id="472" w:name="_Ref109319478"/>
      <w:bookmarkEnd w:id="470"/>
      <w:r w:rsidRPr="00FE1B6E">
        <w:t>A destituição e substituição da Emissora da administração do Patrimônio Separado pode ocorrer nas seguintes situações:</w:t>
      </w:r>
      <w:bookmarkEnd w:id="471"/>
      <w:bookmarkEnd w:id="472"/>
    </w:p>
    <w:p w14:paraId="3880FCC8" w14:textId="77777777" w:rsidR="003F229A" w:rsidRPr="00FE1B6E" w:rsidRDefault="003F229A" w:rsidP="003F229A">
      <w:pPr>
        <w:pStyle w:val="Level4"/>
        <w:rPr>
          <w:lang w:eastAsia="pt-BR"/>
        </w:rPr>
      </w:pPr>
      <w:bookmarkStart w:id="473" w:name="_Ref101302929"/>
      <w:r w:rsidRPr="00FE1B6E">
        <w:rPr>
          <w:lang w:eastAsia="pt-BR"/>
        </w:rPr>
        <w:t>insuficiência dos bens do Patrimônio Separado para liquidar a emissão dos CRI;</w:t>
      </w:r>
      <w:bookmarkEnd w:id="473"/>
    </w:p>
    <w:p w14:paraId="476E4625" w14:textId="77777777" w:rsidR="003F229A" w:rsidRPr="00FE1B6E" w:rsidRDefault="003F229A" w:rsidP="003F229A">
      <w:pPr>
        <w:pStyle w:val="Level4"/>
        <w:rPr>
          <w:lang w:eastAsia="pt-BR"/>
        </w:rPr>
      </w:pPr>
      <w:bookmarkStart w:id="474" w:name="_Ref101303044"/>
      <w:r w:rsidRPr="00FE1B6E">
        <w:rPr>
          <w:lang w:eastAsia="pt-BR"/>
        </w:rPr>
        <w:t>decretação de falência ou recuperação judicial ou extrajudicial da Emissora;</w:t>
      </w:r>
      <w:bookmarkEnd w:id="474"/>
    </w:p>
    <w:p w14:paraId="6C85C9D6"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639D131F" w14:textId="77777777" w:rsidR="003F229A" w:rsidRPr="00FE1B6E" w:rsidRDefault="003F229A" w:rsidP="003F229A">
      <w:pPr>
        <w:pStyle w:val="Level4"/>
        <w:rPr>
          <w:lang w:eastAsia="pt-BR"/>
        </w:rPr>
      </w:pPr>
      <w:r w:rsidRPr="00FE1B6E">
        <w:rPr>
          <w:lang w:eastAsia="pt-BR"/>
        </w:rPr>
        <w:t>em qualquer outra hipótese deliberada pela Assembleia Geral, desde que conte com a concordância da Emissora.</w:t>
      </w:r>
    </w:p>
    <w:p w14:paraId="1BF37A2F" w14:textId="6DAD4900" w:rsidR="003F229A" w:rsidRPr="000F30CD" w:rsidRDefault="003F229A" w:rsidP="00DC4637">
      <w:pPr>
        <w:pStyle w:val="Level3"/>
        <w:numPr>
          <w:ilvl w:val="2"/>
          <w:numId w:val="61"/>
        </w:numPr>
      </w:pPr>
      <w:r w:rsidRPr="00FE1B6E">
        <w:t xml:space="preserve">Na hipótese prevista no item (i) da Cláusula </w:t>
      </w:r>
      <w:r w:rsidR="00FA0D09">
        <w:fldChar w:fldCharType="begin"/>
      </w:r>
      <w:r w:rsidR="00FA0D09">
        <w:instrText xml:space="preserve"> REF _Ref109319478 \r \h </w:instrText>
      </w:r>
      <w:r w:rsidR="00FA0D09">
        <w:fldChar w:fldCharType="separate"/>
      </w:r>
      <w:r w:rsidR="00FA2F76">
        <w:t>11.17</w:t>
      </w:r>
      <w:r w:rsidR="00FA0D09">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p>
    <w:p w14:paraId="283DFF68" w14:textId="5E11C109"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 xml:space="preserve">(ii)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FA2F76">
        <w:rPr>
          <w:lang w:eastAsia="pt-BR"/>
        </w:rPr>
        <w:t>11.17</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(quinze) dias, convocar Assembleia Geral para deliberar sobre a substituição da Emissora ou liquidação </w:t>
      </w:r>
      <w:r w:rsidRPr="00797043">
        <w:rPr>
          <w:lang w:eastAsia="pt-BR"/>
        </w:rPr>
        <w:t>do Patrimônio Separado</w:t>
      </w:r>
      <w:r w:rsidRPr="004B4541">
        <w:rPr>
          <w:lang w:eastAsia="pt-BR"/>
        </w:rPr>
        <w:t xml:space="preserve">. </w:t>
      </w:r>
    </w:p>
    <w:p w14:paraId="37282824" w14:textId="2D5772EB" w:rsidR="00116CE0" w:rsidRPr="00E93D84" w:rsidRDefault="00116CE0" w:rsidP="003F229A">
      <w:pPr>
        <w:pStyle w:val="Level2"/>
        <w:rPr>
          <w:rFonts w:eastAsia="TrebuchetMS"/>
          <w:color w:val="000000"/>
        </w:rPr>
      </w:pPr>
      <w:r w:rsidRPr="00F206C7">
        <w:rPr>
          <w:rFonts w:eastAsia="TrebuchetMS"/>
          <w:color w:val="000000"/>
        </w:rPr>
        <w:lastRenderedPageBreak/>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(ii)</w:t>
      </w:r>
      <w:r w:rsidRPr="00E93D84">
        <w:rPr>
          <w:rFonts w:eastAsia="TrebuchetMS"/>
          <w:color w:val="000000"/>
        </w:rPr>
        <w:t xml:space="preserve"> se disposto de maneira diversa no presente Termo de Securitização ou na Escritura de Emissão.</w:t>
      </w:r>
      <w:bookmarkEnd w:id="465"/>
      <w:r w:rsidRPr="00E93D84">
        <w:rPr>
          <w:rFonts w:eastAsia="TrebuchetMS"/>
          <w:color w:val="000000"/>
        </w:rPr>
        <w:t xml:space="preserve"> </w:t>
      </w:r>
    </w:p>
    <w:p w14:paraId="6F621614" w14:textId="1684C5FB" w:rsidR="00116CE0" w:rsidRPr="00F631C4" w:rsidRDefault="00116CE0" w:rsidP="00F72F34">
      <w:pPr>
        <w:pStyle w:val="Level2"/>
        <w:rPr>
          <w:rFonts w:eastAsia="TrebuchetMS"/>
          <w:color w:val="000000"/>
          <w:szCs w:val="20"/>
        </w:rPr>
      </w:pPr>
      <w:bookmarkStart w:id="475"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475"/>
      <w:r w:rsidRPr="00F631C4">
        <w:rPr>
          <w:rFonts w:eastAsia="TrebuchetMS"/>
        </w:rPr>
        <w:t xml:space="preserve"> </w:t>
      </w:r>
      <w:bookmarkStart w:id="476" w:name="_Ref83918067"/>
    </w:p>
    <w:bookmarkEnd w:id="476"/>
    <w:p w14:paraId="16B6859B" w14:textId="383BD94F"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E227E9">
        <w:rPr>
          <w:rFonts w:eastAsia="TrebuchetMS"/>
        </w:rPr>
        <w:t>75</w:t>
      </w:r>
      <w:r w:rsidR="00116CE0" w:rsidRPr="00FE1B6E">
        <w:rPr>
          <w:rFonts w:eastAsia="TrebuchetMS"/>
        </w:rPr>
        <w:t>% (</w:t>
      </w:r>
      <w:r w:rsidR="00E227E9">
        <w:rPr>
          <w:rFonts w:eastAsia="TrebuchetMS"/>
        </w:rPr>
        <w:t xml:space="preserve">setenta e cinco </w:t>
      </w:r>
      <w:r w:rsidR="00116CE0" w:rsidRPr="00FE1B6E">
        <w:rPr>
          <w:rFonts w:eastAsia="TrebuchetMS"/>
        </w:rPr>
        <w:t xml:space="preserve">por cento)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e </w:t>
      </w:r>
      <w:r w:rsidR="00116CE0" w:rsidRPr="00C43223">
        <w:rPr>
          <w:rFonts w:eastAsia="TrebuchetMS"/>
          <w:b/>
        </w:rPr>
        <w:t>(</w:t>
      </w:r>
      <w:r w:rsidR="00C63AF8">
        <w:rPr>
          <w:rFonts w:eastAsia="TrebuchetMS"/>
          <w:b/>
        </w:rPr>
        <w:t>b</w:t>
      </w:r>
      <w:r w:rsidR="00116CE0" w:rsidRPr="00C43223">
        <w:rPr>
          <w:rFonts w:eastAsia="TrebuchetMS"/>
          <w:b/>
        </w:rPr>
        <w:t>)</w:t>
      </w:r>
      <w:r w:rsidR="00116CE0" w:rsidRPr="00C43223">
        <w:rPr>
          <w:rFonts w:eastAsia="TrebuchetMS"/>
        </w:rPr>
        <w:t xml:space="preserve"> </w:t>
      </w:r>
      <w:r w:rsidR="00116CE0" w:rsidRPr="00945739">
        <w:t>a liquidação do Patrimônio Separado; e</w:t>
      </w:r>
    </w:p>
    <w:p w14:paraId="1C0260E9" w14:textId="16FC0CA9" w:rsidR="00116CE0" w:rsidRPr="00945739" w:rsidRDefault="00116CE0" w:rsidP="00483ECE">
      <w:pPr>
        <w:pStyle w:val="Level4"/>
        <w:tabs>
          <w:tab w:val="clear" w:pos="2041"/>
          <w:tab w:val="num" w:pos="1361"/>
        </w:tabs>
        <w:ind w:left="1360"/>
        <w:rPr>
          <w:szCs w:val="20"/>
        </w:rPr>
      </w:pPr>
      <w:bookmarkStart w:id="477" w:name="_Ref15325412"/>
      <w:bookmarkStart w:id="478" w:name="_Ref15408560"/>
      <w:bookmarkStart w:id="479" w:name="_Ref19131296"/>
      <w:r w:rsidRPr="004B4541">
        <w:rPr>
          <w:rFonts w:eastAsia="TrebuchetMS"/>
        </w:rPr>
        <w:t xml:space="preserve">Em primeira convocação, 50% (cinquenta por cento) mais 1 (um) dos CRI em Circulação, ou em segunda convocação, maioria simples dos CRI presentes à Assembleia, desde que a Assembleia Geral conte com a presença de Titulares de CRI que representem pelo menos </w:t>
      </w:r>
      <w:r w:rsidR="00524D55">
        <w:rPr>
          <w:rFonts w:eastAsia="TrebuchetMS"/>
        </w:rPr>
        <w:t>30%</w:t>
      </w:r>
      <w:r w:rsidRPr="004B4541">
        <w:rPr>
          <w:rFonts w:eastAsia="TrebuchetMS"/>
        </w:rPr>
        <w:t xml:space="preserve"> (</w:t>
      </w:r>
      <w:r w:rsidR="00524D55">
        <w:rPr>
          <w:rFonts w:eastAsia="TrebuchetMS"/>
        </w:rPr>
        <w:t>trinta por cento</w:t>
      </w:r>
      <w:r w:rsidRPr="004B4541">
        <w:rPr>
          <w:rFonts w:eastAsia="TrebuchetMS"/>
        </w:rPr>
        <w:t>) dos CRI em Circulação, a</w:t>
      </w:r>
      <w:r w:rsidR="00C63AF8">
        <w:rPr>
          <w:rFonts w:eastAsia="TrebuchetMS"/>
        </w:rPr>
        <w:t>s</w:t>
      </w:r>
      <w:r w:rsidRPr="004B4541">
        <w:rPr>
          <w:rFonts w:eastAsia="TrebuchetMS"/>
        </w:rPr>
        <w:t xml:space="preserve"> seguinte</w:t>
      </w:r>
      <w:r w:rsidR="00C63AF8">
        <w:rPr>
          <w:rFonts w:eastAsia="TrebuchetMS"/>
        </w:rPr>
        <w:t>s</w:t>
      </w:r>
      <w:r w:rsidRPr="004B4541">
        <w:rPr>
          <w:rFonts w:eastAsia="TrebuchetMS"/>
        </w:rPr>
        <w:t xml:space="preserve"> matéria</w:t>
      </w:r>
      <w:r w:rsidR="00C63AF8">
        <w:rPr>
          <w:rFonts w:eastAsia="TrebuchetMS"/>
        </w:rPr>
        <w:t>s</w:t>
      </w:r>
      <w:r w:rsidRPr="004B4541">
        <w:rPr>
          <w:rFonts w:eastAsia="TrebuchetMS"/>
        </w:rPr>
        <w:t>:</w:t>
      </w:r>
      <w:r w:rsidRPr="000F30CD" w:rsidDel="003667DE">
        <w:rPr>
          <w:rFonts w:eastAsia="TrebuchetMS"/>
        </w:rPr>
        <w:t xml:space="preserve"> </w:t>
      </w:r>
      <w:r w:rsidRPr="000F30CD">
        <w:rPr>
          <w:rFonts w:eastAsia="TrebuchetMS"/>
        </w:rPr>
        <w:t>declaração de Vencimento Antecipado Não Automático dos Créditos Imobiliários</w:t>
      </w:r>
      <w:bookmarkEnd w:id="477"/>
      <w:bookmarkEnd w:id="478"/>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FA2F76">
        <w:rPr>
          <w:rFonts w:eastAsia="TrebuchetMS"/>
        </w:rPr>
        <w:t>6.5.2</w:t>
      </w:r>
      <w:r w:rsidR="00A926B5" w:rsidRPr="00C43223">
        <w:rPr>
          <w:rFonts w:eastAsia="TrebuchetMS"/>
        </w:rPr>
        <w:fldChar w:fldCharType="end"/>
      </w:r>
      <w:r w:rsidRPr="00FE1B6E">
        <w:rPr>
          <w:rFonts w:eastAsia="TrebuchetMS"/>
        </w:rPr>
        <w:t xml:space="preserve"> </w:t>
      </w:r>
      <w:r w:rsidRPr="00C43223">
        <w:t>deste Termo de Securitização</w:t>
      </w:r>
      <w:bookmarkStart w:id="480" w:name="_DV_M666"/>
      <w:bookmarkStart w:id="481" w:name="_Ref83918021"/>
      <w:bookmarkEnd w:id="479"/>
      <w:bookmarkEnd w:id="480"/>
      <w:r w:rsidR="00C63AF8">
        <w:t xml:space="preserve">; </w:t>
      </w:r>
      <w:r w:rsidR="00C63AF8" w:rsidRPr="00FE1B6E">
        <w:rPr>
          <w:rFonts w:eastAsia="TrebuchetMS"/>
          <w:b/>
        </w:rPr>
        <w:t>(b) </w:t>
      </w:r>
      <w:r w:rsidR="00C63AF8" w:rsidRPr="00FE1B6E">
        <w:rPr>
          <w:rFonts w:eastAsia="TrebuchetMS"/>
        </w:rPr>
        <w:t>a não adoção de qualquer medida prevista em lei ou neste Termo de Securitização, que vise à defesa dos direitos e interesses dos Titulares de CRI, incluindo a renúncia definitiva ou temporária de direitos (</w:t>
      </w:r>
      <w:r w:rsidR="00C63AF8" w:rsidRPr="00FE1B6E">
        <w:rPr>
          <w:rFonts w:eastAsia="TrebuchetMS"/>
          <w:i/>
        </w:rPr>
        <w:t>waiver</w:t>
      </w:r>
      <w:r w:rsidR="00C63AF8" w:rsidRPr="00FE1B6E">
        <w:rPr>
          <w:rFonts w:eastAsia="TrebuchetMS"/>
        </w:rPr>
        <w:t>)</w:t>
      </w:r>
      <w:r w:rsidR="00C63AF8" w:rsidRPr="00C43223">
        <w:rPr>
          <w:rFonts w:eastAsia="TrebuchetMS"/>
        </w:rPr>
        <w:t>.</w:t>
      </w:r>
    </w:p>
    <w:bookmarkEnd w:id="481"/>
    <w:p w14:paraId="6E4C9D60" w14:textId="5A307693" w:rsidR="00116CE0" w:rsidRPr="00C43223" w:rsidRDefault="00116CE0" w:rsidP="00DC4637">
      <w:pPr>
        <w:pStyle w:val="Level3"/>
        <w:numPr>
          <w:ilvl w:val="2"/>
          <w:numId w:val="58"/>
        </w:numPr>
      </w:pPr>
      <w:r w:rsidRPr="00945739">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FA2F76">
        <w:t>6.5.2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FA2F76">
        <w:t>(ii)</w:t>
      </w:r>
      <w:r w:rsidR="00A926B5" w:rsidRPr="00C43223">
        <w:fldChar w:fldCharType="end"/>
      </w:r>
      <w:r w:rsidRPr="00FE1B6E">
        <w:t xml:space="preserve"> acima.</w:t>
      </w:r>
    </w:p>
    <w:p w14:paraId="507D5BC1" w14:textId="49F80860"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14:paraId="6DCF462B" w14:textId="7DCC7811"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de CRI em Circulação, independentemente de terem comparecido à Assembleia Geral ou do voto proferido nas respectivas Assembleias Gerais.</w:t>
      </w:r>
    </w:p>
    <w:p w14:paraId="4EBCC6DD" w14:textId="55D0A050" w:rsidR="00116CE0" w:rsidRPr="00FE1B6E" w:rsidRDefault="00116CE0" w:rsidP="000F6792">
      <w:pPr>
        <w:pStyle w:val="Level2"/>
        <w:rPr>
          <w:szCs w:val="20"/>
        </w:rPr>
      </w:pPr>
      <w:bookmarkStart w:id="482" w:name="_Ref19047031"/>
      <w:r w:rsidRPr="00FE1B6E">
        <w:t>Independentemente das formalidades previstas na lei e neste Termo de Securitização, será considerada regular a Assembleia Geral de Titulares de CRI a que comparecerem os titulares de todos os CRI em Circulação.</w:t>
      </w:r>
      <w:bookmarkEnd w:id="482"/>
    </w:p>
    <w:p w14:paraId="361A20E5" w14:textId="3FA2FF12"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483" w:name="_DV_M310"/>
      <w:bookmarkEnd w:id="483"/>
    </w:p>
    <w:p w14:paraId="236CC843" w14:textId="77777777" w:rsidR="00116CE0" w:rsidRPr="00FE1B6E" w:rsidRDefault="00116CE0" w:rsidP="000F6792">
      <w:pPr>
        <w:pStyle w:val="Level2"/>
        <w:tabs>
          <w:tab w:val="clear" w:pos="680"/>
          <w:tab w:val="num" w:pos="-27009"/>
        </w:tabs>
      </w:pPr>
      <w:bookmarkStart w:id="484" w:name="_Ref7290943"/>
      <w:r w:rsidRPr="00FE1B6E">
        <w:lastRenderedPageBreak/>
        <w:t xml:space="preserve">A Instituição Custodiante, o Escriturador,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 xml:space="preserve">(ii) </w:t>
      </w:r>
      <w:r w:rsidRPr="00FE1B6E">
        <w:t xml:space="preserve">caso esteja impossibilitado de exercer as suas funções ou haja renúncia ao desempenho de suas funções nos termos previstos em contrato; e </w:t>
      </w:r>
      <w:r w:rsidRPr="00FE1B6E">
        <w:rPr>
          <w:b/>
        </w:rPr>
        <w:t>(iii)</w:t>
      </w:r>
      <w:r w:rsidRPr="00FE1B6E">
        <w:t xml:space="preserve"> em comum acordo com a Emissora.</w:t>
      </w:r>
      <w:bookmarkEnd w:id="484"/>
      <w:r w:rsidRPr="00FE1B6E">
        <w:t xml:space="preserve"> </w:t>
      </w:r>
    </w:p>
    <w:p w14:paraId="437BDB41" w14:textId="72416AA5"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w:t>
      </w:r>
      <w:r w:rsidR="0034396D">
        <w:t>0</w:t>
      </w:r>
      <w:r w:rsidRPr="00FE1B6E">
        <w:t xml:space="preserve"> de </w:t>
      </w:r>
      <w:r w:rsidR="0034396D">
        <w:t>junho</w:t>
      </w:r>
      <w:r w:rsidR="0034396D" w:rsidRPr="00FE1B6E">
        <w:t xml:space="preserve"> </w:t>
      </w:r>
      <w:r w:rsidRPr="00FE1B6E">
        <w:t>de cada ano.</w:t>
      </w:r>
    </w:p>
    <w:p w14:paraId="1ED61FE0" w14:textId="65E2B6C5" w:rsidR="00116CE0" w:rsidRPr="00FE1B6E" w:rsidRDefault="00116CE0" w:rsidP="000F6792">
      <w:pPr>
        <w:pStyle w:val="Level1"/>
        <w:rPr>
          <w:szCs w:val="20"/>
        </w:rPr>
      </w:pPr>
      <w:bookmarkStart w:id="485" w:name="_Ref15398066"/>
      <w:bookmarkStart w:id="486" w:name="_Ref15557324"/>
      <w:bookmarkStart w:id="487" w:name="_Ref18771969"/>
      <w:bookmarkStart w:id="488" w:name="_Toc79516056"/>
      <w:r w:rsidRPr="00FE1B6E">
        <w:t>DESPESAS</w:t>
      </w:r>
      <w:bookmarkEnd w:id="485"/>
      <w:bookmarkEnd w:id="486"/>
      <w:bookmarkEnd w:id="487"/>
      <w:bookmarkEnd w:id="488"/>
      <w:r w:rsidR="00861F92" w:rsidRPr="00FE1B6E">
        <w:t xml:space="preserve"> DA EMISSÃO</w:t>
      </w:r>
      <w:bookmarkStart w:id="489" w:name="_Ref6413335"/>
    </w:p>
    <w:p w14:paraId="47405A69" w14:textId="44752927" w:rsidR="00116CE0" w:rsidRPr="004B4541" w:rsidRDefault="00116CE0" w:rsidP="00DF76DC">
      <w:pPr>
        <w:pStyle w:val="Level2"/>
        <w:rPr>
          <w:szCs w:val="20"/>
        </w:rPr>
      </w:pPr>
      <w:bookmarkStart w:id="490" w:name="_Ref79612592"/>
      <w:bookmarkEnd w:id="489"/>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FA2F76">
        <w:rPr>
          <w:bCs/>
          <w:lang w:bidi="pa-IN"/>
        </w:rPr>
        <w:t>3.4</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diretamente pela Devedora, conforme o caso, </w:t>
      </w:r>
      <w:r w:rsidR="008857D6" w:rsidRPr="00C43223">
        <w:t>na hipótese</w:t>
      </w:r>
      <w:r w:rsidRPr="00945739">
        <w:t xml:space="preserve"> de insuficiência do Fundo de Despesas:</w:t>
      </w:r>
      <w:bookmarkStart w:id="491" w:name="_Ref83908772"/>
      <w:bookmarkEnd w:id="490"/>
    </w:p>
    <w:bookmarkEnd w:id="491"/>
    <w:p w14:paraId="4A96282C" w14:textId="16E9EE00" w:rsidR="00116CE0" w:rsidRPr="00C20E74" w:rsidRDefault="00116CE0" w:rsidP="000F6792">
      <w:pPr>
        <w:pStyle w:val="Level4"/>
        <w:tabs>
          <w:tab w:val="clear" w:pos="2041"/>
          <w:tab w:val="num" w:pos="1361"/>
        </w:tabs>
        <w:ind w:left="1360"/>
      </w:pPr>
      <w:r w:rsidRPr="004B4541">
        <w:t xml:space="preserve">remuneração da Emissora, nos seguintes termos: </w:t>
      </w:r>
      <w:bookmarkStart w:id="492" w:name="_Ref432700513"/>
      <w:r w:rsidRPr="004B4541">
        <w:t>(a) R$ </w:t>
      </w:r>
      <w:r w:rsidR="00C63AF8" w:rsidRPr="00C63AF8">
        <w:t xml:space="preserve">15.000,00 </w:t>
      </w:r>
      <w:r w:rsidR="00F76EA1" w:rsidRPr="00C63AF8">
        <w:t>(</w:t>
      </w:r>
      <w:r w:rsidR="00C63AF8" w:rsidRPr="00F71B20">
        <w:t>quinze mil</w:t>
      </w:r>
      <w:r w:rsidR="00F76EA1" w:rsidRPr="00C63AF8">
        <w:t>)</w:t>
      </w:r>
      <w:r w:rsidR="00862A07" w:rsidRPr="00C63AF8">
        <w:t>,</w:t>
      </w:r>
      <w:r w:rsidR="00862A07" w:rsidRPr="00945739">
        <w:t xml:space="preserve"> </w:t>
      </w:r>
      <w:r w:rsidRPr="00797043">
        <w:t>a ser pago à Emissora, ou a quem esta indicar, até o 1º (primeiro) Dia Útil subsequente à Primeira Data de Integralização dos CRI; (b) remuneração pela administração do Patrimônio Separado, devida à Emissora, no valor mensal de R$ </w:t>
      </w:r>
      <w:r w:rsidR="00C63AF8" w:rsidRPr="00F71B20">
        <w:t>3.000,00</w:t>
      </w:r>
      <w:r w:rsidR="00F76EA1" w:rsidRPr="00C63AF8">
        <w:t xml:space="preserve"> (</w:t>
      </w:r>
      <w:r w:rsidR="00C63AF8" w:rsidRPr="00F71B20">
        <w:t>três</w:t>
      </w:r>
      <w:r w:rsidR="00DC6A1D" w:rsidRPr="00C43223">
        <w:t xml:space="preserve"> </w:t>
      </w:r>
      <w:r w:rsidR="00C63AF8">
        <w:t xml:space="preserve">mil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w:t>
      </w:r>
      <w:r w:rsidRPr="000F30CD">
        <w:t>;</w:t>
      </w:r>
      <w:bookmarkEnd w:id="492"/>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r w:rsidR="00C63AF8" w:rsidRPr="00F71B20">
        <w:t>2.880,00</w:t>
      </w:r>
      <w:r w:rsidR="00FA2F83" w:rsidRPr="00C63AF8">
        <w:t xml:space="preserve"> (</w:t>
      </w:r>
      <w:r w:rsidR="00C63AF8" w:rsidRPr="00F71B20">
        <w:t>dois mil, oitocentos e oitenta reais</w:t>
      </w:r>
      <w:r w:rsidR="00FA2F83" w:rsidRPr="00C63AF8">
        <w:t>)</w:t>
      </w:r>
      <w:r w:rsidR="00862A07" w:rsidRPr="00C63AF8">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w:t>
      </w:r>
      <w:r w:rsidRPr="000F30CD">
        <w:t xml:space="preserve">pendente e terceiros envolvidos na elaboração das demonstrações contábeis do Patrimônio Separado, nas alíquotas vigentes na data de cada pagamento; </w:t>
      </w:r>
      <w:bookmarkStart w:id="493" w:name="_Ref433893138"/>
      <w:bookmarkStart w:id="494" w:name="_Ref432700515"/>
    </w:p>
    <w:p w14:paraId="166D30F7" w14:textId="1CD163B1" w:rsidR="00116CE0" w:rsidRPr="004C1F80" w:rsidRDefault="00116CE0" w:rsidP="000F6792">
      <w:pPr>
        <w:pStyle w:val="Level4"/>
        <w:tabs>
          <w:tab w:val="clear" w:pos="2041"/>
          <w:tab w:val="num" w:pos="1361"/>
        </w:tabs>
        <w:ind w:left="1360"/>
      </w:pPr>
      <w:r w:rsidRPr="00BB3F43">
        <w:t>remuneração do Escriturador e do Banco Liquida</w:t>
      </w:r>
      <w:r w:rsidRPr="00C63AF8">
        <w:t xml:space="preserve">nte no montante equivalente a </w:t>
      </w:r>
      <w:r w:rsidR="00FA2F83" w:rsidRPr="00C63AF8">
        <w:t>R$ </w:t>
      </w:r>
      <w:r w:rsidR="00C63AF8" w:rsidRPr="00C63AF8">
        <w:t>400,00</w:t>
      </w:r>
      <w:r w:rsidR="00F30FEE">
        <w:t xml:space="preserve"> </w:t>
      </w:r>
      <w:r w:rsidR="00FA2F83" w:rsidRPr="00C63AF8">
        <w:t>(</w:t>
      </w:r>
      <w:r w:rsidR="00C63AF8" w:rsidRPr="00F71B20">
        <w:t>quatrocentos reais</w:t>
      </w:r>
      <w:r w:rsidR="00FA2F83" w:rsidRPr="00C63AF8">
        <w:t>)</w:t>
      </w:r>
      <w:r w:rsidR="00862A07" w:rsidRPr="00C63AF8">
        <w:t xml:space="preserve">, </w:t>
      </w:r>
      <w:r w:rsidRPr="00C63AF8">
        <w:t>em parcelas mensais</w:t>
      </w:r>
      <w:r w:rsidRPr="00797043">
        <w:t>, devendo a primeira parcela ser paga até o 1º (primeiro) Dia Útil contado da Primeira Data de Integralização dos CRI, e</w:t>
      </w:r>
      <w:r w:rsidRPr="004B4541">
        <w:t xml:space="preserv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93EC278" w14:textId="11471D57" w:rsidR="00116CE0" w:rsidRPr="00BB3F43" w:rsidRDefault="00116CE0" w:rsidP="000F6792">
      <w:pPr>
        <w:pStyle w:val="Level4"/>
        <w:tabs>
          <w:tab w:val="clear" w:pos="2041"/>
          <w:tab w:val="num" w:pos="1361"/>
        </w:tabs>
        <w:ind w:left="1360"/>
      </w:pPr>
      <w:r w:rsidRPr="00B64D26">
        <w:lastRenderedPageBreak/>
        <w:t xml:space="preserve">remuneração da </w:t>
      </w:r>
      <w:r w:rsidRPr="00F206C7">
        <w:t xml:space="preserve">Instituição Custodiante, pelos serviços prestados nos termos da Escritura de Emissão de CCI, celebrado em </w:t>
      </w:r>
      <w:r w:rsidR="00FA2F83" w:rsidRPr="00FE1B6E">
        <w:rPr>
          <w:highlight w:val="yellow"/>
        </w:rPr>
        <w:t>[</w:t>
      </w:r>
      <w:r w:rsidR="00FA2F83" w:rsidRPr="00FE1B6E">
        <w:rPr>
          <w:highlight w:val="yellow"/>
        </w:rPr>
        <w:sym w:font="Symbol" w:char="F0B7"/>
      </w:r>
      <w:r w:rsidR="00FA2F83" w:rsidRPr="00FE1B6E">
        <w:rPr>
          <w:highlight w:val="yellow"/>
        </w:rPr>
        <w:t>]</w:t>
      </w:r>
      <w:r w:rsidR="00945A13" w:rsidRPr="00C43223">
        <w:t xml:space="preserve"> </w:t>
      </w:r>
      <w:r w:rsidR="00697AA7" w:rsidRPr="00C43223">
        <w:t xml:space="preserve">de </w:t>
      </w:r>
      <w:r w:rsidR="00FA2F83" w:rsidRPr="00FE1B6E">
        <w:rPr>
          <w:highlight w:val="yellow"/>
        </w:rPr>
        <w:t>[</w:t>
      </w:r>
      <w:r w:rsidR="00FA2F83" w:rsidRPr="00FE1B6E">
        <w:rPr>
          <w:highlight w:val="yellow"/>
        </w:rPr>
        <w:sym w:font="Symbol" w:char="F0B7"/>
      </w:r>
      <w:r w:rsidR="00FA2F83" w:rsidRPr="00FE1B6E">
        <w:rPr>
          <w:highlight w:val="yellow"/>
        </w:rPr>
        <w:t>]</w:t>
      </w:r>
      <w:r w:rsidR="00541F70" w:rsidRPr="00C43223">
        <w:t xml:space="preserve"> </w:t>
      </w:r>
      <w:r w:rsidRPr="00C43223">
        <w:t xml:space="preserve">de </w:t>
      </w:r>
      <w:r w:rsidRPr="00FE1B6E">
        <w:t>202</w:t>
      </w:r>
      <w:r w:rsidR="00FA2F83" w:rsidRPr="00FE1B6E">
        <w:t>2</w:t>
      </w:r>
      <w:r w:rsidRPr="00FE1B6E">
        <w:t>, entre a Emissora e a Instituição Custodiante, por meio do qual é formalizada a contratação da Instituição Custodiante para os serviços de agente registrador e custodiante segundo as disposições da Lei 10.931 ("</w:t>
      </w:r>
      <w:r w:rsidRPr="00FE1B6E">
        <w:rPr>
          <w:b/>
          <w:bCs/>
        </w:rPr>
        <w:t>Contrato de Custodiante e Registrador</w:t>
      </w:r>
      <w:r w:rsidRPr="00FE1B6E">
        <w:t>")</w:t>
      </w:r>
      <w:bookmarkEnd w:id="493"/>
      <w:bookmarkEnd w:id="494"/>
      <w:r w:rsidR="00F76EA1" w:rsidRPr="00FE1B6E">
        <w:t xml:space="preserve"> será devida (i) a título de registro, parcela única no valor de R</w:t>
      </w:r>
      <w:r w:rsidR="00F76EA1" w:rsidRPr="00C63AF8">
        <w:t xml:space="preserve">$ </w:t>
      </w:r>
      <w:r w:rsidR="009E4697">
        <w:t>8</w:t>
      </w:r>
      <w:r w:rsidR="00C63AF8" w:rsidRPr="00F71B20">
        <w:t>.000,00</w:t>
      </w:r>
      <w:r w:rsidR="005F23F0" w:rsidRPr="00C63AF8">
        <w:t xml:space="preserve"> </w:t>
      </w:r>
      <w:r w:rsidR="00F76EA1" w:rsidRPr="00C63AF8">
        <w:t>(</w:t>
      </w:r>
      <w:r w:rsidR="009E4697">
        <w:t>oito</w:t>
      </w:r>
      <w:r w:rsidR="009E4697" w:rsidRPr="00F71B20">
        <w:t xml:space="preserve"> </w:t>
      </w:r>
      <w:r w:rsidR="00C63AF8" w:rsidRPr="00F71B20">
        <w:t>mil reais</w:t>
      </w:r>
      <w:r w:rsidR="00F76EA1" w:rsidRPr="00C63AF8">
        <w:t>),</w:t>
      </w:r>
      <w:r w:rsidR="00FA2F83" w:rsidRPr="00C43223">
        <w:t xml:space="preserve"> </w:t>
      </w:r>
      <w:r w:rsidR="00F76EA1" w:rsidRPr="00945739">
        <w:t xml:space="preserve">para </w:t>
      </w:r>
      <w:r w:rsidR="00C63AF8">
        <w:t xml:space="preserve">até </w:t>
      </w:r>
      <w:r w:rsidR="0037096D">
        <w:t xml:space="preserve">2 </w:t>
      </w:r>
      <w:r w:rsidR="00C63AF8">
        <w:t>(</w:t>
      </w:r>
      <w:r w:rsidR="0037096D">
        <w:t>dois</w:t>
      </w:r>
      <w:r w:rsidR="00C63AF8">
        <w:t xml:space="preserve">) </w:t>
      </w:r>
      <w:r w:rsidR="00F76EA1" w:rsidRPr="00945739">
        <w:t>CCI</w:t>
      </w:r>
      <w:r w:rsidR="0037096D">
        <w:t>s</w:t>
      </w:r>
      <w:r w:rsidR="00F76EA1" w:rsidRPr="00797043">
        <w:t xml:space="preserve"> sendo devida até o 5º (quinto) Dia Útil contado da Primeira Data de Integralização, </w:t>
      </w:r>
      <w:r w:rsidR="00F76EA1" w:rsidRPr="004B4541">
        <w:t xml:space="preserve">e (ii) </w:t>
      </w:r>
      <w:r w:rsidR="00F76EA1" w:rsidRPr="000F30CD">
        <w:t xml:space="preserve">a título de custódia parcelas </w:t>
      </w:r>
      <w:r w:rsidR="00C63C52">
        <w:t>trimestrais</w:t>
      </w:r>
      <w:r w:rsidR="00C63C52" w:rsidRPr="000F30CD">
        <w:t xml:space="preserve"> </w:t>
      </w:r>
      <w:r w:rsidR="00F76EA1" w:rsidRPr="000F30CD">
        <w:t>no valor de R</w:t>
      </w:r>
      <w:r w:rsidR="00F76EA1" w:rsidRPr="00C63AF8">
        <w:t xml:space="preserve">$ </w:t>
      </w:r>
      <w:r w:rsidR="00C63C52">
        <w:t>1</w:t>
      </w:r>
      <w:r w:rsidR="00C63AF8" w:rsidRPr="00F71B20">
        <w:t>.</w:t>
      </w:r>
      <w:r w:rsidR="00C63C52">
        <w:t>75</w:t>
      </w:r>
      <w:r w:rsidR="00C63AF8" w:rsidRPr="00F71B20">
        <w:t>0,00</w:t>
      </w:r>
      <w:r w:rsidR="005F23F0" w:rsidRPr="00C63AF8">
        <w:t xml:space="preserve"> </w:t>
      </w:r>
      <w:r w:rsidR="00F76EA1" w:rsidRPr="00C63AF8">
        <w:t>(</w:t>
      </w:r>
      <w:r w:rsidR="00C63AF8" w:rsidRPr="00874E81">
        <w:t xml:space="preserve">mil </w:t>
      </w:r>
      <w:r w:rsidR="00C63C52">
        <w:t xml:space="preserve">setecentos e cinquenta </w:t>
      </w:r>
      <w:r w:rsidR="00C63AF8" w:rsidRPr="00874E81">
        <w:t>reais</w:t>
      </w:r>
      <w:r w:rsidR="00F76EA1" w:rsidRPr="00C63AF8">
        <w:t xml:space="preserve">) para </w:t>
      </w:r>
      <w:r w:rsidR="005A341F">
        <w:t xml:space="preserve">até </w:t>
      </w:r>
      <w:r w:rsidR="0037096D">
        <w:t xml:space="preserve">2 </w:t>
      </w:r>
      <w:r w:rsidR="005A341F">
        <w:t>(</w:t>
      </w:r>
      <w:r w:rsidR="0037096D">
        <w:t>dois</w:t>
      </w:r>
      <w:r w:rsidR="005A341F">
        <w:t xml:space="preserve">) </w:t>
      </w:r>
      <w:r w:rsidR="00F76EA1" w:rsidRPr="00C63AF8">
        <w:t>CCI, sendo a primeira devida até o 5º (quinto) Dia Útil contado da Primeira Data de Integralização, e as demais a serem pagas</w:t>
      </w:r>
      <w:r w:rsidR="007B05EB">
        <w:t xml:space="preserve"> no mesmo dia nos trimestres subsequentes</w:t>
      </w:r>
      <w:r w:rsidR="00F76EA1" w:rsidRPr="00C63AF8">
        <w:t xml:space="preserve"> </w:t>
      </w:r>
      <w:r w:rsidR="00F76EA1" w:rsidRPr="004B4541">
        <w:t>até o resgate total dos CRI ou enquanto o Agente Fiduciário estiver exercendo</w:t>
      </w:r>
      <w:r w:rsidRPr="000F30CD">
        <w:t>;</w:t>
      </w:r>
      <w:bookmarkStart w:id="495" w:name="_Ref433893140"/>
      <w:bookmarkStart w:id="496" w:name="_Ref433101662"/>
    </w:p>
    <w:p w14:paraId="43996B82" w14:textId="6B994968" w:rsidR="00116CE0" w:rsidRPr="00B64D26" w:rsidRDefault="00116CE0" w:rsidP="000F6792">
      <w:pPr>
        <w:pStyle w:val="Level4"/>
        <w:tabs>
          <w:tab w:val="clear" w:pos="2041"/>
          <w:tab w:val="num" w:pos="1361"/>
        </w:tabs>
        <w:ind w:left="1360"/>
      </w:pPr>
      <w:r w:rsidRPr="00A42371">
        <w:t>remuneração do Agente Fiduciário, pelos serviços prestados neste Termo de Securitização, nos seguintes termos:</w:t>
      </w:r>
      <w:bookmarkEnd w:id="495"/>
      <w:bookmarkEnd w:id="496"/>
      <w:r w:rsidRPr="00AE6217">
        <w:t xml:space="preserve"> pelos serviços prestados enquanto estiver exercendo as atividades inerentes à sua função, serão devidas parcelas anuais no valor de R$ </w:t>
      </w:r>
      <w:r w:rsidR="00121360">
        <w:t>16.000,00</w:t>
      </w:r>
      <w:r w:rsidR="00FA0D09" w:rsidRPr="00C43223">
        <w:t xml:space="preserve"> </w:t>
      </w:r>
      <w:r w:rsidR="00C50B60" w:rsidRPr="00C43223">
        <w:t>(</w:t>
      </w:r>
      <w:r w:rsidR="00121360">
        <w:t>dezesseis</w:t>
      </w:r>
      <w:r w:rsidR="00121360" w:rsidRPr="0081496D">
        <w:t xml:space="preserve"> </w:t>
      </w:r>
      <w:r w:rsidR="00FA0D09" w:rsidRPr="0081496D">
        <w:t>mil reais</w:t>
      </w:r>
      <w:r w:rsidR="00C50B60" w:rsidRPr="00FA0D09">
        <w:t>)</w:t>
      </w:r>
      <w:r w:rsidR="00861F92" w:rsidRPr="00FA0D09">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FA2F76">
        <w:t>12.1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00FA2F83" w:rsidRPr="00C43223">
        <w:t>R$</w:t>
      </w:r>
      <w:r w:rsidR="00FA2F83" w:rsidRPr="00FE1B6E">
        <w:t> </w:t>
      </w:r>
      <w:r w:rsidR="00FA0D09">
        <w:t>30.000,00</w:t>
      </w:r>
      <w:r w:rsidR="00FA0D09" w:rsidRPr="00C43223">
        <w:t xml:space="preserve"> </w:t>
      </w:r>
      <w:r w:rsidR="00FA2F83" w:rsidRPr="00C43223">
        <w:t>(</w:t>
      </w:r>
      <w:r w:rsidR="00FA0D09" w:rsidRPr="0081496D">
        <w:t>trinta mil reais</w:t>
      </w:r>
      <w:r w:rsidR="00FA2F83" w:rsidRPr="00FA0D09">
        <w:t>)</w:t>
      </w:r>
      <w:r w:rsidR="00861F92" w:rsidRPr="00FA0D09">
        <w:t>,</w:t>
      </w:r>
      <w:r w:rsidR="00861F92" w:rsidRPr="00945739">
        <w:t xml:space="preserve"> </w:t>
      </w:r>
      <w:r w:rsidRPr="00797043">
        <w:t>que não poderá ser negada sem justificativa, quais sejam: publicações em geral; custos incorridos relacionados à emissão, notificações, extração de certidões, despesas cartorárias, envi</w:t>
      </w:r>
      <w:r w:rsidRPr="004B4541">
        <w:t>o de documentos, viagens, alimentação e estadias, despesas com especialistas, tais como auditoria e/ou fiscalização, entre outros, ou assessoria legal aos Titulares de CRI;</w:t>
      </w:r>
      <w:r w:rsidR="0092481A" w:rsidRPr="004B4541">
        <w:t xml:space="preserve"> </w:t>
      </w:r>
    </w:p>
    <w:p w14:paraId="6C6D9E0A" w14:textId="66B977F3" w:rsidR="00116CE0" w:rsidRPr="00C20E74" w:rsidRDefault="00116CE0" w:rsidP="000F6792">
      <w:pPr>
        <w:pStyle w:val="Level4"/>
        <w:tabs>
          <w:tab w:val="clear" w:pos="2041"/>
          <w:tab w:val="num" w:pos="1361"/>
        </w:tabs>
        <w:ind w:left="1360"/>
      </w:pPr>
      <w:bookmarkStart w:id="497" w:name="_Ref432700458"/>
      <w:r w:rsidRPr="00F206C7">
        <w:t>averbações, tributos, prenotações e registros em cartórios de registro de imóveis e títulos e documentos e junta comercial, quando for o caso, bem com as despesas relativas a alterações dos Documentos da Operação;</w:t>
      </w:r>
    </w:p>
    <w:p w14:paraId="04983BCF" w14:textId="2DF7DF9B" w:rsidR="00116CE0" w:rsidRPr="000F30CD" w:rsidRDefault="00116CE0" w:rsidP="000F6792">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realização dos seus créditos, e desde que tenham sido pr</w:t>
      </w:r>
      <w:r w:rsidRPr="00AE6217">
        <w:t>eviamente aprovadas em caso de valores individuais ou cumulativos superiores e R</w:t>
      </w:r>
      <w:r w:rsidR="00291BEF" w:rsidRPr="008C59CB">
        <w:t xml:space="preserve">$ </w:t>
      </w:r>
      <w:r w:rsidR="00FA0D09">
        <w:t>30.000,</w:t>
      </w:r>
      <w:r w:rsidR="00FA0D09" w:rsidRPr="00FA0D09">
        <w:t xml:space="preserve">00 </w:t>
      </w:r>
      <w:r w:rsidR="00291BEF" w:rsidRPr="00FA0D09">
        <w:t>(</w:t>
      </w:r>
      <w:r w:rsidR="00FA0D09" w:rsidRPr="00FA0D09">
        <w:t>trinta mil</w:t>
      </w:r>
      <w:r w:rsidR="00291BEF" w:rsidRPr="0081496D">
        <w:t>]</w:t>
      </w:r>
      <w:r w:rsidR="00291BEF" w:rsidRPr="00C43223">
        <w:t xml:space="preserve"> reais)</w:t>
      </w:r>
      <w:r w:rsidR="00861F92" w:rsidRPr="00C43223">
        <w:t>,</w:t>
      </w:r>
      <w:r w:rsidR="00861F92" w:rsidRPr="00945739">
        <w:t xml:space="preserve"> </w:t>
      </w:r>
      <w:r w:rsidRPr="00797043">
        <w:t>que não poderá ser negada sem justificativa;</w:t>
      </w:r>
      <w:bookmarkEnd w:id="497"/>
    </w:p>
    <w:p w14:paraId="7A6E1507" w14:textId="645117CF" w:rsidR="00116CE0" w:rsidRPr="00F206C7" w:rsidRDefault="00116CE0" w:rsidP="000F6792">
      <w:pPr>
        <w:pStyle w:val="Level4"/>
        <w:tabs>
          <w:tab w:val="clear" w:pos="2041"/>
          <w:tab w:val="num" w:pos="1361"/>
        </w:tabs>
        <w:ind w:left="1360"/>
      </w:pPr>
      <w:r w:rsidRPr="004C1F80">
        <w:lastRenderedPageBreak/>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34396D">
        <w:t xml:space="preserve">$ </w:t>
      </w:r>
      <w:r w:rsidR="0034396D" w:rsidRPr="0081496D">
        <w:t>20.000,00</w:t>
      </w:r>
      <w:r w:rsidR="00291BEF" w:rsidRPr="0034396D">
        <w:t xml:space="preserve"> (</w:t>
      </w:r>
      <w:r w:rsidR="0034396D" w:rsidRPr="0081496D">
        <w:t>vinte mil</w:t>
      </w:r>
      <w:r w:rsidR="00291BEF" w:rsidRPr="0034396D">
        <w:t xml:space="preserve"> reais)</w:t>
      </w:r>
      <w:r w:rsidR="00541F70" w:rsidRPr="0034396D">
        <w:t xml:space="preserve">, </w:t>
      </w:r>
      <w:r w:rsidRPr="0034396D">
        <w:t>que</w:t>
      </w:r>
      <w:r w:rsidRPr="00797043">
        <w:t xml:space="preserv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p>
    <w:p w14:paraId="136347F0" w14:textId="6E1FF76F"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14:paraId="314E595D" w14:textId="1871A6CC"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498" w:name="_Ref432700468"/>
    </w:p>
    <w:bookmarkEnd w:id="498"/>
    <w:p w14:paraId="616203A4" w14:textId="17803AAB" w:rsidR="00116CE0" w:rsidRPr="000F30CD" w:rsidRDefault="00116CE0" w:rsidP="000F6792">
      <w:pPr>
        <w:pStyle w:val="Level4"/>
        <w:tabs>
          <w:tab w:val="clear" w:pos="2041"/>
          <w:tab w:val="num" w:pos="1361"/>
        </w:tabs>
        <w:ind w:left="1360"/>
      </w:pPr>
      <w:r w:rsidRPr="00447EE5">
        <w:t xml:space="preserve">despesas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w:t>
      </w:r>
      <w:r w:rsidR="00291BEF" w:rsidRPr="00E93D84">
        <w:t>R</w:t>
      </w:r>
      <w:r w:rsidR="00291BEF" w:rsidRPr="00A62F51">
        <w:t xml:space="preserve">$ </w:t>
      </w:r>
      <w:r w:rsidR="0057495E">
        <w:t>10</w:t>
      </w:r>
      <w:r w:rsidR="00042B48">
        <w:t>.000,00</w:t>
      </w:r>
      <w:r w:rsidR="00042B48" w:rsidRPr="00C43223">
        <w:t xml:space="preserve"> (</w:t>
      </w:r>
      <w:r w:rsidR="0057495E">
        <w:t>dez</w:t>
      </w:r>
      <w:r w:rsidR="00042B48">
        <w:t xml:space="preserve"> mil</w:t>
      </w:r>
      <w:r w:rsidR="00042B48" w:rsidRPr="00C43223">
        <w:t xml:space="preserve"> </w:t>
      </w:r>
      <w:r w:rsidR="00291BEF" w:rsidRPr="00C43223">
        <w:t>reais)</w:t>
      </w:r>
      <w:r w:rsidR="00861F92" w:rsidRPr="00C43223">
        <w:t>,</w:t>
      </w:r>
      <w:r w:rsidR="00861F92" w:rsidRPr="00945739">
        <w:t xml:space="preserve"> </w:t>
      </w:r>
      <w:r w:rsidRPr="00797043">
        <w:t>que não poderão ser negadas sem justificativa, incluindo: (a) a remuneração dos prestadores de serviços, (b) as despesas com sistema de processamento de dados, (c) as despesas cartorárias com autenticações, 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securitizadora de créditos imobiliários, na hipótese de o Agente Fiduciário vir a assumir a sua administração, nos termos previstos neste Termo de Securitização; </w:t>
      </w:r>
    </w:p>
    <w:p w14:paraId="19BA98BF" w14:textId="40F93A11"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7AD0BE0A" w14:textId="343562BC" w:rsidR="00116CE0" w:rsidRPr="00A42371" w:rsidRDefault="00116CE0" w:rsidP="000F6792">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empregados, consultores e agentes, conforme vier a ser determinado em decisão judicial transitada em julgado; e </w:t>
      </w:r>
    </w:p>
    <w:p w14:paraId="5F45D937" w14:textId="7F19A7DA" w:rsidR="00116CE0" w:rsidRPr="008C59CB" w:rsidRDefault="00116CE0" w:rsidP="000F6792">
      <w:pPr>
        <w:pStyle w:val="Level4"/>
        <w:tabs>
          <w:tab w:val="clear" w:pos="2041"/>
          <w:tab w:val="num" w:pos="1361"/>
        </w:tabs>
        <w:ind w:left="1360"/>
        <w:rPr>
          <w:szCs w:val="20"/>
        </w:rPr>
      </w:pPr>
      <w:r w:rsidRPr="00AE6217">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id="499" w:name="_Ref9862481"/>
    </w:p>
    <w:p w14:paraId="5D317915" w14:textId="4B5D3C0F" w:rsidR="00116CE0" w:rsidRPr="004B4541" w:rsidRDefault="00116CE0" w:rsidP="00DF76DC">
      <w:pPr>
        <w:pStyle w:val="Level2"/>
      </w:pPr>
      <w:bookmarkStart w:id="500"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FA2F76">
        <w:rPr>
          <w:bCs/>
          <w:lang w:bidi="pa-IN"/>
        </w:rPr>
        <w:t>4.8</w:t>
      </w:r>
      <w:r w:rsidR="00902A6B" w:rsidRPr="00C43223">
        <w:rPr>
          <w:bCs/>
          <w:lang w:bidi="pa-IN"/>
        </w:rPr>
        <w:fldChar w:fldCharType="end"/>
      </w:r>
      <w:r w:rsidRPr="00FE1B6E">
        <w:rPr>
          <w:bCs/>
          <w:lang w:bidi="pa-IN"/>
        </w:rPr>
        <w:t xml:space="preserve"> e seguintes acima, </w:t>
      </w:r>
      <w:r w:rsidRPr="00C43223">
        <w:t xml:space="preserve">ou diretamente pela Devedora, conforme o caso, em caso de insuficiência do Fundo de Despesas. Caso quaisquer custos extraordinários não sejam suportados pela Devedora, nos termos 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lastRenderedPageBreak/>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501" w:name="_Ref83908787"/>
      <w:bookmarkEnd w:id="500"/>
    </w:p>
    <w:bookmarkEnd w:id="501"/>
    <w:p w14:paraId="4D0EA210" w14:textId="72CA198D" w:rsidR="00116CE0" w:rsidRPr="00C43223" w:rsidRDefault="00116CE0" w:rsidP="00DF76DC">
      <w:pPr>
        <w:pStyle w:val="Level2"/>
      </w:pPr>
      <w:r w:rsidRPr="004B4541">
        <w:t>Considerando-se que a responsabilidade da Emissora se limita ao Patrimônio Separado, nos</w:t>
      </w:r>
      <w:r w:rsidRPr="000F30CD">
        <w:t xml:space="preserve"> termos da </w:t>
      </w:r>
      <w:r w:rsidR="00B12CC3">
        <w:rPr>
          <w:szCs w:val="20"/>
        </w:rPr>
        <w:t>Lei 14.430</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FA2F76">
        <w:t>12.1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499"/>
    </w:p>
    <w:p w14:paraId="5DDC1BF4" w14:textId="6775F9F6" w:rsidR="00116CE0" w:rsidRPr="00C43223" w:rsidRDefault="00116CE0" w:rsidP="00DF76DC">
      <w:pPr>
        <w:pStyle w:val="Level2"/>
        <w:rPr>
          <w:szCs w:val="20"/>
        </w:rPr>
      </w:pPr>
      <w:bookmarkStart w:id="502"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FA2F76">
        <w:t>12.1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FA2F76">
        <w:t>12.2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503" w:name="_Ref83908709"/>
      <w:bookmarkEnd w:id="502"/>
    </w:p>
    <w:bookmarkEnd w:id="503"/>
    <w:p w14:paraId="2949CCF3" w14:textId="21428985"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14:paraId="66A4D02E" w14:textId="10A2891D"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584D7CCB" w14:textId="4672D030"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2FB95F4C"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14:paraId="2EB858A3" w14:textId="36C32828" w:rsidR="00116CE0" w:rsidRPr="00C618A5" w:rsidRDefault="00116CE0" w:rsidP="00DF76DC">
      <w:pPr>
        <w:pStyle w:val="Level3"/>
        <w:tabs>
          <w:tab w:val="clear" w:pos="1361"/>
          <w:tab w:val="num" w:pos="-27009"/>
        </w:tabs>
      </w:pPr>
      <w:r w:rsidRPr="00447EE5">
        <w:rPr>
          <w:rFonts w:eastAsia="Arial Unicode MS"/>
        </w:rPr>
        <w:t>Em razão do disposto no inciso (ii) d</w:t>
      </w:r>
      <w:r w:rsidRPr="00447EE5">
        <w:t>a Cláusula</w:t>
      </w:r>
      <w:r w:rsidRPr="00E93D84">
        <w:rPr>
          <w:rFonts w:eastAsia="Arial Unicode MS"/>
        </w:rPr>
        <w:t xml:space="preserve"> </w:t>
      </w:r>
      <w:bookmarkStart w:id="504"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FA2F76">
        <w:rPr>
          <w:rFonts w:eastAsia="Arial Unicode MS"/>
        </w:rPr>
        <w:t>12.4</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(ii)</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(iii)</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(iv)</w:t>
      </w:r>
      <w:r w:rsidRPr="00924813">
        <w:rPr>
          <w:rFonts w:eastAsia="Arial Unicode MS"/>
        </w:rPr>
        <w:t xml:space="preserve"> eventuais indenizações, multas, despesas e custas incorridas em decorrência de eventuais 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505" w:name="_Toc411606371"/>
    </w:p>
    <w:p w14:paraId="6EE478BF" w14:textId="38717BD3" w:rsidR="00116CE0" w:rsidRPr="00C618A5" w:rsidRDefault="002B406C" w:rsidP="00DF76DC">
      <w:pPr>
        <w:pStyle w:val="Level1"/>
      </w:pPr>
      <w:bookmarkStart w:id="506" w:name="_Toc5023932"/>
      <w:bookmarkStart w:id="507" w:name="_Toc5024035"/>
      <w:bookmarkStart w:id="508" w:name="_Toc5036322"/>
      <w:bookmarkStart w:id="509" w:name="_Toc5036411"/>
      <w:bookmarkStart w:id="510" w:name="_Toc5206825"/>
      <w:bookmarkStart w:id="511" w:name="_Toc5023933"/>
      <w:bookmarkStart w:id="512" w:name="_Toc5024036"/>
      <w:bookmarkStart w:id="513" w:name="_Toc5036323"/>
      <w:bookmarkStart w:id="514" w:name="_Toc5036412"/>
      <w:bookmarkStart w:id="515" w:name="_Toc5206826"/>
      <w:bookmarkStart w:id="516" w:name="_Toc5023934"/>
      <w:bookmarkStart w:id="517" w:name="_Toc5024037"/>
      <w:bookmarkStart w:id="518" w:name="_Toc5036324"/>
      <w:bookmarkStart w:id="519" w:name="_Toc5036413"/>
      <w:bookmarkStart w:id="520" w:name="_Toc5206827"/>
      <w:bookmarkStart w:id="521" w:name="_DV_M321"/>
      <w:bookmarkStart w:id="522" w:name="_DV_M323"/>
      <w:bookmarkStart w:id="523" w:name="_Toc5023936"/>
      <w:bookmarkStart w:id="524" w:name="_Toc5024039"/>
      <w:bookmarkStart w:id="525" w:name="_Toc5036326"/>
      <w:bookmarkStart w:id="526" w:name="_Toc5036415"/>
      <w:bookmarkStart w:id="527" w:name="_Toc5206829"/>
      <w:bookmarkStart w:id="528" w:name="_Toc79516057"/>
      <w:bookmarkStart w:id="529" w:name="_Toc5024040"/>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r w:rsidRPr="00C618A5">
        <w:t>TRATAMENTO TRIBUTÁRIO APLICÁVEL AOS INVESTIDORES</w:t>
      </w:r>
      <w:bookmarkEnd w:id="504"/>
      <w:bookmarkEnd w:id="505"/>
      <w:bookmarkEnd w:id="528"/>
      <w:bookmarkEnd w:id="529"/>
    </w:p>
    <w:p w14:paraId="28E30498" w14:textId="77777777" w:rsidR="002B406C" w:rsidRPr="00823F0D" w:rsidRDefault="002B406C" w:rsidP="002B406C">
      <w:pPr>
        <w:pStyle w:val="Body"/>
        <w:widowControl w:val="0"/>
        <w:rPr>
          <w:iCs/>
          <w:szCs w:val="20"/>
          <w:lang w:eastAsia="pt-BR"/>
        </w:rPr>
      </w:pPr>
      <w:bookmarkStart w:id="530" w:name="_Toc342068370"/>
      <w:bookmarkStart w:id="531" w:name="_Toc342068725"/>
      <w:bookmarkStart w:id="532"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2834076C" w14:textId="77777777" w:rsidR="002B406C" w:rsidRPr="00FE1B6E" w:rsidRDefault="002B406C" w:rsidP="000F6792">
      <w:pPr>
        <w:pStyle w:val="Level2"/>
        <w:rPr>
          <w:iCs/>
        </w:rPr>
      </w:pPr>
      <w:r w:rsidRPr="008344AC">
        <w:rPr>
          <w:b/>
        </w:rPr>
        <w:lastRenderedPageBreak/>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533" w:name="_DV_C191"/>
      <w:r w:rsidRPr="00FE1B6E">
        <w:t>respectivo titular de CRI</w:t>
      </w:r>
      <w:bookmarkEnd w:id="533"/>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6F0D89A8" w14:textId="77777777"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FE1B6E" w:rsidRDefault="002B406C" w:rsidP="000F6792">
      <w:pPr>
        <w:pStyle w:val="Level3"/>
      </w:pPr>
      <w:r w:rsidRPr="00FE1B6E">
        <w:t>O IRRF</w:t>
      </w:r>
      <w:bookmarkStart w:id="534" w:name="_DV_M341"/>
      <w:bookmarkEnd w:id="534"/>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535" w:name="_DV_C196"/>
    </w:p>
    <w:p w14:paraId="06C15812" w14:textId="77777777" w:rsidR="002B406C" w:rsidRPr="00FE1B6E" w:rsidRDefault="002B406C" w:rsidP="000F6792">
      <w:pPr>
        <w:pStyle w:val="Level3"/>
      </w:pPr>
      <w:bookmarkStart w:id="536" w:name="_DV_C198"/>
      <w:bookmarkEnd w:id="535"/>
      <w:r w:rsidRPr="00FE1B6E">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536"/>
    </w:p>
    <w:p w14:paraId="425C4BBC" w14:textId="77777777" w:rsidR="002B406C" w:rsidRPr="00FE1B6E" w:rsidRDefault="002B406C" w:rsidP="000F6792">
      <w:pPr>
        <w:pStyle w:val="Level3"/>
      </w:pPr>
      <w:r w:rsidRPr="00FE1B6E">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FE1B6E" w:rsidRDefault="002B406C" w:rsidP="000F6792">
      <w:pPr>
        <w:pStyle w:val="Level3"/>
      </w:pPr>
      <w:r w:rsidRPr="00FE1B6E">
        <w:t xml:space="preserve">Não obstante a dispensa de retenção na fonte, os rendimentos decorrentes de investimento em CRI por essas entidades, via de regra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w:t>
      </w:r>
      <w:r w:rsidRPr="00FE1B6E">
        <w:lastRenderedPageBreak/>
        <w:t>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0E1AC229" w:rsidR="002B406C" w:rsidRPr="00FE1B6E" w:rsidRDefault="002B406C" w:rsidP="000F6792">
      <w:pPr>
        <w:pStyle w:val="Level3"/>
      </w:pPr>
      <w:r w:rsidRPr="00FE1B6E">
        <w:t xml:space="preserve">Pelo disposto no artigo 3º, parágrafos 8º da Lei nº 9.718, com redação dada </w:t>
      </w:r>
      <w:r w:rsidR="00C740B2" w:rsidRPr="00FE1B6E">
        <w:t>pel</w:t>
      </w:r>
      <w:r w:rsidR="00C740B2">
        <w:t>a Lei 14.430</w:t>
      </w:r>
      <w:r w:rsidR="00C740B2" w:rsidRPr="00FE1B6E">
        <w:t xml:space="preserve">, as </w:t>
      </w:r>
      <w:r w:rsidR="00C740B2" w:rsidRPr="003A57DA">
        <w:t>pessoas jurídicas que tenham por objeto a securitização de crédito</w:t>
      </w:r>
      <w:r w:rsidRPr="00FE1B6E">
        <w:t xml:space="preserve">, podem deduzir as despesas da captação da base de cálculo do PIS e da COFINS. Assim, as securitizadoras apuram as citadas contribuições de forma semelhante às instituições financeiras, ou seja, pelo conceito de </w:t>
      </w:r>
      <w:r w:rsidRPr="00FE1B6E">
        <w:rPr>
          <w:i/>
        </w:rPr>
        <w:t>spread</w:t>
      </w:r>
      <w:r w:rsidRPr="00FE1B6E">
        <w:t>.</w:t>
      </w:r>
    </w:p>
    <w:p w14:paraId="53FDC034" w14:textId="77777777" w:rsidR="002B406C" w:rsidRPr="00FE1B6E" w:rsidRDefault="002B406C" w:rsidP="000F6792">
      <w:pPr>
        <w:pStyle w:val="Level3"/>
      </w:pPr>
      <w:r w:rsidRPr="00FE1B6E">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FE1B6E" w:rsidRDefault="002B406C" w:rsidP="000F6792">
      <w:pPr>
        <w:pStyle w:val="Level3"/>
      </w:pPr>
      <w:r w:rsidRPr="00FE1B6E">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FE1B6E" w:rsidRDefault="002B406C" w:rsidP="000F6792">
      <w:pPr>
        <w:pStyle w:val="Level3"/>
      </w:pPr>
      <w:r w:rsidRPr="00FE1B6E">
        <w:t>Atualmente, tramitam na Câmara dos Deputados o Projeto de Lei nº 3.887/20, que trata da substituição do PIS e da COFINS pela Contribuição Social sobre Operações com Bens e Serviços (“</w:t>
      </w:r>
      <w:r w:rsidRPr="00FE1B6E">
        <w:rPr>
          <w:b/>
          <w:bCs/>
        </w:rPr>
        <w:t>CBS</w:t>
      </w:r>
      <w:r w:rsidRPr="00FE1B6E">
        <w:t>”), e o Projeto de Lei nº 2.337/21, que traz alterações à Legislação do Imposto de Renda (inclusive no que tange às alíquotas aplicáveis). Caso sejam convertidos em Leis, as regras de tributação aqui descritas poderão ser significativamente alteradas.</w:t>
      </w:r>
    </w:p>
    <w:p w14:paraId="67964E7F" w14:textId="6A90B807" w:rsidR="002B406C" w:rsidRPr="00FE1B6E" w:rsidRDefault="002B406C" w:rsidP="000F6792">
      <w:pPr>
        <w:pStyle w:val="Level2"/>
      </w:pPr>
      <w:r w:rsidRPr="00FE1B6E">
        <w:rPr>
          <w:b/>
        </w:rPr>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0C4E3E46" w14:textId="77777777" w:rsidR="002B406C" w:rsidRPr="00FE1B6E" w:rsidRDefault="002B406C" w:rsidP="000F6792">
      <w:pPr>
        <w:pStyle w:val="Level3"/>
      </w:pPr>
      <w:r w:rsidRPr="00FE1B6E">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21C8CCCE" w:rsidR="002B406C" w:rsidRPr="00FE1B6E" w:rsidRDefault="002B406C" w:rsidP="000F6792">
      <w:pPr>
        <w:pStyle w:val="Level3"/>
      </w:pPr>
      <w:r w:rsidRPr="00FE1B6E">
        <w:lastRenderedPageBreak/>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FE1B6E" w:rsidRDefault="002B406C" w:rsidP="000F6792">
      <w:pPr>
        <w:pStyle w:val="Level3"/>
      </w:pPr>
      <w:r w:rsidRPr="00FE1B6E">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(ii)</w:t>
      </w:r>
      <w:r w:rsidRPr="00FE1B6E">
        <w:t xml:space="preserve"> de 181 (cento e oitenta e um) a 360 (trezentos e sessenta) dias: alíquota de 20% (vinte por cento); </w:t>
      </w:r>
      <w:r w:rsidRPr="00FE1B6E">
        <w:rPr>
          <w:b/>
        </w:rPr>
        <w:t xml:space="preserve">(iii) </w:t>
      </w:r>
      <w:r w:rsidRPr="00FE1B6E">
        <w:t xml:space="preserve">de 361 (trezentos e sessenta e um) a 720 (setecentos e vinte) dias: alíquota de 17,5% (dezessete inteiros e cinco décimos por cento) e </w:t>
      </w:r>
      <w:r w:rsidRPr="00FE1B6E">
        <w:rPr>
          <w:b/>
        </w:rPr>
        <w:t>(iv)</w:t>
      </w:r>
      <w:r w:rsidRPr="00FE1B6E">
        <w:t xml:space="preserve"> acima de 720 (setecentos e vinte) dias: alíquota de 15% (quinze por cento).</w:t>
      </w:r>
    </w:p>
    <w:p w14:paraId="1F87F485" w14:textId="77777777" w:rsidR="002B406C" w:rsidRPr="00FE1B6E" w:rsidRDefault="002B406C" w:rsidP="000F6792">
      <w:pPr>
        <w:pStyle w:val="Level3"/>
      </w:pPr>
      <w:r w:rsidRPr="00FE1B6E">
        <w:t>São atualmente consideradas “</w:t>
      </w:r>
      <w:r w:rsidRPr="00FE1B6E">
        <w:rPr>
          <w:b/>
        </w:rPr>
        <w:t>JTF</w:t>
      </w:r>
      <w:r w:rsidRPr="00FE1B6E">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(“Decreto nº 6.306”)</w:t>
      </w:r>
      <w:r w:rsidRPr="00FE1B6E">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783DA57" w14:textId="77777777" w:rsidR="001F4E44" w:rsidRPr="00FE1B6E" w:rsidRDefault="001F4E44" w:rsidP="001F4E44">
      <w:pPr>
        <w:pStyle w:val="Level2"/>
      </w:pPr>
      <w:r w:rsidRPr="00FE1B6E">
        <w:rPr>
          <w:b/>
          <w:bCs/>
        </w:rPr>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FE1B6E" w:rsidRDefault="00116CE0" w:rsidP="000F6792">
      <w:pPr>
        <w:pStyle w:val="Level1"/>
        <w:rPr>
          <w:sz w:val="20"/>
          <w:szCs w:val="20"/>
        </w:rPr>
      </w:pPr>
      <w:bookmarkStart w:id="537" w:name="_DV_M368"/>
      <w:bookmarkStart w:id="538" w:name="_Toc163380711"/>
      <w:bookmarkStart w:id="539" w:name="_Toc180553627"/>
      <w:bookmarkStart w:id="540" w:name="_Toc302458801"/>
      <w:bookmarkStart w:id="541" w:name="_Toc411606372"/>
      <w:bookmarkStart w:id="542" w:name="_Toc5024042"/>
      <w:bookmarkStart w:id="543" w:name="_Toc79516058"/>
      <w:bookmarkEnd w:id="530"/>
      <w:bookmarkEnd w:id="531"/>
      <w:bookmarkEnd w:id="532"/>
      <w:bookmarkEnd w:id="537"/>
      <w:r w:rsidRPr="00FE1B6E">
        <w:t>PUBLICIDADE</w:t>
      </w:r>
      <w:bookmarkEnd w:id="538"/>
      <w:bookmarkEnd w:id="539"/>
      <w:bookmarkEnd w:id="540"/>
      <w:bookmarkEnd w:id="541"/>
      <w:bookmarkEnd w:id="542"/>
      <w:bookmarkEnd w:id="543"/>
    </w:p>
    <w:p w14:paraId="43A67768" w14:textId="77777777" w:rsidR="002B406C" w:rsidRPr="00FE1B6E" w:rsidRDefault="002B406C" w:rsidP="000F6792">
      <w:pPr>
        <w:pStyle w:val="Level2"/>
        <w:rPr>
          <w:rFonts w:eastAsia="Arial Unicode MS"/>
        </w:rPr>
      </w:pPr>
      <w:bookmarkStart w:id="544"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FE1B6E">
        <w:rPr>
          <w:lang w:eastAsia="pt-BR"/>
        </w:rPr>
        <w:t>Agente Fiduciário dos CRI</w:t>
      </w:r>
      <w:r w:rsidRPr="00FE1B6E">
        <w:rPr>
          <w:rFonts w:eastAsia="Arial Unicode MS"/>
        </w:rPr>
        <w:t xml:space="preserve"> da realização de qualquer publicação em até 10 (dez) dias corridos antes da sua </w:t>
      </w:r>
      <w:r w:rsidRPr="00FE1B6E">
        <w:rPr>
          <w:rFonts w:eastAsia="Arial Unicode MS"/>
        </w:rPr>
        <w:lastRenderedPageBreak/>
        <w:t>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97CF10F" w14:textId="15DDE0AB" w:rsidR="000F6792" w:rsidRPr="00FE1B6E" w:rsidRDefault="002B406C" w:rsidP="00C86FD8">
      <w:pPr>
        <w:pStyle w:val="Level2"/>
      </w:pPr>
      <w:r w:rsidRPr="00FE1B6E">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45" w:name="_Toc342068393"/>
      <w:bookmarkStart w:id="546" w:name="_Toc342068748"/>
      <w:bookmarkStart w:id="547" w:name="_Toc342068939"/>
      <w:r w:rsidRPr="00FE1B6E">
        <w:t>.</w:t>
      </w:r>
      <w:bookmarkStart w:id="548" w:name="_Ref486543775"/>
      <w:bookmarkEnd w:id="544"/>
      <w:bookmarkEnd w:id="545"/>
      <w:bookmarkEnd w:id="546"/>
      <w:bookmarkEnd w:id="547"/>
    </w:p>
    <w:p w14:paraId="6154224E" w14:textId="7F759C1B"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548"/>
      <w:r w:rsidR="009937A7" w:rsidRPr="00FE1B6E">
        <w:t xml:space="preserve"> </w:t>
      </w:r>
      <w:bookmarkStart w:id="549" w:name="_Toc5023941"/>
      <w:bookmarkStart w:id="550" w:name="_Toc5024044"/>
      <w:bookmarkStart w:id="551" w:name="_Toc5036329"/>
      <w:bookmarkStart w:id="552" w:name="_Toc5036418"/>
      <w:bookmarkStart w:id="553" w:name="_Toc5206794"/>
      <w:bookmarkStart w:id="554" w:name="_Toc5206832"/>
      <w:bookmarkStart w:id="555" w:name="_Toc5023942"/>
      <w:bookmarkStart w:id="556" w:name="_Toc5024045"/>
      <w:bookmarkStart w:id="557" w:name="_Toc5036330"/>
      <w:bookmarkStart w:id="558" w:name="_Toc5036419"/>
      <w:bookmarkStart w:id="559" w:name="_Toc5206795"/>
      <w:bookmarkStart w:id="560" w:name="_Toc5206833"/>
      <w:bookmarkStart w:id="561" w:name="_Toc5023943"/>
      <w:bookmarkStart w:id="562" w:name="_Toc5024046"/>
      <w:bookmarkStart w:id="563" w:name="_Toc5036331"/>
      <w:bookmarkStart w:id="564" w:name="_Toc5036420"/>
      <w:bookmarkStart w:id="565" w:name="_Toc5206796"/>
      <w:bookmarkStart w:id="566" w:name="_Toc5206834"/>
      <w:bookmarkStart w:id="567" w:name="_Toc110076274"/>
      <w:bookmarkStart w:id="568" w:name="_Toc163380715"/>
      <w:bookmarkStart w:id="569" w:name="_Toc180553631"/>
      <w:bookmarkStart w:id="570" w:name="_Toc302458804"/>
      <w:bookmarkStart w:id="571" w:name="_Toc411606375"/>
      <w:bookmarkStart w:id="572" w:name="_Toc5024053"/>
      <w:bookmarkStart w:id="573" w:name="_Toc79516060"/>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1C3F830A" w14:textId="3B37A8D1" w:rsidR="00116CE0" w:rsidRPr="00C618A5" w:rsidRDefault="00116CE0" w:rsidP="009937A7">
      <w:pPr>
        <w:pStyle w:val="Level1"/>
        <w:rPr>
          <w:sz w:val="20"/>
          <w:szCs w:val="20"/>
        </w:rPr>
      </w:pPr>
      <w:r w:rsidRPr="00C618A5">
        <w:t>DISPOSIÇÕES GERAIS</w:t>
      </w:r>
      <w:bookmarkEnd w:id="567"/>
      <w:bookmarkEnd w:id="568"/>
      <w:bookmarkEnd w:id="569"/>
      <w:bookmarkEnd w:id="570"/>
      <w:bookmarkEnd w:id="571"/>
      <w:bookmarkEnd w:id="572"/>
      <w:bookmarkEnd w:id="573"/>
    </w:p>
    <w:p w14:paraId="02968486"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6366B257" w14:textId="77777777" w:rsidR="00ED6197" w:rsidRPr="00823F0D" w:rsidRDefault="00ED6197" w:rsidP="00ED6197">
      <w:pPr>
        <w:pStyle w:val="Level2"/>
      </w:pPr>
      <w:bookmarkStart w:id="574" w:name="_Ref70878542"/>
      <w:r w:rsidRPr="00823F0D">
        <w:t>Qualquer alteração a este Termo de Securitização somente será considerada válida se formalizada por escrito, em instrumento próprio assinado por todas as partes, devendo ser levada a registro perante a Instituição Custodiante.</w:t>
      </w:r>
      <w:bookmarkEnd w:id="574"/>
    </w:p>
    <w:p w14:paraId="75D48D25" w14:textId="77777777" w:rsidR="00ED6197" w:rsidRPr="00FE1B6E" w:rsidRDefault="00ED6197" w:rsidP="00ED6197">
      <w:pPr>
        <w:pStyle w:val="Level2"/>
      </w:pPr>
      <w:r w:rsidRPr="008344AC">
        <w:t xml:space="preserve">A Securitizadora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(ii) da necessidade de atendimento a exigências de adequação a normas legais ou regulamentares ou exigências da CVM, da ANBIMA, da B3 ou de cartórios onde forem registrados (se aplicável), (iii) quando verificado erro material, seja ele um erro grosseiro, de digitação ou aritmético, ou ainda (iv) em virtude da atualização dos dados cadastrais da Securitizadora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FE1B6E" w:rsidRDefault="00ED6197" w:rsidP="00ED6197">
      <w:pPr>
        <w:pStyle w:val="Level2"/>
      </w:pPr>
      <w:r w:rsidRPr="00FE1B6E">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FE1B6E" w:rsidRDefault="00ED6197" w:rsidP="00ED6197">
      <w:pPr>
        <w:pStyle w:val="Level2"/>
      </w:pPr>
      <w:r w:rsidRPr="00FE1B6E">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FE1B6E" w:rsidRDefault="00ED6197" w:rsidP="00ED6197">
      <w:pPr>
        <w:pStyle w:val="Level2"/>
      </w:pPr>
      <w:r w:rsidRPr="00FE1B6E">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III, do Código de Processo Civil. Os pagamentos referentes aos CRI e a quaisquer outros valores eventualmente devidos pela Securitizadora nos termos deste Termo de Securitização não serão passíveis de compensação.</w:t>
      </w:r>
    </w:p>
    <w:p w14:paraId="374EC14E" w14:textId="434487DE" w:rsidR="00ED6197" w:rsidRPr="00FE1B6E" w:rsidRDefault="00ED6197" w:rsidP="00ED6197">
      <w:pPr>
        <w:pStyle w:val="Level2"/>
      </w:pPr>
      <w:r w:rsidRPr="00FE1B6E">
        <w:t xml:space="preserve">Para os fins deste Termo de Securitização, as </w:t>
      </w:r>
      <w:r w:rsidR="008857D6" w:rsidRPr="00FE1B6E">
        <w:t>P</w:t>
      </w:r>
      <w:r w:rsidRPr="00FE1B6E">
        <w:t xml:space="preserve">artes poderão, a seu critério exclusivo, requerer a execução específica das obrigações aqui assumidas, nos termos dos artigos 497 e seguintes, </w:t>
      </w:r>
      <w:r w:rsidRPr="00FE1B6E">
        <w:lastRenderedPageBreak/>
        <w:t>538, 806 e seguintes do Código de Processo Civil, sem prejuízo do direito de declarar o vencimento antecipado das obrigações decorrentes dos CRI, nos termos previstos neste Termo de Securitização.</w:t>
      </w:r>
    </w:p>
    <w:p w14:paraId="635A944B" w14:textId="77777777" w:rsidR="00ED6197" w:rsidRPr="00FE1B6E" w:rsidRDefault="00ED6197" w:rsidP="00ED6197">
      <w:pPr>
        <w:pStyle w:val="Level2"/>
      </w:pPr>
      <w:r w:rsidRPr="00FE1B6E">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FE1B6E" w:rsidRDefault="00ED6197" w:rsidP="00ED6197">
      <w:pPr>
        <w:pStyle w:val="Level2"/>
      </w:pPr>
      <w:r w:rsidRPr="00FE1B6E">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FE1B6E" w:rsidRDefault="00ED6197" w:rsidP="00ED6197">
      <w:pPr>
        <w:pStyle w:val="Level2"/>
      </w:pPr>
      <w:bookmarkStart w:id="575" w:name="_Toc205799108"/>
      <w:bookmarkStart w:id="576" w:name="_Toc247616944"/>
      <w:bookmarkStart w:id="577" w:name="_Toc247616980"/>
      <w:bookmarkStart w:id="578" w:name="_Toc342068760"/>
      <w:bookmarkStart w:id="579" w:name="_Toc342068951"/>
      <w:bookmarkStart w:id="580"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r w:rsidRPr="00FE1B6E">
        <w:rPr>
          <w:bCs/>
        </w:rPr>
        <w:t>Securitizadora</w:t>
      </w:r>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6465E473" w14:textId="77777777" w:rsidR="00ED6197" w:rsidRPr="00FE1B6E" w:rsidRDefault="00ED6197" w:rsidP="00ED6197">
      <w:pPr>
        <w:pStyle w:val="Level2"/>
      </w:pPr>
      <w:bookmarkStart w:id="581"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582" w:name="_DV_C156"/>
      <w:bookmarkEnd w:id="581"/>
    </w:p>
    <w:p w14:paraId="33F9E93E" w14:textId="093062A0"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FA2F76">
        <w:rPr>
          <w:rStyle w:val="DeltaViewInsertion"/>
          <w:color w:val="auto"/>
          <w:u w:val="none"/>
        </w:rPr>
        <w:t>15.12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582"/>
    </w:p>
    <w:p w14:paraId="1575C4B8"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decorrentes do estrito cumprimento das orientações dos Titulares de CRI a ele transmitidas conforme definidas pelos Titulares de CRI e reproduzidas p</w:t>
      </w:r>
      <w:r w:rsidRPr="00A42371">
        <w:t xml:space="preserve">erante a </w:t>
      </w:r>
      <w:r w:rsidRPr="00AE6217">
        <w:rPr>
          <w:bCs/>
        </w:rPr>
        <w:t>Securitizadora</w:t>
      </w:r>
      <w:r w:rsidRPr="008C59CB">
        <w:t xml:space="preserve">, independentemente de eventuais prejuízos que venham a ser causados em decorrência disto aos Titulares de CRI ou à </w:t>
      </w:r>
      <w:r w:rsidRPr="008C59CB">
        <w:rPr>
          <w:bCs/>
        </w:rPr>
        <w:t>Securitizadora</w:t>
      </w:r>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C618A5" w:rsidRDefault="00ED6197" w:rsidP="00ED6197">
      <w:pPr>
        <w:pStyle w:val="Level2"/>
      </w:pPr>
      <w:r w:rsidRPr="00A62F51">
        <w:lastRenderedPageBreak/>
        <w:t>Os Titulares de CRI deverão observar os riscos com potencial impacto aos CRI, c</w:t>
      </w:r>
      <w:r w:rsidRPr="00C618A5">
        <w:t>onforme descritos neste Termo de Securitização.</w:t>
      </w:r>
    </w:p>
    <w:p w14:paraId="62366AE9" w14:textId="4874F72D" w:rsidR="00B24050" w:rsidRPr="008344AC" w:rsidRDefault="00ED6197" w:rsidP="00B24050">
      <w:pPr>
        <w:pStyle w:val="Level2"/>
      </w:pPr>
      <w:r w:rsidRPr="00C618A5">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7D4EAAAB" w14:textId="371D3733" w:rsidR="00ED6197" w:rsidRPr="00FE1B6E" w:rsidRDefault="00B24050">
      <w:pPr>
        <w:pStyle w:val="Level2"/>
      </w:pPr>
      <w:r w:rsidRPr="00FE1B6E">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6513C5C7" w14:textId="77777777" w:rsidR="00ED6197" w:rsidRPr="00FE1B6E" w:rsidRDefault="00ED6197" w:rsidP="00ED6197">
      <w:pPr>
        <w:pStyle w:val="Level1"/>
      </w:pPr>
      <w:bookmarkStart w:id="583" w:name="_Toc162083611"/>
      <w:bookmarkStart w:id="584" w:name="_Toc163043028"/>
      <w:bookmarkStart w:id="585" w:name="_Toc163311032"/>
      <w:bookmarkStart w:id="586" w:name="_Toc163380716"/>
      <w:bookmarkStart w:id="587" w:name="_Toc180553632"/>
      <w:bookmarkStart w:id="588" w:name="_Toc302458805"/>
      <w:bookmarkStart w:id="589" w:name="_Toc411606376"/>
      <w:bookmarkStart w:id="590" w:name="_Toc5024058"/>
      <w:bookmarkStart w:id="591" w:name="_Ref19039637"/>
      <w:bookmarkStart w:id="592" w:name="_Ref19042381"/>
      <w:bookmarkStart w:id="593" w:name="_Toc79516061"/>
      <w:bookmarkStart w:id="594" w:name="_Toc162079650"/>
      <w:bookmarkStart w:id="595" w:name="_Toc162083623"/>
      <w:bookmarkStart w:id="596" w:name="_Toc163043040"/>
      <w:bookmarkEnd w:id="575"/>
      <w:bookmarkEnd w:id="576"/>
      <w:bookmarkEnd w:id="577"/>
      <w:bookmarkEnd w:id="578"/>
      <w:bookmarkEnd w:id="579"/>
      <w:bookmarkEnd w:id="580"/>
      <w:r w:rsidRPr="00FE1B6E">
        <w:t>COMUNICAÇÕES</w:t>
      </w:r>
    </w:p>
    <w:p w14:paraId="42974A2B" w14:textId="77777777" w:rsidR="00ED6197" w:rsidRPr="00FE1B6E" w:rsidRDefault="00ED6197" w:rsidP="00ED6197">
      <w:pPr>
        <w:pStyle w:val="Level2"/>
      </w:pPr>
      <w:r w:rsidRPr="00FE1B6E">
        <w:t xml:space="preserve">Todas as comunicações realizadas nos termos deste Termo de Securitização devem ser sempre </w:t>
      </w:r>
      <w:bookmarkStart w:id="597"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FE1B6E" w:rsidRDefault="00ED6197" w:rsidP="00161A7D">
      <w:pPr>
        <w:pStyle w:val="Level4"/>
        <w:tabs>
          <w:tab w:val="clear" w:pos="2041"/>
          <w:tab w:val="num" w:pos="1361"/>
        </w:tabs>
        <w:ind w:left="1361"/>
        <w:rPr>
          <w:lang w:eastAsia="pt-BR"/>
        </w:rPr>
      </w:pPr>
      <w:r w:rsidRPr="00FE1B6E">
        <w:rPr>
          <w:lang w:eastAsia="pt-BR"/>
        </w:rPr>
        <w:t xml:space="preserve">se para a </w:t>
      </w:r>
      <w:r w:rsidRPr="00FE1B6E">
        <w:rPr>
          <w:bCs/>
        </w:rPr>
        <w:t>Securitizadora</w:t>
      </w:r>
      <w:r w:rsidRPr="00FE1B6E">
        <w:rPr>
          <w:lang w:eastAsia="pt-BR"/>
        </w:rPr>
        <w:t>:</w:t>
      </w:r>
    </w:p>
    <w:p w14:paraId="5F6002AC" w14:textId="5C7AB319" w:rsidR="004A7525" w:rsidRPr="00C43223" w:rsidRDefault="004A7525" w:rsidP="00161A7D">
      <w:pPr>
        <w:pStyle w:val="Level1"/>
        <w:numPr>
          <w:ilvl w:val="0"/>
          <w:numId w:val="0"/>
        </w:numPr>
        <w:spacing w:before="0"/>
        <w:ind w:left="1361"/>
        <w:jc w:val="left"/>
        <w:rPr>
          <w:szCs w:val="20"/>
        </w:rPr>
      </w:pPr>
      <w:r w:rsidRPr="00FE1B6E">
        <w:rPr>
          <w:sz w:val="20"/>
        </w:rPr>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15"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76B7C7EF" w14:textId="76DB7A6A"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56917F82" w14:textId="5CEEF3AA" w:rsidR="004A7525" w:rsidRPr="00E93D84" w:rsidRDefault="004A7525" w:rsidP="00161A7D">
      <w:pPr>
        <w:pStyle w:val="Level4"/>
        <w:numPr>
          <w:ilvl w:val="0"/>
          <w:numId w:val="0"/>
        </w:numPr>
        <w:spacing w:line="240" w:lineRule="auto"/>
        <w:ind w:left="1361"/>
        <w:jc w:val="left"/>
        <w:rPr>
          <w:szCs w:val="20"/>
        </w:rPr>
      </w:pPr>
      <w:r w:rsidRPr="000F30CD">
        <w:rPr>
          <w:b/>
          <w:caps/>
        </w:rPr>
        <w:t>SIMPLIFIC PAVARINI DISTRIBUIDORA DE TÍTULOS E VALORES MOBILIÁRIOS LTDA</w:t>
      </w:r>
      <w:r w:rsidRPr="000F30CD">
        <w:rPr>
          <w:b/>
        </w:rPr>
        <w:t>.</w:t>
      </w:r>
      <w:r w:rsidR="00161A7D" w:rsidRPr="004C1F80">
        <w:rPr>
          <w:bCs/>
        </w:rPr>
        <w:br/>
      </w:r>
      <w:r w:rsidRPr="00B64D26">
        <w:rPr>
          <w:bCs/>
        </w:rPr>
        <w:t>Rua Joaquim Floriano, 466, sl.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0F2F1564" w14:textId="4DA53A72"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00850F51">
        <w:rPr>
          <w:lang w:eastAsia="pt-BR"/>
        </w:rPr>
        <w:t>das CCIs</w:t>
      </w:r>
      <w:r w:rsidRPr="00F631C4">
        <w:t xml:space="preserve">: </w:t>
      </w:r>
    </w:p>
    <w:p w14:paraId="0657FDE9" w14:textId="0702C472" w:rsidR="009671E0" w:rsidRPr="00C43223" w:rsidRDefault="001C4E95" w:rsidP="009671E0">
      <w:pPr>
        <w:pStyle w:val="Level4"/>
        <w:numPr>
          <w:ilvl w:val="0"/>
          <w:numId w:val="0"/>
        </w:numPr>
        <w:ind w:left="1361"/>
        <w:jc w:val="left"/>
      </w:pPr>
      <w:r w:rsidRPr="00823F0D">
        <w:rPr>
          <w:b/>
          <w:szCs w:val="20"/>
        </w:rPr>
        <w:lastRenderedPageBreak/>
        <w:t>OLIVEIRA TRUST DISTRIBUIDORA DE TÍTULOS E VALORES MOBILIÁRIOS S.A.</w:t>
      </w:r>
      <w:r w:rsidR="00FA2F83" w:rsidRPr="00823F0D">
        <w:rPr>
          <w:b/>
          <w:szCs w:val="20"/>
        </w:rPr>
        <w:br/>
      </w:r>
      <w:r w:rsidR="009671E0">
        <w:t>Rua Joaquim Floriano, 1052 – 13º Andar, Itaim Bibi – CEP: 04534-004</w:t>
      </w:r>
      <w:r w:rsidR="009671E0" w:rsidRPr="00C43223">
        <w:rPr>
          <w:szCs w:val="20"/>
        </w:rPr>
        <w:br/>
      </w:r>
      <w:r w:rsidR="009671E0" w:rsidRPr="007B05EB">
        <w:rPr>
          <w:szCs w:val="20"/>
        </w:rPr>
        <w:t xml:space="preserve">At.: </w:t>
      </w:r>
      <w:r w:rsidR="009671E0" w:rsidRPr="007B05EB">
        <w:t>Ricardo Lucas Dara</w:t>
      </w:r>
      <w:r w:rsidR="009671E0" w:rsidRPr="007B05EB">
        <w:rPr>
          <w:szCs w:val="20"/>
        </w:rPr>
        <w:br/>
        <w:t xml:space="preserve">Telefone: </w:t>
      </w:r>
      <w:r w:rsidR="009671E0" w:rsidRPr="00301DD5">
        <w:t>11 3504-8100</w:t>
      </w:r>
      <w:r w:rsidR="009671E0" w:rsidRPr="007B05EB">
        <w:rPr>
          <w:szCs w:val="20"/>
        </w:rPr>
        <w:br/>
        <w:t xml:space="preserve">E-mail: </w:t>
      </w:r>
      <w:r w:rsidR="009671E0" w:rsidRPr="00301DD5">
        <w:t>rcativos@oliveirarust.com.br</w:t>
      </w:r>
    </w:p>
    <w:p w14:paraId="26A1D736" w14:textId="0A686DC2" w:rsidR="00116CE0" w:rsidRPr="00945739" w:rsidRDefault="00ED6197" w:rsidP="009671E0">
      <w:pPr>
        <w:pStyle w:val="Level4"/>
        <w:numPr>
          <w:ilvl w:val="0"/>
          <w:numId w:val="0"/>
        </w:numPr>
        <w:ind w:left="1361"/>
        <w:jc w:val="left"/>
      </w:pPr>
      <w:bookmarkStart w:id="598" w:name="_Toc342068407"/>
      <w:bookmarkStart w:id="599" w:name="_Toc342068762"/>
      <w:bookmarkStart w:id="600"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598"/>
      <w:bookmarkEnd w:id="599"/>
      <w:bookmarkEnd w:id="600"/>
      <w:r w:rsidRPr="00C43223">
        <w:t>indicados.</w:t>
      </w:r>
      <w:bookmarkEnd w:id="583"/>
      <w:bookmarkEnd w:id="584"/>
      <w:bookmarkEnd w:id="585"/>
      <w:bookmarkEnd w:id="586"/>
      <w:bookmarkEnd w:id="587"/>
      <w:bookmarkEnd w:id="588"/>
      <w:bookmarkEnd w:id="589"/>
      <w:bookmarkEnd w:id="590"/>
      <w:bookmarkEnd w:id="591"/>
      <w:bookmarkEnd w:id="592"/>
      <w:bookmarkEnd w:id="593"/>
      <w:bookmarkEnd w:id="597"/>
    </w:p>
    <w:p w14:paraId="4F8BB9B7" w14:textId="1A854837" w:rsidR="00077BC9" w:rsidRPr="004B4541" w:rsidRDefault="00077BC9" w:rsidP="00DF76DC">
      <w:pPr>
        <w:pStyle w:val="Level1"/>
      </w:pPr>
      <w:bookmarkStart w:id="601" w:name="_Toc302458806"/>
      <w:bookmarkStart w:id="602" w:name="_Toc411606377"/>
      <w:bookmarkStart w:id="603" w:name="_Toc5024060"/>
      <w:bookmarkStart w:id="604" w:name="_Toc79516062"/>
      <w:r w:rsidRPr="00797043">
        <w:t>LEI DE REGÊNCIA E FORO</w:t>
      </w:r>
    </w:p>
    <w:p w14:paraId="2D62C95E" w14:textId="77777777" w:rsidR="00077BC9" w:rsidRPr="000F30CD" w:rsidRDefault="00077BC9" w:rsidP="00077BC9">
      <w:pPr>
        <w:pStyle w:val="Level2"/>
        <w:rPr>
          <w:szCs w:val="20"/>
          <w:lang w:eastAsia="pt-BR"/>
        </w:rPr>
      </w:pPr>
      <w:bookmarkStart w:id="605" w:name="_DV_M243"/>
      <w:bookmarkStart w:id="606" w:name="_DV_M244"/>
      <w:bookmarkStart w:id="607" w:name="_DV_M245"/>
      <w:bookmarkStart w:id="608" w:name="_DV_M246"/>
      <w:bookmarkStart w:id="609" w:name="_DV_M247"/>
      <w:bookmarkStart w:id="610" w:name="_DV_M249"/>
      <w:bookmarkStart w:id="611" w:name="_DV_M252"/>
      <w:bookmarkStart w:id="612" w:name="_DV_M253"/>
      <w:bookmarkStart w:id="613" w:name="_DV_M254"/>
      <w:bookmarkStart w:id="614" w:name="_DV_M255"/>
      <w:bookmarkStart w:id="615" w:name="_DV_M256"/>
      <w:bookmarkStart w:id="616" w:name="_DV_M257"/>
      <w:bookmarkStart w:id="617" w:name="_DV_M258"/>
      <w:bookmarkStart w:id="618" w:name="_DV_M259"/>
      <w:bookmarkStart w:id="619" w:name="_DV_M260"/>
      <w:bookmarkStart w:id="620" w:name="_DV_M261"/>
      <w:bookmarkStart w:id="621" w:name="_DV_M262"/>
      <w:bookmarkStart w:id="622" w:name="_DV_M263"/>
      <w:bookmarkStart w:id="623" w:name="_DV_M265"/>
      <w:bookmarkStart w:id="624" w:name="_DV_M266"/>
      <w:bookmarkStart w:id="625" w:name="_DV_M267"/>
      <w:bookmarkStart w:id="626" w:name="_DV_M268"/>
      <w:bookmarkStart w:id="627" w:name="_DV_M272"/>
      <w:bookmarkStart w:id="628" w:name="_DV_M273"/>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r w:rsidRPr="004B4541">
        <w:rPr>
          <w:szCs w:val="20"/>
        </w:rPr>
        <w:t>Est</w:t>
      </w:r>
      <w:r w:rsidRPr="000F30CD">
        <w:rPr>
          <w:szCs w:val="20"/>
        </w:rPr>
        <w:t>e Termo de Securitização é regido pelas leis da República Federativa do Brasil.</w:t>
      </w:r>
    </w:p>
    <w:p w14:paraId="41D3EA93"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79DAD18E" w14:textId="77777777" w:rsidR="00077BC9" w:rsidRPr="00BB3F43" w:rsidRDefault="00077BC9" w:rsidP="00077BC9">
      <w:pPr>
        <w:pStyle w:val="Level2"/>
        <w:numPr>
          <w:ilvl w:val="0"/>
          <w:numId w:val="0"/>
        </w:numPr>
        <w:rPr>
          <w:w w:val="0"/>
        </w:rPr>
      </w:pPr>
      <w:r w:rsidRPr="00C20E74">
        <w:t>Estando assim certas e ajustadas, as partes, obrigando-se por si e sucessores, firmam este Termo de Securitização de forma digital, juntamente com 2 (duas) testemunhas abaixo identificadas, que também a assinam.</w:t>
      </w:r>
      <w:bookmarkStart w:id="629" w:name="_DV_M378"/>
      <w:bookmarkEnd w:id="629"/>
    </w:p>
    <w:p w14:paraId="5AA631B7"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630" w:name="_DV_M373"/>
      <w:bookmarkStart w:id="631" w:name="_DV_M374"/>
      <w:bookmarkStart w:id="632" w:name="_DV_M376"/>
      <w:bookmarkStart w:id="633" w:name="_DV_M382"/>
      <w:bookmarkStart w:id="634" w:name="_DV_M383"/>
      <w:bookmarkEnd w:id="630"/>
      <w:bookmarkEnd w:id="631"/>
      <w:bookmarkEnd w:id="632"/>
      <w:bookmarkEnd w:id="633"/>
      <w:bookmarkEnd w:id="634"/>
    </w:p>
    <w:p w14:paraId="34CE2082" w14:textId="4BCBE4E9" w:rsidR="00077BC9" w:rsidRPr="00FE1B6E" w:rsidRDefault="00077BC9" w:rsidP="00697AA7">
      <w:pPr>
        <w:pStyle w:val="Body"/>
        <w:widowControl w:val="0"/>
        <w:jc w:val="center"/>
      </w:pPr>
      <w:r w:rsidRPr="00AE6217">
        <w:rPr>
          <w:szCs w:val="20"/>
          <w:lang w:eastAsia="pt-BR"/>
        </w:rPr>
        <w:t xml:space="preserve">São Paulo,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t xml:space="preserve">de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rPr>
          <w:szCs w:val="20"/>
          <w:lang w:eastAsia="pt-BR"/>
        </w:rPr>
        <w:t xml:space="preserve">de </w:t>
      </w:r>
      <w:r w:rsidRPr="00FE1B6E">
        <w:rPr>
          <w:szCs w:val="20"/>
          <w:lang w:eastAsia="pt-BR"/>
        </w:rPr>
        <w:t>202</w:t>
      </w:r>
      <w:r w:rsidR="00196A5E" w:rsidRPr="00FE1B6E">
        <w:rPr>
          <w:szCs w:val="20"/>
          <w:lang w:eastAsia="pt-BR"/>
        </w:rPr>
        <w:t>2</w:t>
      </w:r>
      <w:r w:rsidRPr="00FE1B6E">
        <w:rPr>
          <w:szCs w:val="20"/>
          <w:lang w:eastAsia="pt-BR"/>
        </w:rPr>
        <w:t>.</w:t>
      </w:r>
    </w:p>
    <w:p w14:paraId="62C1EBB3" w14:textId="77777777" w:rsidR="00077BC9" w:rsidRPr="00FE1B6E" w:rsidRDefault="00077BC9" w:rsidP="00077BC9">
      <w:pPr>
        <w:pStyle w:val="Body"/>
        <w:widowControl w:val="0"/>
        <w:jc w:val="center"/>
        <w:rPr>
          <w:szCs w:val="20"/>
          <w:lang w:eastAsia="pt-BR"/>
        </w:rPr>
      </w:pPr>
    </w:p>
    <w:p w14:paraId="72C4BB1A" w14:textId="7D2711B9"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635" w:name="_DV_M197"/>
      <w:bookmarkStart w:id="636" w:name="_DV_M218"/>
      <w:bookmarkEnd w:id="635"/>
      <w:bookmarkEnd w:id="636"/>
      <w:r w:rsidRPr="00FE1B6E">
        <w:rPr>
          <w:szCs w:val="20"/>
          <w:lang w:eastAsia="pt-BR"/>
        </w:rPr>
        <w:t>)</w:t>
      </w:r>
      <w:bookmarkStart w:id="637" w:name="_DV_M280"/>
      <w:bookmarkEnd w:id="637"/>
      <w:bookmarkEnd w:id="594"/>
      <w:bookmarkEnd w:id="595"/>
      <w:bookmarkEnd w:id="596"/>
    </w:p>
    <w:p w14:paraId="758F1FBD" w14:textId="490CBE04" w:rsidR="004A7525" w:rsidRPr="00FE1B6E" w:rsidRDefault="00116CE0" w:rsidP="00FA2F83">
      <w:pPr>
        <w:pStyle w:val="Body"/>
        <w:widowControl w:val="0"/>
        <w:rPr>
          <w:szCs w:val="20"/>
          <w:lang w:eastAsia="pt-BR"/>
        </w:rPr>
      </w:pPr>
      <w:r w:rsidRPr="00FE1B6E">
        <w:rPr>
          <w:szCs w:val="20"/>
        </w:rPr>
        <w:br w:type="page"/>
      </w:r>
      <w:r w:rsidR="00FA2F83" w:rsidRPr="00FE1B6E">
        <w:rPr>
          <w:szCs w:val="20"/>
        </w:rPr>
        <w:lastRenderedPageBreak/>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D56075">
        <w:rPr>
          <w:rFonts w:eastAsia="MS Mincho"/>
          <w:i/>
        </w:rPr>
        <w:t>52ª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0EC1963E" w14:textId="77777777" w:rsidR="004A7525" w:rsidRPr="00FE1B6E" w:rsidRDefault="004A7525" w:rsidP="004A7525">
      <w:pPr>
        <w:spacing w:line="320" w:lineRule="exact"/>
        <w:rPr>
          <w:rFonts w:ascii="Arial" w:hAnsi="Arial" w:cs="Arial"/>
          <w:szCs w:val="20"/>
        </w:rPr>
      </w:pPr>
    </w:p>
    <w:p w14:paraId="33AD7050" w14:textId="77777777" w:rsidR="004A7525" w:rsidRPr="00FE1B6E" w:rsidRDefault="004A7525" w:rsidP="004A7525">
      <w:pPr>
        <w:spacing w:line="320" w:lineRule="exact"/>
        <w:jc w:val="center"/>
        <w:rPr>
          <w:rFonts w:ascii="Arial" w:hAnsi="Arial" w:cs="Arial"/>
          <w:b/>
        </w:rPr>
      </w:pPr>
    </w:p>
    <w:p w14:paraId="1FBA71D9"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4EAE61EE" w14:textId="77777777" w:rsidR="004A7525" w:rsidRPr="00FE1B6E" w:rsidRDefault="004A7525" w:rsidP="004A7525">
      <w:pPr>
        <w:spacing w:line="320" w:lineRule="exact"/>
        <w:jc w:val="center"/>
        <w:rPr>
          <w:rFonts w:ascii="Arial" w:hAnsi="Arial" w:cs="Arial"/>
        </w:rPr>
      </w:pPr>
    </w:p>
    <w:p w14:paraId="12EFC7F9" w14:textId="77777777" w:rsidR="004A7525" w:rsidRPr="00FE1B6E" w:rsidRDefault="004A7525" w:rsidP="004A7525">
      <w:pPr>
        <w:spacing w:line="320" w:lineRule="exact"/>
        <w:jc w:val="center"/>
        <w:rPr>
          <w:rFonts w:ascii="Arial" w:hAnsi="Arial" w:cs="Arial"/>
        </w:rPr>
      </w:pPr>
    </w:p>
    <w:p w14:paraId="13D74D23" w14:textId="77777777" w:rsidR="004A7525" w:rsidRPr="00FE1B6E" w:rsidRDefault="004A7525" w:rsidP="004A7525">
      <w:pPr>
        <w:spacing w:line="320" w:lineRule="exact"/>
        <w:jc w:val="center"/>
        <w:rPr>
          <w:rFonts w:ascii="Arial" w:hAnsi="Arial" w:cs="Arial"/>
        </w:rPr>
      </w:pPr>
    </w:p>
    <w:p w14:paraId="45B6FB9A"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62E1F966" w14:textId="77777777" w:rsidR="004A7525" w:rsidRPr="00FE1B6E" w:rsidRDefault="004A7525" w:rsidP="004A7525">
            <w:pPr>
              <w:spacing w:line="320" w:lineRule="exact"/>
              <w:rPr>
                <w:rFonts w:ascii="Arial" w:hAnsi="Arial" w:cs="Arial"/>
              </w:rPr>
            </w:pPr>
          </w:p>
        </w:tc>
        <w:tc>
          <w:tcPr>
            <w:tcW w:w="567" w:type="dxa"/>
          </w:tcPr>
          <w:p w14:paraId="1229B7F7"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7834E9E0" w14:textId="77777777" w:rsidR="004A7525" w:rsidRPr="00FE1B6E" w:rsidRDefault="004A7525" w:rsidP="004A7525">
            <w:pPr>
              <w:spacing w:line="320" w:lineRule="exact"/>
              <w:rPr>
                <w:rFonts w:ascii="Arial" w:hAnsi="Arial" w:cs="Arial"/>
              </w:rPr>
            </w:pPr>
          </w:p>
        </w:tc>
      </w:tr>
    </w:tbl>
    <w:p w14:paraId="2C6E8596" w14:textId="77777777" w:rsidR="004A7525" w:rsidRPr="00FE1B6E" w:rsidRDefault="004A7525" w:rsidP="004A7525">
      <w:pPr>
        <w:spacing w:line="320" w:lineRule="exact"/>
        <w:rPr>
          <w:rFonts w:ascii="Arial" w:hAnsi="Arial" w:cs="Arial"/>
          <w:szCs w:val="20"/>
          <w:lang w:eastAsia="pt-BR"/>
        </w:rPr>
      </w:pPr>
    </w:p>
    <w:p w14:paraId="27079BF8" w14:textId="08E26B22" w:rsidR="004A7525" w:rsidRPr="00FE1B6E" w:rsidRDefault="004A7525" w:rsidP="004A7525">
      <w:pPr>
        <w:pStyle w:val="Body"/>
        <w:widowControl w:val="0"/>
        <w:rPr>
          <w:szCs w:val="20"/>
          <w:lang w:eastAsia="pt-BR"/>
        </w:rPr>
      </w:pPr>
      <w:r w:rsidRPr="00FE1B6E">
        <w:br w:type="page"/>
      </w:r>
      <w:r w:rsidRPr="00FE1B6E">
        <w:lastRenderedPageBreak/>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9F72FB7" w14:textId="77777777" w:rsidR="004A7525" w:rsidRPr="00FE1B6E" w:rsidRDefault="004A7525" w:rsidP="004A7525">
      <w:pPr>
        <w:spacing w:line="320" w:lineRule="exact"/>
        <w:rPr>
          <w:rFonts w:ascii="Arial" w:hAnsi="Arial" w:cs="Arial"/>
          <w:szCs w:val="20"/>
        </w:rPr>
      </w:pPr>
    </w:p>
    <w:p w14:paraId="4AEE6947" w14:textId="77777777" w:rsidR="004A7525" w:rsidRPr="00FE1B6E" w:rsidRDefault="004A7525" w:rsidP="004A7525">
      <w:pPr>
        <w:spacing w:line="320" w:lineRule="exact"/>
        <w:jc w:val="center"/>
        <w:rPr>
          <w:rFonts w:ascii="Arial" w:hAnsi="Arial" w:cs="Arial"/>
          <w:b/>
        </w:rPr>
      </w:pPr>
    </w:p>
    <w:p w14:paraId="21AE52F8" w14:textId="10FEBB48"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37B1C564" w14:textId="2A16C967" w:rsidR="004A7525" w:rsidRPr="00FE1B6E" w:rsidRDefault="004A7525" w:rsidP="004A7525">
      <w:pPr>
        <w:spacing w:line="320" w:lineRule="exact"/>
        <w:jc w:val="center"/>
        <w:rPr>
          <w:rFonts w:ascii="Arial" w:hAnsi="Arial" w:cs="Arial"/>
        </w:rPr>
      </w:pPr>
    </w:p>
    <w:p w14:paraId="47393EBF" w14:textId="17B63461" w:rsidR="004A7525" w:rsidRPr="00FE1B6E" w:rsidRDefault="004A7525" w:rsidP="004A7525">
      <w:pPr>
        <w:spacing w:line="320" w:lineRule="exact"/>
        <w:jc w:val="center"/>
        <w:rPr>
          <w:rFonts w:ascii="Arial" w:hAnsi="Arial" w:cs="Arial"/>
        </w:rPr>
      </w:pPr>
    </w:p>
    <w:p w14:paraId="44041B9E" w14:textId="77777777" w:rsidR="00B02440" w:rsidRPr="00FE1B6E" w:rsidRDefault="00B02440" w:rsidP="004A7525">
      <w:pPr>
        <w:spacing w:line="320" w:lineRule="exact"/>
        <w:jc w:val="center"/>
        <w:rPr>
          <w:rFonts w:ascii="Arial" w:hAnsi="Arial" w:cs="Arial"/>
        </w:rPr>
      </w:pPr>
    </w:p>
    <w:p w14:paraId="73061BE5" w14:textId="7D328F73"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03156C44" w14:textId="67E72220"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7934A730" w14:textId="77777777" w:rsidR="00B02440" w:rsidRPr="00FE1B6E" w:rsidRDefault="00B02440" w:rsidP="0080160F">
      <w:pPr>
        <w:spacing w:line="320" w:lineRule="exact"/>
        <w:jc w:val="center"/>
        <w:rPr>
          <w:rFonts w:ascii="Arial" w:hAnsi="Arial" w:cs="Arial"/>
        </w:rPr>
      </w:pPr>
    </w:p>
    <w:p w14:paraId="39EE6A3D" w14:textId="77777777" w:rsidR="004A7525" w:rsidRPr="00FE1B6E" w:rsidRDefault="004A7525" w:rsidP="004A7525">
      <w:pPr>
        <w:spacing w:line="320" w:lineRule="exact"/>
        <w:jc w:val="center"/>
        <w:rPr>
          <w:rFonts w:ascii="Arial" w:hAnsi="Arial" w:cs="Arial"/>
        </w:rPr>
      </w:pPr>
    </w:p>
    <w:p w14:paraId="7DD9BC2D" w14:textId="77777777" w:rsidR="004A7525" w:rsidRPr="00FE1B6E" w:rsidRDefault="004A7525" w:rsidP="004A7525">
      <w:pPr>
        <w:spacing w:line="320" w:lineRule="exact"/>
        <w:rPr>
          <w:rFonts w:ascii="Arial" w:hAnsi="Arial" w:cs="Arial"/>
          <w:szCs w:val="20"/>
          <w:lang w:eastAsia="pt-BR"/>
        </w:rPr>
      </w:pPr>
    </w:p>
    <w:p w14:paraId="2514FC2A"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311AADCD" w14:textId="7134BC5C" w:rsidR="004A7525" w:rsidRPr="00FE1B6E" w:rsidRDefault="004A7525" w:rsidP="004A7525">
      <w:pPr>
        <w:pStyle w:val="Body"/>
        <w:widowControl w:val="0"/>
        <w:rPr>
          <w:szCs w:val="20"/>
          <w:lang w:eastAsia="pt-BR"/>
        </w:rPr>
      </w:pPr>
      <w:bookmarkStart w:id="638" w:name="_DV_M288"/>
      <w:bookmarkEnd w:id="638"/>
      <w:r w:rsidRPr="00FE1B6E">
        <w:lastRenderedPageBreak/>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78A6371" w14:textId="77777777" w:rsidR="004A7525" w:rsidRPr="00FE1B6E" w:rsidRDefault="004A7525" w:rsidP="004A7525">
      <w:pPr>
        <w:spacing w:line="320" w:lineRule="exact"/>
        <w:rPr>
          <w:rFonts w:ascii="Arial" w:hAnsi="Arial" w:cs="Arial"/>
          <w:szCs w:val="20"/>
        </w:rPr>
      </w:pPr>
    </w:p>
    <w:p w14:paraId="4315DB50" w14:textId="77777777" w:rsidR="004A7525" w:rsidRPr="00FE1B6E" w:rsidRDefault="004A7525" w:rsidP="004A7525">
      <w:pPr>
        <w:spacing w:line="320" w:lineRule="exact"/>
        <w:jc w:val="center"/>
        <w:rPr>
          <w:rFonts w:ascii="Arial" w:hAnsi="Arial" w:cs="Arial"/>
          <w:b/>
        </w:rPr>
      </w:pPr>
    </w:p>
    <w:p w14:paraId="388B702B" w14:textId="2D48C524"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585AEEDF" w14:textId="77777777" w:rsidR="004A7525" w:rsidRPr="00FE1B6E" w:rsidRDefault="004A7525" w:rsidP="004A7525">
      <w:pPr>
        <w:spacing w:line="320" w:lineRule="exact"/>
        <w:jc w:val="center"/>
        <w:rPr>
          <w:rFonts w:ascii="Arial" w:hAnsi="Arial" w:cs="Arial"/>
        </w:rPr>
      </w:pPr>
    </w:p>
    <w:p w14:paraId="338AC544" w14:textId="77777777" w:rsidR="004A7525" w:rsidRPr="00FE1B6E" w:rsidRDefault="004A7525" w:rsidP="004A7525">
      <w:pPr>
        <w:spacing w:line="320" w:lineRule="exact"/>
        <w:jc w:val="center"/>
        <w:rPr>
          <w:rFonts w:ascii="Arial" w:hAnsi="Arial" w:cs="Arial"/>
        </w:rPr>
      </w:pPr>
    </w:p>
    <w:p w14:paraId="6DBE9CE3"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3DFABE0B"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575980F7" w14:textId="77777777" w:rsidR="004A7525" w:rsidRPr="00FE1B6E" w:rsidRDefault="004A7525" w:rsidP="004A7525">
            <w:pPr>
              <w:spacing w:line="320" w:lineRule="exact"/>
              <w:rPr>
                <w:rFonts w:ascii="Arial" w:hAnsi="Arial" w:cs="Arial"/>
              </w:rPr>
            </w:pPr>
          </w:p>
        </w:tc>
        <w:tc>
          <w:tcPr>
            <w:tcW w:w="567" w:type="dxa"/>
          </w:tcPr>
          <w:p w14:paraId="1FB55CD3"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7C7DAB99"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7C2CFD6C" w14:textId="77777777" w:rsidR="004A7525" w:rsidRPr="00FE1B6E" w:rsidRDefault="004A7525" w:rsidP="004A7525">
            <w:pPr>
              <w:spacing w:line="320" w:lineRule="exact"/>
              <w:rPr>
                <w:rFonts w:ascii="Arial" w:hAnsi="Arial" w:cs="Arial"/>
              </w:rPr>
            </w:pPr>
          </w:p>
        </w:tc>
      </w:tr>
    </w:tbl>
    <w:p w14:paraId="403DEFEC" w14:textId="3DAD2302" w:rsidR="004A7525" w:rsidRPr="00FE1B6E" w:rsidRDefault="004A7525" w:rsidP="004A7525">
      <w:pPr>
        <w:spacing w:line="320" w:lineRule="exact"/>
        <w:rPr>
          <w:rFonts w:ascii="Arial" w:hAnsi="Arial" w:cs="Arial"/>
          <w:szCs w:val="20"/>
          <w:lang w:eastAsia="pt-BR"/>
        </w:rPr>
      </w:pPr>
    </w:p>
    <w:p w14:paraId="3624CC8F"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0D061700" w14:textId="77777777" w:rsidR="004A7525" w:rsidRPr="00C43223" w:rsidRDefault="004A7525" w:rsidP="004A7525">
      <w:pPr>
        <w:spacing w:line="320" w:lineRule="exact"/>
        <w:rPr>
          <w:rFonts w:ascii="Arial" w:hAnsi="Arial" w:cs="Arial"/>
          <w:szCs w:val="20"/>
          <w:lang w:eastAsia="pt-BR"/>
        </w:rPr>
      </w:pPr>
    </w:p>
    <w:p w14:paraId="13BE3BE2"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08FA3AFF" w14:textId="2F86EF02" w:rsidR="002F4867" w:rsidRPr="000F30CD" w:rsidRDefault="002F4867" w:rsidP="004A7525">
      <w:pPr>
        <w:pStyle w:val="Body"/>
        <w:spacing w:after="0" w:line="320" w:lineRule="exact"/>
        <w:jc w:val="center"/>
        <w:rPr>
          <w:b/>
          <w:szCs w:val="20"/>
        </w:rPr>
      </w:pPr>
      <w:r w:rsidRPr="004B4541">
        <w:rPr>
          <w:b/>
          <w:szCs w:val="20"/>
        </w:rPr>
        <w:t>FATORES DE RISCO</w:t>
      </w:r>
    </w:p>
    <w:p w14:paraId="6A60D3AC" w14:textId="77777777" w:rsidR="004A7525" w:rsidRPr="000F30CD" w:rsidRDefault="004A7525" w:rsidP="00161A7D">
      <w:pPr>
        <w:pStyle w:val="Body"/>
        <w:spacing w:after="0" w:line="320" w:lineRule="exact"/>
        <w:jc w:val="center"/>
        <w:rPr>
          <w:b/>
          <w:szCs w:val="20"/>
        </w:rPr>
      </w:pPr>
    </w:p>
    <w:p w14:paraId="53C9FA30" w14:textId="43B86ED4" w:rsidR="00072973" w:rsidRDefault="00072973" w:rsidP="00B529FA">
      <w:pPr>
        <w:spacing w:line="288" w:lineRule="auto"/>
        <w:jc w:val="both"/>
        <w:rPr>
          <w:rFonts w:ascii="Arial" w:hAnsi="Arial" w:cs="Arial"/>
          <w:szCs w:val="20"/>
        </w:rPr>
      </w:pPr>
      <w:r w:rsidRPr="00B529FA">
        <w:rPr>
          <w:rFonts w:ascii="Arial" w:hAnsi="Arial" w:cs="Arial"/>
          <w:szCs w:val="20"/>
        </w:rPr>
        <w:t>O investimento em CRI envolve uma série de riscos que deverão ser analisados independentemente pelo potencial investidor. Estão descritos a seguir os riscos, não exaustivos, relacionados, exclusivamente, aos CRI e à estrutura da Emissão.</w:t>
      </w:r>
    </w:p>
    <w:p w14:paraId="158081D3" w14:textId="77777777" w:rsidR="00B529FA" w:rsidRPr="00B529FA" w:rsidRDefault="00B529FA" w:rsidP="00037FD9">
      <w:pPr>
        <w:spacing w:line="288" w:lineRule="auto"/>
        <w:jc w:val="both"/>
        <w:rPr>
          <w:rFonts w:ascii="Arial" w:hAnsi="Arial" w:cs="Arial"/>
          <w:szCs w:val="20"/>
        </w:rPr>
      </w:pPr>
    </w:p>
    <w:p w14:paraId="0B973784" w14:textId="6D570FDF" w:rsidR="00D05F17" w:rsidRDefault="00D05F17" w:rsidP="00037FD9">
      <w:pPr>
        <w:pStyle w:val="Body"/>
        <w:spacing w:after="120" w:line="288" w:lineRule="auto"/>
        <w:rPr>
          <w:b/>
          <w:bCs/>
          <w:i/>
          <w:iCs/>
          <w:szCs w:val="20"/>
        </w:rPr>
      </w:pPr>
      <w:bookmarkStart w:id="639" w:name="_Toc5024048"/>
      <w:bookmarkStart w:id="640" w:name="_Toc5206798"/>
      <w:r w:rsidRPr="00B529FA">
        <w:rPr>
          <w:b/>
          <w:bCs/>
          <w:i/>
          <w:iCs/>
          <w:szCs w:val="20"/>
        </w:rPr>
        <w:t>Riscos Relativos ao Ambiente Macroeconômico</w:t>
      </w:r>
      <w:bookmarkEnd w:id="639"/>
      <w:bookmarkEnd w:id="640"/>
    </w:p>
    <w:p w14:paraId="4339692B" w14:textId="02CB3C9D" w:rsidR="00D05F17" w:rsidRDefault="00D05F17" w:rsidP="00037FD9">
      <w:pPr>
        <w:pStyle w:val="Body"/>
        <w:numPr>
          <w:ilvl w:val="0"/>
          <w:numId w:val="41"/>
        </w:numPr>
        <w:spacing w:after="120" w:line="288" w:lineRule="auto"/>
        <w:rPr>
          <w:b/>
          <w:bCs/>
          <w:iCs/>
          <w:szCs w:val="20"/>
        </w:rPr>
      </w:pPr>
      <w:r w:rsidRPr="00B529FA">
        <w:rPr>
          <w:b/>
          <w:bCs/>
          <w:iCs/>
          <w:szCs w:val="20"/>
        </w:rPr>
        <w:t xml:space="preserve">Política Econômica do Governo Federal. </w:t>
      </w:r>
    </w:p>
    <w:p w14:paraId="0C846287" w14:textId="370A6DCD" w:rsidR="00D05F17" w:rsidRPr="00B529FA" w:rsidRDefault="00D05F17" w:rsidP="00037FD9">
      <w:pPr>
        <w:pStyle w:val="Body"/>
        <w:numPr>
          <w:ilvl w:val="0"/>
          <w:numId w:val="41"/>
        </w:numPr>
        <w:spacing w:after="120" w:line="288" w:lineRule="auto"/>
        <w:rPr>
          <w:szCs w:val="20"/>
        </w:rPr>
      </w:pPr>
      <w:r w:rsidRPr="00B529FA">
        <w:rPr>
          <w:szCs w:val="20"/>
        </w:rPr>
        <w:t xml:space="preserve">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B529FA">
        <w:rPr>
          <w:b/>
          <w:szCs w:val="20"/>
        </w:rPr>
        <w:t>(i)</w:t>
      </w:r>
      <w:r w:rsidRPr="00B529FA">
        <w:rPr>
          <w:szCs w:val="20"/>
        </w:rPr>
        <w:t xml:space="preserve"> mudanças na política fiscal que tirem o benefício tributário aos investidores dos CRI; </w:t>
      </w:r>
      <w:r w:rsidRPr="00B529FA">
        <w:rPr>
          <w:b/>
          <w:szCs w:val="20"/>
        </w:rPr>
        <w:t xml:space="preserve">(ii) </w:t>
      </w:r>
      <w:r w:rsidRPr="00B529FA">
        <w:rPr>
          <w:szCs w:val="20"/>
        </w:rPr>
        <w:t xml:space="preserve">mudanças em índices de inflação que causem problemas aos CRI indexados por tais índices; </w:t>
      </w:r>
      <w:r w:rsidRPr="00B529FA">
        <w:rPr>
          <w:b/>
          <w:szCs w:val="20"/>
        </w:rPr>
        <w:t>(iii)</w:t>
      </w:r>
      <w:r w:rsidRPr="00B529FA">
        <w:rPr>
          <w:szCs w:val="20"/>
        </w:rPr>
        <w:t xml:space="preserve"> restrições de capital que reduzam a liquidez e a disponibilidade de recursos no mercado; e </w:t>
      </w:r>
      <w:r w:rsidRPr="00B529FA">
        <w:rPr>
          <w:b/>
          <w:szCs w:val="20"/>
        </w:rPr>
        <w:t>(iv)</w:t>
      </w:r>
      <w:r w:rsidRPr="00B529FA">
        <w:rPr>
          <w:szCs w:val="20"/>
        </w:rPr>
        <w:t xml:space="preserve"> variação das taxas de câmbio que afetem de maneira significativa a capacidade de pagamentos das empresas.</w:t>
      </w:r>
      <w:r w:rsidR="00356803" w:rsidRPr="00B529FA">
        <w:rPr>
          <w:szCs w:val="20"/>
        </w:rPr>
        <w:t xml:space="preserve"> </w:t>
      </w:r>
      <w:r w:rsidR="00CD3FE8" w:rsidRPr="00B529FA">
        <w:rPr>
          <w:rFonts w:eastAsia="ヒラギノ角ゴ Pro W3"/>
          <w:szCs w:val="20"/>
        </w:rPr>
        <w:t xml:space="preserve">A </w:t>
      </w:r>
      <w:r w:rsidR="00CD3FE8" w:rsidRPr="00B529FA">
        <w:rPr>
          <w:szCs w:val="20"/>
        </w:rPr>
        <w:t>Emissor</w:t>
      </w:r>
      <w:r w:rsidR="007F192F" w:rsidRPr="00B529FA">
        <w:rPr>
          <w:szCs w:val="20"/>
        </w:rPr>
        <w:t>a</w:t>
      </w:r>
      <w:r w:rsidR="00CD3FE8" w:rsidRPr="00B529FA">
        <w:rPr>
          <w:rFonts w:eastAsia="ヒラギノ角ゴ Pro W3"/>
          <w:szCs w:val="20"/>
        </w:rPr>
        <w:t xml:space="preserve"> não pode prever quais políticas serão adotadas pelo Governo Federal e se essas políticas afetarão negativamente a economia, os negócios ou desempenho financeiro do Patrimônio Separado e, por consequência, dos CRI</w:t>
      </w:r>
      <w:r w:rsidR="00CD3FE8" w:rsidRPr="00B529FA">
        <w:rPr>
          <w:szCs w:val="20"/>
        </w:rPr>
        <w:t>, prejudicando a expectativa de rendimento dos Titulares dos CRI</w:t>
      </w:r>
      <w:r w:rsidR="00CD3FE8" w:rsidRPr="00B529FA">
        <w:rPr>
          <w:rFonts w:eastAsia="ヒラギノ角ゴ Pro W3"/>
          <w:szCs w:val="20"/>
        </w:rPr>
        <w:t>.</w:t>
      </w:r>
    </w:p>
    <w:p w14:paraId="4DC48898"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política anti-inflacionária. </w:t>
      </w:r>
    </w:p>
    <w:p w14:paraId="07B907DD" w14:textId="57585C45" w:rsidR="00D05F17" w:rsidRPr="00B529FA" w:rsidRDefault="00D05F17" w:rsidP="00037FD9">
      <w:pPr>
        <w:pStyle w:val="Body"/>
        <w:numPr>
          <w:ilvl w:val="0"/>
          <w:numId w:val="41"/>
        </w:numPr>
        <w:spacing w:after="120" w:line="288" w:lineRule="auto"/>
        <w:rPr>
          <w:szCs w:val="20"/>
        </w:rPr>
      </w:pPr>
      <w:r w:rsidRPr="00B529FA">
        <w:rPr>
          <w:szCs w:val="20"/>
        </w:rPr>
        <w:t>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r w:rsidR="00356803" w:rsidRPr="00B529FA">
        <w:rPr>
          <w:szCs w:val="20"/>
        </w:rPr>
        <w:t xml:space="preserve"> </w:t>
      </w:r>
      <w:r w:rsidR="00356803" w:rsidRPr="00B529FA">
        <w:rPr>
          <w:rFonts w:eastAsia="ヒラギノ角ゴ Pro W3"/>
          <w:szCs w:val="20"/>
        </w:rPr>
        <w:t xml:space="preserve">A </w:t>
      </w:r>
      <w:r w:rsidR="00356803" w:rsidRPr="00B529FA">
        <w:rPr>
          <w:szCs w:val="20"/>
        </w:rPr>
        <w:t>Emissora</w:t>
      </w:r>
      <w:r w:rsidR="00356803" w:rsidRPr="00B529FA">
        <w:rPr>
          <w:rFonts w:eastAsia="ヒラギノ角ゴ Pro W3"/>
          <w:szCs w:val="20"/>
        </w:rPr>
        <w:t xml:space="preserve"> não pode prever quais </w:t>
      </w:r>
      <w:r w:rsidR="00356803" w:rsidRPr="00B529FA">
        <w:rPr>
          <w:rFonts w:eastAsia="ヒラギノ角ゴ Pro W3"/>
          <w:szCs w:val="20"/>
        </w:rPr>
        <w:lastRenderedPageBreak/>
        <w:t>políticas serão adotadas pelo Governo Federal e se essas políticas afetarão negativamente a economia, os negócios ou desempenho financeiro do Patrimônio Separado e, por consequência, dos CRI</w:t>
      </w:r>
      <w:r w:rsidR="00356803" w:rsidRPr="00B529FA">
        <w:rPr>
          <w:szCs w:val="20"/>
        </w:rPr>
        <w:t>, prejudicando a expectativa de rendimento dos Titulares dos CRI</w:t>
      </w:r>
      <w:r w:rsidR="00356803" w:rsidRPr="00B529FA">
        <w:rPr>
          <w:rFonts w:eastAsia="ヒラギノ角ゴ Pro W3"/>
          <w:szCs w:val="20"/>
        </w:rPr>
        <w:t>.</w:t>
      </w:r>
      <w:r w:rsidR="00827A70" w:rsidRPr="00B529FA">
        <w:rPr>
          <w:szCs w:val="20"/>
        </w:rPr>
        <w:t xml:space="preserve"> </w:t>
      </w:r>
    </w:p>
    <w:p w14:paraId="606F5830"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Instabilidade da taxa de câmbio e desvalorização do real.</w:t>
      </w:r>
    </w:p>
    <w:p w14:paraId="2A971E67" w14:textId="5FB4E56F" w:rsidR="00D05F17" w:rsidRPr="00B529FA" w:rsidRDefault="00D05F17" w:rsidP="00037FD9">
      <w:pPr>
        <w:pStyle w:val="Body"/>
        <w:numPr>
          <w:ilvl w:val="0"/>
          <w:numId w:val="41"/>
        </w:numPr>
        <w:spacing w:after="120" w:line="288" w:lineRule="auto"/>
        <w:rPr>
          <w:szCs w:val="20"/>
        </w:rPr>
      </w:pPr>
      <w:r w:rsidRPr="00B529FA">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r w:rsidR="00827A70" w:rsidRPr="00B529FA">
        <w:rPr>
          <w:szCs w:val="20"/>
        </w:rPr>
        <w:t xml:space="preserve"> </w:t>
      </w:r>
      <w:r w:rsidR="00356803" w:rsidRPr="00B529FA">
        <w:rPr>
          <w:szCs w:val="20"/>
        </w:rPr>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Emissora. </w:t>
      </w:r>
    </w:p>
    <w:p w14:paraId="02761DA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elevação da taxa de juros. </w:t>
      </w:r>
    </w:p>
    <w:p w14:paraId="085C470B" w14:textId="13DF26FA" w:rsidR="00D05F17" w:rsidRPr="00B529FA" w:rsidRDefault="00D05F17" w:rsidP="00037FD9">
      <w:pPr>
        <w:pStyle w:val="Body"/>
        <w:numPr>
          <w:ilvl w:val="0"/>
          <w:numId w:val="41"/>
        </w:numPr>
        <w:spacing w:after="120" w:line="288" w:lineRule="auto"/>
        <w:rPr>
          <w:szCs w:val="20"/>
        </w:rPr>
      </w:pPr>
      <w:r w:rsidRPr="00B529FA">
        <w:rPr>
          <w:szCs w:val="20"/>
        </w:rPr>
        <w:t xml:space="preserve">Uma política monetária restritiva que implique o aumento da taxa de juros reais de longo prazo, por conta de uma resposta do Banco Central a um eventual repique inflacionário, causa um </w:t>
      </w:r>
      <w:r w:rsidRPr="00B529FA">
        <w:rPr>
          <w:i/>
          <w:szCs w:val="20"/>
        </w:rPr>
        <w:t>crowding-out</w:t>
      </w:r>
      <w:r w:rsidRPr="00B529FA">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r w:rsidRPr="00B529FA">
        <w:rPr>
          <w:i/>
          <w:szCs w:val="20"/>
        </w:rPr>
        <w:t>risk-free</w:t>
      </w:r>
      <w:r w:rsidRPr="00B529FA">
        <w:rPr>
          <w:szCs w:val="20"/>
        </w:rPr>
        <w:t xml:space="preserve">” de tais papéis –, de forma que o aumento acentuado dos juros pode desestimular os mesmos investidores a alocar parcela de seus portfólios em valores mobiliários de crédito privado, como os CRI. </w:t>
      </w:r>
    </w:p>
    <w:p w14:paraId="571E2D64"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no nível da atividade econômica. </w:t>
      </w:r>
    </w:p>
    <w:p w14:paraId="3BC02F3C" w14:textId="5E450ED0" w:rsidR="00D05F17" w:rsidRPr="00B529FA" w:rsidRDefault="00D05F17" w:rsidP="00037FD9">
      <w:pPr>
        <w:pStyle w:val="Body"/>
        <w:numPr>
          <w:ilvl w:val="0"/>
          <w:numId w:val="41"/>
        </w:numPr>
        <w:spacing w:after="120" w:line="288" w:lineRule="auto"/>
        <w:rPr>
          <w:szCs w:val="20"/>
        </w:rPr>
      </w:pPr>
      <w:r w:rsidRPr="00B529FA">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sidRPr="00B529FA">
        <w:rPr>
          <w:szCs w:val="20"/>
        </w:rPr>
        <w:t>C</w:t>
      </w:r>
      <w:r w:rsidRPr="00B529FA">
        <w:rPr>
          <w:szCs w:val="20"/>
        </w:rPr>
        <w:t>lientes.</w:t>
      </w:r>
      <w:r w:rsidR="00F62123" w:rsidRPr="00B529FA">
        <w:rPr>
          <w:szCs w:val="20"/>
        </w:rPr>
        <w:t xml:space="preserve"> </w:t>
      </w:r>
      <w:r w:rsidR="00356803" w:rsidRPr="00B529FA">
        <w:rPr>
          <w:szCs w:val="20"/>
        </w:rPr>
        <w:t>Isso poderá afetar a liquidez e o preço de mercado das ações de emissão da Emissora, bem como poderá afetar o futuro acesso da Emissora ao mercado de capitais brasileiros e a financiamentos em termos aceitáveis. Desta forma, fatores que possam ter impactos econômicos nos mercados internacionais podem trazer impactos ainda mais profundos no mercado brasileiro de valores mobiliários</w:t>
      </w:r>
      <w:r w:rsidR="00356803" w:rsidRPr="00B529FA" w:rsidDel="00356803">
        <w:rPr>
          <w:szCs w:val="20"/>
        </w:rPr>
        <w:t xml:space="preserve"> </w:t>
      </w:r>
    </w:p>
    <w:p w14:paraId="56E0DA2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do investimento externo. </w:t>
      </w:r>
    </w:p>
    <w:p w14:paraId="0B1DDD58" w14:textId="6376F0ED" w:rsidR="00D05F17" w:rsidRPr="00B529FA" w:rsidRDefault="00D05F17" w:rsidP="00037FD9">
      <w:pPr>
        <w:pStyle w:val="Body"/>
        <w:numPr>
          <w:ilvl w:val="0"/>
          <w:numId w:val="41"/>
        </w:numPr>
        <w:spacing w:after="120" w:line="288" w:lineRule="auto"/>
        <w:rPr>
          <w:szCs w:val="20"/>
        </w:rPr>
      </w:pPr>
      <w:r w:rsidRPr="00B529FA">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r w:rsidR="00F62123" w:rsidRPr="00B529FA">
        <w:rPr>
          <w:szCs w:val="20"/>
        </w:rPr>
        <w:t xml:space="preserve"> </w:t>
      </w:r>
      <w:r w:rsidR="00356803" w:rsidRPr="00B529FA">
        <w:rPr>
          <w:spacing w:val="4"/>
          <w:szCs w:val="20"/>
          <w:lang w:eastAsia="pt-BR"/>
        </w:rPr>
        <w:t>Eventuais prejuízos poderão prejudicar a capacidade de pagamento dos Créditos Imobiliários pela Emissora e, consequentemente, afetar adversamente os titulares dos CRI.</w:t>
      </w:r>
      <w:r w:rsidR="00356803" w:rsidRPr="00B529FA">
        <w:rPr>
          <w:szCs w:val="20"/>
        </w:rPr>
        <w:t xml:space="preserve"> </w:t>
      </w:r>
    </w:p>
    <w:p w14:paraId="13C11DE9" w14:textId="77777777" w:rsidR="00D05F17" w:rsidRPr="00B529FA" w:rsidRDefault="00D05F17" w:rsidP="00037FD9">
      <w:pPr>
        <w:pStyle w:val="Body"/>
        <w:spacing w:after="120" w:line="288" w:lineRule="auto"/>
        <w:rPr>
          <w:b/>
          <w:bCs/>
          <w:szCs w:val="20"/>
        </w:rPr>
      </w:pPr>
      <w:bookmarkStart w:id="641" w:name="_Toc5024049"/>
      <w:bookmarkStart w:id="642" w:name="_Toc5206799"/>
      <w:r w:rsidRPr="00B529FA">
        <w:rPr>
          <w:b/>
          <w:bCs/>
          <w:szCs w:val="20"/>
        </w:rPr>
        <w:t>Riscos Relativos ao Ambiente Macroeconômico Internacional</w:t>
      </w:r>
      <w:bookmarkEnd w:id="641"/>
      <w:bookmarkEnd w:id="642"/>
    </w:p>
    <w:p w14:paraId="72A53C2C" w14:textId="34E0AAF5" w:rsidR="00D05F17" w:rsidRPr="00B529FA" w:rsidRDefault="00D05F17" w:rsidP="00037FD9">
      <w:pPr>
        <w:pStyle w:val="Body"/>
        <w:numPr>
          <w:ilvl w:val="1"/>
          <w:numId w:val="42"/>
        </w:numPr>
        <w:spacing w:after="120" w:line="288" w:lineRule="auto"/>
        <w:rPr>
          <w:szCs w:val="20"/>
        </w:rPr>
      </w:pPr>
      <w:r w:rsidRPr="00B529FA">
        <w:rPr>
          <w:szCs w:val="20"/>
        </w:rPr>
        <w:lastRenderedPageBreak/>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r w:rsidR="00356803" w:rsidRPr="00B529FA">
        <w:rPr>
          <w:szCs w:val="20"/>
        </w:rPr>
        <w:t xml:space="preserve"> </w:t>
      </w:r>
      <w:bookmarkStart w:id="643" w:name="_Hlk106889289"/>
      <w:r w:rsidR="00356803" w:rsidRPr="00B529FA">
        <w:rPr>
          <w:szCs w:val="20"/>
          <w:lang w:eastAsia="pt-BR"/>
        </w:rPr>
        <w:t>Tal efeito adverso poderá prejudicar a capacidade de pagamento dos Créditos Imobiliários pela Emissora e, consequentemente, afetar adversamente os titulares dos CRI.</w:t>
      </w:r>
      <w:bookmarkEnd w:id="643"/>
      <w:r w:rsidR="00F62123" w:rsidRPr="00B529FA">
        <w:rPr>
          <w:szCs w:val="20"/>
        </w:rPr>
        <w:t xml:space="preserve"> </w:t>
      </w:r>
    </w:p>
    <w:p w14:paraId="48025D98" w14:textId="77777777" w:rsidR="00D05F17" w:rsidRPr="00B529FA" w:rsidRDefault="00D05F17" w:rsidP="00037FD9">
      <w:pPr>
        <w:pStyle w:val="Body"/>
        <w:spacing w:after="120" w:line="288" w:lineRule="auto"/>
        <w:rPr>
          <w:b/>
          <w:bCs/>
          <w:szCs w:val="20"/>
        </w:rPr>
      </w:pPr>
      <w:r w:rsidRPr="00B529FA">
        <w:rPr>
          <w:b/>
          <w:bCs/>
          <w:szCs w:val="20"/>
        </w:rPr>
        <w:t>Alterações na legislação tributária do Brasil poderão afetar adversamente os resultados operacionais da Securitizadora ou da Devedora.</w:t>
      </w:r>
    </w:p>
    <w:p w14:paraId="1DCD6291" w14:textId="2E2DB9B0" w:rsidR="00D05F17" w:rsidRPr="00B529FA" w:rsidRDefault="00D05F17" w:rsidP="00037FD9">
      <w:pPr>
        <w:pStyle w:val="Body"/>
        <w:spacing w:after="120" w:line="288" w:lineRule="auto"/>
        <w:rPr>
          <w:szCs w:val="20"/>
        </w:rPr>
      </w:pPr>
      <w:r w:rsidRPr="00B529FA">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r w:rsidR="00091CC5" w:rsidRPr="00B529FA">
        <w:rPr>
          <w:szCs w:val="20"/>
        </w:rPr>
        <w:t xml:space="preserve"> </w:t>
      </w:r>
      <w:r w:rsidR="00356803" w:rsidRPr="00B529FA">
        <w:rPr>
          <w:szCs w:val="20"/>
          <w:lang w:eastAsia="pt-BR"/>
        </w:rPr>
        <w:t xml:space="preserve">A ocorrência de qualquer desses eventos pode afetar os negócios, perspectivas, situação financeira e resultados operacionais da Emissora, prejudicando a sua capacidade de pagamento dos Créditos Imobiliários e, consequentemente, afetar adversamente os titulares dos CRI. </w:t>
      </w:r>
    </w:p>
    <w:p w14:paraId="6B4B200D" w14:textId="3421CAFE" w:rsidR="00D05F17" w:rsidRPr="00B529FA" w:rsidRDefault="00D05F17" w:rsidP="00037FD9">
      <w:pPr>
        <w:pStyle w:val="Body"/>
        <w:spacing w:after="120" w:line="288" w:lineRule="auto"/>
        <w:rPr>
          <w:b/>
          <w:bCs/>
          <w:szCs w:val="20"/>
        </w:rPr>
      </w:pPr>
      <w:r w:rsidRPr="00B529FA">
        <w:rPr>
          <w:b/>
          <w:bCs/>
          <w:szCs w:val="20"/>
        </w:rPr>
        <w:t>Eventual rebaixamento na classificação de risco (</w:t>
      </w:r>
      <w:r w:rsidRPr="00B529FA">
        <w:rPr>
          <w:b/>
          <w:bCs/>
          <w:i/>
          <w:szCs w:val="20"/>
        </w:rPr>
        <w:t>rating</w:t>
      </w:r>
      <w:r w:rsidRPr="00B529FA">
        <w:rPr>
          <w:b/>
          <w:bCs/>
          <w:szCs w:val="20"/>
        </w:rPr>
        <w:t xml:space="preserve">) do Brasil poderá acarretar a redução de liquidez dos CRI para negociação no mercado secundário </w:t>
      </w:r>
    </w:p>
    <w:p w14:paraId="3C198896" w14:textId="77777777" w:rsidR="00D05F17" w:rsidRPr="00B529FA" w:rsidRDefault="00D05F17" w:rsidP="00037FD9">
      <w:pPr>
        <w:pStyle w:val="Body"/>
        <w:spacing w:after="120" w:line="288" w:lineRule="auto"/>
        <w:rPr>
          <w:szCs w:val="20"/>
        </w:rPr>
      </w:pPr>
      <w:r w:rsidRPr="00B529FA">
        <w:rPr>
          <w:szCs w:val="20"/>
        </w:rPr>
        <w:t>Para se realizar uma classificação de risco (</w:t>
      </w:r>
      <w:r w:rsidRPr="00B529FA">
        <w:rPr>
          <w:i/>
          <w:szCs w:val="20"/>
        </w:rPr>
        <w:t>rating</w:t>
      </w:r>
      <w:r w:rsidRPr="00B529FA">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B529FA" w:rsidRDefault="00D05F17" w:rsidP="00037FD9">
      <w:pPr>
        <w:pStyle w:val="Body"/>
        <w:spacing w:after="120" w:line="288" w:lineRule="auto"/>
        <w:rPr>
          <w:szCs w:val="20"/>
        </w:rPr>
      </w:pPr>
      <w:r w:rsidRPr="00B529FA">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B529FA" w:rsidRDefault="00D05F17" w:rsidP="00037FD9">
      <w:pPr>
        <w:pStyle w:val="Body"/>
        <w:spacing w:after="120" w:line="288" w:lineRule="auto"/>
        <w:rPr>
          <w:szCs w:val="20"/>
        </w:rPr>
      </w:pPr>
      <w:r w:rsidRPr="00B529FA">
        <w:rPr>
          <w:szCs w:val="20"/>
        </w:rPr>
        <w:t xml:space="preserve">Situações de instabilidade política e/ou econômica podem afetar adversamente os resultados operacionais da Devedora.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w:t>
      </w:r>
      <w:r w:rsidRPr="00B529FA">
        <w:rPr>
          <w:szCs w:val="20"/>
        </w:rPr>
        <w:lastRenderedPageBreak/>
        <w:t>cassação de membros do Poder Legislativo, atos de terrorismo, entre outros); (iii) mudanças nas condições do mercado financeiro ou de capitais, que afetem a colocação das Debêntures no mercado; ou (iv)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B529FA" w:rsidRDefault="00D05F17" w:rsidP="00037FD9">
      <w:pPr>
        <w:pStyle w:val="Body"/>
        <w:spacing w:after="120" w:line="288" w:lineRule="auto"/>
        <w:rPr>
          <w:b/>
          <w:bCs/>
          <w:szCs w:val="20"/>
        </w:rPr>
      </w:pPr>
      <w:r w:rsidRPr="00B529FA">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B529FA" w:rsidRDefault="00D05F17" w:rsidP="00037FD9">
      <w:pPr>
        <w:pStyle w:val="Body"/>
        <w:spacing w:after="120" w:line="288" w:lineRule="auto"/>
        <w:rPr>
          <w:szCs w:val="20"/>
        </w:rPr>
      </w:pPr>
      <w:r w:rsidRPr="00B529FA">
        <w:rPr>
          <w:szCs w:val="20"/>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acarretar em prejuízos financeiros aos titulares dos CRI.</w:t>
      </w:r>
    </w:p>
    <w:p w14:paraId="5285CCB2" w14:textId="77777777" w:rsidR="00D05F17" w:rsidRPr="00B529FA" w:rsidRDefault="00D05F17" w:rsidP="00037FD9">
      <w:pPr>
        <w:pStyle w:val="Body"/>
        <w:spacing w:after="120" w:line="288" w:lineRule="auto"/>
        <w:rPr>
          <w:b/>
          <w:bCs/>
          <w:szCs w:val="20"/>
        </w:rPr>
      </w:pPr>
      <w:r w:rsidRPr="00B529FA">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B529FA" w:rsidRDefault="00D05F17" w:rsidP="00037FD9">
      <w:pPr>
        <w:pStyle w:val="Body"/>
        <w:spacing w:after="120" w:line="288" w:lineRule="auto"/>
        <w:rPr>
          <w:szCs w:val="20"/>
        </w:rPr>
      </w:pPr>
      <w:r w:rsidRPr="00B529FA">
        <w:rPr>
          <w:szCs w:val="20"/>
        </w:rPr>
        <w:t>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zika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B529FA" w:rsidRDefault="00D05F17" w:rsidP="00037FD9">
      <w:pPr>
        <w:pStyle w:val="Body"/>
        <w:spacing w:after="120" w:line="288" w:lineRule="auto"/>
        <w:rPr>
          <w:szCs w:val="20"/>
        </w:rPr>
      </w:pPr>
      <w:r w:rsidRPr="00B529FA">
        <w:rPr>
          <w:szCs w:val="20"/>
        </w:rPr>
        <w:t>Em 11 de março de 2020, a Organização Mundial de Saúde ("</w:t>
      </w:r>
      <w:r w:rsidRPr="00B529FA">
        <w:rPr>
          <w:b/>
          <w:szCs w:val="20"/>
        </w:rPr>
        <w:t>OMS</w:t>
      </w:r>
      <w:r w:rsidRPr="00B529FA">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B529FA" w:rsidRDefault="00D05F17" w:rsidP="00037FD9">
      <w:pPr>
        <w:pStyle w:val="Body"/>
        <w:spacing w:after="120" w:line="288" w:lineRule="auto"/>
        <w:rPr>
          <w:szCs w:val="20"/>
        </w:rPr>
      </w:pPr>
      <w:r w:rsidRPr="00B529FA">
        <w:rPr>
          <w:szCs w:val="20"/>
        </w:rPr>
        <w:lastRenderedPageBreak/>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B529FA" w:rsidRDefault="00D05F17" w:rsidP="00037FD9">
      <w:pPr>
        <w:pStyle w:val="Body"/>
        <w:spacing w:after="120" w:line="288" w:lineRule="auto"/>
        <w:rPr>
          <w:szCs w:val="20"/>
        </w:rPr>
      </w:pPr>
      <w:r w:rsidRPr="00B529FA">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6EB1855C" w:rsidR="00D05F17" w:rsidRPr="00B529FA" w:rsidRDefault="00D05F17" w:rsidP="00037FD9">
      <w:pPr>
        <w:pStyle w:val="Body"/>
        <w:spacing w:after="120" w:line="288" w:lineRule="auto"/>
        <w:rPr>
          <w:szCs w:val="20"/>
        </w:rPr>
      </w:pPr>
      <w:r w:rsidRPr="00B529FA">
        <w:rPr>
          <w:szCs w:val="20"/>
        </w:rPr>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r w:rsidR="005A084D" w:rsidRPr="00B529FA">
        <w:rPr>
          <w:szCs w:val="20"/>
        </w:rPr>
        <w:t xml:space="preserve"> </w:t>
      </w:r>
      <w:r w:rsidR="00321B6C" w:rsidRPr="00B529FA">
        <w:rPr>
          <w:szCs w:val="20"/>
          <w:lang w:eastAsia="pt-BR"/>
        </w:rPr>
        <w:t xml:space="preserve">O impacto desses e de outros fatores além do controle da Emissora pode ter um efeito adverso em seus negócios, situação financeira e resultados operacionais. Eventuais efeitos adversos poderão prejudicar a capacidade de pagamento dos Créditos Imobiliários pela Emissora e, consequentemente, afetar adversamente os titulares dos CRI </w:t>
      </w:r>
    </w:p>
    <w:p w14:paraId="72D91CBB" w14:textId="7D447651" w:rsidR="00D05F17" w:rsidRPr="00B529FA" w:rsidRDefault="00D05F17" w:rsidP="00037FD9">
      <w:pPr>
        <w:pStyle w:val="Body"/>
        <w:spacing w:after="120" w:line="288" w:lineRule="auto"/>
        <w:rPr>
          <w:b/>
          <w:szCs w:val="20"/>
        </w:rPr>
      </w:pPr>
      <w:r w:rsidRPr="00B529FA">
        <w:rPr>
          <w:b/>
          <w:i/>
          <w:iCs/>
          <w:szCs w:val="20"/>
        </w:rPr>
        <w:t>Riscos Relativos à Emissora</w:t>
      </w:r>
    </w:p>
    <w:p w14:paraId="0E302FBE" w14:textId="77777777" w:rsidR="00D05F17" w:rsidRPr="00B529FA" w:rsidRDefault="00D05F17" w:rsidP="00037FD9">
      <w:pPr>
        <w:pStyle w:val="Body"/>
        <w:spacing w:after="120" w:line="288" w:lineRule="auto"/>
        <w:rPr>
          <w:b/>
          <w:szCs w:val="20"/>
        </w:rPr>
      </w:pPr>
      <w:r w:rsidRPr="00B529FA">
        <w:rPr>
          <w:b/>
          <w:szCs w:val="20"/>
        </w:rPr>
        <w:t xml:space="preserve">Manutenção do Registro de Companhia Aberta na CVM </w:t>
      </w:r>
    </w:p>
    <w:p w14:paraId="69A43E99" w14:textId="1DF87395" w:rsidR="00D05F17" w:rsidRPr="00B529FA" w:rsidRDefault="00D05F17" w:rsidP="00037FD9">
      <w:pPr>
        <w:pStyle w:val="Body"/>
        <w:spacing w:after="120" w:line="288" w:lineRule="auto"/>
        <w:rPr>
          <w:bCs/>
          <w:szCs w:val="20"/>
          <w:lang w:val="x-none"/>
        </w:rPr>
      </w:pPr>
      <w:r w:rsidRPr="00B529FA">
        <w:rPr>
          <w:bCs/>
          <w:szCs w:val="20"/>
          <w:lang w:val="x-none"/>
        </w:rPr>
        <w:t xml:space="preserve">A atuação da Emissora como securitizadora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B529FA">
        <w:rPr>
          <w:szCs w:val="20"/>
        </w:rPr>
        <w:t>cancelada</w:t>
      </w:r>
      <w:r w:rsidRPr="00B529FA">
        <w:rPr>
          <w:bCs/>
          <w:szCs w:val="20"/>
          <w:lang w:val="x-none"/>
        </w:rPr>
        <w:t>, afetando assim a emissão dos CRI e/ou a função da Emissora no âmbito da Oferta e da vigência dos CRI</w:t>
      </w:r>
      <w:r w:rsidR="00321B6C" w:rsidRPr="00B529FA">
        <w:rPr>
          <w:bCs/>
          <w:szCs w:val="20"/>
        </w:rPr>
        <w:t xml:space="preserve">, </w:t>
      </w:r>
      <w:r w:rsidR="00321B6C" w:rsidRPr="00B529FA">
        <w:rPr>
          <w:szCs w:val="20"/>
          <w:lang w:eastAsia="pt-BR"/>
        </w:rPr>
        <w:t>o que pode afetar sua capacidade de cumprir com o pagamento dos Créditos Imobiliários, podendo afetar negativamente os titulares dos CRI</w:t>
      </w:r>
      <w:r w:rsidR="00321B6C" w:rsidRPr="00B529FA">
        <w:rPr>
          <w:szCs w:val="20"/>
        </w:rPr>
        <w:t>.</w:t>
      </w:r>
    </w:p>
    <w:p w14:paraId="5D0264B9" w14:textId="77777777" w:rsidR="00D05F17" w:rsidRPr="00B529FA" w:rsidRDefault="00D05F17" w:rsidP="00037FD9">
      <w:pPr>
        <w:pStyle w:val="Body"/>
        <w:spacing w:after="120" w:line="288" w:lineRule="auto"/>
        <w:rPr>
          <w:b/>
          <w:szCs w:val="20"/>
        </w:rPr>
      </w:pPr>
      <w:r w:rsidRPr="00B529FA">
        <w:rPr>
          <w:b/>
          <w:szCs w:val="20"/>
        </w:rPr>
        <w:t xml:space="preserve">A Administração da Emissora </w:t>
      </w:r>
    </w:p>
    <w:p w14:paraId="3FDEF1B0" w14:textId="532F970B"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securitizadora de créditos imobiliários, tendo como objeto social, dentre outros, a aquisição e securitização de quaisquer direitos creditórios imobiliários passíveis de securitização por meio da </w:t>
      </w:r>
      <w:r w:rsidRPr="00B529FA">
        <w:rPr>
          <w:szCs w:val="20"/>
        </w:rPr>
        <w:t>emissão</w:t>
      </w:r>
      <w:r w:rsidRPr="00B529FA">
        <w:rPr>
          <w:bCs/>
          <w:szCs w:val="20"/>
          <w:lang w:val="x-none"/>
        </w:rPr>
        <w:t xml:space="preserve"> de certificados de recebíveis do imobiliários, nos termos da </w:t>
      </w:r>
      <w:r w:rsidR="00B12CC3" w:rsidRPr="00B529FA">
        <w:rPr>
          <w:szCs w:val="20"/>
        </w:rPr>
        <w:t>Lei 14.430</w:t>
      </w:r>
      <w:r w:rsidRPr="00B529FA">
        <w:rPr>
          <w:bCs/>
          <w:szCs w:val="20"/>
          <w:lang w:val="x-none"/>
        </w:rPr>
        <w:t xml:space="preserve">, cujos patrimônios são administrados separadamente. O patrimônio separado de cada emissão tem como principal fonte de recursos os respectivos créditos imobiliários e suas garantias. </w:t>
      </w:r>
    </w:p>
    <w:p w14:paraId="556E8DC5"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B529FA">
        <w:rPr>
          <w:szCs w:val="20"/>
        </w:rPr>
        <w:t>operações</w:t>
      </w:r>
      <w:r w:rsidRPr="00B529FA">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B529FA" w:rsidRDefault="00D05F17" w:rsidP="00037FD9">
      <w:pPr>
        <w:pStyle w:val="Body"/>
        <w:spacing w:after="120" w:line="288" w:lineRule="auto"/>
        <w:rPr>
          <w:b/>
          <w:szCs w:val="20"/>
        </w:rPr>
      </w:pPr>
      <w:r w:rsidRPr="00B529FA">
        <w:rPr>
          <w:b/>
          <w:szCs w:val="20"/>
        </w:rPr>
        <w:lastRenderedPageBreak/>
        <w:t xml:space="preserve">A Importância de uma Equipe Qualificada </w:t>
      </w:r>
    </w:p>
    <w:p w14:paraId="28FC39E5" w14:textId="4268FABF" w:rsidR="00D05F17" w:rsidRPr="00B529FA" w:rsidRDefault="00D05F17" w:rsidP="00037FD9">
      <w:pPr>
        <w:pStyle w:val="Body"/>
        <w:spacing w:after="120" w:line="288" w:lineRule="auto"/>
        <w:rPr>
          <w:bCs/>
          <w:szCs w:val="20"/>
          <w:lang w:val="x-none"/>
        </w:rPr>
      </w:pPr>
      <w:r w:rsidRPr="00B529FA">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B529FA">
        <w:rPr>
          <w:szCs w:val="20"/>
        </w:rPr>
        <w:t>perda</w:t>
      </w:r>
      <w:r w:rsidRPr="00B529FA">
        <w:rPr>
          <w:bCs/>
          <w:szCs w:val="20"/>
          <w:lang w:val="x-none"/>
        </w:rPr>
        <w:t xml:space="preserve"> de componentes relevantes da equipe e a incapacidade de atrair novos talentos poderia afetar a nossa capacidade de geração de resultado.</w:t>
      </w:r>
      <w:r w:rsidR="00321B6C" w:rsidRPr="00B529FA">
        <w:rPr>
          <w:szCs w:val="20"/>
          <w:lang w:eastAsia="pt-BR"/>
        </w:rPr>
        <w:t xml:space="preserve"> Tal efeito adverso poderá prejudicar a capacidade de pagamento dos Créditos Imobiliários pela Devedora e, consequentemente, afetar adversamente os titulares dos CRI.</w:t>
      </w:r>
      <w:r w:rsidR="00CE2D30" w:rsidRPr="00B529FA">
        <w:rPr>
          <w:szCs w:val="20"/>
        </w:rPr>
        <w:t xml:space="preserve"> </w:t>
      </w:r>
    </w:p>
    <w:p w14:paraId="6F45C7D3" w14:textId="77777777" w:rsidR="00D05F17" w:rsidRPr="00B529FA" w:rsidRDefault="00D05F17" w:rsidP="00037FD9">
      <w:pPr>
        <w:pStyle w:val="Body"/>
        <w:spacing w:after="120" w:line="288" w:lineRule="auto"/>
        <w:rPr>
          <w:b/>
          <w:szCs w:val="20"/>
        </w:rPr>
      </w:pPr>
      <w:r w:rsidRPr="00B529FA">
        <w:rPr>
          <w:b/>
          <w:szCs w:val="20"/>
        </w:rPr>
        <w:t>Originação de Novos Negócios ou Redução na Demanda por Certificado de Recebíveis Imobiliários.</w:t>
      </w:r>
    </w:p>
    <w:p w14:paraId="630FEE59" w14:textId="5F76CAA2" w:rsidR="00D05F17" w:rsidRPr="00B529FA" w:rsidRDefault="00D05F17" w:rsidP="00037FD9">
      <w:pPr>
        <w:pStyle w:val="Body"/>
        <w:spacing w:after="120" w:line="288" w:lineRule="auto"/>
        <w:rPr>
          <w:bCs/>
          <w:szCs w:val="20"/>
          <w:lang w:val="x-none"/>
        </w:rPr>
      </w:pPr>
      <w:r w:rsidRPr="00B529FA">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B529FA">
        <w:rPr>
          <w:szCs w:val="20"/>
        </w:rPr>
        <w:t>resultem</w:t>
      </w:r>
      <w:r w:rsidRPr="00B529FA">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7537C08B" w14:textId="77777777" w:rsidR="00D05F17" w:rsidRPr="00B529FA" w:rsidRDefault="00D05F17" w:rsidP="00037FD9">
      <w:pPr>
        <w:pStyle w:val="Body"/>
        <w:spacing w:after="120" w:line="288" w:lineRule="auto"/>
        <w:rPr>
          <w:b/>
          <w:szCs w:val="20"/>
        </w:rPr>
      </w:pPr>
      <w:r w:rsidRPr="00B529FA">
        <w:rPr>
          <w:b/>
          <w:szCs w:val="20"/>
        </w:rPr>
        <w:t xml:space="preserve">Os Incentivos Fiscais para Aquisição de CRI </w:t>
      </w:r>
    </w:p>
    <w:p w14:paraId="76E28A21" w14:textId="766EDF1A" w:rsidR="00D05F17" w:rsidRPr="00B529FA" w:rsidRDefault="00D05F17" w:rsidP="00037FD9">
      <w:pPr>
        <w:pStyle w:val="Body"/>
        <w:spacing w:after="120" w:line="288" w:lineRule="auto"/>
        <w:rPr>
          <w:bCs/>
          <w:szCs w:val="20"/>
          <w:lang w:val="x-none"/>
        </w:rPr>
      </w:pPr>
      <w:r w:rsidRPr="00B529FA">
        <w:rPr>
          <w:bCs/>
          <w:szCs w:val="20"/>
          <w:lang w:val="x-none"/>
        </w:rPr>
        <w:t>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r w:rsidR="0088293C" w:rsidRPr="00B529FA">
        <w:rPr>
          <w:szCs w:val="20"/>
        </w:rPr>
        <w:t xml:space="preserve"> </w:t>
      </w:r>
      <w:r w:rsidR="0088293C" w:rsidRPr="00B529FA">
        <w:rPr>
          <w:szCs w:val="20"/>
          <w:lang w:eastAsia="pt-BR"/>
        </w:rPr>
        <w:t xml:space="preserve">Decisões desfavoráveis aos interesses da Emissora podem afetá-la negativamente, eventualmente prejudicando sua capacidade de pagamento dos Créditos Imobiliários e, consequentemente, afetando adversamente os titulares dos CRI. Para mais informações sobre os procedimentos judiciais, administrativos e arbitrais relevantes da </w:t>
      </w:r>
      <w:r w:rsidR="009710DD" w:rsidRPr="00B529FA">
        <w:rPr>
          <w:szCs w:val="20"/>
          <w:lang w:eastAsia="pt-BR"/>
        </w:rPr>
        <w:t>Emissora</w:t>
      </w:r>
      <w:r w:rsidR="0088293C" w:rsidRPr="00B529FA">
        <w:rPr>
          <w:szCs w:val="20"/>
          <w:lang w:eastAsia="pt-BR"/>
        </w:rPr>
        <w:t>, veja o Formulário de Referência da Emissora.</w:t>
      </w:r>
      <w:r w:rsidRPr="00B529FA">
        <w:rPr>
          <w:bCs/>
          <w:szCs w:val="20"/>
          <w:lang w:val="x-none"/>
        </w:rPr>
        <w:t xml:space="preserve"> </w:t>
      </w:r>
    </w:p>
    <w:p w14:paraId="6BDA1B15" w14:textId="77777777" w:rsidR="00D05F17" w:rsidRPr="00B529FA" w:rsidRDefault="00D05F17" w:rsidP="00037FD9">
      <w:pPr>
        <w:pStyle w:val="Body"/>
        <w:spacing w:after="120" w:line="288" w:lineRule="auto"/>
        <w:rPr>
          <w:b/>
          <w:szCs w:val="20"/>
        </w:rPr>
      </w:pPr>
      <w:r w:rsidRPr="00B529FA">
        <w:rPr>
          <w:b/>
          <w:szCs w:val="20"/>
        </w:rPr>
        <w:t xml:space="preserve">O Objeto da Companhia Securitizadora e o Patrimônio Separado </w:t>
      </w:r>
    </w:p>
    <w:p w14:paraId="294DE1A7" w14:textId="63C26925"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securitizadora de créditos imobiliários, tendo como objeto social a aquisição e securitização de quaisquer direitos creditórios imobiliários passíveis de securitização por meio da emissão de certificados de recebíveis imobiliários, nos termos da </w:t>
      </w:r>
      <w:r w:rsidR="00B12CC3" w:rsidRPr="00B529FA">
        <w:rPr>
          <w:szCs w:val="20"/>
        </w:rPr>
        <w:t>Lei 14.430</w:t>
      </w:r>
      <w:r w:rsidRPr="00B529FA">
        <w:rPr>
          <w:bCs/>
          <w:szCs w:val="20"/>
          <w:lang w:val="x-none"/>
        </w:rPr>
        <w:t>,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2BD6823C" w14:textId="77777777" w:rsidR="00D05F17" w:rsidRPr="00B529FA" w:rsidRDefault="00D05F17" w:rsidP="00037FD9">
      <w:pPr>
        <w:pStyle w:val="Body"/>
        <w:spacing w:after="120" w:line="288" w:lineRule="auto"/>
        <w:rPr>
          <w:b/>
          <w:szCs w:val="20"/>
        </w:rPr>
      </w:pPr>
      <w:r w:rsidRPr="00B529FA">
        <w:rPr>
          <w:b/>
          <w:szCs w:val="20"/>
        </w:rPr>
        <w:t xml:space="preserve">Riscos Relativos à Responsabilização da Emissora por prejuízos ao Patrimônio Separado </w:t>
      </w:r>
    </w:p>
    <w:p w14:paraId="5F4F04F9" w14:textId="0C4D40E4" w:rsidR="00D05F17" w:rsidRPr="00B529FA" w:rsidRDefault="00D05F17" w:rsidP="00037FD9">
      <w:pPr>
        <w:pStyle w:val="Body"/>
        <w:spacing w:after="120" w:line="288" w:lineRule="auto"/>
        <w:rPr>
          <w:bCs/>
          <w:szCs w:val="20"/>
          <w:lang w:val="x-none"/>
        </w:rPr>
      </w:pPr>
      <w:r w:rsidRPr="00B529FA">
        <w:rPr>
          <w:bCs/>
          <w:szCs w:val="20"/>
          <w:lang w:val="x-none"/>
        </w:rPr>
        <w:lastRenderedPageBreak/>
        <w:t xml:space="preserve">A responsabilidade da Emissora se limita ao que dispõe o parágrafo único do artigo </w:t>
      </w:r>
      <w:r w:rsidR="00B12CC3" w:rsidRPr="00B529FA">
        <w:rPr>
          <w:bCs/>
          <w:szCs w:val="20"/>
        </w:rPr>
        <w:t>28</w:t>
      </w:r>
      <w:r w:rsidRPr="00B529FA">
        <w:rPr>
          <w:bCs/>
          <w:szCs w:val="20"/>
          <w:lang w:val="x-none"/>
        </w:rPr>
        <w:t xml:space="preserve">, da </w:t>
      </w:r>
      <w:r w:rsidR="00B12CC3" w:rsidRPr="00B529FA">
        <w:rPr>
          <w:szCs w:val="20"/>
        </w:rPr>
        <w:t>Lei 14.430</w:t>
      </w:r>
      <w:r w:rsidRPr="00B529FA">
        <w:rPr>
          <w:bCs/>
          <w:szCs w:val="20"/>
          <w:lang w:val="x-none"/>
        </w:rPr>
        <w:t xml:space="preserve">, em que se estipula que a totalidade do patrimônio da Emissora (e não o Patrimônio Separado) responderá pelos </w:t>
      </w:r>
      <w:r w:rsidRPr="00B529FA">
        <w:rPr>
          <w:szCs w:val="20"/>
        </w:rPr>
        <w:t>prejuízos</w:t>
      </w:r>
      <w:r w:rsidRPr="00B529FA">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72636F" w:rsidRPr="00B529FA">
        <w:rPr>
          <w:bCs/>
          <w:szCs w:val="20"/>
        </w:rPr>
        <w:t>2</w:t>
      </w:r>
      <w:r w:rsidR="00B12CC3" w:rsidRPr="00B529FA">
        <w:rPr>
          <w:bCs/>
          <w:szCs w:val="20"/>
        </w:rPr>
        <w:t>8</w:t>
      </w:r>
      <w:r w:rsidR="0072636F" w:rsidRPr="00B529FA">
        <w:rPr>
          <w:bCs/>
          <w:szCs w:val="20"/>
          <w:lang w:val="x-none"/>
        </w:rPr>
        <w:t xml:space="preserve">, da </w:t>
      </w:r>
      <w:r w:rsidR="00B12CC3" w:rsidRPr="00B529FA">
        <w:rPr>
          <w:szCs w:val="20"/>
        </w:rPr>
        <w:t>Lei 14.430</w:t>
      </w:r>
      <w:r w:rsidR="0088293C" w:rsidRPr="00B529FA">
        <w:rPr>
          <w:szCs w:val="20"/>
        </w:rPr>
        <w:t>,</w:t>
      </w:r>
      <w:r w:rsidR="0088293C" w:rsidRPr="00B529FA">
        <w:rPr>
          <w:szCs w:val="20"/>
          <w:lang w:eastAsia="pt-BR"/>
        </w:rPr>
        <w:t xml:space="preserve"> prejudicando sua capacidade de pagamento dos Créditos Imobiliários e, consequentemente, trazendo prejuízos aos titulares dos CRI</w:t>
      </w:r>
      <w:r w:rsidR="0088293C" w:rsidRPr="00B529FA">
        <w:rPr>
          <w:szCs w:val="20"/>
        </w:rPr>
        <w:t>.</w:t>
      </w:r>
    </w:p>
    <w:p w14:paraId="757EA1BD" w14:textId="77777777" w:rsidR="00D05F17" w:rsidRPr="00B529FA" w:rsidRDefault="00D05F17" w:rsidP="00037FD9">
      <w:pPr>
        <w:pStyle w:val="Body"/>
        <w:spacing w:after="120" w:line="288" w:lineRule="auto"/>
        <w:rPr>
          <w:b/>
          <w:szCs w:val="20"/>
        </w:rPr>
      </w:pPr>
      <w:r w:rsidRPr="00B529FA">
        <w:rPr>
          <w:b/>
          <w:szCs w:val="20"/>
        </w:rPr>
        <w:t xml:space="preserve">A Emissora poderá estar sujeita à falência, recuperação judicial ou extrajudicial </w:t>
      </w:r>
    </w:p>
    <w:p w14:paraId="160FD556"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Ao longo do prazo de duração dos CRI, a Emissora poderá estar sujeita a eventos de falência, recuperação judicial ou </w:t>
      </w:r>
      <w:r w:rsidRPr="00B529FA">
        <w:rPr>
          <w:szCs w:val="20"/>
        </w:rPr>
        <w:t>extrajudicial</w:t>
      </w:r>
      <w:r w:rsidRPr="00B529FA">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B529FA" w:rsidRDefault="00D05F17" w:rsidP="00037FD9">
      <w:pPr>
        <w:pStyle w:val="Body"/>
        <w:spacing w:after="120" w:line="288" w:lineRule="auto"/>
        <w:rPr>
          <w:szCs w:val="20"/>
        </w:rPr>
      </w:pPr>
      <w:r w:rsidRPr="00B529FA">
        <w:rPr>
          <w:b/>
          <w:bCs/>
          <w:i/>
          <w:iCs/>
          <w:szCs w:val="20"/>
        </w:rPr>
        <w:t>Riscos da Operação</w:t>
      </w:r>
    </w:p>
    <w:p w14:paraId="2DAC1C6A" w14:textId="77777777" w:rsidR="00D05F17" w:rsidRPr="00B529FA" w:rsidRDefault="00D05F17" w:rsidP="00037FD9">
      <w:pPr>
        <w:pStyle w:val="Body"/>
        <w:spacing w:after="120" w:line="288" w:lineRule="auto"/>
        <w:rPr>
          <w:b/>
          <w:iCs/>
          <w:szCs w:val="20"/>
        </w:rPr>
      </w:pPr>
      <w:r w:rsidRPr="00B529FA">
        <w:rPr>
          <w:b/>
          <w:iCs/>
          <w:szCs w:val="20"/>
        </w:rPr>
        <w:t xml:space="preserve">Desenvolvimento recente da securitização de Créditos Imobiliários. </w:t>
      </w:r>
    </w:p>
    <w:p w14:paraId="3ECAD1DE" w14:textId="0F75393C" w:rsidR="00D05F17" w:rsidRPr="00B529FA" w:rsidRDefault="00D05F17" w:rsidP="00037FD9">
      <w:pPr>
        <w:pStyle w:val="Body"/>
        <w:spacing w:after="120" w:line="288" w:lineRule="auto"/>
        <w:rPr>
          <w:bCs/>
          <w:iCs/>
          <w:szCs w:val="20"/>
        </w:rPr>
      </w:pPr>
      <w:r w:rsidRPr="00B529FA">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B529FA" w:rsidRDefault="00D05F17" w:rsidP="00037FD9">
      <w:pPr>
        <w:pStyle w:val="Body"/>
        <w:spacing w:after="120" w:line="288" w:lineRule="auto"/>
        <w:rPr>
          <w:b/>
          <w:iCs/>
          <w:szCs w:val="20"/>
        </w:rPr>
      </w:pPr>
      <w:bookmarkStart w:id="644" w:name="_Hlk83974409"/>
      <w:r w:rsidRPr="00B529FA">
        <w:rPr>
          <w:b/>
          <w:iCs/>
          <w:szCs w:val="20"/>
        </w:rPr>
        <w:t xml:space="preserve">Não existe jurisprudência firmada acerca da securitização, o que pode acarretar perdas por parte dos Investidores. </w:t>
      </w:r>
    </w:p>
    <w:p w14:paraId="4D91988E" w14:textId="77777777" w:rsidR="00D05F17" w:rsidRPr="00B529FA" w:rsidRDefault="00D05F17" w:rsidP="00037FD9">
      <w:pPr>
        <w:pStyle w:val="Body"/>
        <w:spacing w:after="120" w:line="288" w:lineRule="auto"/>
        <w:rPr>
          <w:szCs w:val="20"/>
        </w:rPr>
      </w:pPr>
      <w:r w:rsidRPr="00B529FA">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B529FA" w:rsidRDefault="00D05F17" w:rsidP="00037FD9">
      <w:pPr>
        <w:pStyle w:val="Body"/>
        <w:spacing w:after="120" w:line="288" w:lineRule="auto"/>
        <w:rPr>
          <w:szCs w:val="20"/>
        </w:rPr>
      </w:pPr>
      <w:r w:rsidRPr="00B529FA">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B529FA" w:rsidRDefault="00D05F17" w:rsidP="00037FD9">
      <w:pPr>
        <w:pStyle w:val="Body"/>
        <w:spacing w:after="120" w:line="288" w:lineRule="auto"/>
        <w:rPr>
          <w:b/>
          <w:iCs/>
          <w:szCs w:val="20"/>
        </w:rPr>
      </w:pPr>
      <w:bookmarkStart w:id="645" w:name="_Hlk83974780"/>
      <w:bookmarkEnd w:id="644"/>
      <w:r w:rsidRPr="00B529FA">
        <w:rPr>
          <w:b/>
          <w:iCs/>
          <w:szCs w:val="20"/>
        </w:rPr>
        <w:t>Não realização adequada dos procedimentos de execução e atraso no recebimento de recursos decorrentes dos Créditos Imobiliários.</w:t>
      </w:r>
    </w:p>
    <w:p w14:paraId="1057DA9A" w14:textId="4FD8E163" w:rsidR="00D05F17" w:rsidRPr="00B529FA" w:rsidRDefault="00D05F17" w:rsidP="00037FD9">
      <w:pPr>
        <w:pStyle w:val="Body"/>
        <w:spacing w:after="120" w:line="288" w:lineRule="auto"/>
        <w:rPr>
          <w:bCs/>
          <w:i/>
          <w:szCs w:val="20"/>
        </w:rPr>
      </w:pPr>
      <w:r w:rsidRPr="00B529FA">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156A0EC7" w14:textId="77777777" w:rsidR="00D05F17" w:rsidRPr="00B529FA" w:rsidRDefault="00D05F17" w:rsidP="00037FD9">
      <w:pPr>
        <w:pStyle w:val="Body"/>
        <w:spacing w:after="120" w:line="288" w:lineRule="auto"/>
        <w:rPr>
          <w:szCs w:val="20"/>
        </w:rPr>
      </w:pPr>
      <w:r w:rsidRPr="00B529FA">
        <w:rPr>
          <w:szCs w:val="20"/>
        </w:rPr>
        <w:lastRenderedPageBreak/>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B529FA" w:rsidRDefault="00D05F17" w:rsidP="00037FD9">
      <w:pPr>
        <w:pStyle w:val="Body"/>
        <w:spacing w:after="120" w:line="288" w:lineRule="auto"/>
        <w:rPr>
          <w:szCs w:val="20"/>
        </w:rPr>
      </w:pPr>
      <w:r w:rsidRPr="00B529FA">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B529FA" w:rsidRDefault="00D05F17" w:rsidP="00037FD9">
      <w:pPr>
        <w:pStyle w:val="Body"/>
        <w:spacing w:after="120" w:line="288" w:lineRule="auto"/>
        <w:rPr>
          <w:b/>
          <w:iCs/>
          <w:szCs w:val="20"/>
        </w:rPr>
      </w:pPr>
      <w:r w:rsidRPr="00B529FA">
        <w:rPr>
          <w:b/>
          <w:iCs/>
          <w:szCs w:val="20"/>
        </w:rPr>
        <w:t xml:space="preserve">Riscos relacionados à Tributação dos CRI. </w:t>
      </w:r>
    </w:p>
    <w:p w14:paraId="5C14C47F" w14:textId="77777777" w:rsidR="00D05F17" w:rsidRPr="00B529FA" w:rsidRDefault="00D05F17" w:rsidP="00037FD9">
      <w:pPr>
        <w:pStyle w:val="Body"/>
        <w:spacing w:after="120" w:line="288" w:lineRule="auto"/>
        <w:rPr>
          <w:szCs w:val="20"/>
        </w:rPr>
      </w:pPr>
      <w:r w:rsidRPr="00B529FA">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45"/>
    <w:p w14:paraId="23C32809" w14:textId="77777777" w:rsidR="00D05F17" w:rsidRPr="00B529FA" w:rsidRDefault="00D05F17" w:rsidP="00037FD9">
      <w:pPr>
        <w:pStyle w:val="Body"/>
        <w:spacing w:after="120" w:line="288" w:lineRule="auto"/>
        <w:rPr>
          <w:bCs/>
          <w:i/>
          <w:szCs w:val="20"/>
        </w:rPr>
      </w:pPr>
      <w:r w:rsidRPr="00B529FA">
        <w:rPr>
          <w:b/>
          <w:iCs/>
          <w:szCs w:val="20"/>
        </w:rPr>
        <w:t>Eventuais Divergências na Interpretação das Normas Tributárias Aplicáveis</w:t>
      </w:r>
      <w:r w:rsidRPr="00B529FA">
        <w:rPr>
          <w:bCs/>
          <w:i/>
          <w:szCs w:val="20"/>
        </w:rPr>
        <w:t xml:space="preserve">. </w:t>
      </w:r>
    </w:p>
    <w:p w14:paraId="10E3AA54" w14:textId="77777777" w:rsidR="00D05F17" w:rsidRPr="00B529FA" w:rsidRDefault="00D05F17" w:rsidP="00037FD9">
      <w:pPr>
        <w:pStyle w:val="Body"/>
        <w:spacing w:after="120" w:line="288" w:lineRule="auto"/>
        <w:rPr>
          <w:bCs/>
          <w:iCs/>
          <w:szCs w:val="20"/>
        </w:rPr>
      </w:pPr>
      <w:r w:rsidRPr="00B529FA">
        <w:rPr>
          <w:bCs/>
          <w:iCs/>
          <w:szCs w:val="20"/>
        </w:rPr>
        <w:t xml:space="preserve">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(ii) a de que os ganhos decorrentes 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de Concentração dos Créditos Imobiliários. </w:t>
      </w:r>
    </w:p>
    <w:p w14:paraId="620D7A59" w14:textId="77777777" w:rsidR="00D05F17" w:rsidRPr="00B529FA" w:rsidRDefault="00D05F17" w:rsidP="00037FD9">
      <w:pPr>
        <w:pStyle w:val="Body"/>
        <w:numPr>
          <w:ilvl w:val="0"/>
          <w:numId w:val="43"/>
        </w:numPr>
        <w:spacing w:after="120" w:line="288" w:lineRule="auto"/>
        <w:rPr>
          <w:szCs w:val="20"/>
        </w:rPr>
      </w:pPr>
      <w:r w:rsidRPr="00B529FA">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relacionado ao quórum de deliberação em Assembleia Geral. </w:t>
      </w:r>
    </w:p>
    <w:p w14:paraId="4F4BE1E7" w14:textId="77777777" w:rsidR="00D05F17" w:rsidRPr="00B529FA" w:rsidRDefault="00D05F17" w:rsidP="00037FD9">
      <w:pPr>
        <w:pStyle w:val="Body"/>
        <w:numPr>
          <w:ilvl w:val="0"/>
          <w:numId w:val="43"/>
        </w:numPr>
        <w:spacing w:after="120" w:line="288" w:lineRule="auto"/>
        <w:rPr>
          <w:szCs w:val="20"/>
        </w:rPr>
      </w:pPr>
      <w:r w:rsidRPr="00B529FA">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Baixa liquidez no mercado secundário. </w:t>
      </w:r>
    </w:p>
    <w:p w14:paraId="2D7AEB62" w14:textId="77777777" w:rsidR="00D05F17" w:rsidRPr="00B529FA" w:rsidRDefault="00D05F17" w:rsidP="00037FD9">
      <w:pPr>
        <w:pStyle w:val="Body"/>
        <w:numPr>
          <w:ilvl w:val="0"/>
          <w:numId w:val="43"/>
        </w:numPr>
        <w:spacing w:after="120" w:line="288" w:lineRule="auto"/>
        <w:rPr>
          <w:szCs w:val="20"/>
        </w:rPr>
      </w:pPr>
      <w:r w:rsidRPr="00B529FA">
        <w:rPr>
          <w:szCs w:val="20"/>
        </w:rPr>
        <w:lastRenderedPageBreak/>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Restrição à negociação. </w:t>
      </w:r>
    </w:p>
    <w:p w14:paraId="5295FE52" w14:textId="6748B11E" w:rsidR="00D05F17" w:rsidRPr="00B529FA" w:rsidRDefault="00D05F17" w:rsidP="00037FD9">
      <w:pPr>
        <w:pStyle w:val="Body"/>
        <w:numPr>
          <w:ilvl w:val="0"/>
          <w:numId w:val="43"/>
        </w:numPr>
        <w:spacing w:after="120" w:line="288" w:lineRule="auto"/>
        <w:rPr>
          <w:szCs w:val="20"/>
        </w:rPr>
      </w:pPr>
      <w:r w:rsidRPr="00B529FA">
        <w:rPr>
          <w:szCs w:val="20"/>
        </w:rPr>
        <w:t xml:space="preserve">Os CRI são objeto de esforços restritos de distribuição, nos termos da Instrução CVM 476, ficando sua negociação no mercado secundário sujeita ao: </w:t>
      </w:r>
      <w:r w:rsidRPr="00B529FA">
        <w:rPr>
          <w:b/>
          <w:szCs w:val="20"/>
        </w:rPr>
        <w:t>(i)</w:t>
      </w:r>
      <w:r w:rsidRPr="00B529FA">
        <w:rPr>
          <w:szCs w:val="20"/>
        </w:rPr>
        <w:t xml:space="preserve"> período de vedação previsto no artigo 13 </w:t>
      </w:r>
      <w:r w:rsidR="00F21918" w:rsidRPr="00B529FA">
        <w:rPr>
          <w:szCs w:val="20"/>
        </w:rPr>
        <w:t xml:space="preserve">e 15 </w:t>
      </w:r>
      <w:r w:rsidRPr="00B529FA">
        <w:rPr>
          <w:szCs w:val="20"/>
        </w:rPr>
        <w:t xml:space="preserve">da referida instrução; e </w:t>
      </w:r>
      <w:r w:rsidRPr="00B529FA">
        <w:rPr>
          <w:b/>
          <w:szCs w:val="20"/>
        </w:rPr>
        <w:t xml:space="preserve">(ii) </w:t>
      </w:r>
      <w:r w:rsidRPr="00B529FA">
        <w:rPr>
          <w:szCs w:val="20"/>
        </w:rPr>
        <w:t>cumprimento, pela Emissora, das obrigações estabelecidas no artigo 17 da referida instrução.</w:t>
      </w:r>
      <w:r w:rsidR="009710DD" w:rsidRPr="00B529FA">
        <w:rPr>
          <w:szCs w:val="20"/>
        </w:rPr>
        <w:t xml:space="preserve"> </w:t>
      </w:r>
      <w:r w:rsidR="009710DD" w:rsidRPr="00B529FA">
        <w:rPr>
          <w:szCs w:val="20"/>
          <w:lang w:eastAsia="pt-BR"/>
        </w:rPr>
        <w:t>Efeito adverso resultante poderá prejudicar a capacidade de pagamento dos Créditos Imobiliários pela Emissora e, consequentemente, afetar adversamente os titulares dos CRI.</w:t>
      </w:r>
      <w:r w:rsidR="009710DD" w:rsidRPr="00B529FA">
        <w:rPr>
          <w:szCs w:val="20"/>
        </w:rPr>
        <w:t xml:space="preserve"> </w:t>
      </w:r>
      <w:r w:rsidR="0008741D" w:rsidRPr="00B529FA">
        <w:rPr>
          <w:szCs w:val="20"/>
        </w:rPr>
        <w:t xml:space="preserve"> </w:t>
      </w:r>
    </w:p>
    <w:p w14:paraId="1B93E930" w14:textId="4C2DDF8D" w:rsidR="004100E2" w:rsidRPr="00B529FA" w:rsidRDefault="004100E2" w:rsidP="00037FD9">
      <w:pPr>
        <w:pStyle w:val="Body"/>
        <w:spacing w:after="120" w:line="288" w:lineRule="auto"/>
        <w:rPr>
          <w:b/>
          <w:iCs/>
          <w:szCs w:val="20"/>
        </w:rPr>
      </w:pPr>
      <w:r w:rsidRPr="00B529FA">
        <w:rPr>
          <w:b/>
          <w:iCs/>
          <w:szCs w:val="20"/>
        </w:rPr>
        <w:t xml:space="preserve">Não implementação da Condição Suspensiva </w:t>
      </w:r>
      <w:r w:rsidR="00634999" w:rsidRPr="00B529FA">
        <w:rPr>
          <w:b/>
          <w:iCs/>
          <w:szCs w:val="20"/>
        </w:rPr>
        <w:t xml:space="preserve">relacionada aos </w:t>
      </w:r>
      <w:r w:rsidR="009B03C2" w:rsidRPr="00B529FA">
        <w:rPr>
          <w:b/>
          <w:iCs/>
          <w:szCs w:val="20"/>
        </w:rPr>
        <w:t>R</w:t>
      </w:r>
      <w:r w:rsidR="00634999" w:rsidRPr="00B529FA">
        <w:rPr>
          <w:b/>
          <w:iCs/>
          <w:szCs w:val="20"/>
        </w:rPr>
        <w:t xml:space="preserve">ecebíveis </w:t>
      </w:r>
      <w:r w:rsidRPr="00B529FA">
        <w:rPr>
          <w:b/>
          <w:iCs/>
          <w:szCs w:val="20"/>
        </w:rPr>
        <w:t>no âmbito do Contrato de Cessão Fiduciária de Recebíveis.</w:t>
      </w:r>
    </w:p>
    <w:p w14:paraId="14658785" w14:textId="4B45F04B" w:rsidR="004100E2" w:rsidRPr="00B529FA" w:rsidRDefault="009B03C2" w:rsidP="00037FD9">
      <w:pPr>
        <w:pStyle w:val="Body"/>
        <w:spacing w:after="120" w:line="288" w:lineRule="auto"/>
        <w:rPr>
          <w:bCs/>
          <w:iCs/>
          <w:szCs w:val="20"/>
        </w:rPr>
      </w:pPr>
      <w:r w:rsidRPr="00B529FA">
        <w:rPr>
          <w:bCs/>
          <w:iCs/>
          <w:szCs w:val="20"/>
        </w:rPr>
        <w:t>A Oferta é garantida pela Fiança</w:t>
      </w:r>
      <w:r w:rsidR="00BE3CA2" w:rsidRPr="00B529FA">
        <w:rPr>
          <w:bCs/>
          <w:iCs/>
          <w:szCs w:val="20"/>
        </w:rPr>
        <w:t xml:space="preserve"> outorgada pela RZK Energia</w:t>
      </w:r>
      <w:r w:rsidR="007A675B">
        <w:rPr>
          <w:bCs/>
          <w:iCs/>
          <w:szCs w:val="20"/>
        </w:rPr>
        <w:t xml:space="preserve"> e pelos Grupo Rezek</w:t>
      </w:r>
      <w:r w:rsidR="001905C2" w:rsidRPr="00B529FA">
        <w:rPr>
          <w:bCs/>
          <w:iCs/>
          <w:szCs w:val="20"/>
        </w:rPr>
        <w:t>, pela Alienação Fiduciária de Ações</w:t>
      </w:r>
      <w:r w:rsidR="007A675B">
        <w:rPr>
          <w:bCs/>
          <w:iCs/>
          <w:szCs w:val="20"/>
        </w:rPr>
        <w:t>, pela Alienação Fiduciária de Quotas</w:t>
      </w:r>
      <w:r w:rsidR="001905C2" w:rsidRPr="00B529FA">
        <w:rPr>
          <w:bCs/>
          <w:iCs/>
          <w:szCs w:val="20"/>
        </w:rPr>
        <w:t xml:space="preserve"> </w:t>
      </w:r>
      <w:r w:rsidRPr="00B529FA">
        <w:rPr>
          <w:bCs/>
          <w:iCs/>
          <w:szCs w:val="20"/>
        </w:rPr>
        <w:t>e pela Cessão Fiduciária</w:t>
      </w:r>
      <w:r w:rsidR="005E396C" w:rsidRPr="00B529FA">
        <w:rPr>
          <w:bCs/>
          <w:iCs/>
          <w:szCs w:val="20"/>
        </w:rPr>
        <w:t xml:space="preserve"> </w:t>
      </w:r>
      <w:r w:rsidR="00C618A5" w:rsidRPr="00B529FA">
        <w:rPr>
          <w:bCs/>
          <w:iCs/>
          <w:szCs w:val="20"/>
        </w:rPr>
        <w:t>de Recebíveis</w:t>
      </w:r>
      <w:r w:rsidR="006A29EB" w:rsidRPr="00B529FA">
        <w:rPr>
          <w:bCs/>
          <w:iCs/>
          <w:szCs w:val="20"/>
        </w:rPr>
        <w:t xml:space="preserve"> a ser constituída pela</w:t>
      </w:r>
      <w:r w:rsidR="006A03EA" w:rsidRPr="00B529FA">
        <w:rPr>
          <w:bCs/>
          <w:iCs/>
          <w:szCs w:val="20"/>
        </w:rPr>
        <w:t>s</w:t>
      </w:r>
      <w:r w:rsidR="006A29EB" w:rsidRPr="00B529FA">
        <w:rPr>
          <w:bCs/>
          <w:iCs/>
          <w:szCs w:val="20"/>
        </w:rPr>
        <w:t xml:space="preserve"> Fiduciante</w:t>
      </w:r>
      <w:r w:rsidR="006A03EA" w:rsidRPr="00B529FA">
        <w:rPr>
          <w:bCs/>
          <w:iCs/>
          <w:szCs w:val="20"/>
        </w:rPr>
        <w:t>s</w:t>
      </w:r>
      <w:r w:rsidRPr="00B529FA">
        <w:rPr>
          <w:bCs/>
          <w:iCs/>
          <w:szCs w:val="20"/>
        </w:rPr>
        <w:t>, sendo que p</w:t>
      </w:r>
      <w:r w:rsidR="004100E2" w:rsidRPr="00B529FA">
        <w:rPr>
          <w:bCs/>
          <w:iCs/>
          <w:szCs w:val="20"/>
        </w:rPr>
        <w:t xml:space="preserve">arte da garantia decorrente da Cessão Fiduciária de Recebíveis está sujeita à implementação de condição suspensiva </w:t>
      </w:r>
      <w:r w:rsidR="004B4E4B" w:rsidRPr="00B529FA">
        <w:rPr>
          <w:bCs/>
          <w:iCs/>
          <w:szCs w:val="20"/>
        </w:rPr>
        <w:t>relacionada à</w:t>
      </w:r>
      <w:r w:rsidR="004100E2" w:rsidRPr="00B529FA">
        <w:rPr>
          <w:bCs/>
          <w:iCs/>
          <w:szCs w:val="20"/>
        </w:rPr>
        <w:t xml:space="preserve"> anuência do cliente para a constituição da garantia</w:t>
      </w:r>
      <w:r w:rsidR="004B4E4B" w:rsidRPr="00B529FA">
        <w:rPr>
          <w:bCs/>
          <w:iCs/>
          <w:szCs w:val="20"/>
        </w:rPr>
        <w:t xml:space="preserve"> sobre os </w:t>
      </w:r>
      <w:r w:rsidR="006A29EB" w:rsidRPr="00B529FA">
        <w:rPr>
          <w:bCs/>
          <w:iCs/>
          <w:szCs w:val="20"/>
        </w:rPr>
        <w:t>R</w:t>
      </w:r>
      <w:r w:rsidR="004B4E4B" w:rsidRPr="00B529FA">
        <w:rPr>
          <w:bCs/>
          <w:iCs/>
          <w:szCs w:val="20"/>
        </w:rPr>
        <w:t>ecebíveis</w:t>
      </w:r>
      <w:r w:rsidR="004100E2" w:rsidRPr="00B529FA">
        <w:rPr>
          <w:bCs/>
          <w:iCs/>
          <w:szCs w:val="20"/>
        </w:rPr>
        <w:t>.</w:t>
      </w:r>
      <w:r w:rsidRPr="00B529FA">
        <w:rPr>
          <w:bCs/>
          <w:iCs/>
          <w:szCs w:val="20"/>
        </w:rPr>
        <w:t xml:space="preserve"> Neste caso, até que haja a implementação da Condição Suspensiva, as Debêntures</w:t>
      </w:r>
      <w:r w:rsidR="006A29EB" w:rsidRPr="00B529FA">
        <w:rPr>
          <w:bCs/>
          <w:iCs/>
          <w:szCs w:val="20"/>
        </w:rPr>
        <w:t xml:space="preserve"> e, consequentemente, os CRI</w:t>
      </w:r>
      <w:r w:rsidR="00A604FF" w:rsidRPr="00B529FA">
        <w:rPr>
          <w:bCs/>
          <w:iCs/>
          <w:szCs w:val="20"/>
        </w:rPr>
        <w:t>,</w:t>
      </w:r>
      <w:r w:rsidRPr="00B529FA">
        <w:rPr>
          <w:bCs/>
          <w:iCs/>
          <w:szCs w:val="20"/>
        </w:rPr>
        <w:t xml:space="preserve"> estarão garantid</w:t>
      </w:r>
      <w:r w:rsidR="006A29EB" w:rsidRPr="00B529FA">
        <w:rPr>
          <w:bCs/>
          <w:iCs/>
          <w:szCs w:val="20"/>
        </w:rPr>
        <w:t>o</w:t>
      </w:r>
      <w:r w:rsidRPr="00B529FA">
        <w:rPr>
          <w:bCs/>
          <w:iCs/>
          <w:szCs w:val="20"/>
        </w:rPr>
        <w:t>s pela Fiança,</w:t>
      </w:r>
      <w:r w:rsidR="001905C2" w:rsidRPr="00B529FA">
        <w:rPr>
          <w:bCs/>
          <w:iCs/>
          <w:szCs w:val="20"/>
        </w:rPr>
        <w:t xml:space="preserve"> pela Alienação Fiduciária de Ações</w:t>
      </w:r>
      <w:r w:rsidR="007A675B">
        <w:rPr>
          <w:bCs/>
          <w:iCs/>
          <w:szCs w:val="20"/>
        </w:rPr>
        <w:t>, pela Alienação Fiduciária de Quotas</w:t>
      </w:r>
      <w:r w:rsidR="001905C2" w:rsidRPr="00B529FA">
        <w:rPr>
          <w:bCs/>
          <w:iCs/>
          <w:szCs w:val="20"/>
        </w:rPr>
        <w:t xml:space="preserve"> e</w:t>
      </w:r>
      <w:r w:rsidRPr="00B529FA">
        <w:rPr>
          <w:bCs/>
          <w:iCs/>
          <w:szCs w:val="20"/>
        </w:rPr>
        <w:t xml:space="preserve"> p</w:t>
      </w:r>
      <w:r w:rsidR="00C618A5" w:rsidRPr="00B529FA">
        <w:rPr>
          <w:bCs/>
          <w:iCs/>
          <w:szCs w:val="20"/>
        </w:rPr>
        <w:t xml:space="preserve">or parte da </w:t>
      </w:r>
      <w:r w:rsidRPr="00B529FA">
        <w:rPr>
          <w:bCs/>
          <w:iCs/>
          <w:szCs w:val="20"/>
        </w:rPr>
        <w:t xml:space="preserve">Cessão Fiduciária </w:t>
      </w:r>
      <w:r w:rsidR="00C618A5" w:rsidRPr="00B529FA">
        <w:rPr>
          <w:bCs/>
          <w:iCs/>
          <w:szCs w:val="20"/>
        </w:rPr>
        <w:t>de Recebíveis</w:t>
      </w:r>
      <w:r w:rsidRPr="00B529FA">
        <w:rPr>
          <w:bCs/>
          <w:iCs/>
          <w:szCs w:val="20"/>
        </w:rPr>
        <w:t>.</w:t>
      </w:r>
      <w:r w:rsidR="004100E2" w:rsidRPr="00B529FA">
        <w:rPr>
          <w:bCs/>
          <w:iCs/>
          <w:szCs w:val="20"/>
        </w:rPr>
        <w:t xml:space="preserve"> Caso a Condição Suspensiva </w:t>
      </w:r>
      <w:r w:rsidRPr="00B529FA">
        <w:rPr>
          <w:bCs/>
          <w:iCs/>
          <w:szCs w:val="20"/>
        </w:rPr>
        <w:t xml:space="preserve">relacionada aos Recebíveis </w:t>
      </w:r>
      <w:r w:rsidR="004100E2" w:rsidRPr="00B529FA">
        <w:rPr>
          <w:bCs/>
          <w:iCs/>
          <w:szCs w:val="20"/>
        </w:rPr>
        <w:t>não seja implementada na forma prevista no Contrato de Cessão Fiduciária</w:t>
      </w:r>
      <w:r w:rsidRPr="00B529FA">
        <w:rPr>
          <w:bCs/>
          <w:iCs/>
          <w:szCs w:val="20"/>
        </w:rPr>
        <w:t xml:space="preserve"> de Recebíveis</w:t>
      </w:r>
      <w:r w:rsidR="004100E2" w:rsidRPr="00B529FA">
        <w:rPr>
          <w:bCs/>
          <w:iCs/>
          <w:szCs w:val="20"/>
        </w:rPr>
        <w:t>, não há garantias de que os ativos da Devedora</w:t>
      </w:r>
      <w:r w:rsidRPr="00B529FA">
        <w:rPr>
          <w:bCs/>
          <w:iCs/>
          <w:szCs w:val="20"/>
        </w:rPr>
        <w:t>, a</w:t>
      </w:r>
      <w:r w:rsidR="001905C2" w:rsidRPr="00B529FA">
        <w:rPr>
          <w:bCs/>
          <w:iCs/>
          <w:szCs w:val="20"/>
        </w:rPr>
        <w:t xml:space="preserve"> Alienação Fiduciária de Ações</w:t>
      </w:r>
      <w:r w:rsidR="007A675B">
        <w:rPr>
          <w:bCs/>
          <w:iCs/>
          <w:szCs w:val="20"/>
        </w:rPr>
        <w:t>, a Alienação Fiduciária de Quotas</w:t>
      </w:r>
      <w:r w:rsidR="001905C2" w:rsidRPr="00B529FA">
        <w:rPr>
          <w:bCs/>
          <w:iCs/>
          <w:szCs w:val="20"/>
        </w:rPr>
        <w:t>,</w:t>
      </w:r>
      <w:r w:rsidR="00C618A5" w:rsidRPr="00B529FA">
        <w:rPr>
          <w:bCs/>
          <w:iCs/>
          <w:szCs w:val="20"/>
        </w:rPr>
        <w:t xml:space="preserve"> parte da</w:t>
      </w:r>
      <w:r w:rsidRPr="00B529FA">
        <w:rPr>
          <w:bCs/>
          <w:iCs/>
          <w:szCs w:val="20"/>
        </w:rPr>
        <w:t xml:space="preserve"> Cessão Fiduciária </w:t>
      </w:r>
      <w:r w:rsidR="00C618A5" w:rsidRPr="00B529FA">
        <w:rPr>
          <w:bCs/>
          <w:iCs/>
          <w:szCs w:val="20"/>
        </w:rPr>
        <w:t>de Recebíveis</w:t>
      </w:r>
      <w:r w:rsidRPr="00B529FA">
        <w:rPr>
          <w:bCs/>
          <w:iCs/>
          <w:szCs w:val="20"/>
        </w:rPr>
        <w:t xml:space="preserve"> </w:t>
      </w:r>
      <w:r w:rsidR="004B4E4B" w:rsidRPr="00B529FA">
        <w:rPr>
          <w:bCs/>
          <w:iCs/>
          <w:szCs w:val="20"/>
        </w:rPr>
        <w:t xml:space="preserve">e a Fiança </w:t>
      </w:r>
      <w:r w:rsidR="004100E2" w:rsidRPr="00B529FA">
        <w:rPr>
          <w:bCs/>
          <w:iCs/>
          <w:szCs w:val="20"/>
        </w:rPr>
        <w:t xml:space="preserve">serão suficientes para quitar </w:t>
      </w:r>
      <w:r w:rsidR="004B4E4B" w:rsidRPr="00B529FA">
        <w:rPr>
          <w:bCs/>
          <w:iCs/>
          <w:szCs w:val="20"/>
        </w:rPr>
        <w:t>os passivos da Devedora</w:t>
      </w:r>
      <w:r w:rsidR="004100E2" w:rsidRPr="00B529FA">
        <w:rPr>
          <w:bCs/>
          <w:iCs/>
          <w:szCs w:val="20"/>
        </w:rPr>
        <w:t>, razão pela qual não há garantia de que os titulares dos CRI receberão a totalidade ou mesmo parte dos seus créditos.</w:t>
      </w:r>
    </w:p>
    <w:p w14:paraId="1A070C0A" w14:textId="7CF52437" w:rsidR="0086614C" w:rsidRPr="00EE4E24" w:rsidRDefault="0086614C" w:rsidP="0086614C">
      <w:pPr>
        <w:pStyle w:val="Body"/>
        <w:tabs>
          <w:tab w:val="left" w:pos="0"/>
        </w:tabs>
        <w:rPr>
          <w:b/>
          <w:bCs/>
          <w:szCs w:val="20"/>
        </w:rPr>
      </w:pPr>
      <w:bookmarkStart w:id="646" w:name="_Hlk78376405"/>
      <w:r w:rsidRPr="00EE4E24">
        <w:rPr>
          <w:b/>
          <w:bCs/>
          <w:szCs w:val="20"/>
        </w:rPr>
        <w:t xml:space="preserve">Possibilidade de ausência de registro da Escritura de Emissão de Debêntures perante os Cartórios de Registro de Títulos e Documentos </w:t>
      </w:r>
    </w:p>
    <w:bookmarkEnd w:id="646"/>
    <w:p w14:paraId="1B658A2A" w14:textId="77777777" w:rsidR="0086614C" w:rsidRPr="00780BE9" w:rsidRDefault="0086614C" w:rsidP="0086614C">
      <w:pPr>
        <w:pStyle w:val="Body"/>
        <w:rPr>
          <w:szCs w:val="20"/>
        </w:rPr>
      </w:pPr>
      <w:r w:rsidRPr="00780BE9">
        <w:rPr>
          <w:szCs w:val="20"/>
        </w:rPr>
        <w:t xml:space="preserve">Nos termos do artigo 129, inciso 3º, da Lei 6.015, de 31 de dezembro de 1973, conforme em vigor, a garantia fidejussória, em geral, formalizadas por instrumento particular, seja qual for a natureza do compromisso por elas abonado, quando registradas perante os Registros de Títulos e Documentos competentes, conforme artigo 132, inciso II da mesma lei, possuem validade contra terceiros. </w:t>
      </w:r>
    </w:p>
    <w:p w14:paraId="21723F62" w14:textId="2CF1693D" w:rsidR="0086614C" w:rsidRPr="00780BE9" w:rsidRDefault="0086614C" w:rsidP="0086614C">
      <w:pPr>
        <w:pStyle w:val="Body"/>
        <w:rPr>
          <w:szCs w:val="20"/>
        </w:rPr>
      </w:pPr>
      <w:r w:rsidRPr="00780BE9">
        <w:rPr>
          <w:szCs w:val="20"/>
        </w:rPr>
        <w:t>Caso a Escritura de Emissão, por qualquer razão, não seja registrado no</w:t>
      </w:r>
      <w:r>
        <w:rPr>
          <w:szCs w:val="20"/>
        </w:rPr>
        <w:t>s competentes</w:t>
      </w:r>
      <w:r w:rsidRPr="00780BE9">
        <w:rPr>
          <w:szCs w:val="20"/>
        </w:rPr>
        <w:t xml:space="preserve"> Cartórios de </w:t>
      </w:r>
      <w:r>
        <w:rPr>
          <w:szCs w:val="20"/>
        </w:rPr>
        <w:t>Títulos e Documentos</w:t>
      </w:r>
      <w:r w:rsidRPr="00780BE9">
        <w:rPr>
          <w:szCs w:val="20"/>
        </w:rPr>
        <w:t>, a Fiança prestada pela</w:t>
      </w:r>
      <w:r>
        <w:rPr>
          <w:szCs w:val="20"/>
        </w:rPr>
        <w:t>s Fiadoras</w:t>
      </w:r>
      <w:r w:rsidRPr="00780BE9">
        <w:rPr>
          <w:szCs w:val="20"/>
        </w:rPr>
        <w:t xml:space="preserve"> não produzirá efeitos contra terceiros, incluindo credores, o que poderá acarretar um impacto negativo relevante à </w:t>
      </w:r>
      <w:r>
        <w:rPr>
          <w:szCs w:val="20"/>
        </w:rPr>
        <w:t>Emissora</w:t>
      </w:r>
      <w:r w:rsidRPr="00780BE9">
        <w:rPr>
          <w:szCs w:val="20"/>
        </w:rPr>
        <w:t xml:space="preserve"> e, consequentemente, aos Titulares dos CRI. </w:t>
      </w:r>
    </w:p>
    <w:p w14:paraId="36F64913" w14:textId="77777777" w:rsidR="0086614C" w:rsidRPr="002F181E" w:rsidRDefault="0086614C" w:rsidP="0086614C">
      <w:pPr>
        <w:pStyle w:val="Body"/>
        <w:widowControl w:val="0"/>
        <w:spacing w:before="140"/>
        <w:rPr>
          <w:b/>
          <w:bCs/>
          <w:szCs w:val="20"/>
        </w:rPr>
      </w:pPr>
      <w:r w:rsidRPr="002F181E">
        <w:rPr>
          <w:b/>
          <w:bCs/>
          <w:szCs w:val="20"/>
        </w:rPr>
        <w:t xml:space="preserve">Não é possível assegurar que a Fiança será suficiente para garantir o pagamento de todas as Obrigações Garantidas. </w:t>
      </w:r>
    </w:p>
    <w:p w14:paraId="215E39C4" w14:textId="10C71C91" w:rsidR="0086614C" w:rsidRPr="00780BE9" w:rsidRDefault="0086614C" w:rsidP="0086614C">
      <w:pPr>
        <w:pStyle w:val="Body"/>
        <w:widowControl w:val="0"/>
        <w:spacing w:before="140"/>
        <w:rPr>
          <w:szCs w:val="20"/>
        </w:rPr>
      </w:pPr>
      <w:r w:rsidRPr="00780BE9">
        <w:rPr>
          <w:szCs w:val="20"/>
        </w:rPr>
        <w:t>Na eventual ocorrência de vencimento antecipado das obrigações assumidas pela Devedora no âmbito dos CRI, não há como assegurar a exequibilidade da Fiança para quitar integralmente todas as Obrigações Garantidas, tendo em vista que é possível que a Fiança se torne inexequível no caso de insolvência ou falência da</w:t>
      </w:r>
      <w:r>
        <w:rPr>
          <w:szCs w:val="20"/>
        </w:rPr>
        <w:t>s Fiadoras</w:t>
      </w:r>
      <w:r w:rsidRPr="00780BE9">
        <w:rPr>
          <w:szCs w:val="20"/>
        </w:rPr>
        <w:t>, de modo que não há como garantir que os titulares dos CRI receberão a totalidade ou mesmo parte dos seus créditos.</w:t>
      </w:r>
    </w:p>
    <w:p w14:paraId="16B9CED5" w14:textId="6239AB31" w:rsidR="0086614C" w:rsidRDefault="0086614C" w:rsidP="0086614C">
      <w:pPr>
        <w:pStyle w:val="Body"/>
        <w:spacing w:after="120" w:line="288" w:lineRule="auto"/>
        <w:rPr>
          <w:szCs w:val="20"/>
        </w:rPr>
      </w:pPr>
      <w:r w:rsidRPr="00780BE9">
        <w:rPr>
          <w:szCs w:val="20"/>
        </w:rPr>
        <w:t xml:space="preserve">A Fiança pode ser insuficiente para quitar o saldo devedor dos CRI em caso de inadimplemento das obrigações da Devedora com relação à Emissão e, no caso de a Devedora não cumprir suas </w:t>
      </w:r>
      <w:r w:rsidRPr="00780BE9">
        <w:rPr>
          <w:szCs w:val="20"/>
        </w:rPr>
        <w:lastRenderedPageBreak/>
        <w:t>obrigações no âmbito da Emissão, os Titulares dos CRI dependerão do processo de excussão da Fiança contra a</w:t>
      </w:r>
      <w:r>
        <w:rPr>
          <w:szCs w:val="20"/>
        </w:rPr>
        <w:t>s</w:t>
      </w:r>
      <w:r w:rsidRPr="00780BE9">
        <w:rPr>
          <w:szCs w:val="20"/>
        </w:rPr>
        <w:t xml:space="preserve"> </w:t>
      </w:r>
      <w:r>
        <w:rPr>
          <w:szCs w:val="20"/>
        </w:rPr>
        <w:t>Fiadoras</w:t>
      </w:r>
      <w:r w:rsidRPr="00780BE9">
        <w:rPr>
          <w:szCs w:val="20"/>
        </w:rPr>
        <w:t>, judicial ou extrajudicialmente, o qual pode ser demorado e cujo sucesso está sujeito a diversos fatores que estão fora do controle da Devedora. Além disso, a</w:t>
      </w:r>
      <w:r>
        <w:rPr>
          <w:szCs w:val="20"/>
        </w:rPr>
        <w:t>s</w:t>
      </w:r>
      <w:r w:rsidRPr="00780BE9">
        <w:rPr>
          <w:szCs w:val="20"/>
        </w:rPr>
        <w:t xml:space="preserve"> </w:t>
      </w:r>
      <w:r>
        <w:rPr>
          <w:szCs w:val="20"/>
        </w:rPr>
        <w:t xml:space="preserve">Fiadoras </w:t>
      </w:r>
      <w:r w:rsidRPr="00780BE9">
        <w:rPr>
          <w:szCs w:val="20"/>
        </w:rPr>
        <w:t>poder</w:t>
      </w:r>
      <w:r>
        <w:rPr>
          <w:szCs w:val="20"/>
        </w:rPr>
        <w:t>ão</w:t>
      </w:r>
      <w:r w:rsidRPr="00780BE9">
        <w:rPr>
          <w:szCs w:val="20"/>
        </w:rPr>
        <w:t xml:space="preserve"> não ter condições financeiras ou patrimônio suficiente para responder pela integral quitação do saldo devedor dos CRI. Dessa forma, não há como garantir que os titulares dos CRI receberão a totalidade ou mesmo parte dos seus créditos.</w:t>
      </w:r>
    </w:p>
    <w:p w14:paraId="48395274" w14:textId="1801D2E2" w:rsidR="0086614C" w:rsidRPr="002F181E" w:rsidRDefault="0086614C" w:rsidP="0086614C">
      <w:pPr>
        <w:pStyle w:val="Body"/>
        <w:widowControl w:val="0"/>
        <w:spacing w:before="140"/>
        <w:rPr>
          <w:b/>
          <w:bCs/>
          <w:szCs w:val="20"/>
        </w:rPr>
      </w:pPr>
      <w:r w:rsidRPr="002F181E">
        <w:rPr>
          <w:b/>
          <w:bCs/>
          <w:szCs w:val="20"/>
        </w:rPr>
        <w:t>A honra da Fiança pelas Fiadoras pode ser afetada pela existência de outras garantias fidejussórias outorgadas em favor de terceiros</w:t>
      </w:r>
    </w:p>
    <w:p w14:paraId="59696C83" w14:textId="6826BD96" w:rsidR="0086614C" w:rsidRDefault="0086614C" w:rsidP="0086614C">
      <w:pPr>
        <w:pStyle w:val="Body"/>
        <w:widowControl w:val="0"/>
        <w:spacing w:before="140" w:after="0"/>
        <w:rPr>
          <w:b/>
          <w:iCs/>
          <w:szCs w:val="20"/>
        </w:rPr>
      </w:pPr>
      <w:r w:rsidRPr="00780BE9">
        <w:rPr>
          <w:szCs w:val="20"/>
        </w:rPr>
        <w:t>A existência de outras garantias fidejussórias outorgadas pela</w:t>
      </w:r>
      <w:r>
        <w:rPr>
          <w:szCs w:val="20"/>
        </w:rPr>
        <w:t>s Fiadoras</w:t>
      </w:r>
      <w:r w:rsidRPr="00780BE9">
        <w:rPr>
          <w:szCs w:val="20"/>
        </w:rPr>
        <w:t xml:space="preserve"> em favor de terceiros incluindo, mas não se limitando, a credores de natureza fiscal, trabalhista e com algum tipo de preferência sobre a Fiança outorgada pela</w:t>
      </w:r>
      <w:r>
        <w:rPr>
          <w:szCs w:val="20"/>
        </w:rPr>
        <w:t>s Fiadoras</w:t>
      </w:r>
      <w:r w:rsidRPr="00780BE9">
        <w:rPr>
          <w:szCs w:val="20"/>
        </w:rPr>
        <w:t xml:space="preserve"> na Escritura de Emissão pode afetar a capacidade da</w:t>
      </w:r>
      <w:r>
        <w:rPr>
          <w:szCs w:val="20"/>
        </w:rPr>
        <w:t>s Fiadoras</w:t>
      </w:r>
      <w:r w:rsidRPr="00780BE9">
        <w:rPr>
          <w:szCs w:val="20"/>
        </w:rPr>
        <w:t xml:space="preserve"> de honrar suas obrigações no âmbito da Oferta Restrita, não sendo possível garantir que, em eventual excussão da garantia, a</w:t>
      </w:r>
      <w:r>
        <w:rPr>
          <w:szCs w:val="20"/>
        </w:rPr>
        <w:t>s Fiadoras</w:t>
      </w:r>
      <w:r w:rsidRPr="00780BE9">
        <w:rPr>
          <w:szCs w:val="20"/>
        </w:rPr>
        <w:t xml:space="preserve"> ter</w:t>
      </w:r>
      <w:r>
        <w:rPr>
          <w:szCs w:val="20"/>
        </w:rPr>
        <w:t>ão</w:t>
      </w:r>
      <w:r w:rsidRPr="00780BE9">
        <w:rPr>
          <w:szCs w:val="20"/>
        </w:rPr>
        <w:t xml:space="preserve"> patrimônio suficiente para arcar com eventuais valores devidos no âmbito da Escritura de Emissão, o que poderá afetar adversamente os Investidores Profissionais.</w:t>
      </w:r>
      <w:r>
        <w:rPr>
          <w:szCs w:val="20"/>
        </w:rPr>
        <w:t xml:space="preserve"> </w:t>
      </w:r>
    </w:p>
    <w:p w14:paraId="6ECD2D45" w14:textId="622ABBFB" w:rsidR="002F181E" w:rsidRDefault="002F181E" w:rsidP="002F181E">
      <w:pPr>
        <w:pStyle w:val="Body"/>
        <w:tabs>
          <w:tab w:val="left" w:pos="458"/>
        </w:tabs>
        <w:spacing w:after="120" w:line="288" w:lineRule="auto"/>
        <w:rPr>
          <w:b/>
          <w:iCs/>
          <w:szCs w:val="20"/>
        </w:rPr>
      </w:pPr>
    </w:p>
    <w:p w14:paraId="68CE1008" w14:textId="77777777" w:rsidR="002F181E" w:rsidRPr="002F181E" w:rsidRDefault="002F181E" w:rsidP="002F181E">
      <w:pPr>
        <w:pStyle w:val="Body"/>
        <w:tabs>
          <w:tab w:val="left" w:pos="458"/>
        </w:tabs>
        <w:spacing w:after="120" w:line="288" w:lineRule="auto"/>
        <w:rPr>
          <w:b/>
          <w:iCs/>
          <w:szCs w:val="20"/>
        </w:rPr>
      </w:pPr>
      <w:r w:rsidRPr="002F181E">
        <w:rPr>
          <w:b/>
          <w:iCs/>
          <w:szCs w:val="20"/>
        </w:rPr>
        <w:t>Risco de Ineficácia das Garantias</w:t>
      </w:r>
    </w:p>
    <w:p w14:paraId="4449FACB" w14:textId="03580A0C" w:rsidR="002F181E" w:rsidRPr="00EE4E24" w:rsidRDefault="002F181E" w:rsidP="002F181E">
      <w:pPr>
        <w:pStyle w:val="Body"/>
        <w:tabs>
          <w:tab w:val="left" w:pos="458"/>
        </w:tabs>
        <w:spacing w:after="120" w:line="288" w:lineRule="auto"/>
        <w:rPr>
          <w:bCs/>
          <w:iCs/>
          <w:szCs w:val="20"/>
        </w:rPr>
      </w:pPr>
      <w:r w:rsidRPr="00EE4E24">
        <w:rPr>
          <w:bCs/>
          <w:iCs/>
          <w:szCs w:val="20"/>
        </w:rPr>
        <w:t>A</w:t>
      </w:r>
      <w:r>
        <w:rPr>
          <w:bCs/>
          <w:iCs/>
          <w:szCs w:val="20"/>
        </w:rPr>
        <w:t>s Garantias</w:t>
      </w:r>
      <w:r w:rsidRPr="00EE4E24">
        <w:rPr>
          <w:bCs/>
          <w:iCs/>
          <w:szCs w:val="20"/>
        </w:rPr>
        <w:t xml:space="preserve"> ainda não se encontram totalmente constituídas, até a data de assinatura deste Termo</w:t>
      </w:r>
      <w:r>
        <w:rPr>
          <w:bCs/>
          <w:iCs/>
          <w:szCs w:val="20"/>
        </w:rPr>
        <w:t xml:space="preserve"> de Securitização</w:t>
      </w:r>
      <w:r w:rsidRPr="00EE4E24">
        <w:rPr>
          <w:bCs/>
          <w:iCs/>
          <w:szCs w:val="20"/>
        </w:rPr>
        <w:t xml:space="preserve">, tendo em vista que os seus respectivos instrumentos ainda não foram registrados perante os </w:t>
      </w:r>
      <w:r w:rsidRPr="002F181E">
        <w:rPr>
          <w:bCs/>
          <w:iCs/>
          <w:szCs w:val="20"/>
        </w:rPr>
        <w:t xml:space="preserve">Cartórios </w:t>
      </w:r>
      <w:r>
        <w:rPr>
          <w:bCs/>
          <w:iCs/>
          <w:szCs w:val="20"/>
        </w:rPr>
        <w:t xml:space="preserve">de Registro de Títulos e Documentos </w:t>
      </w:r>
      <w:r w:rsidRPr="00EE4E24">
        <w:rPr>
          <w:bCs/>
          <w:iCs/>
          <w:szCs w:val="20"/>
        </w:rPr>
        <w:t>competentes, razão pela qual existe o risco de atrasos ou, eventualmente, de impossibilidade na completa constituição dessas garantias, principalmente em decorrência da burocracia e exigências cartoriais.</w:t>
      </w:r>
    </w:p>
    <w:p w14:paraId="44DA6350" w14:textId="77777777" w:rsidR="002F181E" w:rsidRPr="002F181E" w:rsidRDefault="002F181E" w:rsidP="002F181E">
      <w:pPr>
        <w:pStyle w:val="Body"/>
        <w:tabs>
          <w:tab w:val="left" w:pos="458"/>
        </w:tabs>
        <w:spacing w:after="120" w:line="288" w:lineRule="auto"/>
        <w:rPr>
          <w:b/>
          <w:iCs/>
          <w:szCs w:val="20"/>
        </w:rPr>
      </w:pPr>
      <w:r w:rsidRPr="002F181E">
        <w:rPr>
          <w:b/>
          <w:iCs/>
          <w:szCs w:val="20"/>
        </w:rPr>
        <w:t>Risco de Não Constituição das Garantias</w:t>
      </w:r>
    </w:p>
    <w:p w14:paraId="0920C4D7" w14:textId="46CA449E" w:rsidR="002F181E" w:rsidRDefault="002F181E" w:rsidP="002F181E">
      <w:pPr>
        <w:pStyle w:val="Body"/>
        <w:tabs>
          <w:tab w:val="left" w:pos="458"/>
        </w:tabs>
        <w:spacing w:after="120" w:line="288" w:lineRule="auto"/>
        <w:rPr>
          <w:bCs/>
          <w:iCs/>
          <w:szCs w:val="20"/>
        </w:rPr>
      </w:pPr>
      <w:r w:rsidRPr="00EE4E24">
        <w:rPr>
          <w:bCs/>
          <w:iCs/>
          <w:szCs w:val="20"/>
        </w:rPr>
        <w:t>A constituição das Garantias previstas neste Termo</w:t>
      </w:r>
      <w:r>
        <w:rPr>
          <w:bCs/>
          <w:iCs/>
          <w:szCs w:val="20"/>
        </w:rPr>
        <w:t xml:space="preserve"> de Securitização</w:t>
      </w:r>
      <w:r w:rsidRPr="00EE4E24">
        <w:rPr>
          <w:bCs/>
          <w:iCs/>
          <w:szCs w:val="20"/>
        </w:rPr>
        <w:t xml:space="preserve"> só tem validade e eficácia, inclusive perante terceiros, quando do efetivo registro</w:t>
      </w:r>
      <w:r>
        <w:rPr>
          <w:bCs/>
          <w:iCs/>
          <w:szCs w:val="20"/>
        </w:rPr>
        <w:t>,</w:t>
      </w:r>
      <w:r w:rsidRPr="00EE4E24">
        <w:rPr>
          <w:bCs/>
          <w:iCs/>
          <w:szCs w:val="20"/>
        </w:rPr>
        <w:t xml:space="preserve"> perante o competente </w:t>
      </w:r>
      <w:r w:rsidRPr="002F181E">
        <w:rPr>
          <w:bCs/>
          <w:iCs/>
          <w:szCs w:val="20"/>
        </w:rPr>
        <w:t xml:space="preserve">Cartório </w:t>
      </w:r>
      <w:r>
        <w:rPr>
          <w:bCs/>
          <w:iCs/>
          <w:szCs w:val="20"/>
        </w:rPr>
        <w:t>d</w:t>
      </w:r>
      <w:r w:rsidRPr="002F181E">
        <w:rPr>
          <w:bCs/>
          <w:iCs/>
          <w:szCs w:val="20"/>
        </w:rPr>
        <w:t xml:space="preserve">e Títulos </w:t>
      </w:r>
      <w:r w:rsidRPr="00EE4E24">
        <w:rPr>
          <w:bCs/>
          <w:iCs/>
          <w:szCs w:val="20"/>
        </w:rPr>
        <w:t xml:space="preserve">e </w:t>
      </w:r>
      <w:r>
        <w:rPr>
          <w:bCs/>
          <w:iCs/>
          <w:szCs w:val="20"/>
        </w:rPr>
        <w:t>D</w:t>
      </w:r>
      <w:r w:rsidRPr="00EE4E24">
        <w:rPr>
          <w:bCs/>
          <w:iCs/>
          <w:szCs w:val="20"/>
        </w:rPr>
        <w:t>ocumentos, dos</w:t>
      </w:r>
      <w:r>
        <w:rPr>
          <w:bCs/>
          <w:iCs/>
          <w:szCs w:val="20"/>
        </w:rPr>
        <w:t xml:space="preserve"> Contratos de Garantia</w:t>
      </w:r>
      <w:r w:rsidRPr="00EE4E24">
        <w:rPr>
          <w:bCs/>
          <w:iCs/>
          <w:szCs w:val="20"/>
        </w:rPr>
        <w:t>, ficando a cargo dos respectivos garantidores a obrigação de regular constituição das Garantias. O não cumprimento pelos garantidores das obrigações de registro poderá gerar a ineficácia e inexequibilidade das Garantias.</w:t>
      </w:r>
    </w:p>
    <w:p w14:paraId="1B2F0B55" w14:textId="255952E0" w:rsidR="00D05F17" w:rsidRPr="00B529FA" w:rsidRDefault="00D05F17" w:rsidP="00037FD9">
      <w:pPr>
        <w:pStyle w:val="Body"/>
        <w:spacing w:after="120" w:line="288" w:lineRule="auto"/>
        <w:rPr>
          <w:b/>
          <w:iCs/>
          <w:szCs w:val="20"/>
        </w:rPr>
      </w:pPr>
      <w:r w:rsidRPr="00B529FA">
        <w:rPr>
          <w:b/>
          <w:iCs/>
          <w:szCs w:val="20"/>
        </w:rPr>
        <w:t xml:space="preserve">Riscos relacionados à insuficiência das Garantias. </w:t>
      </w:r>
    </w:p>
    <w:p w14:paraId="76D27C3D" w14:textId="77777777" w:rsidR="00D05F17" w:rsidRPr="00B529FA" w:rsidRDefault="00D05F17" w:rsidP="00037FD9">
      <w:pPr>
        <w:pStyle w:val="Body"/>
        <w:spacing w:after="120" w:line="288" w:lineRule="auto"/>
        <w:rPr>
          <w:b/>
          <w:i/>
          <w:szCs w:val="20"/>
        </w:rPr>
      </w:pPr>
      <w:r w:rsidRPr="00B529FA">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03F5317E" w14:textId="77777777" w:rsidR="00D05F17" w:rsidRPr="00B529FA" w:rsidRDefault="00D05F17" w:rsidP="00037FD9">
      <w:pPr>
        <w:pStyle w:val="Body"/>
        <w:spacing w:after="120" w:line="288" w:lineRule="auto"/>
        <w:rPr>
          <w:b/>
          <w:iCs/>
          <w:szCs w:val="20"/>
        </w:rPr>
      </w:pPr>
      <w:r w:rsidRPr="00B529FA">
        <w:rPr>
          <w:b/>
          <w:iCs/>
          <w:szCs w:val="20"/>
        </w:rPr>
        <w:t>O Resgate Antecipado dos CRI pode gerar efeitos adversos sobre a Emissão e a rentabilidade dos CRI.</w:t>
      </w:r>
    </w:p>
    <w:p w14:paraId="70784FAA" w14:textId="056CCF03" w:rsidR="00D05F17" w:rsidRPr="00B529FA" w:rsidRDefault="00D05F17" w:rsidP="00037FD9">
      <w:pPr>
        <w:pStyle w:val="Body"/>
        <w:spacing w:after="120" w:line="288" w:lineRule="auto"/>
        <w:rPr>
          <w:szCs w:val="20"/>
        </w:rPr>
      </w:pPr>
      <w:r w:rsidRPr="00B529FA">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093F2FE7" w14:textId="753E0FB6" w:rsidR="009710DD" w:rsidRPr="00B529FA" w:rsidRDefault="009710DD" w:rsidP="00037FD9">
      <w:pPr>
        <w:spacing w:after="120" w:line="288" w:lineRule="auto"/>
        <w:jc w:val="both"/>
        <w:rPr>
          <w:rFonts w:ascii="Arial" w:hAnsi="Arial" w:cs="Arial"/>
          <w:b/>
          <w:bCs/>
          <w:szCs w:val="20"/>
        </w:rPr>
      </w:pPr>
      <w:r w:rsidRPr="00B529FA">
        <w:rPr>
          <w:rFonts w:ascii="Arial" w:hAnsi="Arial" w:cs="Arial"/>
          <w:b/>
          <w:bCs/>
          <w:szCs w:val="20"/>
        </w:rPr>
        <w:t>Alterações na legislação tributária brasileira, conflitos em sua interpretação e a não renovação, modificação, limitação, suspensão ou revogação dos benefícios fiscais da Emissora podem impactar adversamente a Emissora, aumentando os impostos que a Emissora é obrigada a pagar.</w:t>
      </w:r>
    </w:p>
    <w:p w14:paraId="02F9B00C" w14:textId="450EB518" w:rsidR="009710DD" w:rsidRPr="00B529FA" w:rsidRDefault="009710DD" w:rsidP="00037FD9">
      <w:pPr>
        <w:pStyle w:val="Body"/>
        <w:spacing w:after="120" w:line="288" w:lineRule="auto"/>
        <w:rPr>
          <w:szCs w:val="20"/>
        </w:rPr>
      </w:pPr>
      <w:r w:rsidRPr="00B529FA">
        <w:rPr>
          <w:szCs w:val="20"/>
        </w:rPr>
        <w:t xml:space="preserve">O Governo Federal regularmente implementa mudanças nas leis tributárias as quais, eventualmente, podem aumentar a carga tributária da Emissora. Essas mudanças incluem ajustes na alíquota aplicável </w:t>
      </w:r>
      <w:r w:rsidRPr="00B529FA">
        <w:rPr>
          <w:szCs w:val="20"/>
        </w:rPr>
        <w:lastRenderedPageBreak/>
        <w:t xml:space="preserve">e imposição de tributos temporários, cujos recursos são alocados a determinadas finalidades pelo Governo Federal. Os efeitos dessas medidas de reforma fiscal e quaisquer outras alterações decorrentes da promulgação de reformas fiscais adicionais não podem ser quantificados e são imprevisíveis. Algumas dessas medidas podem aumentar as obrigações fiscais totais da Emissora, o que, por sua vez, pode afetar adversamente seus resultados operacionais e financeiros. A título exemplificativo, existem discussões recentes sobre a possível instituição de novos tributos, tais como o empréstimo compulsório, o imposto sobre grandes fortunas e uma contribuição sobre transações financeiras, bem como foram retomadas discussões sobre a revogação da isenção de imposto de renda sobre a distribuição de dividendos. </w:t>
      </w:r>
    </w:p>
    <w:p w14:paraId="15685DD9" w14:textId="27EABFB0" w:rsidR="009710DD" w:rsidRPr="00B529FA" w:rsidRDefault="009710DD" w:rsidP="00037FD9">
      <w:pPr>
        <w:pStyle w:val="Body"/>
        <w:spacing w:after="120" w:line="288" w:lineRule="auto"/>
        <w:rPr>
          <w:szCs w:val="20"/>
        </w:rPr>
      </w:pPr>
      <w:r w:rsidRPr="00B529FA">
        <w:rPr>
          <w:szCs w:val="20"/>
        </w:rPr>
        <w:t>Outrossim, atualmente há, no congresso brasileiro, propostas para a implementação de uma reforma tributária. Entre as propostas em discussão, existe a possibilidade de uma mudança completa no sistema de tributação do consumo, que extinguiria três tributos federais – Imposto sobre Produtos Industrializados (“</w:t>
      </w:r>
      <w:r w:rsidRPr="00B529FA">
        <w:rPr>
          <w:b/>
          <w:bCs/>
          <w:szCs w:val="20"/>
        </w:rPr>
        <w:t>IPI</w:t>
      </w:r>
      <w:r w:rsidRPr="00B529FA">
        <w:rPr>
          <w:szCs w:val="20"/>
        </w:rPr>
        <w:t>”), Programa de Integração Social (“</w:t>
      </w:r>
      <w:r w:rsidRPr="00B529FA">
        <w:rPr>
          <w:b/>
          <w:bCs/>
          <w:szCs w:val="20"/>
        </w:rPr>
        <w:t>PIS</w:t>
      </w:r>
      <w:r w:rsidRPr="00B529FA">
        <w:rPr>
          <w:szCs w:val="20"/>
        </w:rPr>
        <w:t>”) e Contribuição para Financiamento da Seguridade Social (“</w:t>
      </w:r>
      <w:r w:rsidRPr="00B529FA">
        <w:rPr>
          <w:b/>
          <w:bCs/>
          <w:szCs w:val="20"/>
        </w:rPr>
        <w:t>COFINS</w:t>
      </w:r>
      <w:r w:rsidRPr="00B529FA">
        <w:rPr>
          <w:szCs w:val="20"/>
        </w:rPr>
        <w:t>”), o Imposto sobre Operações relativas à Circulação de Mercadorias e sobre Prestações de Serviços de Transporte Interestadual e Intermunicipal e de Comunicação (“</w:t>
      </w:r>
      <w:r w:rsidRPr="00B529FA">
        <w:rPr>
          <w:b/>
          <w:bCs/>
          <w:szCs w:val="20"/>
        </w:rPr>
        <w:t>ICMS</w:t>
      </w:r>
      <w:r w:rsidRPr="00B529FA">
        <w:rPr>
          <w:szCs w:val="20"/>
        </w:rPr>
        <w:t>”), que é estadual, e o Imposto sobre Serviços (“</w:t>
      </w:r>
      <w:r w:rsidRPr="00B529FA">
        <w:rPr>
          <w:b/>
          <w:bCs/>
          <w:szCs w:val="20"/>
        </w:rPr>
        <w:t>ISS</w:t>
      </w:r>
      <w:r w:rsidRPr="00B529FA">
        <w:rPr>
          <w:szCs w:val="20"/>
        </w:rPr>
        <w:t>”), municipal, para a criação de um único novo Imposto sobre Operações com Bens e Serviços (“</w:t>
      </w:r>
      <w:r w:rsidRPr="00B529FA">
        <w:rPr>
          <w:b/>
          <w:bCs/>
          <w:szCs w:val="20"/>
        </w:rPr>
        <w:t>IBS</w:t>
      </w:r>
      <w:r w:rsidRPr="00B529FA">
        <w:rPr>
          <w:szCs w:val="20"/>
        </w:rPr>
        <w:t>”) que incidiria sobre o consumo. Ademais, recentemente, o Governo Federal apresentou nova proposta de reforma tributária para criação da Contribuição Social sobre Operações com Bens e Serviços (“</w:t>
      </w:r>
      <w:r w:rsidRPr="00B529FA">
        <w:rPr>
          <w:b/>
          <w:bCs/>
          <w:szCs w:val="20"/>
        </w:rPr>
        <w:t>CBS</w:t>
      </w:r>
      <w:r w:rsidRPr="00B529FA">
        <w:rPr>
          <w:szCs w:val="20"/>
        </w:rPr>
        <w:t>”), em substituição à contribuição ao PIS e à COFINS, prevendo a alíquota de 12%, com a possibilidade de tomada de créditos em determinadas condições, a qual foi apresentada por meio do Projeto de Lei nº 3.887/2020. Essas, bem assim como quaisquer outras possíveis alterações no sistema tributário brasileiro não podem ser quantificados, e podem afetar direta ou indiretamente os negócios e resultados da Devedora.</w:t>
      </w:r>
    </w:p>
    <w:p w14:paraId="5FE50820" w14:textId="7EC79499" w:rsidR="009710DD" w:rsidRPr="00B529FA" w:rsidRDefault="009710DD" w:rsidP="00037FD9">
      <w:pPr>
        <w:pStyle w:val="Body"/>
        <w:spacing w:after="120" w:line="288" w:lineRule="auto"/>
        <w:rPr>
          <w:szCs w:val="20"/>
        </w:rPr>
      </w:pPr>
      <w:r w:rsidRPr="00B529FA">
        <w:rPr>
          <w:szCs w:val="20"/>
        </w:rPr>
        <w:t xml:space="preserve">A pandemia da COVID-19 e a decretação do estado de calamidade podem resultar em impactos socioeconômicos de longo alcance, incluindo uma possível queda da arrecadação no país e uma elevação da demanda por gastos públicos em setores fundamentais. Nesse cenário, os Governos Federal, Estadual e Municipal poderão promover alterações legislativas para impor, ainda que temporariamente, tratamento tributário mais oneroso às atividades da Emissora, podendo tais medidas afetar adversamente seus negócios e resultados operacionais. </w:t>
      </w:r>
    </w:p>
    <w:p w14:paraId="6A928AF3" w14:textId="05C3C587" w:rsidR="009710DD" w:rsidRPr="00B529FA" w:rsidRDefault="009710DD" w:rsidP="00037FD9">
      <w:pPr>
        <w:pStyle w:val="Body"/>
        <w:spacing w:after="120" w:line="288" w:lineRule="auto"/>
        <w:rPr>
          <w:szCs w:val="20"/>
        </w:rPr>
      </w:pPr>
      <w:r w:rsidRPr="00B529FA">
        <w:rPr>
          <w:szCs w:val="20"/>
        </w:rPr>
        <w:t xml:space="preserve">Ademais, certas leis tributárias podem estar sujeitas a interpretações controversas pelas autoridades fiscais, sendo que qualquer aumento no montante da tributação como resultado das contestações às posições fiscais da Emissora pode afetar adversamente os seus negócios, os seus resultados operacionais e a sua condição financeira. Ainda, a Emissora está sujeita a fiscalizações pelas autoridades fiscais nas esferas federal, estadual e municipal. As autoridades fiscais brasileiras intensificaram recentemente o número de fiscalizações. Há várias questões fiscais que preocupam as autoridades brasileiras e em relação às quais as autoridades brasileiras fiscalizam regularmente as empresas, incluindo despesas de amortização de ágio, como é o caso do ágio obtido com a incorporação da Cromossomo Participações II S.A., localidade da prestação dos serviços da Emissora para fins do ISS, como é o caso das cobranças pelos Municípios onde estão situados os postos de coleta da Emissora, reestruturações societárias e planejamentos tributários, entre outros. Como resultado de tais fiscalizações, as posições fiscais da Emissora podem ser questionadas pelas autoridades fiscais. </w:t>
      </w:r>
    </w:p>
    <w:p w14:paraId="225DB7C6" w14:textId="27933E16" w:rsidR="009710DD" w:rsidRPr="00B529FA" w:rsidRDefault="009710DD" w:rsidP="00037FD9">
      <w:pPr>
        <w:pStyle w:val="Body"/>
        <w:spacing w:after="120" w:line="288" w:lineRule="auto"/>
        <w:rPr>
          <w:szCs w:val="20"/>
        </w:rPr>
      </w:pPr>
      <w:r w:rsidRPr="00B529FA">
        <w:rPr>
          <w:szCs w:val="20"/>
        </w:rPr>
        <w:t>A Emissora não pode garantir que os provisionamentos para tais processos, se aplicável, serão corretos, que não haverá identificação de exposição fiscal adicional, e que não será necessária constituição de reservas fiscais adicionais para qualquer exposição fiscal. Quaisquer processos judiciais e administrativos relacionados a assuntos fiscais perante os tribunais, incluindo o Conselho Administrativo de Recursos Fiscais (“</w:t>
      </w:r>
      <w:r w:rsidRPr="00B529FA">
        <w:rPr>
          <w:b/>
          <w:bCs/>
          <w:szCs w:val="20"/>
        </w:rPr>
        <w:t>CARF</w:t>
      </w:r>
      <w:r w:rsidRPr="00B529FA">
        <w:rPr>
          <w:szCs w:val="20"/>
        </w:rPr>
        <w:t>”) e tribunais administrativos estaduais e municipais, pode afetar negativamente a Emissora.</w:t>
      </w:r>
    </w:p>
    <w:p w14:paraId="4F982727" w14:textId="184B45EE" w:rsidR="009710DD" w:rsidRPr="00B529FA" w:rsidRDefault="009710DD" w:rsidP="00037FD9">
      <w:pPr>
        <w:pStyle w:val="Body"/>
        <w:spacing w:after="120" w:line="288" w:lineRule="auto"/>
        <w:rPr>
          <w:b/>
          <w:i/>
          <w:szCs w:val="20"/>
        </w:rPr>
      </w:pPr>
      <w:r w:rsidRPr="00B529FA">
        <w:rPr>
          <w:rFonts w:eastAsiaTheme="minorHAnsi"/>
          <w:szCs w:val="20"/>
        </w:rPr>
        <w:lastRenderedPageBreak/>
        <w:t xml:space="preserve">Na data deste Termo de Securitização, o Congresso Nacional considera uma ampla reforma tributária, e algumas das alterações propostas incluem mudanças substanciais do sistema tributário nacional, com a eliminação ou unificação de determinados tributos, como PIS, COFINS, ICMS e ISS, e a possibilidade de criação de novos tributos, incluindo tributos sobre operações financeiras. Há outros projetos de lei em tramitação no Congresso Nacional que buscam revogar isenções fiscais sobre lucros distribuídos e dividendos e alterar ou revogar leis relacionadas aos juros sobre capital próprio, conforme o caso. </w:t>
      </w:r>
      <w:bookmarkStart w:id="647" w:name="_Hlk106895547"/>
      <w:r w:rsidRPr="00B529FA">
        <w:rPr>
          <w:rFonts w:eastAsiaTheme="minorHAnsi"/>
          <w:szCs w:val="20"/>
        </w:rPr>
        <w:t>Aprovações dessas propostas legislativas relacionadas a questões tributárias podem impactar as obrigações tributárias da Emissora, que, por sua vez, podem ter um efeito material adverso em sua situação financeira e resultados operacionais e afetar sua capacidade de cumprir com o pagamento dos Créditos Imobiliários, podendo afetar negativamente os titulares dos CRI.</w:t>
      </w:r>
      <w:bookmarkEnd w:id="647"/>
    </w:p>
    <w:p w14:paraId="529522FE"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Estrutura da Emissão. </w:t>
      </w:r>
    </w:p>
    <w:p w14:paraId="3E6C5C64" w14:textId="77777777" w:rsidR="00D05F17" w:rsidRPr="00B529FA" w:rsidRDefault="00D05F17" w:rsidP="00037FD9">
      <w:pPr>
        <w:pStyle w:val="Body"/>
        <w:numPr>
          <w:ilvl w:val="0"/>
          <w:numId w:val="43"/>
        </w:numPr>
        <w:spacing w:after="120" w:line="288" w:lineRule="auto"/>
        <w:rPr>
          <w:iCs/>
          <w:szCs w:val="20"/>
        </w:rPr>
      </w:pPr>
      <w:r w:rsidRPr="00B529FA">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B529FA" w:rsidRDefault="00D05F17" w:rsidP="00037FD9">
      <w:pPr>
        <w:pStyle w:val="Body"/>
        <w:numPr>
          <w:ilvl w:val="0"/>
          <w:numId w:val="43"/>
        </w:numPr>
        <w:spacing w:after="120" w:line="288" w:lineRule="auto"/>
        <w:rPr>
          <w:b/>
          <w:bCs/>
          <w:szCs w:val="20"/>
        </w:rPr>
      </w:pPr>
      <w:r w:rsidRPr="00B529FA">
        <w:rPr>
          <w:b/>
          <w:bCs/>
          <w:szCs w:val="20"/>
        </w:rPr>
        <w:t xml:space="preserve">Risco de pagamento das despesas pela Devedora. </w:t>
      </w:r>
    </w:p>
    <w:p w14:paraId="3AE07538" w14:textId="77777777" w:rsidR="00D05F17" w:rsidRPr="00B529FA" w:rsidRDefault="00D05F17" w:rsidP="00037FD9">
      <w:pPr>
        <w:pStyle w:val="Body"/>
        <w:numPr>
          <w:ilvl w:val="0"/>
          <w:numId w:val="43"/>
        </w:numPr>
        <w:spacing w:after="120" w:line="288" w:lineRule="auto"/>
        <w:rPr>
          <w:szCs w:val="20"/>
        </w:rPr>
      </w:pPr>
      <w:r w:rsidRPr="00B529FA">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Pr="00B529FA" w:rsidRDefault="00D05F17" w:rsidP="00037FD9">
      <w:pPr>
        <w:pStyle w:val="Body"/>
        <w:numPr>
          <w:ilvl w:val="0"/>
          <w:numId w:val="43"/>
        </w:numPr>
        <w:spacing w:after="120" w:line="288" w:lineRule="auto"/>
        <w:rPr>
          <w:iCs/>
          <w:szCs w:val="20"/>
        </w:rPr>
      </w:pPr>
      <w:r w:rsidRPr="00B529FA">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B529FA" w:rsidRDefault="004B4E4B" w:rsidP="00037FD9">
      <w:pPr>
        <w:pStyle w:val="Body"/>
        <w:numPr>
          <w:ilvl w:val="0"/>
          <w:numId w:val="43"/>
        </w:numPr>
        <w:spacing w:after="120" w:line="288" w:lineRule="auto"/>
        <w:rPr>
          <w:b/>
          <w:bCs/>
          <w:iCs/>
          <w:szCs w:val="20"/>
        </w:rPr>
      </w:pPr>
      <w:r w:rsidRPr="00B529FA">
        <w:rPr>
          <w:b/>
          <w:bCs/>
          <w:iCs/>
          <w:szCs w:val="20"/>
        </w:rPr>
        <w:t>Risco do acionamento de seguro pela Devedora em caso de sinistro</w:t>
      </w:r>
    </w:p>
    <w:p w14:paraId="12902BF7" w14:textId="558382D2" w:rsidR="00C4504A" w:rsidRPr="00B529FA" w:rsidRDefault="004B4E4B" w:rsidP="00037FD9">
      <w:pPr>
        <w:pStyle w:val="Body"/>
        <w:numPr>
          <w:ilvl w:val="0"/>
          <w:numId w:val="43"/>
        </w:numPr>
        <w:spacing w:after="120" w:line="288" w:lineRule="auto"/>
        <w:rPr>
          <w:iCs/>
          <w:szCs w:val="20"/>
        </w:rPr>
      </w:pPr>
      <w:r w:rsidRPr="00B529FA">
        <w:rPr>
          <w:iCs/>
          <w:szCs w:val="20"/>
        </w:rPr>
        <w:t xml:space="preserve">A Devedora não pode garantir que suas apólices de seguro são adequadas ou suficientes para protegê-la contra todos os riscos a que está exposta. </w:t>
      </w:r>
      <w:r w:rsidR="004734DF" w:rsidRPr="00B529FA">
        <w:rPr>
          <w:iCs/>
          <w:szCs w:val="20"/>
        </w:rPr>
        <w:t>Não obstante, considerando que a Emissora é c</w:t>
      </w:r>
      <w:r w:rsidRPr="00B529FA">
        <w:rPr>
          <w:iCs/>
          <w:szCs w:val="20"/>
        </w:rPr>
        <w:t xml:space="preserve">obeneficiária </w:t>
      </w:r>
      <w:r w:rsidR="004734DF" w:rsidRPr="00B529FA">
        <w:rPr>
          <w:iCs/>
          <w:szCs w:val="20"/>
        </w:rPr>
        <w:t xml:space="preserve">dos seguros contratados pela Devedora para os Empreendimentos Alvo, </w:t>
      </w:r>
      <w:r w:rsidR="00B56EE1" w:rsidRPr="00B529FA">
        <w:rPr>
          <w:iCs/>
          <w:szCs w:val="20"/>
        </w:rPr>
        <w:t xml:space="preserve">em caso de sinistro, </w:t>
      </w:r>
      <w:r w:rsidR="004734DF" w:rsidRPr="00B529FA">
        <w:rPr>
          <w:iCs/>
          <w:szCs w:val="20"/>
        </w:rPr>
        <w:t>caberá à Devedora informar a seguradora</w:t>
      </w:r>
      <w:r w:rsidR="00B56EE1" w:rsidRPr="00B529FA">
        <w:rPr>
          <w:iCs/>
          <w:szCs w:val="20"/>
        </w:rPr>
        <w:t xml:space="preserve"> a respeito d</w:t>
      </w:r>
      <w:r w:rsidR="004734DF" w:rsidRPr="00B529FA">
        <w:rPr>
          <w:iCs/>
          <w:szCs w:val="20"/>
        </w:rPr>
        <w:t>o pagamento</w:t>
      </w:r>
      <w:r w:rsidR="00B56EE1" w:rsidRPr="00B529FA">
        <w:rPr>
          <w:iCs/>
          <w:szCs w:val="20"/>
        </w:rPr>
        <w:t xml:space="preserve"> da indenização</w:t>
      </w:r>
      <w:r w:rsidR="004734DF" w:rsidRPr="00B529FA">
        <w:rPr>
          <w:iCs/>
          <w:szCs w:val="20"/>
        </w:rPr>
        <w:t xml:space="preserve"> direcionado à Emissora e não à Devedora</w:t>
      </w:r>
      <w:r w:rsidRPr="00B529FA">
        <w:rPr>
          <w:iCs/>
          <w:szCs w:val="20"/>
        </w:rPr>
        <w:t>.</w:t>
      </w:r>
      <w:r w:rsidR="00B56EE1" w:rsidRPr="00B529FA">
        <w:rPr>
          <w:iCs/>
          <w:szCs w:val="20"/>
        </w:rPr>
        <w:t xml:space="preserve"> Eventual inadimplemento na obrigação da Devedora de informar </w:t>
      </w:r>
      <w:r w:rsidR="002A16E1" w:rsidRPr="00B529FA">
        <w:rPr>
          <w:iCs/>
          <w:szCs w:val="20"/>
        </w:rPr>
        <w:t>a</w:t>
      </w:r>
      <w:r w:rsidR="00B56EE1" w:rsidRPr="00B529FA">
        <w:rPr>
          <w:iCs/>
          <w:szCs w:val="20"/>
        </w:rPr>
        <w:t xml:space="preserve"> seguradora a respeito do pagamento à Emissora poderá afetar adversamente o pagamento do seguro e, portanto, o recebimento dos créditos pelos Titulares dos CRI.</w:t>
      </w:r>
    </w:p>
    <w:p w14:paraId="615AD593" w14:textId="77777777" w:rsidR="00C4504A" w:rsidRPr="00B529FA" w:rsidRDefault="00C4504A" w:rsidP="00037FD9">
      <w:pPr>
        <w:pStyle w:val="Body"/>
        <w:numPr>
          <w:ilvl w:val="0"/>
          <w:numId w:val="43"/>
        </w:numPr>
        <w:spacing w:after="120" w:line="288" w:lineRule="auto"/>
        <w:rPr>
          <w:b/>
          <w:bCs/>
          <w:iCs/>
          <w:szCs w:val="20"/>
        </w:rPr>
      </w:pPr>
      <w:r w:rsidRPr="00B529FA">
        <w:rPr>
          <w:b/>
          <w:bCs/>
          <w:iCs/>
          <w:szCs w:val="20"/>
        </w:rPr>
        <w:t>Risco Relacionado à Não Colocação do Montante Mínimo da Oferta</w:t>
      </w:r>
    </w:p>
    <w:p w14:paraId="0FBFAA6E" w14:textId="575637FA" w:rsidR="00C4504A" w:rsidRPr="00B529FA" w:rsidRDefault="00C4504A" w:rsidP="00037FD9">
      <w:pPr>
        <w:pStyle w:val="Body"/>
        <w:numPr>
          <w:ilvl w:val="0"/>
          <w:numId w:val="43"/>
        </w:numPr>
        <w:spacing w:after="120" w:line="288" w:lineRule="auto"/>
        <w:rPr>
          <w:iCs/>
          <w:szCs w:val="20"/>
        </w:rPr>
      </w:pPr>
      <w:r w:rsidRPr="00B529FA">
        <w:rPr>
          <w:iCs/>
          <w:szCs w:val="20"/>
        </w:rPr>
        <w:t>A Oferta</w:t>
      </w:r>
      <w:r w:rsidR="0092510E" w:rsidRPr="00B529FA">
        <w:rPr>
          <w:iCs/>
          <w:szCs w:val="20"/>
        </w:rPr>
        <w:t xml:space="preserve"> Restrita</w:t>
      </w:r>
      <w:r w:rsidRPr="00B529FA">
        <w:rPr>
          <w:iCs/>
          <w:szCs w:val="20"/>
        </w:rPr>
        <w:t xml:space="preserve"> poderá ser concluída mesmo em caso de Distribuição Parcial, desde que haja a colocação do Montante Mínimo. Uma vez atingido o Montante Mínimo, a Emissora, de comum acordo com a Devedora e o Coordenador Líder, poderá decidir por reduzir o valor da Oferta Restrita até um montante equivalente ao Montante Mínimo.</w:t>
      </w:r>
    </w:p>
    <w:p w14:paraId="75338171" w14:textId="697D0BFC" w:rsidR="00C4504A" w:rsidRPr="00B529FA" w:rsidRDefault="00C4504A" w:rsidP="00037FD9">
      <w:pPr>
        <w:pStyle w:val="Body"/>
        <w:numPr>
          <w:ilvl w:val="0"/>
          <w:numId w:val="43"/>
        </w:numPr>
        <w:spacing w:after="120" w:line="288" w:lineRule="auto"/>
        <w:rPr>
          <w:iCs/>
          <w:szCs w:val="20"/>
        </w:rPr>
      </w:pPr>
      <w:r w:rsidRPr="00B529FA">
        <w:rPr>
          <w:iCs/>
          <w:szCs w:val="20"/>
        </w:rPr>
        <w:t>No entanto, caso o Montante Mínimo não seja atingido, a Oferta Restrita será cancelada, hipótese na qual os valores já integralizados serão devolvidos aos Investidores, observando-se, neste caso, o procedimento previsto na seção “Distribuição Parcial” deste Termo de Securitização, caso em que os valores devolvidos poderão não apresentar a rentabilidade esperada pelo Investidor caso o seu investimento nos CRI se concretizasse.</w:t>
      </w:r>
      <w:r w:rsidR="00693A71" w:rsidRPr="00B529FA">
        <w:rPr>
          <w:iCs/>
          <w:szCs w:val="20"/>
        </w:rPr>
        <w:t xml:space="preserve"> </w:t>
      </w:r>
      <w:r w:rsidR="00693A71" w:rsidRPr="00B529FA">
        <w:rPr>
          <w:szCs w:val="20"/>
        </w:rPr>
        <w:t xml:space="preserve">Períodos de altos níveis de inflação poderão desacelerar a taxa de crescimento da economia brasileira, o que, se caracterizado, poderia gerar uma queda na demanda pelos produtos da Emissora no Brasil. Além disso, uma inflação alta eleva a taxa de juros, e, consequentemente, os custos da Emissora poderão também aumentar, resultando em um lucro líquido </w:t>
      </w:r>
      <w:r w:rsidR="00693A71" w:rsidRPr="00B529FA">
        <w:rPr>
          <w:szCs w:val="20"/>
        </w:rPr>
        <w:lastRenderedPageBreak/>
        <w:t xml:space="preserve">menor. A inflação e seus efeitos sobre a taxa de juros interna podem, ainda, acarretar a redução da liquidez nos mercados internos de capitais e de crédito, o que poderá afetar negativamente o negócio, resultados operacionais e a própria condição financeira da Emissora. </w:t>
      </w:r>
    </w:p>
    <w:p w14:paraId="53D028ED" w14:textId="53F9B5EC"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Demais riscos. </w:t>
      </w:r>
    </w:p>
    <w:p w14:paraId="73BEFD89" w14:textId="77777777" w:rsidR="00D05F17" w:rsidRPr="00B529FA" w:rsidRDefault="00D05F17" w:rsidP="00037FD9">
      <w:pPr>
        <w:pStyle w:val="Body"/>
        <w:numPr>
          <w:ilvl w:val="0"/>
          <w:numId w:val="43"/>
        </w:numPr>
        <w:spacing w:after="120" w:line="288" w:lineRule="auto"/>
        <w:rPr>
          <w:szCs w:val="20"/>
        </w:rPr>
      </w:pPr>
      <w:r w:rsidRPr="00B529FA">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01117120"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em Função da Dispensa de Registro. </w:t>
      </w:r>
    </w:p>
    <w:p w14:paraId="152D91F3" w14:textId="642AC8B5" w:rsidR="00D05F17" w:rsidRPr="00B529FA" w:rsidRDefault="00D05F17" w:rsidP="00037FD9">
      <w:pPr>
        <w:pStyle w:val="Body"/>
        <w:numPr>
          <w:ilvl w:val="0"/>
          <w:numId w:val="43"/>
        </w:numPr>
        <w:spacing w:after="120" w:line="288" w:lineRule="auto"/>
        <w:rPr>
          <w:szCs w:val="20"/>
        </w:rPr>
      </w:pPr>
      <w:r w:rsidRPr="00B529FA">
        <w:rPr>
          <w:szCs w:val="20"/>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5862AA82" w14:textId="7A790361" w:rsidR="00B24050" w:rsidRPr="00B529FA" w:rsidRDefault="00B24050" w:rsidP="00037FD9">
      <w:pPr>
        <w:pStyle w:val="Body"/>
        <w:numPr>
          <w:ilvl w:val="0"/>
          <w:numId w:val="43"/>
        </w:numPr>
        <w:spacing w:after="120" w:line="288" w:lineRule="auto"/>
        <w:rPr>
          <w:szCs w:val="20"/>
        </w:rPr>
      </w:pPr>
      <w:r w:rsidRPr="00B529FA">
        <w:rPr>
          <w:szCs w:val="20"/>
        </w:rPr>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1044C909"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Guarda dos Documentos da Operação. </w:t>
      </w:r>
    </w:p>
    <w:p w14:paraId="39E10E43" w14:textId="77777777" w:rsidR="00D05F17" w:rsidRPr="00B529FA" w:rsidRDefault="00D05F17" w:rsidP="00037FD9">
      <w:pPr>
        <w:pStyle w:val="Body"/>
        <w:numPr>
          <w:ilvl w:val="0"/>
          <w:numId w:val="43"/>
        </w:numPr>
        <w:spacing w:after="120" w:line="288" w:lineRule="auto"/>
        <w:rPr>
          <w:szCs w:val="20"/>
        </w:rPr>
      </w:pPr>
      <w:r w:rsidRPr="00B529FA">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B529FA" w:rsidRDefault="00D05F17" w:rsidP="00037FD9">
      <w:pPr>
        <w:pStyle w:val="Body"/>
        <w:spacing w:after="120" w:line="288" w:lineRule="auto"/>
        <w:rPr>
          <w:szCs w:val="20"/>
        </w:rPr>
      </w:pPr>
      <w:bookmarkStart w:id="648" w:name="_DV_M1122"/>
      <w:bookmarkStart w:id="649" w:name="_DV_M1123"/>
      <w:bookmarkStart w:id="650" w:name="_DV_M1124"/>
      <w:bookmarkEnd w:id="648"/>
      <w:bookmarkEnd w:id="649"/>
      <w:bookmarkEnd w:id="650"/>
      <w:r w:rsidRPr="00B529FA">
        <w:rPr>
          <w:b/>
          <w:bCs/>
          <w:szCs w:val="20"/>
        </w:rPr>
        <w:t>Alteração do local de pagamento em caso de vencimento antecipado dos CRI</w:t>
      </w:r>
    </w:p>
    <w:p w14:paraId="625C42E2" w14:textId="77777777" w:rsidR="00D05F17" w:rsidRPr="00B529FA" w:rsidRDefault="00D05F17" w:rsidP="00037FD9">
      <w:pPr>
        <w:pStyle w:val="Body"/>
        <w:spacing w:after="120" w:line="288" w:lineRule="auto"/>
        <w:rPr>
          <w:szCs w:val="20"/>
        </w:rPr>
      </w:pPr>
      <w:r w:rsidRPr="00B529FA">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B529FA" w:rsidRDefault="00D05F17" w:rsidP="00037FD9">
      <w:pPr>
        <w:pStyle w:val="Body"/>
        <w:spacing w:after="120" w:line="288" w:lineRule="auto"/>
        <w:rPr>
          <w:szCs w:val="20"/>
        </w:rPr>
      </w:pPr>
      <w:r w:rsidRPr="00B529FA">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B529FA" w:rsidRDefault="00D05F17" w:rsidP="00037FD9">
      <w:pPr>
        <w:pStyle w:val="Body"/>
        <w:spacing w:after="120" w:line="288" w:lineRule="auto"/>
        <w:rPr>
          <w:szCs w:val="20"/>
        </w:rPr>
      </w:pPr>
      <w:r w:rsidRPr="00B529FA">
        <w:rPr>
          <w:szCs w:val="20"/>
        </w:rPr>
        <w:t>Portanto, em caso de vencimento antecipado dos CRI, os Titulares de CRI poderão enfrentar dificuldades operacionais para receberem os valores que lhes são devidos.</w:t>
      </w:r>
    </w:p>
    <w:p w14:paraId="625A5794" w14:textId="77777777" w:rsidR="00D05F17" w:rsidRPr="00B529FA" w:rsidRDefault="00D05F17" w:rsidP="00037FD9">
      <w:pPr>
        <w:pStyle w:val="Body"/>
        <w:spacing w:after="120" w:line="288" w:lineRule="auto"/>
        <w:rPr>
          <w:szCs w:val="20"/>
        </w:rPr>
      </w:pPr>
      <w:r w:rsidRPr="00B529FA">
        <w:rPr>
          <w:b/>
          <w:bCs/>
          <w:szCs w:val="20"/>
        </w:rPr>
        <w:t>Risco de Auditoria Jurídica Restrita</w:t>
      </w:r>
    </w:p>
    <w:p w14:paraId="3EDEA109" w14:textId="5F717C32" w:rsidR="00D05F17" w:rsidRPr="00B529FA" w:rsidRDefault="00D05F17" w:rsidP="00037FD9">
      <w:pPr>
        <w:pStyle w:val="Body"/>
        <w:spacing w:after="120" w:line="288" w:lineRule="auto"/>
        <w:rPr>
          <w:szCs w:val="20"/>
        </w:rPr>
      </w:pPr>
      <w:r w:rsidRPr="00B529FA">
        <w:rPr>
          <w:szCs w:val="20"/>
        </w:rPr>
        <w:t>No âmbito da Operação, está sendo realizada auditoria jurídica com escopo reduzido (“</w:t>
      </w:r>
      <w:r w:rsidRPr="00B529FA">
        <w:rPr>
          <w:b/>
          <w:bCs/>
          <w:szCs w:val="20"/>
        </w:rPr>
        <w:t>Auditoria Jurídica</w:t>
      </w:r>
      <w:r w:rsidRPr="00B529FA">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B529FA" w:rsidRDefault="00D05F17" w:rsidP="00037FD9">
      <w:pPr>
        <w:pStyle w:val="Body"/>
        <w:spacing w:after="120" w:line="288" w:lineRule="auto"/>
        <w:rPr>
          <w:szCs w:val="20"/>
        </w:rPr>
      </w:pPr>
      <w:r w:rsidRPr="00B529FA">
        <w:rPr>
          <w:szCs w:val="20"/>
        </w:rPr>
        <w:lastRenderedPageBreak/>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19B8CF9D" w14:textId="26222EFA" w:rsidR="00D05F17" w:rsidRPr="00B529FA" w:rsidRDefault="00D05F17" w:rsidP="00037FD9">
      <w:pPr>
        <w:pStyle w:val="Body"/>
        <w:spacing w:after="120" w:line="288" w:lineRule="auto"/>
        <w:rPr>
          <w:szCs w:val="20"/>
        </w:rPr>
      </w:pPr>
      <w:r w:rsidRPr="00B529FA">
        <w:rPr>
          <w:b/>
          <w:bCs/>
          <w:i/>
          <w:iCs/>
          <w:szCs w:val="20"/>
        </w:rPr>
        <w:t>Riscos dos Créditos Imobiliários</w:t>
      </w:r>
    </w:p>
    <w:p w14:paraId="620185A3" w14:textId="5DE76230" w:rsidR="00D05F17" w:rsidRPr="00B529FA" w:rsidRDefault="00D05F17" w:rsidP="00037FD9">
      <w:pPr>
        <w:pStyle w:val="Body"/>
        <w:spacing w:after="120" w:line="288" w:lineRule="auto"/>
        <w:rPr>
          <w:szCs w:val="20"/>
        </w:rPr>
      </w:pPr>
      <w:r w:rsidRPr="00B529FA">
        <w:rPr>
          <w:b/>
          <w:bCs/>
          <w:szCs w:val="20"/>
        </w:rPr>
        <w:t>Risco de Concentração e efeitos adversos n</w:t>
      </w:r>
      <w:r w:rsidR="005D3EBA" w:rsidRPr="00037FD9">
        <w:rPr>
          <w:b/>
          <w:bCs/>
          <w:szCs w:val="20"/>
        </w:rPr>
        <w:t>os Juros Remuneratórios</w:t>
      </w:r>
      <w:r w:rsidRPr="00B529FA">
        <w:rPr>
          <w:b/>
          <w:bCs/>
          <w:szCs w:val="20"/>
        </w:rPr>
        <w:t xml:space="preserve"> e Amortização </w:t>
      </w:r>
    </w:p>
    <w:p w14:paraId="6F70A29E" w14:textId="2C016A5D" w:rsidR="00D05F17" w:rsidRPr="00B529FA" w:rsidRDefault="00D05F17" w:rsidP="00037FD9">
      <w:pPr>
        <w:pStyle w:val="Body"/>
        <w:numPr>
          <w:ilvl w:val="0"/>
          <w:numId w:val="43"/>
        </w:numPr>
        <w:spacing w:after="120" w:line="288" w:lineRule="auto"/>
        <w:rPr>
          <w:szCs w:val="20"/>
        </w:rPr>
      </w:pPr>
      <w:r w:rsidRPr="00B529FA">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r w:rsidR="00693A71" w:rsidRPr="00B529FA">
        <w:rPr>
          <w:szCs w:val="20"/>
          <w:lang w:eastAsia="pt-BR"/>
        </w:rPr>
        <w:t>Qualquer desses fatores pode ter um efeito material adverso na situação financeira e resultados operacionais da Emissora e prejudicar sua reputação. Tal efeito material adverso poderá prejudicar a capacidade de pagamento dos Créditos Imobiliários pela Emissora e, consequentemente, afetar adversamente os titulares dos CRI.</w:t>
      </w:r>
      <w:r w:rsidR="00693A71" w:rsidRPr="00B529FA">
        <w:rPr>
          <w:szCs w:val="20"/>
        </w:rPr>
        <w:t xml:space="preserve"> </w:t>
      </w:r>
    </w:p>
    <w:p w14:paraId="4F1B7086" w14:textId="77777777" w:rsidR="00D05F17" w:rsidRPr="00B529FA" w:rsidRDefault="00D05F17" w:rsidP="00037FD9">
      <w:pPr>
        <w:pStyle w:val="Body"/>
        <w:spacing w:after="120" w:line="288" w:lineRule="auto"/>
        <w:rPr>
          <w:szCs w:val="20"/>
        </w:rPr>
      </w:pPr>
      <w:r w:rsidRPr="00B529FA">
        <w:rPr>
          <w:b/>
          <w:bCs/>
          <w:szCs w:val="20"/>
        </w:rPr>
        <w:t>Risco associado à contratação de Auditor Independente do Patrimônio Separado</w:t>
      </w:r>
    </w:p>
    <w:p w14:paraId="6AB89886" w14:textId="77777777" w:rsidR="00D05F17" w:rsidRPr="00B529FA" w:rsidRDefault="00D05F17" w:rsidP="00037FD9">
      <w:pPr>
        <w:pStyle w:val="Body"/>
        <w:spacing w:after="120" w:line="288" w:lineRule="auto"/>
        <w:rPr>
          <w:szCs w:val="20"/>
        </w:rPr>
      </w:pPr>
      <w:r w:rsidRPr="00B529FA">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B529FA" w:rsidRDefault="00D05F17" w:rsidP="00037FD9">
      <w:pPr>
        <w:pStyle w:val="Body"/>
        <w:spacing w:after="120" w:line="288" w:lineRule="auto"/>
        <w:rPr>
          <w:szCs w:val="20"/>
        </w:rPr>
      </w:pPr>
      <w:r w:rsidRPr="00B529FA">
        <w:rPr>
          <w:b/>
          <w:bCs/>
          <w:szCs w:val="20"/>
        </w:rPr>
        <w:t>Riscos associados à guarda dos documentos que evidenciam a regular constituição dos direitos creditórios vinculados aos CRI</w:t>
      </w:r>
    </w:p>
    <w:p w14:paraId="560B1D0C" w14:textId="51592A66" w:rsidR="00D05F17" w:rsidRPr="00B529FA" w:rsidRDefault="00D05F17" w:rsidP="00037FD9">
      <w:pPr>
        <w:pStyle w:val="Body"/>
        <w:spacing w:after="120" w:line="288" w:lineRule="auto"/>
        <w:rPr>
          <w:szCs w:val="20"/>
        </w:rPr>
      </w:pPr>
      <w:r w:rsidRPr="00B529FA">
        <w:rPr>
          <w:szCs w:val="20"/>
        </w:rPr>
        <w:t>A Devedora realizará a guarda dos documentos que evidenciam a existência dos Créditos Imobiliários. A eventual perda e/ou extravio dos referidos documentos poderá causar efeitos materiais adversos para os Titulares de CRI.</w:t>
      </w:r>
      <w:r w:rsidR="00693A71" w:rsidRPr="00B529FA">
        <w:rPr>
          <w:szCs w:val="20"/>
        </w:rPr>
        <w:t xml:space="preserve"> </w:t>
      </w:r>
    </w:p>
    <w:p w14:paraId="147DA06B" w14:textId="50A1521A" w:rsidR="00D05F17" w:rsidRPr="00B529FA" w:rsidRDefault="00D05F17" w:rsidP="00037FD9">
      <w:pPr>
        <w:pStyle w:val="Body"/>
        <w:spacing w:after="120" w:line="288" w:lineRule="auto"/>
        <w:rPr>
          <w:b/>
          <w:bCs/>
          <w:szCs w:val="20"/>
        </w:rPr>
      </w:pPr>
      <w:r w:rsidRPr="00B529FA">
        <w:rPr>
          <w:b/>
          <w:bCs/>
          <w:szCs w:val="20"/>
        </w:rPr>
        <w:t>Risco de resgate antecipado</w:t>
      </w:r>
    </w:p>
    <w:p w14:paraId="327FDD8C" w14:textId="26ADE1BE" w:rsidR="00D05F17" w:rsidRPr="00B529FA" w:rsidRDefault="00D05F17" w:rsidP="00037FD9">
      <w:pPr>
        <w:pStyle w:val="Body"/>
        <w:spacing w:after="120" w:line="288" w:lineRule="auto"/>
        <w:rPr>
          <w:szCs w:val="20"/>
        </w:rPr>
      </w:pPr>
      <w:r w:rsidRPr="00B529FA">
        <w:rPr>
          <w:szCs w:val="20"/>
        </w:rPr>
        <w:t>As Debêntures e, consequentemente os CRI poderão ser resgatados antecipadamente na ocorrência de um Evento de Vencimento Antecipado</w:t>
      </w:r>
      <w:r w:rsidR="00580F79">
        <w:rPr>
          <w:szCs w:val="20"/>
        </w:rPr>
        <w:t xml:space="preserve"> das Debêntures</w:t>
      </w:r>
      <w:r w:rsidRPr="00B529FA">
        <w:rPr>
          <w:szCs w:val="20"/>
        </w:rPr>
        <w:t>.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2221799F" w14:textId="77777777" w:rsidR="00D05F17" w:rsidRPr="00B529FA" w:rsidRDefault="00D05F17" w:rsidP="00037FD9">
      <w:pPr>
        <w:pStyle w:val="Body"/>
        <w:spacing w:after="120" w:line="288" w:lineRule="auto"/>
        <w:rPr>
          <w:szCs w:val="20"/>
        </w:rPr>
      </w:pPr>
      <w:r w:rsidRPr="00B529FA">
        <w:rPr>
          <w:b/>
          <w:bCs/>
          <w:szCs w:val="20"/>
        </w:rPr>
        <w:t>Possibilidade do pagamento de despesas diretamente pelos Titulares dos CRI, no caso de insuficiência do Fundo de Despesa e do Patrimônio Separado</w:t>
      </w:r>
    </w:p>
    <w:p w14:paraId="794386E0" w14:textId="10AEA5BB" w:rsidR="00D05F17" w:rsidRPr="00B529FA" w:rsidRDefault="00D05F17" w:rsidP="00037FD9">
      <w:pPr>
        <w:pStyle w:val="Body"/>
        <w:spacing w:after="120" w:line="288" w:lineRule="auto"/>
        <w:rPr>
          <w:szCs w:val="20"/>
        </w:rPr>
      </w:pPr>
      <w:r w:rsidRPr="00B529FA">
        <w:rPr>
          <w:szCs w:val="20"/>
        </w:rPr>
        <w:t xml:space="preserve">Considerando-se que a responsabilidade da Emissora se limita ao Patrimônio Separado, nos termos da Lei </w:t>
      </w:r>
      <w:r w:rsidR="00B529FA">
        <w:rPr>
          <w:szCs w:val="20"/>
        </w:rPr>
        <w:t>14.430</w:t>
      </w:r>
      <w:r w:rsidRPr="00B529FA">
        <w:rPr>
          <w:szCs w:val="20"/>
        </w:rPr>
        <w:t>,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B529FA" w:rsidRDefault="00D05F17" w:rsidP="00037FD9">
      <w:pPr>
        <w:pStyle w:val="Body"/>
        <w:spacing w:after="120" w:line="288" w:lineRule="auto"/>
        <w:rPr>
          <w:i/>
          <w:iCs/>
          <w:szCs w:val="20"/>
        </w:rPr>
      </w:pPr>
      <w:r w:rsidRPr="00B529FA">
        <w:rPr>
          <w:b/>
          <w:bCs/>
          <w:i/>
          <w:iCs/>
          <w:szCs w:val="20"/>
        </w:rPr>
        <w:t>Riscos Relacionados à Devedora</w:t>
      </w:r>
    </w:p>
    <w:p w14:paraId="6F8E569D" w14:textId="77777777" w:rsidR="00D05F17" w:rsidRPr="00B529FA" w:rsidRDefault="00D05F17" w:rsidP="00037FD9">
      <w:pPr>
        <w:pStyle w:val="Body"/>
        <w:spacing w:after="120" w:line="288" w:lineRule="auto"/>
        <w:rPr>
          <w:szCs w:val="20"/>
        </w:rPr>
      </w:pPr>
      <w:r w:rsidRPr="00B529FA">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lastRenderedPageBreak/>
        <w:t xml:space="preserve">A capacidade da Devedora de honrar suas obrigações. </w:t>
      </w:r>
    </w:p>
    <w:p w14:paraId="358B5630" w14:textId="77777777" w:rsidR="00D05F17" w:rsidRPr="00B529FA" w:rsidRDefault="00D05F17" w:rsidP="00037FD9">
      <w:pPr>
        <w:pStyle w:val="Body"/>
        <w:numPr>
          <w:ilvl w:val="0"/>
          <w:numId w:val="44"/>
        </w:numPr>
        <w:spacing w:after="120" w:line="288" w:lineRule="auto"/>
        <w:rPr>
          <w:szCs w:val="20"/>
        </w:rPr>
      </w:pPr>
      <w:r w:rsidRPr="00B529FA">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B529FA" w:rsidRDefault="00D05F17" w:rsidP="00037FD9">
      <w:pPr>
        <w:pStyle w:val="Body"/>
        <w:numPr>
          <w:ilvl w:val="0"/>
          <w:numId w:val="44"/>
        </w:numPr>
        <w:spacing w:after="120" w:line="288" w:lineRule="auto"/>
        <w:rPr>
          <w:szCs w:val="20"/>
        </w:rPr>
      </w:pPr>
      <w:r w:rsidRPr="00B529FA">
        <w:rPr>
          <w:szCs w:val="20"/>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t>Efeitos da alteração no regime fiscal.</w:t>
      </w:r>
    </w:p>
    <w:p w14:paraId="0EE36F39" w14:textId="1D259985" w:rsidR="00D05F17" w:rsidRPr="00B529FA" w:rsidRDefault="00D05F17" w:rsidP="00037FD9">
      <w:pPr>
        <w:pStyle w:val="Body"/>
        <w:numPr>
          <w:ilvl w:val="0"/>
          <w:numId w:val="44"/>
        </w:numPr>
        <w:spacing w:after="120" w:line="288" w:lineRule="auto"/>
        <w:rPr>
          <w:szCs w:val="20"/>
        </w:rPr>
      </w:pPr>
      <w:r w:rsidRPr="00B529FA">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21A4FE24" w14:textId="30E7AF1A" w:rsidR="00555218" w:rsidRPr="00B529FA" w:rsidRDefault="00555218" w:rsidP="00037FD9">
      <w:pPr>
        <w:pStyle w:val="BodyText"/>
        <w:numPr>
          <w:ilvl w:val="0"/>
          <w:numId w:val="44"/>
        </w:numPr>
        <w:spacing w:after="120" w:line="288" w:lineRule="auto"/>
        <w:ind w:right="-2"/>
        <w:rPr>
          <w:rFonts w:ascii="Arial" w:hAnsi="Arial" w:cs="Arial"/>
          <w:b w:val="0"/>
          <w:bCs/>
          <w:i w:val="0"/>
          <w:iCs/>
          <w:szCs w:val="20"/>
        </w:rPr>
      </w:pPr>
    </w:p>
    <w:p w14:paraId="221E0DC2" w14:textId="43D292A1" w:rsidR="00555218" w:rsidRPr="00B529FA" w:rsidRDefault="00555218" w:rsidP="00037FD9">
      <w:pPr>
        <w:pStyle w:val="BodyText"/>
        <w:numPr>
          <w:ilvl w:val="0"/>
          <w:numId w:val="44"/>
        </w:numPr>
        <w:spacing w:after="120" w:line="288" w:lineRule="auto"/>
        <w:ind w:right="-2"/>
        <w:rPr>
          <w:rFonts w:ascii="Arial" w:hAnsi="Arial" w:cs="Arial"/>
          <w:i w:val="0"/>
          <w:iCs/>
          <w:szCs w:val="20"/>
        </w:rPr>
      </w:pPr>
      <w:r w:rsidRPr="00B529FA">
        <w:rPr>
          <w:rFonts w:ascii="Arial" w:hAnsi="Arial" w:cs="Arial"/>
          <w:i w:val="0"/>
          <w:iCs/>
          <w:szCs w:val="20"/>
        </w:rPr>
        <w:t>Decisões desfavoráveis ou o envolvimento da Emissora, de seus acionistas, de suas controladas e/ou de seus respectivos administradores em processos administrativos, judiciais ou arbitrais, procedimentos de investigação ou inquéritos policiais ou civis podem causar um efeito adverso significativo.</w:t>
      </w:r>
    </w:p>
    <w:p w14:paraId="58AD89BC" w14:textId="43354F4A" w:rsidR="00555218" w:rsidRPr="00B529FA" w:rsidRDefault="00555218" w:rsidP="00037FD9">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 Emissora, seus acionistas, diretos ou indiretos, suas controladas e seus respectivos administradores podem vir a ser parte em diversos réus em processos administrativos, judiciais e arbitrais, procedimentos de investigação ou inquéritos policiais ou civis envolvendo questões cíveis (incluindo ações indenizatórias), tributárias, trabalhistas, criminais, ambientais e regulatórias, dentre outras. Não há como garantir que tais processos serão julgados favoravelmente à Emissora, ou, ainda, que os provisionamentos (quando houver) sejam suficientes para a cobertura dos valores decorrentes de eventuais condenações. Decisões contrárias aos interesses da Emissora que eventualmente alcancem valores substanciais de pagamento, que afetem a imagem da Emissora ou impeçam a realização dos seus negócios conforme planejados poderão causar um efeito relevante adverso nos negócios da Emissora, na sua condição financeira, sua reputação e nos seus resultados operacionais. </w:t>
      </w:r>
    </w:p>
    <w:p w14:paraId="063FC403" w14:textId="65F49F74" w:rsidR="00555218" w:rsidRPr="00B529FA" w:rsidRDefault="00555218" w:rsidP="00037FD9">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Adicionalmente, é possível que a Emissora não tenha recursos necessários para realizar depósitos judiciais ou prestar ou oferecer garantias em processos judiciais ou administrativos, incluindo processos que discutam valores substanciais. A dificuldade na obtenção de recursos necessários para a realização destes depósitos ou de prestação ou oferecimento destas garantias não suspenderá a cobrança dos valores decorrentes de eventuais condenações e poderá ter um efeito adverso nos negócios, na condição financeira e nos resultados operacionais da Emissora. </w:t>
      </w:r>
    </w:p>
    <w:p w14:paraId="4B632C26" w14:textId="41CBC5CC" w:rsidR="00555218" w:rsidRPr="00037FD9" w:rsidRDefault="00555218" w:rsidP="00037FD9">
      <w:pPr>
        <w:pStyle w:val="BodyText"/>
        <w:numPr>
          <w:ilvl w:val="0"/>
          <w:numId w:val="44"/>
        </w:numPr>
        <w:spacing w:after="120" w:line="288" w:lineRule="auto"/>
        <w:ind w:right="-2"/>
        <w:rPr>
          <w:rFonts w:ascii="Arial" w:hAnsi="Arial" w:cs="Arial"/>
          <w:bCs/>
          <w:iCs/>
          <w:szCs w:val="20"/>
        </w:rPr>
      </w:pPr>
      <w:r w:rsidRPr="00B529FA">
        <w:rPr>
          <w:rFonts w:ascii="Arial" w:hAnsi="Arial" w:cs="Arial"/>
          <w:b w:val="0"/>
          <w:bCs/>
          <w:i w:val="0"/>
          <w:iCs/>
          <w:szCs w:val="20"/>
          <w:lang w:eastAsia="pt-BR"/>
        </w:rPr>
        <w:t>Decisões desfavoráveis aos interesses da Devedora podem afetá-la negativamente, eventualmente prejudicando sua capacidade de pagamento dos Créditos Imobiliários e, consequentemente, afetando adversamente os titulares dos CRI.</w:t>
      </w:r>
    </w:p>
    <w:p w14:paraId="17C23099" w14:textId="77777777" w:rsidR="006459D8" w:rsidRPr="00B529FA" w:rsidRDefault="006459D8" w:rsidP="00037FD9">
      <w:pPr>
        <w:pStyle w:val="Body"/>
        <w:widowControl w:val="0"/>
        <w:numPr>
          <w:ilvl w:val="0"/>
          <w:numId w:val="44"/>
        </w:numPr>
        <w:spacing w:after="120" w:line="288" w:lineRule="auto"/>
        <w:rPr>
          <w:b/>
          <w:bCs/>
          <w:i/>
          <w:iCs/>
          <w:szCs w:val="20"/>
        </w:rPr>
      </w:pPr>
      <w:r w:rsidRPr="00B529FA">
        <w:rPr>
          <w:b/>
          <w:bCs/>
          <w:i/>
          <w:iCs/>
          <w:szCs w:val="20"/>
        </w:rPr>
        <w:lastRenderedPageBreak/>
        <w:t>É possível que decisões judiciais futuras prejudiquem a estrutura da Emissão</w:t>
      </w:r>
    </w:p>
    <w:p w14:paraId="0FCF10D6" w14:textId="77777777" w:rsidR="006459D8" w:rsidRPr="00B529FA" w:rsidRDefault="006459D8" w:rsidP="00037FD9">
      <w:pPr>
        <w:pStyle w:val="Body"/>
        <w:widowControl w:val="0"/>
        <w:numPr>
          <w:ilvl w:val="0"/>
          <w:numId w:val="44"/>
        </w:numPr>
        <w:spacing w:after="120" w:line="288" w:lineRule="auto"/>
        <w:rPr>
          <w:szCs w:val="20"/>
        </w:rPr>
      </w:pPr>
      <w:r w:rsidRPr="00B529FA">
        <w:rPr>
          <w:szCs w:val="20"/>
        </w:rPr>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14:paraId="69DC2C0D" w14:textId="77777777" w:rsidR="006459D8" w:rsidRPr="00B529FA" w:rsidRDefault="006459D8" w:rsidP="00037FD9">
      <w:pPr>
        <w:pStyle w:val="Body"/>
        <w:widowControl w:val="0"/>
        <w:spacing w:after="120" w:line="288" w:lineRule="auto"/>
        <w:rPr>
          <w:b/>
          <w:bCs/>
          <w:i/>
          <w:iCs/>
          <w:szCs w:val="20"/>
        </w:rPr>
      </w:pPr>
      <w:r w:rsidRPr="00B529FA">
        <w:rPr>
          <w:b/>
          <w:bCs/>
          <w:i/>
          <w:iCs/>
          <w:szCs w:val="20"/>
        </w:rPr>
        <w:t>Riscos decorrentes dos critérios adotados pelo originador para concessão do crédito</w:t>
      </w:r>
    </w:p>
    <w:p w14:paraId="3E92D6E0" w14:textId="77777777" w:rsidR="006459D8" w:rsidRPr="00B529FA" w:rsidRDefault="006459D8" w:rsidP="00037FD9">
      <w:pPr>
        <w:pStyle w:val="Body"/>
        <w:widowControl w:val="0"/>
        <w:spacing w:after="120" w:line="288" w:lineRule="auto"/>
        <w:rPr>
          <w:szCs w:val="20"/>
        </w:rPr>
      </w:pPr>
      <w:r w:rsidRPr="00B529FA">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1E653E98" w14:textId="77777777" w:rsidR="006459D8" w:rsidRPr="00B529FA" w:rsidRDefault="006459D8" w:rsidP="00037FD9">
      <w:pPr>
        <w:pStyle w:val="Level3"/>
        <w:widowControl w:val="0"/>
        <w:numPr>
          <w:ilvl w:val="0"/>
          <w:numId w:val="0"/>
        </w:numPr>
        <w:spacing w:after="120" w:line="288" w:lineRule="auto"/>
        <w:rPr>
          <w:b/>
          <w:bCs/>
          <w:i/>
          <w:iCs/>
          <w:szCs w:val="20"/>
        </w:rPr>
      </w:pPr>
      <w:r w:rsidRPr="00B529FA">
        <w:rPr>
          <w:b/>
          <w:bCs/>
          <w:i/>
          <w:iCs/>
          <w:szCs w:val="20"/>
        </w:rPr>
        <w:t>Risco de indisponibilidade do IPCA</w:t>
      </w:r>
    </w:p>
    <w:p w14:paraId="2D1F184C" w14:textId="022D89E1" w:rsidR="006459D8" w:rsidRPr="00B529FA" w:rsidRDefault="006459D8" w:rsidP="00037FD9">
      <w:pPr>
        <w:pStyle w:val="Level3"/>
        <w:widowControl w:val="0"/>
        <w:numPr>
          <w:ilvl w:val="0"/>
          <w:numId w:val="0"/>
        </w:numPr>
        <w:spacing w:after="120" w:line="288" w:lineRule="auto"/>
        <w:rPr>
          <w:szCs w:val="20"/>
        </w:rPr>
      </w:pPr>
      <w:r w:rsidRPr="00B529FA">
        <w:rPr>
          <w:color w:val="000000"/>
          <w:szCs w:val="20"/>
          <w:lang w:eastAsia="pt-BR"/>
        </w:rPr>
        <w:t>Se, quando do cálculo de quaisquer obrigações pecuniárias relativas aos CRI previstas no Termo de Securitização, o IPCA não estiver disponível, o IPCA deverá ser substituído pelo devido substituto legal. Caso não exista um substitutivo legal para o IPCA, a Securitizadora deverá convocar, nos termos previstos no presente Termo de Securitização, Assembleia de Titulares de CRI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6DC5E86E" w14:textId="77777777" w:rsidR="00C71FED" w:rsidRPr="00AC48AE" w:rsidRDefault="00C71FED" w:rsidP="00151ADA">
      <w:pPr>
        <w:pStyle w:val="BodyText"/>
        <w:spacing w:line="288" w:lineRule="auto"/>
        <w:ind w:right="-2"/>
        <w:rPr>
          <w:bCs/>
          <w:iCs/>
        </w:rPr>
      </w:pPr>
    </w:p>
    <w:p w14:paraId="26B353A3" w14:textId="465C2A61" w:rsidR="0076165B" w:rsidRDefault="0076165B">
      <w:pPr>
        <w:rPr>
          <w:rFonts w:ascii="Arial" w:hAnsi="Arial" w:cs="Arial"/>
          <w:i/>
          <w:szCs w:val="20"/>
        </w:rPr>
      </w:pPr>
      <w:r>
        <w:rPr>
          <w:i/>
          <w:szCs w:val="20"/>
        </w:rPr>
        <w:br w:type="page"/>
      </w:r>
    </w:p>
    <w:p w14:paraId="58D2A693" w14:textId="77777777" w:rsidR="00116CE0" w:rsidRPr="00FE1B6E" w:rsidRDefault="00116CE0" w:rsidP="00D05F17">
      <w:pPr>
        <w:pStyle w:val="Body"/>
        <w:spacing w:after="0" w:line="320" w:lineRule="exact"/>
        <w:rPr>
          <w:i/>
          <w:szCs w:val="20"/>
        </w:rPr>
      </w:pPr>
    </w:p>
    <w:p w14:paraId="7FEDA70F"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t xml:space="preserve">ANEXO </w:t>
      </w:r>
      <w:r w:rsidR="001B509F" w:rsidRPr="00FE1B6E">
        <w:rPr>
          <w:b/>
          <w:sz w:val="20"/>
          <w:lang w:val="pt-BR"/>
        </w:rPr>
        <w:t xml:space="preserve">II </w:t>
      </w:r>
    </w:p>
    <w:p w14:paraId="30AB4857" w14:textId="1718A5B1"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 xml:space="preserve">DATAS DE PAGAMENTO </w:t>
      </w:r>
      <w:r w:rsidR="005D3EBA">
        <w:rPr>
          <w:b/>
          <w:bCs/>
          <w:sz w:val="20"/>
          <w:szCs w:val="20"/>
          <w:lang w:val="pt-BR"/>
        </w:rPr>
        <w:t>DOS JUROS REMUNERATÓRIOS</w:t>
      </w:r>
      <w:r w:rsidRPr="00FE1B6E">
        <w:rPr>
          <w:b/>
          <w:bCs/>
          <w:sz w:val="20"/>
          <w:szCs w:val="20"/>
          <w:lang w:val="pt-BR"/>
        </w:rPr>
        <w:t xml:space="preserve"> E AMORTIZAÇÃO</w:t>
      </w:r>
    </w:p>
    <w:p w14:paraId="306FDFE6" w14:textId="77777777" w:rsidR="00213DC2" w:rsidRPr="00FE1B6E" w:rsidRDefault="00213DC2" w:rsidP="00A027DC">
      <w:pPr>
        <w:pStyle w:val="Body"/>
        <w:spacing w:after="0" w:line="320" w:lineRule="exact"/>
        <w:jc w:val="center"/>
        <w:rPr>
          <w:highlight w:val="yellow"/>
        </w:rPr>
      </w:pPr>
    </w:p>
    <w:p w14:paraId="40885431" w14:textId="60A837C1" w:rsidR="00116CE0" w:rsidRPr="00C43223" w:rsidRDefault="006242D4" w:rsidP="00116CE0">
      <w:pPr>
        <w:pStyle w:val="Body"/>
        <w:spacing w:after="0" w:line="320" w:lineRule="exact"/>
        <w:jc w:val="center"/>
        <w:rPr>
          <w:szCs w:val="20"/>
        </w:rPr>
      </w:pPr>
      <w:r w:rsidRPr="00FE1B6E">
        <w:rPr>
          <w:highlight w:val="yellow"/>
        </w:rPr>
        <w:t>[</w:t>
      </w:r>
      <w:r w:rsidRPr="00FE1B6E">
        <w:rPr>
          <w:highlight w:val="yellow"/>
        </w:rPr>
        <w:sym w:font="Symbol" w:char="F0B7"/>
      </w:r>
      <w:r w:rsidRPr="00FE1B6E">
        <w:rPr>
          <w:highlight w:val="yellow"/>
        </w:rPr>
        <w:t>]</w:t>
      </w:r>
    </w:p>
    <w:p w14:paraId="4912BFFB" w14:textId="77777777" w:rsidR="00116CE0" w:rsidRPr="00C43223" w:rsidRDefault="00116CE0" w:rsidP="00116CE0">
      <w:pPr>
        <w:pStyle w:val="Body"/>
        <w:spacing w:after="0" w:line="320" w:lineRule="exact"/>
        <w:jc w:val="center"/>
        <w:rPr>
          <w:szCs w:val="20"/>
        </w:rPr>
      </w:pPr>
    </w:p>
    <w:p w14:paraId="6F5BD467" w14:textId="77777777" w:rsidR="00116CE0" w:rsidRPr="00945739" w:rsidRDefault="00116CE0" w:rsidP="00116CE0">
      <w:pPr>
        <w:pStyle w:val="Body"/>
        <w:spacing w:after="0" w:line="320" w:lineRule="exact"/>
        <w:jc w:val="center"/>
        <w:rPr>
          <w:szCs w:val="20"/>
        </w:rPr>
      </w:pPr>
    </w:p>
    <w:p w14:paraId="30F0538D" w14:textId="77777777" w:rsidR="00116CE0" w:rsidRPr="004B4541" w:rsidRDefault="00116CE0" w:rsidP="00116CE0">
      <w:pPr>
        <w:pStyle w:val="Body"/>
        <w:pBdr>
          <w:bottom w:val="single" w:sz="12" w:space="1" w:color="auto"/>
        </w:pBdr>
        <w:spacing w:after="0" w:line="320" w:lineRule="exact"/>
        <w:jc w:val="center"/>
        <w:rPr>
          <w:i/>
          <w:szCs w:val="20"/>
        </w:rPr>
      </w:pPr>
      <w:r w:rsidRPr="00797043">
        <w:rPr>
          <w:szCs w:val="20"/>
        </w:rPr>
        <w:br w:type="page"/>
      </w:r>
    </w:p>
    <w:p w14:paraId="38AA9408" w14:textId="311CE0F6" w:rsidR="00EB13E6" w:rsidRPr="00945739" w:rsidRDefault="00116CE0" w:rsidP="00D41348">
      <w:pPr>
        <w:pStyle w:val="Body"/>
        <w:jc w:val="center"/>
        <w:rPr>
          <w:b/>
          <w:szCs w:val="20"/>
        </w:rPr>
      </w:pPr>
      <w:bookmarkStart w:id="651" w:name="_Toc79516065"/>
      <w:r w:rsidRPr="00FE1B6E">
        <w:rPr>
          <w:b/>
          <w:szCs w:val="20"/>
        </w:rPr>
        <w:lastRenderedPageBreak/>
        <w:t xml:space="preserve">ANEXO </w:t>
      </w:r>
      <w:r w:rsidR="00641DA1">
        <w:rPr>
          <w:b/>
          <w:szCs w:val="20"/>
        </w:rPr>
        <w:t>III</w:t>
      </w:r>
      <w:r w:rsidR="00641DA1" w:rsidRPr="00C43223">
        <w:rPr>
          <w:b/>
          <w:szCs w:val="20"/>
        </w:rPr>
        <w:t xml:space="preserve"> </w:t>
      </w:r>
      <w:r w:rsidRPr="00C43223">
        <w:rPr>
          <w:b/>
          <w:szCs w:val="20"/>
        </w:rPr>
        <w:t>– DESCRIÇÃO DA CCI</w:t>
      </w:r>
      <w:bookmarkStart w:id="652" w:name="_DV_M1903"/>
      <w:bookmarkStart w:id="653" w:name="_DV_M1904"/>
      <w:bookmarkStart w:id="654" w:name="_DV_M1905"/>
      <w:bookmarkStart w:id="655" w:name="_DV_M1906"/>
      <w:bookmarkStart w:id="656" w:name="_DV_M1907"/>
      <w:bookmarkStart w:id="657" w:name="_DV_M1908"/>
      <w:bookmarkStart w:id="658" w:name="_DV_M1909"/>
      <w:bookmarkStart w:id="659" w:name="_DV_M1911"/>
      <w:bookmarkEnd w:id="651"/>
      <w:bookmarkEnd w:id="652"/>
      <w:bookmarkEnd w:id="653"/>
      <w:bookmarkEnd w:id="654"/>
      <w:bookmarkEnd w:id="655"/>
      <w:bookmarkEnd w:id="656"/>
      <w:bookmarkEnd w:id="657"/>
      <w:bookmarkEnd w:id="658"/>
      <w:bookmarkEnd w:id="659"/>
    </w:p>
    <w:p w14:paraId="0427608F" w14:textId="77777777" w:rsidR="00710CD7" w:rsidRDefault="00710CD7" w:rsidP="00D41348">
      <w:pPr>
        <w:pStyle w:val="Body"/>
        <w:jc w:val="center"/>
        <w:rPr>
          <w:szCs w:val="20"/>
        </w:rPr>
      </w:pPr>
    </w:p>
    <w:p w14:paraId="7C7E40E7" w14:textId="542634E8" w:rsidR="00710CD7" w:rsidRPr="00710CD7" w:rsidRDefault="00710CD7" w:rsidP="00D41348">
      <w:pPr>
        <w:pStyle w:val="Body"/>
        <w:jc w:val="center"/>
        <w:rPr>
          <w:b/>
          <w:bCs/>
          <w:szCs w:val="20"/>
        </w:rPr>
      </w:pPr>
      <w:r w:rsidRPr="00710CD7">
        <w:rPr>
          <w:b/>
          <w:bCs/>
          <w:szCs w:val="20"/>
          <w:highlight w:val="yellow"/>
        </w:rPr>
        <w:t>[Nota Lefosse: a ser oportunamente incluída.]</w:t>
      </w:r>
    </w:p>
    <w:p w14:paraId="275FAC1A" w14:textId="6A750A68" w:rsidR="009478B7" w:rsidRPr="00FE1B6E" w:rsidRDefault="00116CE0" w:rsidP="00D41348">
      <w:pPr>
        <w:pStyle w:val="Body"/>
        <w:jc w:val="center"/>
        <w:rPr>
          <w:b/>
        </w:rPr>
      </w:pPr>
      <w:r w:rsidRPr="00FE1B6E">
        <w:rPr>
          <w:szCs w:val="20"/>
        </w:rPr>
        <w:br w:type="page"/>
      </w:r>
      <w:r w:rsidR="00D41348" w:rsidRPr="00FE1B6E">
        <w:rPr>
          <w:b/>
        </w:rPr>
        <w:lastRenderedPageBreak/>
        <w:t xml:space="preserve">ANEXO </w:t>
      </w:r>
      <w:r w:rsidR="00641DA1">
        <w:rPr>
          <w:b/>
        </w:rPr>
        <w:t>I</w:t>
      </w:r>
      <w:r w:rsidR="001B509F" w:rsidRPr="00FE1B6E">
        <w:rPr>
          <w:b/>
        </w:rPr>
        <w:t xml:space="preserve">V </w:t>
      </w:r>
    </w:p>
    <w:p w14:paraId="4F4D7E03" w14:textId="33A9CD38" w:rsidR="00D41348" w:rsidRPr="00FE1B6E" w:rsidRDefault="00D41348" w:rsidP="00D41348">
      <w:pPr>
        <w:pStyle w:val="Body"/>
        <w:jc w:val="center"/>
        <w:rPr>
          <w:b/>
        </w:rPr>
      </w:pPr>
      <w:r w:rsidRPr="00FE1B6E">
        <w:rPr>
          <w:b/>
        </w:rPr>
        <w:t>DECLARAÇÃO DO AGENTE FIDUCIÁRIO</w:t>
      </w:r>
    </w:p>
    <w:p w14:paraId="6AE80C08" w14:textId="683100DD"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sociedade de natureza limitada, atuando por sua filial na cidade de São Paulo, Estado de São Paulo, na Rua Joaquim Floriano, 466, sl.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D56075">
        <w:rPr>
          <w:szCs w:val="20"/>
        </w:rPr>
        <w:t>52ª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r w:rsidRPr="00FE1B6E">
        <w:rPr>
          <w:b/>
        </w:rPr>
        <w:t>Securitizadora</w:t>
      </w:r>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p>
    <w:p w14:paraId="404911F3" w14:textId="240BE1CC"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D56075">
        <w:rPr>
          <w:szCs w:val="20"/>
        </w:rPr>
        <w:t>52ª</w:t>
      </w:r>
      <w:r w:rsidR="00C86FD8" w:rsidRPr="00FE1B6E">
        <w:t xml:space="preserve"> </w:t>
      </w:r>
      <w:r w:rsidR="00CF3772" w:rsidRPr="00FE1B6E">
        <w:t>Emissão</w:t>
      </w:r>
      <w:r w:rsidR="00CF3772" w:rsidRPr="00FE1B6E">
        <w:rPr>
          <w:szCs w:val="20"/>
        </w:rPr>
        <w:t>, em série única</w:t>
      </w:r>
      <w:r w:rsidR="00B529FA">
        <w:rPr>
          <w:szCs w:val="20"/>
        </w:rPr>
        <w:t>,</w:t>
      </w:r>
      <w:r w:rsidR="00CF3772" w:rsidRPr="00FE1B6E">
        <w:t xml:space="preserve"> </w:t>
      </w:r>
      <w:r w:rsidRPr="00FE1B6E">
        <w:t xml:space="preserve">de Certificados de Recebíveis Imobiliários da Securitizadora, celebrado em </w:t>
      </w:r>
      <w:r w:rsidR="00B529FA" w:rsidRPr="00037FD9">
        <w:rPr>
          <w:highlight w:val="yellow"/>
        </w:rPr>
        <w:t>[</w:t>
      </w:r>
      <w:r w:rsidR="00B529FA" w:rsidRPr="00037FD9">
        <w:rPr>
          <w:highlight w:val="yellow"/>
        </w:rPr>
        <w:sym w:font="Symbol" w:char="F0B7"/>
      </w:r>
      <w:r w:rsidR="00B529FA" w:rsidRPr="00037FD9">
        <w:rPr>
          <w:highlight w:val="yellow"/>
        </w:rPr>
        <w:t>]</w:t>
      </w:r>
      <w:r w:rsidR="00B529FA" w:rsidRPr="00FE1B6E">
        <w:t xml:space="preserve"> </w:t>
      </w:r>
      <w:r w:rsidR="00697AA7" w:rsidRPr="00FE1B6E">
        <w:t xml:space="preserve">de </w:t>
      </w:r>
      <w:r w:rsidR="00B529FA" w:rsidRPr="00037FD9">
        <w:rPr>
          <w:highlight w:val="yellow"/>
        </w:rPr>
        <w:t>[</w:t>
      </w:r>
      <w:r w:rsidR="00B529FA" w:rsidRPr="00037FD9">
        <w:rPr>
          <w:highlight w:val="yellow"/>
        </w:rPr>
        <w:sym w:font="Symbol" w:char="F0B7"/>
      </w:r>
      <w:r w:rsidR="00B529FA" w:rsidRPr="00037FD9">
        <w:rPr>
          <w:highlight w:val="yellow"/>
        </w:rPr>
        <w:t>]</w:t>
      </w:r>
      <w:r w:rsidR="00B529FA" w:rsidRPr="00FE1B6E">
        <w:t xml:space="preserve"> </w:t>
      </w:r>
      <w:r w:rsidRPr="00FE1B6E">
        <w:t xml:space="preserve">de </w:t>
      </w:r>
      <w:r w:rsidR="00B529FA" w:rsidRPr="00FE1B6E">
        <w:t>202</w:t>
      </w:r>
      <w:r w:rsidR="00B529FA">
        <w:t>2</w:t>
      </w:r>
      <w:r w:rsidR="00B529FA" w:rsidRPr="00FE1B6E">
        <w:t xml:space="preserve"> </w:t>
      </w:r>
      <w:r w:rsidRPr="00FE1B6E">
        <w:t>("</w:t>
      </w:r>
      <w:r w:rsidRPr="00FE1B6E">
        <w:rPr>
          <w:b/>
        </w:rPr>
        <w:t>Termo de Securitização</w:t>
      </w:r>
      <w:r w:rsidRPr="00FE1B6E">
        <w:t>").</w:t>
      </w:r>
    </w:p>
    <w:p w14:paraId="66E8F2D6"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B50E203" w14:textId="77777777" w:rsidR="00D41348" w:rsidRPr="00FE1B6E" w:rsidRDefault="00D41348" w:rsidP="00A027DC">
      <w:pPr>
        <w:tabs>
          <w:tab w:val="left" w:pos="5760"/>
        </w:tabs>
        <w:spacing w:line="320" w:lineRule="exact"/>
        <w:jc w:val="center"/>
        <w:rPr>
          <w:rFonts w:ascii="Arial" w:hAnsi="Arial" w:cs="Arial"/>
          <w:szCs w:val="20"/>
        </w:rPr>
      </w:pPr>
    </w:p>
    <w:p w14:paraId="68FB8DD1" w14:textId="4E757E0E"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rPr>
        <w:t xml:space="preserve"> </w:t>
      </w:r>
      <w:r w:rsidR="00697AA7" w:rsidRPr="00C43223">
        <w:rPr>
          <w:rFonts w:ascii="Arial" w:hAnsi="Arial" w:cs="Arial"/>
          <w:szCs w:val="20"/>
        </w:rPr>
        <w:t xml:space="preserve">de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bCs/>
        </w:rPr>
        <w:t xml:space="preserve"> </w:t>
      </w:r>
      <w:r w:rsidRPr="00C43223">
        <w:rPr>
          <w:rFonts w:ascii="Arial" w:hAnsi="Arial" w:cs="Arial"/>
          <w:szCs w:val="20"/>
        </w:rPr>
        <w:t xml:space="preserve">de </w:t>
      </w:r>
      <w:r w:rsidR="00213DC2" w:rsidRPr="00FE1B6E">
        <w:rPr>
          <w:rFonts w:ascii="Arial" w:hAnsi="Arial" w:cs="Arial"/>
          <w:bCs/>
        </w:rPr>
        <w:t>2022</w:t>
      </w:r>
      <w:r w:rsidRPr="00FE1B6E">
        <w:rPr>
          <w:rFonts w:ascii="Arial" w:hAnsi="Arial" w:cs="Arial"/>
          <w:szCs w:val="20"/>
        </w:rPr>
        <w:t>.</w:t>
      </w:r>
    </w:p>
    <w:p w14:paraId="157C672A" w14:textId="77777777" w:rsidR="00D41348" w:rsidRPr="00FE1B6E" w:rsidRDefault="00D41348" w:rsidP="00D41348">
      <w:pPr>
        <w:tabs>
          <w:tab w:val="left" w:pos="5760"/>
        </w:tabs>
        <w:spacing w:line="320" w:lineRule="exact"/>
        <w:jc w:val="center"/>
        <w:rPr>
          <w:rFonts w:ascii="Arial" w:hAnsi="Arial" w:cs="Arial"/>
          <w:szCs w:val="20"/>
        </w:rPr>
      </w:pPr>
    </w:p>
    <w:p w14:paraId="608E80BC" w14:textId="77777777" w:rsidR="00D41348" w:rsidRPr="00FE1B6E" w:rsidRDefault="00D41348" w:rsidP="00D41348">
      <w:pPr>
        <w:tabs>
          <w:tab w:val="left" w:pos="5760"/>
        </w:tabs>
        <w:spacing w:line="320" w:lineRule="exact"/>
        <w:jc w:val="center"/>
        <w:rPr>
          <w:rFonts w:ascii="Arial" w:hAnsi="Arial" w:cs="Arial"/>
          <w:szCs w:val="20"/>
        </w:rPr>
      </w:pPr>
    </w:p>
    <w:p w14:paraId="176A59EB" w14:textId="3898DECA"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66085A8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3B58BCE8" w14:textId="77777777" w:rsidTr="002F2CE2">
        <w:trPr>
          <w:jc w:val="center"/>
        </w:trPr>
        <w:tc>
          <w:tcPr>
            <w:tcW w:w="4534" w:type="dxa"/>
          </w:tcPr>
          <w:p w14:paraId="1679C4E8"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5883BBB7"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50C5479A"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7E7830C9" w14:textId="77777777" w:rsidR="00213DC2" w:rsidRPr="00FE1B6E" w:rsidRDefault="00213DC2" w:rsidP="00D41348">
      <w:pPr>
        <w:pStyle w:val="Body"/>
        <w:jc w:val="center"/>
        <w:rPr>
          <w:b/>
          <w:szCs w:val="20"/>
        </w:rPr>
      </w:pPr>
    </w:p>
    <w:p w14:paraId="37F0B1D6" w14:textId="77777777" w:rsidR="00213DC2" w:rsidRPr="00FE1B6E" w:rsidRDefault="00213DC2">
      <w:pPr>
        <w:rPr>
          <w:rFonts w:ascii="Arial" w:hAnsi="Arial" w:cs="Arial"/>
          <w:b/>
          <w:szCs w:val="20"/>
        </w:rPr>
      </w:pPr>
      <w:r w:rsidRPr="00920210">
        <w:rPr>
          <w:rFonts w:ascii="Arial" w:hAnsi="Arial" w:cs="Arial"/>
          <w:b/>
          <w:szCs w:val="20"/>
        </w:rPr>
        <w:br w:type="page"/>
      </w:r>
    </w:p>
    <w:p w14:paraId="02AD5FEB" w14:textId="2D81C38E" w:rsidR="009478B7" w:rsidRPr="00C43223" w:rsidRDefault="00D41348" w:rsidP="00D41348">
      <w:pPr>
        <w:pStyle w:val="Body"/>
        <w:jc w:val="center"/>
        <w:rPr>
          <w:b/>
          <w:szCs w:val="20"/>
        </w:rPr>
      </w:pPr>
      <w:r w:rsidRPr="00FE1B6E">
        <w:rPr>
          <w:b/>
          <w:szCs w:val="20"/>
        </w:rPr>
        <w:lastRenderedPageBreak/>
        <w:t>ANEXO V</w:t>
      </w:r>
      <w:r w:rsidR="001B509F" w:rsidRPr="00C43223">
        <w:rPr>
          <w:b/>
          <w:szCs w:val="20"/>
        </w:rPr>
        <w:t xml:space="preserve"> </w:t>
      </w:r>
    </w:p>
    <w:p w14:paraId="62D8B9F7"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660" w:name="_DV_M687"/>
      <w:bookmarkStart w:id="661" w:name="_DV_M688"/>
      <w:bookmarkStart w:id="662" w:name="_DV_M689"/>
      <w:bookmarkEnd w:id="660"/>
      <w:bookmarkEnd w:id="661"/>
      <w:bookmarkEnd w:id="662"/>
    </w:p>
    <w:p w14:paraId="4D9E84D9" w14:textId="2F991B1B"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r w:rsidRPr="00B64D26">
        <w:rPr>
          <w:b/>
        </w:rPr>
        <w:t>Securitizadora</w:t>
      </w:r>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conforme alterada, na qualidade de Securitizadora da oferta pública de colocação dos certificados de recebíveis imobiliários (“</w:t>
      </w:r>
      <w:r w:rsidRPr="00FE1B6E">
        <w:rPr>
          <w:b/>
        </w:rPr>
        <w:t>CRI</w:t>
      </w:r>
      <w:r w:rsidRPr="00FE1B6E">
        <w:t xml:space="preserve">”) da </w:t>
      </w:r>
      <w:r w:rsidR="00D56075">
        <w:rPr>
          <w:szCs w:val="20"/>
        </w:rPr>
        <w:t>52ª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D56075">
        <w:rPr>
          <w:i/>
          <w:iCs/>
          <w:szCs w:val="20"/>
        </w:rPr>
        <w:t>52ª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2AA7CBDB" w14:textId="60AD63E8"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2CA407C2" w14:textId="4C44A232"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00697AA7" w:rsidRPr="00C43223">
        <w:rPr>
          <w:rFonts w:ascii="Arial" w:hAnsi="Arial" w:cs="Arial"/>
          <w:szCs w:val="20"/>
        </w:rPr>
        <w:t xml:space="preserve">de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Pr="00C43223">
        <w:rPr>
          <w:rFonts w:ascii="Arial" w:hAnsi="Arial" w:cs="Arial"/>
          <w:szCs w:val="20"/>
        </w:rPr>
        <w:t xml:space="preserve">de </w:t>
      </w:r>
      <w:r w:rsidR="003757EE" w:rsidRPr="00FE1B6E">
        <w:rPr>
          <w:rFonts w:ascii="Arial" w:hAnsi="Arial" w:cs="Arial"/>
          <w:bCs/>
          <w:szCs w:val="20"/>
        </w:rPr>
        <w:t>2022</w:t>
      </w:r>
      <w:r w:rsidRPr="00FE1B6E">
        <w:rPr>
          <w:rFonts w:ascii="Arial" w:hAnsi="Arial" w:cs="Arial"/>
          <w:szCs w:val="20"/>
        </w:rPr>
        <w:t>.</w:t>
      </w:r>
    </w:p>
    <w:p w14:paraId="2CD94942" w14:textId="77777777" w:rsidR="003757EE" w:rsidRPr="00920210" w:rsidRDefault="003757EE" w:rsidP="00A027DC">
      <w:pPr>
        <w:tabs>
          <w:tab w:val="left" w:pos="5760"/>
        </w:tabs>
        <w:spacing w:line="320" w:lineRule="exact"/>
        <w:jc w:val="center"/>
        <w:rPr>
          <w:rFonts w:ascii="Arial" w:hAnsi="Arial" w:cs="Arial"/>
          <w:b/>
          <w:caps/>
        </w:rPr>
      </w:pPr>
    </w:p>
    <w:p w14:paraId="60AD3149" w14:textId="730F4BBB"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6F48A033" w14:textId="77777777" w:rsidR="00D41348" w:rsidRPr="00FE1B6E" w:rsidRDefault="00D41348" w:rsidP="00D41348">
      <w:pPr>
        <w:spacing w:line="320" w:lineRule="exact"/>
        <w:rPr>
          <w:rFonts w:ascii="Arial" w:hAnsi="Arial" w:cs="Arial"/>
          <w:szCs w:val="20"/>
        </w:rPr>
      </w:pPr>
    </w:p>
    <w:p w14:paraId="5036A6D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2835816E" w14:textId="77777777" w:rsidTr="004A7525">
        <w:trPr>
          <w:jc w:val="center"/>
        </w:trPr>
        <w:tc>
          <w:tcPr>
            <w:tcW w:w="4540" w:type="dxa"/>
          </w:tcPr>
          <w:p w14:paraId="5BAB1F3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ED9085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77212A58"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4E627C2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3341227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64D3B0E1"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F0EC296" w14:textId="2DA5CFDB"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0E9FA075" w14:textId="6637F5A7" w:rsidR="00360C9C" w:rsidRPr="00945739" w:rsidRDefault="00D41348" w:rsidP="00D41348">
      <w:pPr>
        <w:pStyle w:val="Body"/>
        <w:jc w:val="center"/>
        <w:rPr>
          <w:b/>
        </w:rPr>
      </w:pPr>
      <w:r w:rsidRPr="00C43223">
        <w:rPr>
          <w:b/>
        </w:rPr>
        <w:lastRenderedPageBreak/>
        <w:t xml:space="preserve">ANEXO VI </w:t>
      </w:r>
    </w:p>
    <w:p w14:paraId="0AA922C2" w14:textId="74918B73" w:rsidR="00D41348" w:rsidRPr="004B4541" w:rsidRDefault="00D41348" w:rsidP="00D41348">
      <w:pPr>
        <w:pStyle w:val="Body"/>
        <w:jc w:val="center"/>
        <w:rPr>
          <w:b/>
        </w:rPr>
      </w:pPr>
      <w:r w:rsidRPr="00797043">
        <w:rPr>
          <w:b/>
        </w:rPr>
        <w:t>DECLARAÇÃO DO COORDENADOR LÍDER</w:t>
      </w:r>
    </w:p>
    <w:p w14:paraId="15A73216" w14:textId="7A10FBB5"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663" w:name="_Hlk104830678"/>
      <w:r w:rsidRPr="00FE1B6E">
        <w:t>17.298.092/0001-30</w:t>
      </w:r>
      <w:bookmarkEnd w:id="663"/>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D56075">
        <w:t>52ª</w:t>
      </w:r>
      <w:r w:rsidR="008C1E2D" w:rsidRPr="00FE1B6E">
        <w:t xml:space="preserve">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r w:rsidR="00D41348" w:rsidRPr="00FE1B6E">
        <w:rPr>
          <w:b/>
        </w:rPr>
        <w:t>Securitizadora</w:t>
      </w:r>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Securitizadora no “</w:t>
      </w:r>
      <w:r w:rsidR="00CF3772" w:rsidRPr="00FE1B6E">
        <w:rPr>
          <w:i/>
        </w:rPr>
        <w:t xml:space="preserve">Termo de Securitização de Créditos Imobiliários da </w:t>
      </w:r>
      <w:r w:rsidR="00D56075">
        <w:rPr>
          <w:i/>
          <w:iCs/>
        </w:rPr>
        <w:t>52ª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4A394604"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37A74C70" w14:textId="77777777" w:rsidR="00D41348" w:rsidRPr="00FE1B6E" w:rsidRDefault="00D41348" w:rsidP="00A027DC">
      <w:pPr>
        <w:tabs>
          <w:tab w:val="left" w:pos="5760"/>
        </w:tabs>
        <w:spacing w:line="320" w:lineRule="exact"/>
        <w:jc w:val="center"/>
        <w:rPr>
          <w:rFonts w:ascii="Arial" w:hAnsi="Arial" w:cs="Arial"/>
          <w:szCs w:val="20"/>
        </w:rPr>
      </w:pPr>
    </w:p>
    <w:p w14:paraId="282C2833" w14:textId="01F8AD47"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6307DD" w:rsidRPr="00C43223">
        <w:rPr>
          <w:sz w:val="20"/>
          <w:szCs w:val="20"/>
          <w:lang w:val="pt-BR" w:eastAsia="en-US"/>
        </w:rPr>
        <w:t xml:space="preserve"> </w:t>
      </w:r>
      <w:r w:rsidR="00697AA7" w:rsidRPr="00C43223">
        <w:rPr>
          <w:sz w:val="20"/>
          <w:szCs w:val="20"/>
          <w:lang w:val="pt-BR" w:eastAsia="en-US"/>
        </w:rPr>
        <w:t xml:space="preserve">de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8529D6" w:rsidRPr="00C43223">
        <w:rPr>
          <w:sz w:val="20"/>
          <w:szCs w:val="20"/>
          <w:lang w:val="pt-BR" w:eastAsia="en-US"/>
        </w:rPr>
        <w:t xml:space="preserve"> </w:t>
      </w:r>
      <w:r w:rsidRPr="00C43223">
        <w:rPr>
          <w:sz w:val="20"/>
          <w:szCs w:val="20"/>
          <w:lang w:val="pt-BR" w:eastAsia="en-US"/>
        </w:rPr>
        <w:t xml:space="preserve">de </w:t>
      </w:r>
      <w:r w:rsidR="00D56F0E" w:rsidRPr="00FE1B6E">
        <w:rPr>
          <w:sz w:val="20"/>
          <w:szCs w:val="20"/>
          <w:lang w:val="pt-BR" w:eastAsia="en-US"/>
        </w:rPr>
        <w:t>2022</w:t>
      </w:r>
      <w:r w:rsidRPr="00FE1B6E">
        <w:rPr>
          <w:sz w:val="20"/>
          <w:szCs w:val="20"/>
          <w:lang w:val="pt-BR" w:eastAsia="en-US"/>
        </w:rPr>
        <w:t>.</w:t>
      </w:r>
    </w:p>
    <w:p w14:paraId="36538FD0" w14:textId="77777777" w:rsidR="00D41348" w:rsidRPr="00FE1B6E" w:rsidRDefault="00D41348" w:rsidP="00D41348">
      <w:pPr>
        <w:tabs>
          <w:tab w:val="left" w:pos="0"/>
        </w:tabs>
        <w:spacing w:line="320" w:lineRule="exact"/>
        <w:jc w:val="center"/>
        <w:rPr>
          <w:rFonts w:ascii="Arial" w:hAnsi="Arial" w:cs="Arial"/>
          <w:szCs w:val="20"/>
        </w:rPr>
      </w:pPr>
    </w:p>
    <w:p w14:paraId="54789176" w14:textId="682D1C49"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25A304BF" w14:textId="79F9E043" w:rsidR="00D56F0E" w:rsidRPr="00FE1B6E" w:rsidRDefault="00D56F0E" w:rsidP="00D41348">
      <w:pPr>
        <w:tabs>
          <w:tab w:val="left" w:pos="540"/>
        </w:tabs>
        <w:spacing w:line="320" w:lineRule="exact"/>
        <w:ind w:left="540"/>
        <w:jc w:val="center"/>
        <w:rPr>
          <w:rFonts w:ascii="Arial" w:hAnsi="Arial" w:cs="Arial"/>
          <w:b/>
          <w:smallCaps/>
          <w:szCs w:val="20"/>
        </w:rPr>
      </w:pPr>
    </w:p>
    <w:p w14:paraId="021D521F"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F129511" w14:textId="77777777" w:rsidTr="004A7525">
        <w:trPr>
          <w:jc w:val="center"/>
        </w:trPr>
        <w:tc>
          <w:tcPr>
            <w:tcW w:w="4489" w:type="dxa"/>
          </w:tcPr>
          <w:p w14:paraId="55B64CCD"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DAD2E50"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07D684BD"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4BAEF9B0"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12ADA32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2A594E03"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6ED8E0F" w14:textId="65EEB6DF"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180FCF5D" w14:textId="0BD7E40F" w:rsidR="001B509F" w:rsidRPr="00797043" w:rsidRDefault="003B47C8" w:rsidP="001B509F">
      <w:pPr>
        <w:pStyle w:val="Body"/>
        <w:jc w:val="center"/>
        <w:rPr>
          <w:b/>
          <w:smallCaps/>
          <w:szCs w:val="20"/>
        </w:rPr>
      </w:pPr>
      <w:bookmarkStart w:id="664" w:name="_Toc79516069"/>
      <w:r w:rsidRPr="00C43223">
        <w:rPr>
          <w:b/>
          <w:smallCaps/>
          <w:szCs w:val="20"/>
        </w:rPr>
        <w:lastRenderedPageBreak/>
        <w:t xml:space="preserve">ANEXO </w:t>
      </w:r>
      <w:r w:rsidR="001B509F" w:rsidRPr="00945739">
        <w:rPr>
          <w:b/>
          <w:smallCaps/>
          <w:szCs w:val="20"/>
        </w:rPr>
        <w:t>VII</w:t>
      </w:r>
    </w:p>
    <w:p w14:paraId="75798801" w14:textId="22CFC6F1"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5263741D"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2A5D460F"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575588A3"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3A3D7253" w14:textId="77777777" w:rsidTr="004A7525">
        <w:tc>
          <w:tcPr>
            <w:tcW w:w="10060" w:type="dxa"/>
          </w:tcPr>
          <w:p w14:paraId="0767B13B" w14:textId="0413A271"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0ED67D2A"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11E653B3" w14:textId="61518133"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4C25ACC1" w14:textId="26595B10"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5BCA68A2"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7F1CF2E1"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2ECE4518" w14:textId="5EBCC2FF" w:rsidR="00360C9C" w:rsidRPr="00823F0D" w:rsidRDefault="00360C9C" w:rsidP="008C1E2D">
            <w:pPr>
              <w:spacing w:line="300" w:lineRule="exact"/>
              <w:rPr>
                <w:rFonts w:ascii="Arial" w:hAnsi="Arial" w:cs="Arial"/>
                <w:sz w:val="20"/>
                <w:szCs w:val="20"/>
              </w:rPr>
            </w:pPr>
          </w:p>
        </w:tc>
      </w:tr>
    </w:tbl>
    <w:p w14:paraId="59AF484C"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6833A7A5" w14:textId="77777777" w:rsidTr="004A7525">
        <w:tc>
          <w:tcPr>
            <w:tcW w:w="10060" w:type="dxa"/>
          </w:tcPr>
          <w:p w14:paraId="1959C094" w14:textId="77777777" w:rsidR="003B47C8" w:rsidRPr="00797043" w:rsidRDefault="003B47C8" w:rsidP="004A7525">
            <w:pPr>
              <w:spacing w:line="320" w:lineRule="exact"/>
              <w:rPr>
                <w:rFonts w:ascii="Arial" w:hAnsi="Arial" w:cs="Arial"/>
                <w:sz w:val="20"/>
                <w:szCs w:val="20"/>
              </w:rPr>
            </w:pPr>
            <w:r w:rsidRPr="00945739">
              <w:rPr>
                <w:rFonts w:ascii="Arial" w:hAnsi="Arial" w:cs="Arial"/>
                <w:sz w:val="20"/>
                <w:szCs w:val="20"/>
              </w:rPr>
              <w:t>Valor Mobiliário Objeto da Oferta: Certificado de Recebíveis Imobiliários (CRI)</w:t>
            </w:r>
          </w:p>
          <w:p w14:paraId="233DA7E9" w14:textId="0F45A9E5" w:rsidR="003B47C8" w:rsidRPr="00FE1B6E" w:rsidRDefault="003B47C8" w:rsidP="004A7525">
            <w:pPr>
              <w:spacing w:line="320" w:lineRule="exact"/>
              <w:rPr>
                <w:rFonts w:ascii="Arial" w:hAnsi="Arial" w:cs="Arial"/>
                <w:sz w:val="20"/>
                <w:szCs w:val="20"/>
              </w:rPr>
            </w:pPr>
            <w:r w:rsidRPr="004B4541">
              <w:rPr>
                <w:rFonts w:ascii="Arial" w:hAnsi="Arial" w:cs="Arial"/>
                <w:sz w:val="20"/>
                <w:szCs w:val="20"/>
              </w:rPr>
              <w:t xml:space="preserve">Número da Emissão: </w:t>
            </w:r>
            <w:r w:rsidR="00D56075">
              <w:rPr>
                <w:rFonts w:ascii="Arial" w:hAnsi="Arial" w:cs="Arial"/>
                <w:szCs w:val="20"/>
              </w:rPr>
              <w:t>52ª</w:t>
            </w:r>
            <w:r w:rsidRPr="00FE1B6E">
              <w:rPr>
                <w:rFonts w:ascii="Arial" w:hAnsi="Arial" w:cs="Arial"/>
                <w:szCs w:val="20"/>
              </w:rPr>
              <w:t xml:space="preserve"> Emissão</w:t>
            </w:r>
          </w:p>
          <w:p w14:paraId="0F5F6DB0" w14:textId="427A76AF" w:rsidR="003B47C8" w:rsidRPr="00FE1B6E" w:rsidRDefault="003B47C8" w:rsidP="004A7525">
            <w:pPr>
              <w:spacing w:line="320" w:lineRule="exact"/>
              <w:rPr>
                <w:rFonts w:ascii="Arial" w:hAnsi="Arial" w:cs="Arial"/>
                <w:sz w:val="20"/>
                <w:szCs w:val="20"/>
              </w:rPr>
            </w:pPr>
            <w:r w:rsidRPr="00FE1B6E">
              <w:rPr>
                <w:rFonts w:ascii="Arial" w:hAnsi="Arial" w:cs="Arial"/>
                <w:szCs w:val="20"/>
              </w:rPr>
              <w:t xml:space="preserve">Número da Série: </w:t>
            </w:r>
            <w:r w:rsidR="00CF3772" w:rsidRPr="00FE1B6E">
              <w:rPr>
                <w:rFonts w:ascii="Arial" w:hAnsi="Arial" w:cs="Arial"/>
                <w:szCs w:val="20"/>
              </w:rPr>
              <w:t>série única</w:t>
            </w:r>
          </w:p>
          <w:p w14:paraId="5AFFBCD2" w14:textId="77777777" w:rsidR="003B47C8" w:rsidRPr="00FE1B6E" w:rsidRDefault="003B47C8" w:rsidP="004A7525">
            <w:pPr>
              <w:spacing w:line="320" w:lineRule="exact"/>
              <w:rPr>
                <w:rFonts w:ascii="Arial" w:hAnsi="Arial" w:cs="Arial"/>
                <w:sz w:val="20"/>
                <w:szCs w:val="20"/>
              </w:rPr>
            </w:pPr>
            <w:r w:rsidRPr="00FE1B6E">
              <w:rPr>
                <w:rFonts w:ascii="Arial" w:hAnsi="Arial" w:cs="Arial"/>
                <w:szCs w:val="20"/>
              </w:rPr>
              <w:t>Emissor: Virgo Companhia de Securitização, inscrita no CNPJ/ME sob o nº 08.769.451/0001-08</w:t>
            </w:r>
          </w:p>
          <w:p w14:paraId="1FFBB3DC" w14:textId="6F27EB91" w:rsidR="003B47C8" w:rsidRPr="00945739" w:rsidRDefault="003B47C8" w:rsidP="004A7525">
            <w:pPr>
              <w:spacing w:line="320" w:lineRule="exact"/>
              <w:rPr>
                <w:rFonts w:ascii="Arial" w:hAnsi="Arial" w:cs="Arial"/>
                <w:sz w:val="20"/>
                <w:szCs w:val="20"/>
              </w:rPr>
            </w:pPr>
            <w:r w:rsidRPr="00FE1B6E">
              <w:rPr>
                <w:rFonts w:ascii="Arial" w:hAnsi="Arial" w:cs="Arial"/>
                <w:szCs w:val="20"/>
              </w:rPr>
              <w:t xml:space="preserve">Quantidade: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E55DE7" w:rsidRPr="00C43223">
              <w:rPr>
                <w:rFonts w:ascii="Arial" w:hAnsi="Arial" w:cs="Arial"/>
                <w:sz w:val="20"/>
                <w:szCs w:val="20"/>
              </w:rPr>
              <w:t>(</w:t>
            </w:r>
            <w:r w:rsidR="00693B94" w:rsidRPr="00945739">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E55DE7" w:rsidRPr="00C43223">
              <w:rPr>
                <w:rFonts w:ascii="Arial" w:hAnsi="Arial" w:cs="Arial"/>
                <w:sz w:val="20"/>
                <w:szCs w:val="20"/>
              </w:rPr>
              <w:t>)</w:t>
            </w:r>
            <w:r w:rsidRPr="00C43223">
              <w:rPr>
                <w:rFonts w:ascii="Arial" w:hAnsi="Arial" w:cs="Arial"/>
                <w:sz w:val="20"/>
                <w:szCs w:val="20"/>
              </w:rPr>
              <w:t xml:space="preserve"> CRI</w:t>
            </w:r>
          </w:p>
          <w:p w14:paraId="162FC429" w14:textId="77777777" w:rsidR="003B47C8" w:rsidRPr="004B4541" w:rsidRDefault="003B47C8" w:rsidP="004A7525">
            <w:pPr>
              <w:spacing w:line="320" w:lineRule="exact"/>
              <w:rPr>
                <w:rFonts w:ascii="Arial" w:hAnsi="Arial" w:cs="Arial"/>
                <w:sz w:val="20"/>
                <w:szCs w:val="20"/>
              </w:rPr>
            </w:pPr>
            <w:r w:rsidRPr="00797043">
              <w:rPr>
                <w:rFonts w:ascii="Arial" w:hAnsi="Arial" w:cs="Arial"/>
                <w:sz w:val="20"/>
                <w:szCs w:val="20"/>
              </w:rPr>
              <w:t>Espécie: Nominativa e Escritural</w:t>
            </w:r>
          </w:p>
          <w:p w14:paraId="41850614" w14:textId="77777777" w:rsidR="003B47C8" w:rsidRPr="000F30CD" w:rsidRDefault="003B47C8" w:rsidP="004A7525">
            <w:pPr>
              <w:spacing w:line="320" w:lineRule="exact"/>
              <w:rPr>
                <w:rFonts w:ascii="Arial" w:hAnsi="Arial" w:cs="Arial"/>
                <w:sz w:val="20"/>
                <w:szCs w:val="20"/>
              </w:rPr>
            </w:pPr>
            <w:r w:rsidRPr="000F30CD">
              <w:rPr>
                <w:rFonts w:ascii="Arial" w:hAnsi="Arial" w:cs="Arial"/>
                <w:sz w:val="20"/>
                <w:szCs w:val="20"/>
              </w:rPr>
              <w:t>Classe: Única</w:t>
            </w:r>
          </w:p>
          <w:p w14:paraId="2746F50C" w14:textId="77777777" w:rsidR="003B47C8" w:rsidRPr="00B64D26" w:rsidRDefault="003B47C8" w:rsidP="004A7525">
            <w:pPr>
              <w:spacing w:line="320" w:lineRule="exact"/>
              <w:rPr>
                <w:rFonts w:ascii="Arial" w:hAnsi="Arial" w:cs="Arial"/>
                <w:sz w:val="20"/>
                <w:szCs w:val="20"/>
              </w:rPr>
            </w:pPr>
            <w:r w:rsidRPr="004C1F80">
              <w:rPr>
                <w:rFonts w:ascii="Arial" w:hAnsi="Arial" w:cs="Arial"/>
                <w:sz w:val="20"/>
                <w:szCs w:val="20"/>
              </w:rPr>
              <w:t xml:space="preserve">Forma: Nominativa escritural </w:t>
            </w:r>
          </w:p>
        </w:tc>
      </w:tr>
    </w:tbl>
    <w:p w14:paraId="146FCFBD" w14:textId="77777777" w:rsidR="00183E66" w:rsidRPr="00FE1B6E" w:rsidRDefault="00183E66" w:rsidP="003B47C8">
      <w:pPr>
        <w:spacing w:line="320" w:lineRule="exact"/>
        <w:jc w:val="both"/>
        <w:rPr>
          <w:rFonts w:ascii="Arial" w:eastAsia="Calibri" w:hAnsi="Arial" w:cs="Arial"/>
          <w:szCs w:val="20"/>
        </w:rPr>
      </w:pPr>
    </w:p>
    <w:p w14:paraId="1C86F643" w14:textId="73FEE3A3"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00A238D1" w14:textId="77777777" w:rsidR="003B47C8" w:rsidRPr="004B4541" w:rsidRDefault="003B47C8" w:rsidP="003B47C8">
      <w:pPr>
        <w:spacing w:line="320" w:lineRule="exact"/>
        <w:jc w:val="both"/>
        <w:rPr>
          <w:rFonts w:ascii="Arial" w:eastAsia="Calibri" w:hAnsi="Arial" w:cs="Arial"/>
          <w:szCs w:val="20"/>
        </w:rPr>
      </w:pPr>
    </w:p>
    <w:p w14:paraId="6A6A608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34B3589E" w14:textId="5C7CBDDC"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697AA7" w:rsidRPr="00C43223">
        <w:rPr>
          <w:rFonts w:ascii="Arial" w:hAnsi="Arial" w:cs="Arial"/>
          <w:szCs w:val="20"/>
        </w:rPr>
        <w:t xml:space="preserve">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Pr="00C43223">
        <w:rPr>
          <w:rFonts w:ascii="Arial" w:hAnsi="Arial" w:cs="Arial"/>
          <w:szCs w:val="20"/>
        </w:rPr>
        <w:t xml:space="preserve">de </w:t>
      </w:r>
      <w:r w:rsidR="00D56F0E" w:rsidRPr="00FE1B6E">
        <w:rPr>
          <w:rFonts w:ascii="Arial" w:hAnsi="Arial" w:cs="Arial"/>
          <w:bCs/>
        </w:rPr>
        <w:t>2022</w:t>
      </w:r>
      <w:r w:rsidRPr="00FE1B6E">
        <w:rPr>
          <w:rFonts w:ascii="Arial" w:eastAsia="Calibri" w:hAnsi="Arial" w:cs="Arial"/>
          <w:szCs w:val="20"/>
        </w:rPr>
        <w:t>.</w:t>
      </w:r>
    </w:p>
    <w:p w14:paraId="5F5B7B57" w14:textId="04257049" w:rsidR="003B47C8" w:rsidRPr="00920210" w:rsidRDefault="003B47C8" w:rsidP="003B47C8">
      <w:pPr>
        <w:spacing w:line="320" w:lineRule="exact"/>
        <w:jc w:val="center"/>
        <w:rPr>
          <w:rFonts w:ascii="Arial" w:eastAsia="Calibri" w:hAnsi="Arial" w:cs="Arial"/>
        </w:rPr>
      </w:pPr>
    </w:p>
    <w:p w14:paraId="2FACFB50" w14:textId="77777777" w:rsidR="003B47C8" w:rsidRPr="00FE1B6E" w:rsidRDefault="003B47C8" w:rsidP="00183E66">
      <w:pPr>
        <w:spacing w:line="320" w:lineRule="exact"/>
        <w:jc w:val="center"/>
        <w:rPr>
          <w:rFonts w:ascii="Arial" w:hAnsi="Arial" w:cs="Arial"/>
          <w:b/>
          <w:bCs/>
          <w:szCs w:val="20"/>
        </w:rPr>
      </w:pPr>
    </w:p>
    <w:p w14:paraId="32FC2B96"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099DFD2D" w14:textId="77777777" w:rsidR="003B47C8" w:rsidRPr="00FE1B6E" w:rsidRDefault="003B47C8" w:rsidP="003B47C8">
      <w:pPr>
        <w:spacing w:line="320" w:lineRule="exact"/>
        <w:jc w:val="center"/>
        <w:rPr>
          <w:rFonts w:ascii="Arial" w:hAnsi="Arial" w:cs="Arial"/>
          <w:b/>
          <w:bCs/>
          <w:szCs w:val="20"/>
        </w:rPr>
      </w:pPr>
    </w:p>
    <w:p w14:paraId="0D065069"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4FD6452A" w14:textId="77777777" w:rsidTr="002F2CE2">
        <w:trPr>
          <w:trHeight w:val="33"/>
          <w:jc w:val="center"/>
        </w:trPr>
        <w:tc>
          <w:tcPr>
            <w:tcW w:w="3998" w:type="dxa"/>
          </w:tcPr>
          <w:p w14:paraId="6D300D65"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677ED081"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0711C599"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664"/>
    </w:tbl>
    <w:p w14:paraId="2BB17C20" w14:textId="77777777" w:rsidR="00116CE0" w:rsidRPr="00945739" w:rsidRDefault="00116CE0" w:rsidP="00116CE0">
      <w:pPr>
        <w:spacing w:line="320" w:lineRule="exact"/>
        <w:jc w:val="both"/>
        <w:rPr>
          <w:rFonts w:ascii="Arial" w:hAnsi="Arial" w:cs="Arial"/>
          <w:szCs w:val="20"/>
        </w:rPr>
      </w:pPr>
    </w:p>
    <w:p w14:paraId="52F3ADDE" w14:textId="77777777" w:rsidR="00116CE0" w:rsidRPr="00FE1B6E" w:rsidRDefault="00116CE0" w:rsidP="00116CE0">
      <w:pPr>
        <w:spacing w:line="320" w:lineRule="exact"/>
        <w:jc w:val="center"/>
        <w:rPr>
          <w:rFonts w:ascii="Arial" w:hAnsi="Arial" w:cs="Arial"/>
          <w:szCs w:val="20"/>
        </w:rPr>
        <w:sectPr w:rsidR="00116CE0" w:rsidRPr="00FE1B6E" w:rsidSect="00A027DC">
          <w:footerReference w:type="default" r:id="rId16"/>
          <w:headerReference w:type="first" r:id="rId17"/>
          <w:footerReference w:type="first" r:id="rId18"/>
          <w:pgSz w:w="11906" w:h="16838" w:code="9"/>
          <w:pgMar w:top="1276" w:right="1440" w:bottom="1440" w:left="1440" w:header="765" w:footer="482" w:gutter="0"/>
          <w:pgNumType w:start="1"/>
          <w:cols w:space="708"/>
          <w:titlePg/>
          <w:docGrid w:linePitch="360"/>
        </w:sectPr>
      </w:pPr>
    </w:p>
    <w:p w14:paraId="02A8FFB5" w14:textId="0E90D0BA" w:rsidR="001B509F" w:rsidRPr="00C43223" w:rsidRDefault="00073C2E" w:rsidP="00073C2E">
      <w:pPr>
        <w:pStyle w:val="Body"/>
        <w:jc w:val="center"/>
        <w:rPr>
          <w:b/>
        </w:rPr>
      </w:pPr>
      <w:bookmarkStart w:id="665" w:name="_Toc20148386"/>
      <w:bookmarkStart w:id="666" w:name="_Toc79516071"/>
      <w:r w:rsidRPr="00FE1B6E">
        <w:rPr>
          <w:b/>
        </w:rPr>
        <w:lastRenderedPageBreak/>
        <w:t xml:space="preserve">ANEXO </w:t>
      </w:r>
      <w:r w:rsidR="00641DA1">
        <w:rPr>
          <w:b/>
        </w:rPr>
        <w:t>VIII</w:t>
      </w:r>
      <w:r w:rsidR="00641DA1" w:rsidRPr="00FE1B6E">
        <w:rPr>
          <w:b/>
        </w:rPr>
        <w:t xml:space="preserve"> </w:t>
      </w:r>
    </w:p>
    <w:p w14:paraId="5CEFB5CA" w14:textId="610D1154" w:rsidR="00183E66" w:rsidRPr="00F97F91" w:rsidRDefault="00073C2E" w:rsidP="00073C2E">
      <w:pPr>
        <w:pStyle w:val="Body"/>
        <w:jc w:val="center"/>
        <w:rPr>
          <w:caps/>
        </w:rPr>
      </w:pPr>
      <w:r w:rsidRPr="00C43223">
        <w:rPr>
          <w:b/>
          <w:caps/>
        </w:rPr>
        <w:t>Cronograma Físico-Financeiro</w:t>
      </w:r>
    </w:p>
    <w:p w14:paraId="0516B0DA" w14:textId="3A0C88B6" w:rsidR="003A1D69" w:rsidRPr="00B529FA" w:rsidRDefault="003A1D69" w:rsidP="00073C2E">
      <w:pPr>
        <w:pStyle w:val="Body"/>
        <w:jc w:val="center"/>
        <w:rPr>
          <w:b/>
          <w:bCs/>
          <w:caps/>
        </w:rPr>
      </w:pPr>
      <w:r w:rsidRPr="00037FD9">
        <w:rPr>
          <w:b/>
          <w:bCs/>
          <w:highlight w:val="yellow"/>
        </w:rPr>
        <w:t>[</w:t>
      </w:r>
      <w:r w:rsidR="007F192F" w:rsidRPr="00037FD9">
        <w:rPr>
          <w:b/>
          <w:bCs/>
          <w:highlight w:val="yellow"/>
        </w:rPr>
        <w:t>Nota Lefosse: RZK/Tozzini, por gentileza informar.</w:t>
      </w:r>
      <w:r w:rsidRPr="00037FD9">
        <w:rPr>
          <w:b/>
          <w:bCs/>
          <w:highlight w:val="yellow"/>
        </w:rPr>
        <w:t>]</w:t>
      </w:r>
    </w:p>
    <w:p w14:paraId="2F4AF5C4" w14:textId="1DE86791" w:rsidR="00505D9D" w:rsidRPr="00920210" w:rsidRDefault="00505D9D" w:rsidP="00505D9D">
      <w:pPr>
        <w:rPr>
          <w:rFonts w:ascii="Arial" w:hAnsi="Arial" w:cs="Arial"/>
          <w:highlight w:val="yellow"/>
          <w:lang w:val="x-none"/>
        </w:rPr>
      </w:pPr>
    </w:p>
    <w:p w14:paraId="77D9F0AD" w14:textId="4EA8B92A"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39D4511B" w14:textId="77777777" w:rsidR="00505D9D" w:rsidRPr="00920210" w:rsidRDefault="00505D9D" w:rsidP="00A027DC">
      <w:pPr>
        <w:rPr>
          <w:rFonts w:ascii="Arial" w:hAnsi="Arial" w:cs="Arial"/>
          <w:highlight w:val="yellow"/>
          <w:lang w:val="x-none"/>
        </w:rPr>
      </w:pPr>
    </w:p>
    <w:p w14:paraId="3B449C58" w14:textId="69E0971C" w:rsidR="001B509F" w:rsidRPr="00C43223" w:rsidRDefault="001B509F" w:rsidP="00A027DC">
      <w:pPr>
        <w:pStyle w:val="Heading1"/>
        <w:spacing w:before="0" w:after="0" w:line="320" w:lineRule="exact"/>
        <w:ind w:left="0"/>
        <w:jc w:val="center"/>
        <w:rPr>
          <w:rFonts w:ascii="Arial" w:hAnsi="Arial" w:cs="Arial"/>
          <w:sz w:val="20"/>
          <w:szCs w:val="20"/>
        </w:rPr>
      </w:pPr>
      <w:r w:rsidRPr="00FE1B6E">
        <w:rPr>
          <w:rFonts w:ascii="Arial" w:hAnsi="Arial" w:cs="Arial"/>
          <w:sz w:val="20"/>
          <w:szCs w:val="20"/>
        </w:rPr>
        <w:t xml:space="preserve">ANEXO </w:t>
      </w:r>
      <w:r w:rsidR="00641DA1">
        <w:rPr>
          <w:rFonts w:ascii="Arial" w:hAnsi="Arial" w:cs="Arial"/>
          <w:sz w:val="20"/>
          <w:szCs w:val="20"/>
          <w:lang w:val="pt-BR"/>
        </w:rPr>
        <w:t>I</w:t>
      </w:r>
      <w:r w:rsidRPr="00FE1B6E">
        <w:rPr>
          <w:rFonts w:ascii="Arial" w:hAnsi="Arial" w:cs="Arial"/>
          <w:sz w:val="20"/>
          <w:szCs w:val="20"/>
        </w:rPr>
        <w:t xml:space="preserve">X </w:t>
      </w:r>
    </w:p>
    <w:p w14:paraId="7AB57BC0" w14:textId="39481034" w:rsidR="00120714" w:rsidRPr="00C22E69" w:rsidRDefault="001B509F" w:rsidP="00A027DC">
      <w:pPr>
        <w:pStyle w:val="Heading1"/>
        <w:spacing w:before="0" w:after="0" w:line="320" w:lineRule="exact"/>
        <w:ind w:left="0"/>
        <w:jc w:val="center"/>
        <w:rPr>
          <w:rFonts w:ascii="Arial" w:hAnsi="Arial" w:cs="Arial"/>
          <w:b w:val="0"/>
          <w:bCs w:val="0"/>
          <w:sz w:val="20"/>
          <w:lang w:val="pt-BR"/>
        </w:rPr>
      </w:pPr>
      <w:r w:rsidRPr="00945739">
        <w:rPr>
          <w:rFonts w:ascii="Arial" w:hAnsi="Arial" w:cs="Arial"/>
          <w:sz w:val="20"/>
          <w:szCs w:val="20"/>
        </w:rPr>
        <w:t>LISTA DE DESPESAS REEMBOLSÁVEIS</w:t>
      </w:r>
    </w:p>
    <w:p w14:paraId="0DB17F25" w14:textId="6D6758C6" w:rsidR="00120714" w:rsidRPr="00920210" w:rsidRDefault="00120714" w:rsidP="00120714">
      <w:pPr>
        <w:rPr>
          <w:rFonts w:ascii="Arial" w:hAnsi="Arial" w:cs="Arial"/>
          <w:highlight w:val="yellow"/>
        </w:rPr>
      </w:pPr>
    </w:p>
    <w:p w14:paraId="30C595D2" w14:textId="77777777" w:rsidR="00120714" w:rsidRPr="00920210" w:rsidRDefault="00120714" w:rsidP="00120714">
      <w:pPr>
        <w:rPr>
          <w:rFonts w:ascii="Arial" w:hAnsi="Arial" w:cs="Arial"/>
          <w:highlight w:val="yellow"/>
        </w:rPr>
      </w:pPr>
    </w:p>
    <w:p w14:paraId="1BD028FF" w14:textId="58139339" w:rsidR="007F192F" w:rsidRPr="00B529FA" w:rsidRDefault="007F192F" w:rsidP="007F192F">
      <w:pPr>
        <w:pStyle w:val="Body"/>
        <w:jc w:val="center"/>
        <w:rPr>
          <w:b/>
          <w:bCs/>
          <w:caps/>
        </w:rPr>
      </w:pPr>
      <w:r w:rsidRPr="00037FD9">
        <w:rPr>
          <w:b/>
          <w:bCs/>
          <w:highlight w:val="yellow"/>
        </w:rPr>
        <w:t>[Nota Lefosse: RZK/Tozzini, por gentileza enviar à Securitizadora/AF.]</w:t>
      </w:r>
    </w:p>
    <w:p w14:paraId="2EC3F6FF" w14:textId="77777777" w:rsidR="002478C0" w:rsidRPr="00920210" w:rsidRDefault="002478C0" w:rsidP="002B4D58">
      <w:pPr>
        <w:rPr>
          <w:rFonts w:ascii="Arial" w:hAnsi="Arial" w:cs="Arial"/>
        </w:rPr>
      </w:pPr>
    </w:p>
    <w:p w14:paraId="1450BB13" w14:textId="1CA26CDD" w:rsidR="001B509F" w:rsidRPr="00FE1B6E" w:rsidRDefault="001B509F" w:rsidP="00483ECE">
      <w:pPr>
        <w:pStyle w:val="Heading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lastRenderedPageBreak/>
        <w:t>ANEXO X</w:t>
      </w:r>
    </w:p>
    <w:p w14:paraId="55696CEF" w14:textId="77777777" w:rsidR="00360C9C" w:rsidRPr="00FE1B6E" w:rsidRDefault="00360C9C" w:rsidP="00483ECE">
      <w:pPr>
        <w:rPr>
          <w:rFonts w:ascii="Arial" w:hAnsi="Arial" w:cs="Arial"/>
        </w:rPr>
      </w:pPr>
    </w:p>
    <w:p w14:paraId="0D2325AA" w14:textId="07B24F00" w:rsidR="00BD1D16" w:rsidRDefault="001B509F" w:rsidP="00BD1D16">
      <w:pPr>
        <w:pStyle w:val="Heading1"/>
        <w:spacing w:before="0" w:after="0" w:line="320" w:lineRule="exact"/>
        <w:ind w:left="0"/>
        <w:jc w:val="center"/>
        <w:rPr>
          <w:rFonts w:ascii="Arial" w:hAnsi="Arial" w:cs="Arial"/>
          <w:sz w:val="20"/>
          <w:szCs w:val="20"/>
          <w:lang w:val="pt-BR"/>
        </w:rPr>
      </w:pPr>
      <w:r w:rsidRPr="00FE1B6E">
        <w:rPr>
          <w:rFonts w:ascii="Arial" w:hAnsi="Arial" w:cs="Arial"/>
          <w:sz w:val="20"/>
          <w:szCs w:val="20"/>
        </w:rPr>
        <w:t xml:space="preserve">LISTA DE </w:t>
      </w:r>
      <w:r w:rsidRPr="00FE1B6E">
        <w:rPr>
          <w:rFonts w:ascii="Arial" w:hAnsi="Arial" w:cs="Arial"/>
          <w:sz w:val="20"/>
          <w:szCs w:val="20"/>
          <w:lang w:val="pt-BR"/>
        </w:rPr>
        <w:t>EMPREENDIMENTOS ALVO</w:t>
      </w:r>
    </w:p>
    <w:p w14:paraId="5E8D79BB" w14:textId="77777777" w:rsidR="00B529FA" w:rsidRPr="00037FD9" w:rsidRDefault="00B529FA" w:rsidP="00037FD9"/>
    <w:p w14:paraId="1D4B6668" w14:textId="50EA87F8" w:rsidR="00B529FA" w:rsidRPr="00B529FA" w:rsidRDefault="00B529FA" w:rsidP="00B529FA">
      <w:pPr>
        <w:pStyle w:val="Body"/>
        <w:jc w:val="center"/>
        <w:rPr>
          <w:b/>
          <w:bCs/>
          <w:caps/>
        </w:rPr>
      </w:pPr>
      <w:r w:rsidRPr="00F6119E">
        <w:rPr>
          <w:b/>
          <w:bCs/>
          <w:highlight w:val="yellow"/>
        </w:rPr>
        <w:t xml:space="preserve">[Nota Lefosse: RZK/Tozzini, por gentileza </w:t>
      </w:r>
      <w:r w:rsidR="00733BBD">
        <w:rPr>
          <w:b/>
          <w:bCs/>
          <w:highlight w:val="yellow"/>
        </w:rPr>
        <w:t>indicar</w:t>
      </w:r>
      <w:r w:rsidRPr="00F6119E">
        <w:rPr>
          <w:b/>
          <w:bCs/>
          <w:highlight w:val="yellow"/>
        </w:rPr>
        <w:t>.]</w:t>
      </w:r>
    </w:p>
    <w:p w14:paraId="10B9A1C7" w14:textId="77777777" w:rsidR="00B529FA" w:rsidRPr="00037FD9" w:rsidRDefault="00B529FA" w:rsidP="00037FD9">
      <w:pPr>
        <w:rPr>
          <w:b/>
        </w:rPr>
      </w:pPr>
    </w:p>
    <w:p w14:paraId="78258989" w14:textId="1868AFEB" w:rsidR="001B509F" w:rsidRPr="00FE1B6E" w:rsidRDefault="001B509F" w:rsidP="00483ECE">
      <w:pPr>
        <w:pStyle w:val="Heading1"/>
        <w:spacing w:before="0" w:after="0" w:line="320" w:lineRule="exact"/>
        <w:ind w:left="0"/>
        <w:jc w:val="center"/>
        <w:rPr>
          <w:rFonts w:ascii="Arial" w:hAnsi="Arial" w:cs="Arial"/>
          <w:sz w:val="20"/>
          <w:szCs w:val="20"/>
          <w:lang w:val="pt-BR"/>
        </w:rPr>
      </w:pPr>
    </w:p>
    <w:p w14:paraId="3C694FB6" w14:textId="06468900" w:rsidR="001B509F" w:rsidRPr="00FE1B6E" w:rsidRDefault="001B509F" w:rsidP="001B509F">
      <w:pPr>
        <w:rPr>
          <w:rFonts w:ascii="Arial" w:hAnsi="Arial" w:cs="Arial"/>
        </w:rPr>
      </w:pPr>
    </w:p>
    <w:bookmarkEnd w:id="665"/>
    <w:bookmarkEnd w:id="666"/>
    <w:p w14:paraId="74D8F374" w14:textId="77777777" w:rsidR="00BA1A40" w:rsidRPr="00FE1B6E" w:rsidRDefault="00BA1A40" w:rsidP="008C1E2D">
      <w:pPr>
        <w:pStyle w:val="Body"/>
        <w:jc w:val="center"/>
        <w:rPr>
          <w:b/>
          <w:smallCaps/>
        </w:rPr>
        <w:sectPr w:rsidR="00BA1A40" w:rsidRPr="00FE1B6E" w:rsidSect="002B4D58">
          <w:headerReference w:type="default" r:id="rId19"/>
          <w:footerReference w:type="default" r:id="rId20"/>
          <w:headerReference w:type="first" r:id="rId21"/>
          <w:footerReference w:type="first" r:id="rId22"/>
          <w:pgSz w:w="16838" w:h="11906" w:orient="landscape" w:code="9"/>
          <w:pgMar w:top="1440" w:right="1440" w:bottom="1440" w:left="1440" w:header="765" w:footer="482" w:gutter="0"/>
          <w:cols w:space="708"/>
          <w:titlePg/>
          <w:docGrid w:linePitch="360"/>
        </w:sectPr>
      </w:pPr>
    </w:p>
    <w:p w14:paraId="6C159B83" w14:textId="1F55503C" w:rsidR="00E37D4E" w:rsidRPr="00C43223" w:rsidRDefault="00E37D4E" w:rsidP="008C1E2D">
      <w:pPr>
        <w:pStyle w:val="Body"/>
        <w:jc w:val="center"/>
        <w:rPr>
          <w:b/>
          <w:smallCaps/>
        </w:rPr>
      </w:pPr>
      <w:r w:rsidRPr="00FE1B6E">
        <w:rPr>
          <w:b/>
          <w:smallCaps/>
        </w:rPr>
        <w:lastRenderedPageBreak/>
        <w:t>ANEXO XI</w:t>
      </w:r>
    </w:p>
    <w:p w14:paraId="2F02903C" w14:textId="10641F2C" w:rsidR="00E37D4E" w:rsidRPr="00C43223" w:rsidRDefault="00E37D4E" w:rsidP="008C1E2D">
      <w:pPr>
        <w:pStyle w:val="Body"/>
        <w:jc w:val="center"/>
        <w:rPr>
          <w:b/>
          <w:smallCaps/>
        </w:rPr>
      </w:pPr>
    </w:p>
    <w:p w14:paraId="6C0C9880" w14:textId="275A6169" w:rsidR="00E37D4E" w:rsidRPr="00945739" w:rsidRDefault="00E37D4E" w:rsidP="008C1E2D">
      <w:pPr>
        <w:pStyle w:val="Body"/>
        <w:jc w:val="center"/>
        <w:rPr>
          <w:b/>
          <w:smallCaps/>
        </w:rPr>
      </w:pPr>
      <w:r w:rsidRPr="00945739">
        <w:rPr>
          <w:b/>
          <w:smallCaps/>
        </w:rPr>
        <w:t>DECLARAÇÃO DA EMISSORA RELATIVA ÀS DESPESAS OBJETO DE REEMBOLSO</w:t>
      </w:r>
    </w:p>
    <w:p w14:paraId="5157CD10" w14:textId="3062C970" w:rsidR="00E37D4E" w:rsidRPr="00797043" w:rsidRDefault="00E37D4E" w:rsidP="008C1E2D">
      <w:pPr>
        <w:pStyle w:val="Body"/>
        <w:jc w:val="center"/>
        <w:rPr>
          <w:b/>
          <w:smallCaps/>
        </w:rPr>
      </w:pPr>
    </w:p>
    <w:p w14:paraId="58D6935F" w14:textId="4BC53C4A"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D56075">
        <w:rPr>
          <w:szCs w:val="20"/>
        </w:rPr>
        <w:t>52ª</w:t>
      </w:r>
      <w:r w:rsidRPr="00FE1B6E">
        <w:rPr>
          <w:szCs w:val="20"/>
        </w:rPr>
        <w:t xml:space="preserve">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D56075">
        <w:rPr>
          <w:rFonts w:eastAsia="MS Mincho"/>
          <w:i/>
          <w:szCs w:val="20"/>
        </w:rPr>
        <w:t>52ª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371CDC91" w14:textId="28D1A1E1" w:rsidR="0038035F" w:rsidRPr="00C43223" w:rsidRDefault="0038035F" w:rsidP="0038035F">
      <w:pPr>
        <w:pStyle w:val="Body"/>
        <w:jc w:val="center"/>
        <w:rPr>
          <w:szCs w:val="20"/>
        </w:rPr>
      </w:pPr>
      <w:r w:rsidRPr="00FE1B6E">
        <w:rPr>
          <w:szCs w:val="20"/>
        </w:rPr>
        <w:t xml:space="preserve">São Paulo,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Pr="00C43223">
        <w:rPr>
          <w:szCs w:val="20"/>
        </w:rPr>
        <w:t>.</w:t>
      </w:r>
    </w:p>
    <w:p w14:paraId="1533EE9B" w14:textId="04556B95" w:rsidR="00120714" w:rsidRPr="00945739" w:rsidRDefault="00120714" w:rsidP="0038035F">
      <w:pPr>
        <w:pStyle w:val="Body"/>
        <w:jc w:val="center"/>
        <w:rPr>
          <w:szCs w:val="20"/>
        </w:rPr>
      </w:pPr>
    </w:p>
    <w:p w14:paraId="5C0CDA3D" w14:textId="77777777" w:rsidR="00120714" w:rsidRPr="00797043" w:rsidRDefault="00120714" w:rsidP="0038035F">
      <w:pPr>
        <w:pStyle w:val="Body"/>
        <w:jc w:val="center"/>
        <w:rPr>
          <w:szCs w:val="20"/>
        </w:rPr>
      </w:pPr>
    </w:p>
    <w:p w14:paraId="67899D32"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2560808D" w14:textId="3D64EEE1" w:rsidR="0038035F" w:rsidRPr="000F30CD" w:rsidRDefault="0038035F" w:rsidP="0038035F">
      <w:pPr>
        <w:widowControl w:val="0"/>
        <w:spacing w:line="320" w:lineRule="exact"/>
        <w:jc w:val="center"/>
        <w:rPr>
          <w:rFonts w:ascii="Arial" w:hAnsi="Arial" w:cs="Arial"/>
          <w:smallCaps/>
          <w:szCs w:val="20"/>
        </w:rPr>
      </w:pPr>
    </w:p>
    <w:p w14:paraId="642D118A" w14:textId="3006D93D" w:rsidR="00120714" w:rsidRPr="000F30CD" w:rsidRDefault="00120714" w:rsidP="0038035F">
      <w:pPr>
        <w:widowControl w:val="0"/>
        <w:spacing w:line="320" w:lineRule="exact"/>
        <w:jc w:val="center"/>
        <w:rPr>
          <w:rFonts w:ascii="Arial" w:hAnsi="Arial" w:cs="Arial"/>
          <w:smallCaps/>
          <w:szCs w:val="20"/>
        </w:rPr>
      </w:pPr>
    </w:p>
    <w:p w14:paraId="11C8C78A" w14:textId="77777777" w:rsidR="00120714" w:rsidRPr="004C1F80" w:rsidRDefault="00120714" w:rsidP="0038035F">
      <w:pPr>
        <w:widowControl w:val="0"/>
        <w:spacing w:line="320" w:lineRule="exact"/>
        <w:jc w:val="center"/>
        <w:rPr>
          <w:rFonts w:ascii="Arial" w:hAnsi="Arial" w:cs="Arial"/>
          <w:smallCaps/>
          <w:szCs w:val="20"/>
        </w:rPr>
      </w:pPr>
    </w:p>
    <w:p w14:paraId="02305E98"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14A997A2"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492ACDFD"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0E51B565" w14:textId="77777777" w:rsidR="0038035F" w:rsidRPr="00A42371" w:rsidRDefault="0038035F" w:rsidP="0038035F">
      <w:pPr>
        <w:pStyle w:val="Body"/>
        <w:jc w:val="center"/>
        <w:rPr>
          <w:b/>
          <w:smallCaps/>
        </w:rPr>
      </w:pPr>
    </w:p>
    <w:p w14:paraId="42AD94F1" w14:textId="51E6D3A7" w:rsidR="0038035F" w:rsidRPr="00A42371" w:rsidRDefault="0038035F" w:rsidP="008C1E2D">
      <w:pPr>
        <w:pStyle w:val="Body"/>
        <w:jc w:val="center"/>
        <w:rPr>
          <w:b/>
          <w:smallCaps/>
        </w:rPr>
      </w:pPr>
      <w:r w:rsidRPr="00A42371">
        <w:rPr>
          <w:b/>
          <w:smallCaps/>
        </w:rPr>
        <w:br w:type="page"/>
      </w:r>
    </w:p>
    <w:p w14:paraId="09C6F770" w14:textId="26F3D462" w:rsidR="00756207" w:rsidRPr="008C59CB" w:rsidRDefault="00756207" w:rsidP="008C1E2D">
      <w:pPr>
        <w:pStyle w:val="Body"/>
        <w:jc w:val="center"/>
        <w:rPr>
          <w:b/>
          <w:smallCaps/>
        </w:rPr>
      </w:pPr>
      <w:r w:rsidRPr="008C59CB">
        <w:rPr>
          <w:b/>
          <w:smallCaps/>
        </w:rPr>
        <w:lastRenderedPageBreak/>
        <w:t>ANEXO XII</w:t>
      </w:r>
    </w:p>
    <w:p w14:paraId="3E84EACA" w14:textId="77777777" w:rsidR="00874D01" w:rsidRPr="008C59CB" w:rsidRDefault="00874D01" w:rsidP="008C1E2D">
      <w:pPr>
        <w:autoSpaceDE w:val="0"/>
        <w:autoSpaceDN w:val="0"/>
        <w:adjustRightInd w:val="0"/>
        <w:jc w:val="center"/>
        <w:rPr>
          <w:rFonts w:ascii="Arial" w:eastAsia="MS Mincho" w:hAnsi="Arial" w:cs="Arial"/>
          <w:lang w:eastAsia="pt-BR"/>
        </w:rPr>
      </w:pPr>
    </w:p>
    <w:p w14:paraId="0D6EF401" w14:textId="77777777"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tbl>
      <w:tblPr>
        <w:tblW w:w="10525" w:type="dxa"/>
        <w:tblLayout w:type="fixed"/>
        <w:tblCellMar>
          <w:left w:w="70" w:type="dxa"/>
          <w:right w:w="70" w:type="dxa"/>
        </w:tblCellMar>
        <w:tblLook w:val="04A0" w:firstRow="1" w:lastRow="0" w:firstColumn="1" w:lastColumn="0" w:noHBand="0" w:noVBand="1"/>
      </w:tblPr>
      <w:tblGrid>
        <w:gridCol w:w="542"/>
        <w:gridCol w:w="831"/>
        <w:gridCol w:w="360"/>
        <w:gridCol w:w="472"/>
        <w:gridCol w:w="388"/>
        <w:gridCol w:w="902"/>
        <w:gridCol w:w="627"/>
        <w:gridCol w:w="884"/>
        <w:gridCol w:w="1204"/>
        <w:gridCol w:w="640"/>
        <w:gridCol w:w="664"/>
        <w:gridCol w:w="2209"/>
        <w:gridCol w:w="802"/>
      </w:tblGrid>
      <w:tr w:rsidR="0007089E" w:rsidRPr="001625E4" w14:paraId="3C097B1A" w14:textId="77777777" w:rsidTr="0007089E">
        <w:trPr>
          <w:trHeight w:val="365"/>
          <w:tblHeader/>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C4B1D5"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Natureza Serviço</w:t>
            </w:r>
          </w:p>
        </w:tc>
        <w:tc>
          <w:tcPr>
            <w:tcW w:w="831" w:type="dxa"/>
            <w:tcBorders>
              <w:top w:val="single" w:sz="4" w:space="0" w:color="000000"/>
              <w:left w:val="nil"/>
              <w:bottom w:val="single" w:sz="4" w:space="0" w:color="000000"/>
              <w:right w:val="single" w:sz="4" w:space="0" w:color="000000"/>
            </w:tcBorders>
            <w:shd w:val="clear" w:color="auto" w:fill="auto"/>
            <w:noWrap/>
            <w:vAlign w:val="center"/>
            <w:hideMark/>
          </w:tcPr>
          <w:p w14:paraId="50E73BA7"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Denominação Companhia</w:t>
            </w:r>
          </w:p>
        </w:tc>
        <w:tc>
          <w:tcPr>
            <w:tcW w:w="360" w:type="dxa"/>
            <w:tcBorders>
              <w:top w:val="single" w:sz="4" w:space="0" w:color="000000"/>
              <w:left w:val="nil"/>
              <w:bottom w:val="single" w:sz="4" w:space="0" w:color="000000"/>
              <w:right w:val="single" w:sz="4" w:space="0" w:color="000000"/>
            </w:tcBorders>
            <w:shd w:val="clear" w:color="auto" w:fill="auto"/>
            <w:noWrap/>
            <w:vAlign w:val="center"/>
            <w:hideMark/>
          </w:tcPr>
          <w:p w14:paraId="51E8587F"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Título </w:t>
            </w:r>
          </w:p>
        </w:tc>
        <w:tc>
          <w:tcPr>
            <w:tcW w:w="472" w:type="dxa"/>
            <w:tcBorders>
              <w:top w:val="single" w:sz="4" w:space="0" w:color="000000"/>
              <w:left w:val="nil"/>
              <w:bottom w:val="single" w:sz="4" w:space="0" w:color="000000"/>
              <w:right w:val="single" w:sz="4" w:space="0" w:color="000000"/>
            </w:tcBorders>
            <w:shd w:val="clear" w:color="auto" w:fill="auto"/>
            <w:noWrap/>
            <w:vAlign w:val="center"/>
            <w:hideMark/>
          </w:tcPr>
          <w:p w14:paraId="5997F061"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Emissão</w:t>
            </w:r>
          </w:p>
        </w:tc>
        <w:tc>
          <w:tcPr>
            <w:tcW w:w="388" w:type="dxa"/>
            <w:tcBorders>
              <w:top w:val="single" w:sz="4" w:space="0" w:color="000000"/>
              <w:left w:val="nil"/>
              <w:bottom w:val="single" w:sz="4" w:space="0" w:color="000000"/>
              <w:right w:val="single" w:sz="4" w:space="0" w:color="000000"/>
            </w:tcBorders>
            <w:shd w:val="clear" w:color="auto" w:fill="auto"/>
            <w:noWrap/>
            <w:vAlign w:val="center"/>
            <w:hideMark/>
          </w:tcPr>
          <w:p w14:paraId="34ED96D3"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Série </w:t>
            </w:r>
          </w:p>
        </w:tc>
        <w:tc>
          <w:tcPr>
            <w:tcW w:w="902" w:type="dxa"/>
            <w:tcBorders>
              <w:top w:val="single" w:sz="4" w:space="0" w:color="000000"/>
              <w:left w:val="nil"/>
              <w:bottom w:val="single" w:sz="4" w:space="0" w:color="000000"/>
              <w:right w:val="single" w:sz="4" w:space="0" w:color="000000"/>
            </w:tcBorders>
            <w:shd w:val="clear" w:color="auto" w:fill="auto"/>
            <w:noWrap/>
            <w:vAlign w:val="center"/>
            <w:hideMark/>
          </w:tcPr>
          <w:p w14:paraId="19BFF179"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Volume Emissão</w:t>
            </w:r>
          </w:p>
        </w:tc>
        <w:tc>
          <w:tcPr>
            <w:tcW w:w="627" w:type="dxa"/>
            <w:tcBorders>
              <w:top w:val="single" w:sz="4" w:space="0" w:color="000000"/>
              <w:left w:val="nil"/>
              <w:bottom w:val="single" w:sz="4" w:space="0" w:color="000000"/>
              <w:right w:val="single" w:sz="4" w:space="0" w:color="000000"/>
            </w:tcBorders>
            <w:shd w:val="clear" w:color="auto" w:fill="auto"/>
            <w:noWrap/>
            <w:vAlign w:val="center"/>
            <w:hideMark/>
          </w:tcPr>
          <w:p w14:paraId="739F7A1B"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Valores Mobiliários Emitidos </w:t>
            </w:r>
          </w:p>
        </w:tc>
        <w:tc>
          <w:tcPr>
            <w:tcW w:w="884" w:type="dxa"/>
            <w:tcBorders>
              <w:top w:val="single" w:sz="4" w:space="0" w:color="000000"/>
              <w:left w:val="nil"/>
              <w:bottom w:val="single" w:sz="4" w:space="0" w:color="000000"/>
              <w:right w:val="single" w:sz="4" w:space="0" w:color="000000"/>
            </w:tcBorders>
            <w:shd w:val="clear" w:color="auto" w:fill="auto"/>
            <w:noWrap/>
            <w:vAlign w:val="center"/>
            <w:hideMark/>
          </w:tcPr>
          <w:p w14:paraId="481C6521"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Espécie </w:t>
            </w:r>
          </w:p>
        </w:tc>
        <w:tc>
          <w:tcPr>
            <w:tcW w:w="1204" w:type="dxa"/>
            <w:tcBorders>
              <w:top w:val="single" w:sz="4" w:space="0" w:color="000000"/>
              <w:left w:val="nil"/>
              <w:bottom w:val="single" w:sz="4" w:space="0" w:color="000000"/>
              <w:right w:val="single" w:sz="4" w:space="0" w:color="000000"/>
            </w:tcBorders>
            <w:shd w:val="clear" w:color="auto" w:fill="auto"/>
            <w:noWrap/>
            <w:vAlign w:val="center"/>
            <w:hideMark/>
          </w:tcPr>
          <w:p w14:paraId="04607EA1"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Garantia Envolvida </w:t>
            </w:r>
          </w:p>
        </w:tc>
        <w:tc>
          <w:tcPr>
            <w:tcW w:w="640" w:type="dxa"/>
            <w:tcBorders>
              <w:top w:val="single" w:sz="4" w:space="0" w:color="000000"/>
              <w:left w:val="nil"/>
              <w:bottom w:val="single" w:sz="4" w:space="0" w:color="000000"/>
              <w:right w:val="single" w:sz="4" w:space="0" w:color="000000"/>
            </w:tcBorders>
            <w:shd w:val="clear" w:color="auto" w:fill="auto"/>
            <w:noWrap/>
            <w:vAlign w:val="center"/>
            <w:hideMark/>
          </w:tcPr>
          <w:p w14:paraId="04E69F96"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Data Emissão </w:t>
            </w:r>
          </w:p>
        </w:tc>
        <w:tc>
          <w:tcPr>
            <w:tcW w:w="664" w:type="dxa"/>
            <w:tcBorders>
              <w:top w:val="single" w:sz="4" w:space="0" w:color="000000"/>
              <w:left w:val="nil"/>
              <w:bottom w:val="single" w:sz="4" w:space="0" w:color="000000"/>
              <w:right w:val="single" w:sz="4" w:space="0" w:color="000000"/>
            </w:tcBorders>
            <w:shd w:val="clear" w:color="auto" w:fill="auto"/>
            <w:noWrap/>
            <w:vAlign w:val="center"/>
            <w:hideMark/>
          </w:tcPr>
          <w:p w14:paraId="1E8500B5"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Data Vencimento </w:t>
            </w:r>
          </w:p>
        </w:tc>
        <w:tc>
          <w:tcPr>
            <w:tcW w:w="2209" w:type="dxa"/>
            <w:tcBorders>
              <w:top w:val="single" w:sz="4" w:space="0" w:color="000000"/>
              <w:left w:val="nil"/>
              <w:bottom w:val="single" w:sz="4" w:space="0" w:color="000000"/>
              <w:right w:val="single" w:sz="4" w:space="0" w:color="000000"/>
            </w:tcBorders>
            <w:shd w:val="clear" w:color="auto" w:fill="auto"/>
            <w:noWrap/>
            <w:vAlign w:val="center"/>
            <w:hideMark/>
          </w:tcPr>
          <w:p w14:paraId="6F78D09B"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Taxa Juros </w:t>
            </w:r>
          </w:p>
        </w:tc>
        <w:tc>
          <w:tcPr>
            <w:tcW w:w="802" w:type="dxa"/>
            <w:tcBorders>
              <w:top w:val="single" w:sz="4" w:space="0" w:color="000000"/>
              <w:left w:val="nil"/>
              <w:bottom w:val="single" w:sz="4" w:space="0" w:color="000000"/>
              <w:right w:val="single" w:sz="4" w:space="0" w:color="000000"/>
            </w:tcBorders>
            <w:shd w:val="clear" w:color="auto" w:fill="auto"/>
            <w:noWrap/>
            <w:vAlign w:val="center"/>
            <w:hideMark/>
          </w:tcPr>
          <w:p w14:paraId="08E7B4A3"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Status do Adimplemento </w:t>
            </w:r>
          </w:p>
        </w:tc>
      </w:tr>
      <w:tr w:rsidR="0007089E" w:rsidRPr="001625E4" w14:paraId="42A52175"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2C45C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21E76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5C2011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2EB12A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28</w:t>
            </w:r>
          </w:p>
        </w:tc>
        <w:tc>
          <w:tcPr>
            <w:tcW w:w="388" w:type="dxa"/>
            <w:tcBorders>
              <w:top w:val="nil"/>
              <w:left w:val="nil"/>
              <w:bottom w:val="single" w:sz="4" w:space="0" w:color="000000"/>
              <w:right w:val="single" w:sz="4" w:space="0" w:color="000000"/>
            </w:tcBorders>
            <w:shd w:val="clear" w:color="auto" w:fill="auto"/>
            <w:noWrap/>
            <w:vAlign w:val="bottom"/>
            <w:hideMark/>
          </w:tcPr>
          <w:p w14:paraId="5DCA54E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362899A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E9AA2A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442.000</w:t>
            </w:r>
          </w:p>
        </w:tc>
        <w:tc>
          <w:tcPr>
            <w:tcW w:w="884" w:type="dxa"/>
            <w:tcBorders>
              <w:top w:val="nil"/>
              <w:left w:val="nil"/>
              <w:bottom w:val="single" w:sz="4" w:space="0" w:color="000000"/>
              <w:right w:val="single" w:sz="4" w:space="0" w:color="000000"/>
            </w:tcBorders>
            <w:shd w:val="clear" w:color="auto" w:fill="auto"/>
            <w:noWrap/>
            <w:vAlign w:val="bottom"/>
            <w:hideMark/>
          </w:tcPr>
          <w:p w14:paraId="1D5EF9D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FA2D19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4507C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15/04/2021</w:t>
            </w:r>
          </w:p>
        </w:tc>
        <w:tc>
          <w:tcPr>
            <w:tcW w:w="664" w:type="dxa"/>
            <w:tcBorders>
              <w:top w:val="nil"/>
              <w:left w:val="nil"/>
              <w:bottom w:val="single" w:sz="4" w:space="0" w:color="000000"/>
              <w:right w:val="single" w:sz="4" w:space="0" w:color="000000"/>
            </w:tcBorders>
            <w:shd w:val="clear" w:color="auto" w:fill="auto"/>
            <w:noWrap/>
            <w:vAlign w:val="bottom"/>
            <w:hideMark/>
          </w:tcPr>
          <w:p w14:paraId="1EC72B7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17/04/2028</w:t>
            </w:r>
          </w:p>
        </w:tc>
        <w:tc>
          <w:tcPr>
            <w:tcW w:w="2209" w:type="dxa"/>
            <w:tcBorders>
              <w:top w:val="nil"/>
              <w:left w:val="nil"/>
              <w:bottom w:val="single" w:sz="4" w:space="0" w:color="000000"/>
              <w:right w:val="single" w:sz="4" w:space="0" w:color="000000"/>
            </w:tcBorders>
            <w:shd w:val="clear" w:color="auto" w:fill="auto"/>
            <w:noWrap/>
            <w:vAlign w:val="bottom"/>
            <w:hideMark/>
          </w:tcPr>
          <w:p w14:paraId="59DBC3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4,9072%</w:t>
            </w:r>
          </w:p>
        </w:tc>
        <w:tc>
          <w:tcPr>
            <w:tcW w:w="802" w:type="dxa"/>
            <w:tcBorders>
              <w:top w:val="nil"/>
              <w:left w:val="nil"/>
              <w:bottom w:val="single" w:sz="4" w:space="0" w:color="000000"/>
              <w:right w:val="single" w:sz="4" w:space="0" w:color="000000"/>
            </w:tcBorders>
            <w:shd w:val="clear" w:color="auto" w:fill="auto"/>
            <w:noWrap/>
            <w:vAlign w:val="bottom"/>
            <w:hideMark/>
          </w:tcPr>
          <w:p w14:paraId="5EECEF4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40627FB4"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40160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3D0435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7B483D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333FA5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32</w:t>
            </w:r>
          </w:p>
        </w:tc>
        <w:tc>
          <w:tcPr>
            <w:tcW w:w="388" w:type="dxa"/>
            <w:tcBorders>
              <w:top w:val="nil"/>
              <w:left w:val="nil"/>
              <w:bottom w:val="single" w:sz="4" w:space="0" w:color="000000"/>
              <w:right w:val="single" w:sz="4" w:space="0" w:color="000000"/>
            </w:tcBorders>
            <w:shd w:val="clear" w:color="auto" w:fill="auto"/>
            <w:noWrap/>
            <w:vAlign w:val="bottom"/>
            <w:hideMark/>
          </w:tcPr>
          <w:p w14:paraId="5C17F76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sz="4" w:space="0" w:color="000000"/>
              <w:right w:val="single" w:sz="4" w:space="0" w:color="000000"/>
            </w:tcBorders>
            <w:shd w:val="clear" w:color="auto" w:fill="auto"/>
            <w:noWrap/>
            <w:vAlign w:val="bottom"/>
            <w:hideMark/>
          </w:tcPr>
          <w:p w14:paraId="1E7A364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253.636.000,00</w:t>
            </w:r>
          </w:p>
        </w:tc>
        <w:tc>
          <w:tcPr>
            <w:tcW w:w="627" w:type="dxa"/>
            <w:tcBorders>
              <w:top w:val="nil"/>
              <w:left w:val="nil"/>
              <w:bottom w:val="single" w:sz="4" w:space="0" w:color="000000"/>
              <w:right w:val="single" w:sz="4" w:space="0" w:color="000000"/>
            </w:tcBorders>
            <w:shd w:val="clear" w:color="auto" w:fill="auto"/>
            <w:noWrap/>
            <w:vAlign w:val="bottom"/>
            <w:hideMark/>
          </w:tcPr>
          <w:p w14:paraId="51812D2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253.636</w:t>
            </w:r>
          </w:p>
        </w:tc>
        <w:tc>
          <w:tcPr>
            <w:tcW w:w="884" w:type="dxa"/>
            <w:tcBorders>
              <w:top w:val="nil"/>
              <w:left w:val="nil"/>
              <w:bottom w:val="single" w:sz="4" w:space="0" w:color="000000"/>
              <w:right w:val="single" w:sz="4" w:space="0" w:color="000000"/>
            </w:tcBorders>
            <w:shd w:val="clear" w:color="auto" w:fill="auto"/>
            <w:noWrap/>
            <w:vAlign w:val="bottom"/>
            <w:hideMark/>
          </w:tcPr>
          <w:p w14:paraId="63AE894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9D4A3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sz="4" w:space="0" w:color="000000"/>
              <w:right w:val="single" w:sz="4" w:space="0" w:color="000000"/>
            </w:tcBorders>
            <w:shd w:val="clear" w:color="auto" w:fill="auto"/>
            <w:noWrap/>
            <w:vAlign w:val="bottom"/>
            <w:hideMark/>
          </w:tcPr>
          <w:p w14:paraId="2D90A53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664" w:type="dxa"/>
            <w:tcBorders>
              <w:top w:val="nil"/>
              <w:left w:val="nil"/>
              <w:bottom w:val="single" w:sz="4" w:space="0" w:color="000000"/>
              <w:right w:val="single" w:sz="4" w:space="0" w:color="000000"/>
            </w:tcBorders>
            <w:shd w:val="clear" w:color="auto" w:fill="auto"/>
            <w:noWrap/>
            <w:vAlign w:val="bottom"/>
            <w:hideMark/>
          </w:tcPr>
          <w:p w14:paraId="211EE84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16/03/2026</w:t>
            </w:r>
          </w:p>
        </w:tc>
        <w:tc>
          <w:tcPr>
            <w:tcW w:w="2209" w:type="dxa"/>
            <w:tcBorders>
              <w:top w:val="nil"/>
              <w:left w:val="nil"/>
              <w:bottom w:val="single" w:sz="4" w:space="0" w:color="000000"/>
              <w:right w:val="single" w:sz="4" w:space="0" w:color="000000"/>
            </w:tcBorders>
            <w:shd w:val="clear" w:color="auto" w:fill="auto"/>
            <w:noWrap/>
            <w:vAlign w:val="bottom"/>
            <w:hideMark/>
          </w:tcPr>
          <w:p w14:paraId="39C2AA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5,0097% a.a.</w:t>
            </w:r>
          </w:p>
        </w:tc>
        <w:tc>
          <w:tcPr>
            <w:tcW w:w="802" w:type="dxa"/>
            <w:tcBorders>
              <w:top w:val="nil"/>
              <w:left w:val="nil"/>
              <w:bottom w:val="single" w:sz="4" w:space="0" w:color="000000"/>
              <w:right w:val="single" w:sz="4" w:space="0" w:color="000000"/>
            </w:tcBorders>
            <w:shd w:val="clear" w:color="auto" w:fill="auto"/>
            <w:noWrap/>
            <w:vAlign w:val="bottom"/>
            <w:hideMark/>
          </w:tcPr>
          <w:p w14:paraId="7C03FF3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BF9FB9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DC9E22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64F5A9C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F7E958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763A2C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28</w:t>
            </w:r>
          </w:p>
        </w:tc>
        <w:tc>
          <w:tcPr>
            <w:tcW w:w="388" w:type="dxa"/>
            <w:tcBorders>
              <w:top w:val="nil"/>
              <w:left w:val="nil"/>
              <w:bottom w:val="single" w:sz="4" w:space="0" w:color="000000"/>
              <w:right w:val="single" w:sz="4" w:space="0" w:color="000000"/>
            </w:tcBorders>
            <w:shd w:val="clear" w:color="auto" w:fill="auto"/>
            <w:noWrap/>
            <w:vAlign w:val="bottom"/>
            <w:hideMark/>
          </w:tcPr>
          <w:p w14:paraId="30C69AF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4E3432C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38CBA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1.208.000</w:t>
            </w:r>
          </w:p>
        </w:tc>
        <w:tc>
          <w:tcPr>
            <w:tcW w:w="884" w:type="dxa"/>
            <w:tcBorders>
              <w:top w:val="nil"/>
              <w:left w:val="nil"/>
              <w:bottom w:val="single" w:sz="4" w:space="0" w:color="000000"/>
              <w:right w:val="single" w:sz="4" w:space="0" w:color="000000"/>
            </w:tcBorders>
            <w:shd w:val="clear" w:color="auto" w:fill="auto"/>
            <w:noWrap/>
            <w:vAlign w:val="bottom"/>
            <w:hideMark/>
          </w:tcPr>
          <w:p w14:paraId="08DAF7C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35F25E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43E5F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15/04/2021</w:t>
            </w:r>
          </w:p>
        </w:tc>
        <w:tc>
          <w:tcPr>
            <w:tcW w:w="664" w:type="dxa"/>
            <w:tcBorders>
              <w:top w:val="nil"/>
              <w:left w:val="nil"/>
              <w:bottom w:val="single" w:sz="4" w:space="0" w:color="000000"/>
              <w:right w:val="single" w:sz="4" w:space="0" w:color="000000"/>
            </w:tcBorders>
            <w:shd w:val="clear" w:color="auto" w:fill="auto"/>
            <w:noWrap/>
            <w:vAlign w:val="bottom"/>
            <w:hideMark/>
          </w:tcPr>
          <w:p w14:paraId="67E05F4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15/04/2031</w:t>
            </w:r>
          </w:p>
        </w:tc>
        <w:tc>
          <w:tcPr>
            <w:tcW w:w="2209" w:type="dxa"/>
            <w:tcBorders>
              <w:top w:val="nil"/>
              <w:left w:val="nil"/>
              <w:bottom w:val="single" w:sz="4" w:space="0" w:color="000000"/>
              <w:right w:val="single" w:sz="4" w:space="0" w:color="000000"/>
            </w:tcBorders>
            <w:shd w:val="clear" w:color="auto" w:fill="auto"/>
            <w:noWrap/>
            <w:vAlign w:val="bottom"/>
            <w:hideMark/>
          </w:tcPr>
          <w:p w14:paraId="25B4BA0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5,1323%</w:t>
            </w:r>
          </w:p>
        </w:tc>
        <w:tc>
          <w:tcPr>
            <w:tcW w:w="802" w:type="dxa"/>
            <w:tcBorders>
              <w:top w:val="nil"/>
              <w:left w:val="nil"/>
              <w:bottom w:val="single" w:sz="4" w:space="0" w:color="000000"/>
              <w:right w:val="single" w:sz="4" w:space="0" w:color="000000"/>
            </w:tcBorders>
            <w:shd w:val="clear" w:color="auto" w:fill="auto"/>
            <w:noWrap/>
            <w:vAlign w:val="bottom"/>
            <w:hideMark/>
          </w:tcPr>
          <w:p w14:paraId="215098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37FD884"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034E46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82B57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1D619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7D9DB6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59</w:t>
            </w:r>
          </w:p>
        </w:tc>
        <w:tc>
          <w:tcPr>
            <w:tcW w:w="388" w:type="dxa"/>
            <w:tcBorders>
              <w:top w:val="nil"/>
              <w:left w:val="nil"/>
              <w:bottom w:val="single" w:sz="4" w:space="0" w:color="000000"/>
              <w:right w:val="single" w:sz="4" w:space="0" w:color="000000"/>
            </w:tcBorders>
            <w:shd w:val="clear" w:color="auto" w:fill="auto"/>
            <w:noWrap/>
            <w:vAlign w:val="bottom"/>
            <w:hideMark/>
          </w:tcPr>
          <w:p w14:paraId="26635C7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4CDEA24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1.148.844.000,00</w:t>
            </w:r>
          </w:p>
        </w:tc>
        <w:tc>
          <w:tcPr>
            <w:tcW w:w="627" w:type="dxa"/>
            <w:tcBorders>
              <w:top w:val="nil"/>
              <w:left w:val="nil"/>
              <w:bottom w:val="single" w:sz="4" w:space="0" w:color="000000"/>
              <w:right w:val="single" w:sz="4" w:space="0" w:color="000000"/>
            </w:tcBorders>
            <w:shd w:val="clear" w:color="auto" w:fill="auto"/>
            <w:noWrap/>
            <w:vAlign w:val="bottom"/>
            <w:hideMark/>
          </w:tcPr>
          <w:p w14:paraId="1404A3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522.802</w:t>
            </w:r>
          </w:p>
        </w:tc>
        <w:tc>
          <w:tcPr>
            <w:tcW w:w="884" w:type="dxa"/>
            <w:tcBorders>
              <w:top w:val="nil"/>
              <w:left w:val="nil"/>
              <w:bottom w:val="single" w:sz="4" w:space="0" w:color="000000"/>
              <w:right w:val="single" w:sz="4" w:space="0" w:color="000000"/>
            </w:tcBorders>
            <w:shd w:val="clear" w:color="auto" w:fill="auto"/>
            <w:noWrap/>
            <w:vAlign w:val="bottom"/>
            <w:hideMark/>
          </w:tcPr>
          <w:p w14:paraId="1108504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06FBCC1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4D17F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15/12/2021</w:t>
            </w:r>
          </w:p>
        </w:tc>
        <w:tc>
          <w:tcPr>
            <w:tcW w:w="664" w:type="dxa"/>
            <w:tcBorders>
              <w:top w:val="nil"/>
              <w:left w:val="nil"/>
              <w:bottom w:val="single" w:sz="4" w:space="0" w:color="000000"/>
              <w:right w:val="single" w:sz="4" w:space="0" w:color="000000"/>
            </w:tcBorders>
            <w:shd w:val="clear" w:color="auto" w:fill="auto"/>
            <w:noWrap/>
            <w:vAlign w:val="bottom"/>
            <w:hideMark/>
          </w:tcPr>
          <w:p w14:paraId="7417EF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15/12/2031</w:t>
            </w:r>
          </w:p>
        </w:tc>
        <w:tc>
          <w:tcPr>
            <w:tcW w:w="2209" w:type="dxa"/>
            <w:tcBorders>
              <w:top w:val="nil"/>
              <w:left w:val="nil"/>
              <w:bottom w:val="single" w:sz="4" w:space="0" w:color="000000"/>
              <w:right w:val="single" w:sz="4" w:space="0" w:color="000000"/>
            </w:tcBorders>
            <w:shd w:val="clear" w:color="auto" w:fill="auto"/>
            <w:noWrap/>
            <w:vAlign w:val="bottom"/>
            <w:hideMark/>
          </w:tcPr>
          <w:p w14:paraId="554B540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5,8673% a.a.</w:t>
            </w:r>
          </w:p>
        </w:tc>
        <w:tc>
          <w:tcPr>
            <w:tcW w:w="802" w:type="dxa"/>
            <w:tcBorders>
              <w:top w:val="nil"/>
              <w:left w:val="nil"/>
              <w:bottom w:val="single" w:sz="4" w:space="0" w:color="000000"/>
              <w:right w:val="single" w:sz="4" w:space="0" w:color="000000"/>
            </w:tcBorders>
            <w:shd w:val="clear" w:color="auto" w:fill="auto"/>
            <w:noWrap/>
            <w:vAlign w:val="bottom"/>
            <w:hideMark/>
          </w:tcPr>
          <w:p w14:paraId="45E313E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95D5C25"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AA217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477F55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B00BEE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6A7CF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59</w:t>
            </w:r>
          </w:p>
        </w:tc>
        <w:tc>
          <w:tcPr>
            <w:tcW w:w="388" w:type="dxa"/>
            <w:tcBorders>
              <w:top w:val="nil"/>
              <w:left w:val="nil"/>
              <w:bottom w:val="single" w:sz="4" w:space="0" w:color="000000"/>
              <w:right w:val="single" w:sz="4" w:space="0" w:color="000000"/>
            </w:tcBorders>
            <w:shd w:val="clear" w:color="auto" w:fill="auto"/>
            <w:noWrap/>
            <w:vAlign w:val="bottom"/>
            <w:hideMark/>
          </w:tcPr>
          <w:p w14:paraId="4ED7D99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49C2A42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1.148.844.000,00</w:t>
            </w:r>
          </w:p>
        </w:tc>
        <w:tc>
          <w:tcPr>
            <w:tcW w:w="627" w:type="dxa"/>
            <w:tcBorders>
              <w:top w:val="nil"/>
              <w:left w:val="nil"/>
              <w:bottom w:val="single" w:sz="4" w:space="0" w:color="000000"/>
              <w:right w:val="single" w:sz="4" w:space="0" w:color="000000"/>
            </w:tcBorders>
            <w:shd w:val="clear" w:color="auto" w:fill="auto"/>
            <w:noWrap/>
            <w:vAlign w:val="bottom"/>
            <w:hideMark/>
          </w:tcPr>
          <w:p w14:paraId="4B2179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626.042</w:t>
            </w:r>
          </w:p>
        </w:tc>
        <w:tc>
          <w:tcPr>
            <w:tcW w:w="884" w:type="dxa"/>
            <w:tcBorders>
              <w:top w:val="nil"/>
              <w:left w:val="nil"/>
              <w:bottom w:val="single" w:sz="4" w:space="0" w:color="000000"/>
              <w:right w:val="single" w:sz="4" w:space="0" w:color="000000"/>
            </w:tcBorders>
            <w:shd w:val="clear" w:color="auto" w:fill="auto"/>
            <w:noWrap/>
            <w:vAlign w:val="bottom"/>
            <w:hideMark/>
          </w:tcPr>
          <w:p w14:paraId="5E39B9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679DB9F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28F349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15/12/2021</w:t>
            </w:r>
          </w:p>
        </w:tc>
        <w:tc>
          <w:tcPr>
            <w:tcW w:w="664" w:type="dxa"/>
            <w:tcBorders>
              <w:top w:val="nil"/>
              <w:left w:val="nil"/>
              <w:bottom w:val="single" w:sz="4" w:space="0" w:color="000000"/>
              <w:right w:val="single" w:sz="4" w:space="0" w:color="000000"/>
            </w:tcBorders>
            <w:shd w:val="clear" w:color="auto" w:fill="auto"/>
            <w:noWrap/>
            <w:vAlign w:val="bottom"/>
            <w:hideMark/>
          </w:tcPr>
          <w:p w14:paraId="185337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15/12/2036</w:t>
            </w:r>
          </w:p>
        </w:tc>
        <w:tc>
          <w:tcPr>
            <w:tcW w:w="2209" w:type="dxa"/>
            <w:tcBorders>
              <w:top w:val="nil"/>
              <w:left w:val="nil"/>
              <w:bottom w:val="single" w:sz="4" w:space="0" w:color="000000"/>
              <w:right w:val="single" w:sz="4" w:space="0" w:color="000000"/>
            </w:tcBorders>
            <w:shd w:val="clear" w:color="auto" w:fill="auto"/>
            <w:noWrap/>
            <w:vAlign w:val="bottom"/>
            <w:hideMark/>
          </w:tcPr>
          <w:p w14:paraId="4B964F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6,1977% a.a.</w:t>
            </w:r>
          </w:p>
        </w:tc>
        <w:tc>
          <w:tcPr>
            <w:tcW w:w="802" w:type="dxa"/>
            <w:tcBorders>
              <w:top w:val="nil"/>
              <w:left w:val="nil"/>
              <w:bottom w:val="single" w:sz="4" w:space="0" w:color="000000"/>
              <w:right w:val="single" w:sz="4" w:space="0" w:color="000000"/>
            </w:tcBorders>
            <w:shd w:val="clear" w:color="auto" w:fill="auto"/>
            <w:noWrap/>
            <w:vAlign w:val="bottom"/>
            <w:hideMark/>
          </w:tcPr>
          <w:p w14:paraId="6064780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79A1F2D"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DA4A26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FF619C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6F4816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3BA173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388" w:type="dxa"/>
            <w:tcBorders>
              <w:top w:val="nil"/>
              <w:left w:val="nil"/>
              <w:bottom w:val="single" w:sz="4" w:space="0" w:color="000000"/>
              <w:right w:val="single" w:sz="4" w:space="0" w:color="000000"/>
            </w:tcBorders>
            <w:shd w:val="clear" w:color="auto" w:fill="auto"/>
            <w:noWrap/>
            <w:vAlign w:val="bottom"/>
            <w:hideMark/>
          </w:tcPr>
          <w:p w14:paraId="3BC87DA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1588B8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92CEB5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30.000</w:t>
            </w:r>
          </w:p>
        </w:tc>
        <w:tc>
          <w:tcPr>
            <w:tcW w:w="884" w:type="dxa"/>
            <w:tcBorders>
              <w:top w:val="nil"/>
              <w:left w:val="nil"/>
              <w:bottom w:val="single" w:sz="4" w:space="0" w:color="000000"/>
              <w:right w:val="single" w:sz="4" w:space="0" w:color="000000"/>
            </w:tcBorders>
            <w:shd w:val="clear" w:color="auto" w:fill="auto"/>
            <w:noWrap/>
            <w:vAlign w:val="bottom"/>
            <w:hideMark/>
          </w:tcPr>
          <w:p w14:paraId="0B4E56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766E4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2145C90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664" w:type="dxa"/>
            <w:tcBorders>
              <w:top w:val="nil"/>
              <w:left w:val="nil"/>
              <w:bottom w:val="single" w:sz="4" w:space="0" w:color="000000"/>
              <w:right w:val="single" w:sz="4" w:space="0" w:color="000000"/>
            </w:tcBorders>
            <w:shd w:val="clear" w:color="auto" w:fill="auto"/>
            <w:noWrap/>
            <w:vAlign w:val="bottom"/>
            <w:hideMark/>
          </w:tcPr>
          <w:p w14:paraId="0D3E53D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2209" w:type="dxa"/>
            <w:tcBorders>
              <w:top w:val="nil"/>
              <w:left w:val="nil"/>
              <w:bottom w:val="single" w:sz="4" w:space="0" w:color="000000"/>
              <w:right w:val="single" w:sz="4" w:space="0" w:color="000000"/>
            </w:tcBorders>
            <w:shd w:val="clear" w:color="auto" w:fill="auto"/>
            <w:noWrap/>
            <w:vAlign w:val="bottom"/>
            <w:hideMark/>
          </w:tcPr>
          <w:p w14:paraId="2B22EBF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802" w:type="dxa"/>
            <w:tcBorders>
              <w:top w:val="nil"/>
              <w:left w:val="nil"/>
              <w:bottom w:val="single" w:sz="4" w:space="0" w:color="000000"/>
              <w:right w:val="single" w:sz="4" w:space="0" w:color="000000"/>
            </w:tcBorders>
            <w:shd w:val="clear" w:color="auto" w:fill="auto"/>
            <w:noWrap/>
            <w:vAlign w:val="bottom"/>
            <w:hideMark/>
          </w:tcPr>
          <w:p w14:paraId="75C4526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35D59C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EAAA83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404EA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B93CF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309BF9A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388" w:type="dxa"/>
            <w:tcBorders>
              <w:top w:val="nil"/>
              <w:left w:val="nil"/>
              <w:bottom w:val="single" w:sz="4" w:space="0" w:color="000000"/>
              <w:right w:val="single" w:sz="4" w:space="0" w:color="000000"/>
            </w:tcBorders>
            <w:shd w:val="clear" w:color="auto" w:fill="auto"/>
            <w:noWrap/>
            <w:vAlign w:val="bottom"/>
            <w:hideMark/>
          </w:tcPr>
          <w:p w14:paraId="6AC57DF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357E681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D6B07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sz="4" w:space="0" w:color="000000"/>
              <w:right w:val="single" w:sz="4" w:space="0" w:color="000000"/>
            </w:tcBorders>
            <w:shd w:val="clear" w:color="auto" w:fill="auto"/>
            <w:noWrap/>
            <w:vAlign w:val="bottom"/>
            <w:hideMark/>
          </w:tcPr>
          <w:p w14:paraId="1DFA646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9E98AD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7F81583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28/12/2021</w:t>
            </w:r>
          </w:p>
        </w:tc>
        <w:tc>
          <w:tcPr>
            <w:tcW w:w="664" w:type="dxa"/>
            <w:tcBorders>
              <w:top w:val="nil"/>
              <w:left w:val="nil"/>
              <w:bottom w:val="single" w:sz="4" w:space="0" w:color="000000"/>
              <w:right w:val="single" w:sz="4" w:space="0" w:color="000000"/>
            </w:tcBorders>
            <w:shd w:val="clear" w:color="auto" w:fill="auto"/>
            <w:noWrap/>
            <w:vAlign w:val="bottom"/>
            <w:hideMark/>
          </w:tcPr>
          <w:p w14:paraId="202304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2209" w:type="dxa"/>
            <w:tcBorders>
              <w:top w:val="nil"/>
              <w:left w:val="nil"/>
              <w:bottom w:val="single" w:sz="4" w:space="0" w:color="000000"/>
              <w:right w:val="single" w:sz="4" w:space="0" w:color="000000"/>
            </w:tcBorders>
            <w:shd w:val="clear" w:color="auto" w:fill="auto"/>
            <w:noWrap/>
            <w:vAlign w:val="bottom"/>
            <w:hideMark/>
          </w:tcPr>
          <w:p w14:paraId="7A6097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802" w:type="dxa"/>
            <w:tcBorders>
              <w:top w:val="nil"/>
              <w:left w:val="nil"/>
              <w:bottom w:val="single" w:sz="4" w:space="0" w:color="000000"/>
              <w:right w:val="single" w:sz="4" w:space="0" w:color="000000"/>
            </w:tcBorders>
            <w:shd w:val="clear" w:color="auto" w:fill="auto"/>
            <w:noWrap/>
            <w:vAlign w:val="bottom"/>
            <w:hideMark/>
          </w:tcPr>
          <w:p w14:paraId="669E56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75638FB"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0F495E0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CA8809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7590E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E91C7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388" w:type="dxa"/>
            <w:tcBorders>
              <w:top w:val="nil"/>
              <w:left w:val="nil"/>
              <w:bottom w:val="single" w:sz="4" w:space="0" w:color="000000"/>
              <w:right w:val="single" w:sz="4" w:space="0" w:color="000000"/>
            </w:tcBorders>
            <w:shd w:val="clear" w:color="auto" w:fill="auto"/>
            <w:noWrap/>
            <w:vAlign w:val="bottom"/>
            <w:hideMark/>
          </w:tcPr>
          <w:p w14:paraId="69AC6F2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1731025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E32740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sz="4" w:space="0" w:color="000000"/>
              <w:right w:val="single" w:sz="4" w:space="0" w:color="000000"/>
            </w:tcBorders>
            <w:shd w:val="clear" w:color="auto" w:fill="auto"/>
            <w:noWrap/>
            <w:vAlign w:val="bottom"/>
            <w:hideMark/>
          </w:tcPr>
          <w:p w14:paraId="009B116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7F69D5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2AFEEA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664" w:type="dxa"/>
            <w:tcBorders>
              <w:top w:val="nil"/>
              <w:left w:val="nil"/>
              <w:bottom w:val="single" w:sz="4" w:space="0" w:color="000000"/>
              <w:right w:val="single" w:sz="4" w:space="0" w:color="000000"/>
            </w:tcBorders>
            <w:shd w:val="clear" w:color="auto" w:fill="auto"/>
            <w:noWrap/>
            <w:vAlign w:val="bottom"/>
            <w:hideMark/>
          </w:tcPr>
          <w:p w14:paraId="1065B2B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2209" w:type="dxa"/>
            <w:tcBorders>
              <w:top w:val="nil"/>
              <w:left w:val="nil"/>
              <w:bottom w:val="single" w:sz="4" w:space="0" w:color="000000"/>
              <w:right w:val="single" w:sz="4" w:space="0" w:color="000000"/>
            </w:tcBorders>
            <w:shd w:val="clear" w:color="auto" w:fill="auto"/>
            <w:noWrap/>
            <w:vAlign w:val="bottom"/>
            <w:hideMark/>
          </w:tcPr>
          <w:p w14:paraId="2884EC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DI+ 5,0000% a.a.</w:t>
            </w:r>
          </w:p>
        </w:tc>
        <w:tc>
          <w:tcPr>
            <w:tcW w:w="802" w:type="dxa"/>
            <w:tcBorders>
              <w:top w:val="nil"/>
              <w:left w:val="nil"/>
              <w:bottom w:val="single" w:sz="4" w:space="0" w:color="000000"/>
              <w:right w:val="single" w:sz="4" w:space="0" w:color="000000"/>
            </w:tcBorders>
            <w:shd w:val="clear" w:color="auto" w:fill="auto"/>
            <w:noWrap/>
            <w:vAlign w:val="bottom"/>
            <w:hideMark/>
          </w:tcPr>
          <w:p w14:paraId="0E622C9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F6916EA"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71D4EC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094B72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441FB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247079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388" w:type="dxa"/>
            <w:tcBorders>
              <w:top w:val="nil"/>
              <w:left w:val="nil"/>
              <w:bottom w:val="single" w:sz="4" w:space="0" w:color="000000"/>
              <w:right w:val="single" w:sz="4" w:space="0" w:color="000000"/>
            </w:tcBorders>
            <w:shd w:val="clear" w:color="auto" w:fill="auto"/>
            <w:noWrap/>
            <w:vAlign w:val="bottom"/>
            <w:hideMark/>
          </w:tcPr>
          <w:p w14:paraId="59FA13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69DD308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59C0C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sz="4" w:space="0" w:color="000000"/>
              <w:right w:val="single" w:sz="4" w:space="0" w:color="000000"/>
            </w:tcBorders>
            <w:shd w:val="clear" w:color="auto" w:fill="auto"/>
            <w:noWrap/>
            <w:vAlign w:val="bottom"/>
            <w:hideMark/>
          </w:tcPr>
          <w:p w14:paraId="2E92B9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4DF496A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3B43D29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664" w:type="dxa"/>
            <w:tcBorders>
              <w:top w:val="nil"/>
              <w:left w:val="nil"/>
              <w:bottom w:val="single" w:sz="4" w:space="0" w:color="000000"/>
              <w:right w:val="single" w:sz="4" w:space="0" w:color="000000"/>
            </w:tcBorders>
            <w:shd w:val="clear" w:color="auto" w:fill="auto"/>
            <w:noWrap/>
            <w:vAlign w:val="bottom"/>
            <w:hideMark/>
          </w:tcPr>
          <w:p w14:paraId="33F3C4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2209" w:type="dxa"/>
            <w:tcBorders>
              <w:top w:val="nil"/>
              <w:left w:val="nil"/>
              <w:bottom w:val="single" w:sz="4" w:space="0" w:color="000000"/>
              <w:right w:val="single" w:sz="4" w:space="0" w:color="000000"/>
            </w:tcBorders>
            <w:shd w:val="clear" w:color="auto" w:fill="auto"/>
            <w:noWrap/>
            <w:vAlign w:val="bottom"/>
            <w:hideMark/>
          </w:tcPr>
          <w:p w14:paraId="29C0791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DI+ 5,0000% a. a.</w:t>
            </w:r>
          </w:p>
        </w:tc>
        <w:tc>
          <w:tcPr>
            <w:tcW w:w="802" w:type="dxa"/>
            <w:tcBorders>
              <w:top w:val="nil"/>
              <w:left w:val="nil"/>
              <w:bottom w:val="single" w:sz="4" w:space="0" w:color="000000"/>
              <w:right w:val="single" w:sz="4" w:space="0" w:color="000000"/>
            </w:tcBorders>
            <w:shd w:val="clear" w:color="auto" w:fill="auto"/>
            <w:noWrap/>
            <w:vAlign w:val="bottom"/>
            <w:hideMark/>
          </w:tcPr>
          <w:p w14:paraId="57F1B9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3F50F57"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DA0F90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37E82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766CC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3DC065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388" w:type="dxa"/>
            <w:tcBorders>
              <w:top w:val="nil"/>
              <w:left w:val="nil"/>
              <w:bottom w:val="single" w:sz="4" w:space="0" w:color="000000"/>
              <w:right w:val="single" w:sz="4" w:space="0" w:color="000000"/>
            </w:tcBorders>
            <w:shd w:val="clear" w:color="auto" w:fill="auto"/>
            <w:noWrap/>
            <w:vAlign w:val="bottom"/>
            <w:hideMark/>
          </w:tcPr>
          <w:p w14:paraId="1903BE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sz="4" w:space="0" w:color="000000"/>
              <w:right w:val="single" w:sz="4" w:space="0" w:color="000000"/>
            </w:tcBorders>
            <w:shd w:val="clear" w:color="auto" w:fill="auto"/>
            <w:noWrap/>
            <w:vAlign w:val="bottom"/>
            <w:hideMark/>
          </w:tcPr>
          <w:p w14:paraId="3FBD0CE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52A5E3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17.000</w:t>
            </w:r>
          </w:p>
        </w:tc>
        <w:tc>
          <w:tcPr>
            <w:tcW w:w="884" w:type="dxa"/>
            <w:tcBorders>
              <w:top w:val="nil"/>
              <w:left w:val="nil"/>
              <w:bottom w:val="single" w:sz="4" w:space="0" w:color="000000"/>
              <w:right w:val="single" w:sz="4" w:space="0" w:color="000000"/>
            </w:tcBorders>
            <w:shd w:val="clear" w:color="auto" w:fill="auto"/>
            <w:noWrap/>
            <w:vAlign w:val="bottom"/>
            <w:hideMark/>
          </w:tcPr>
          <w:p w14:paraId="411935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7F37B5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173B8E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664" w:type="dxa"/>
            <w:tcBorders>
              <w:top w:val="nil"/>
              <w:left w:val="nil"/>
              <w:bottom w:val="single" w:sz="4" w:space="0" w:color="000000"/>
              <w:right w:val="single" w:sz="4" w:space="0" w:color="000000"/>
            </w:tcBorders>
            <w:shd w:val="clear" w:color="auto" w:fill="auto"/>
            <w:noWrap/>
            <w:vAlign w:val="bottom"/>
            <w:hideMark/>
          </w:tcPr>
          <w:p w14:paraId="62C46CC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2209" w:type="dxa"/>
            <w:tcBorders>
              <w:top w:val="nil"/>
              <w:left w:val="nil"/>
              <w:bottom w:val="single" w:sz="4" w:space="0" w:color="000000"/>
              <w:right w:val="single" w:sz="4" w:space="0" w:color="000000"/>
            </w:tcBorders>
            <w:shd w:val="clear" w:color="auto" w:fill="auto"/>
            <w:noWrap/>
            <w:vAlign w:val="bottom"/>
            <w:hideMark/>
          </w:tcPr>
          <w:p w14:paraId="248EA8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DI+ 5,0000% a. a.</w:t>
            </w:r>
          </w:p>
        </w:tc>
        <w:tc>
          <w:tcPr>
            <w:tcW w:w="802" w:type="dxa"/>
            <w:tcBorders>
              <w:top w:val="nil"/>
              <w:left w:val="nil"/>
              <w:bottom w:val="single" w:sz="4" w:space="0" w:color="000000"/>
              <w:right w:val="single" w:sz="4" w:space="0" w:color="000000"/>
            </w:tcBorders>
            <w:shd w:val="clear" w:color="auto" w:fill="auto"/>
            <w:noWrap/>
            <w:vAlign w:val="bottom"/>
            <w:hideMark/>
          </w:tcPr>
          <w:p w14:paraId="0FD6869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1922CE47"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B5A4B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220B73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C20ADB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7CB41F7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388" w:type="dxa"/>
            <w:tcBorders>
              <w:top w:val="nil"/>
              <w:left w:val="nil"/>
              <w:bottom w:val="single" w:sz="4" w:space="0" w:color="000000"/>
              <w:right w:val="single" w:sz="4" w:space="0" w:color="000000"/>
            </w:tcBorders>
            <w:shd w:val="clear" w:color="auto" w:fill="auto"/>
            <w:noWrap/>
            <w:vAlign w:val="bottom"/>
            <w:hideMark/>
          </w:tcPr>
          <w:p w14:paraId="2526F8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63091D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FC5E39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sz="4" w:space="0" w:color="000000"/>
              <w:right w:val="single" w:sz="4" w:space="0" w:color="000000"/>
            </w:tcBorders>
            <w:shd w:val="clear" w:color="auto" w:fill="auto"/>
            <w:noWrap/>
            <w:vAlign w:val="bottom"/>
            <w:hideMark/>
          </w:tcPr>
          <w:p w14:paraId="15BA4B6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6EBF6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45641F0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17/12/2021</w:t>
            </w:r>
          </w:p>
        </w:tc>
        <w:tc>
          <w:tcPr>
            <w:tcW w:w="664" w:type="dxa"/>
            <w:tcBorders>
              <w:top w:val="nil"/>
              <w:left w:val="nil"/>
              <w:bottom w:val="single" w:sz="4" w:space="0" w:color="000000"/>
              <w:right w:val="single" w:sz="4" w:space="0" w:color="000000"/>
            </w:tcBorders>
            <w:shd w:val="clear" w:color="auto" w:fill="auto"/>
            <w:noWrap/>
            <w:vAlign w:val="bottom"/>
            <w:hideMark/>
          </w:tcPr>
          <w:p w14:paraId="2D06F58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2209" w:type="dxa"/>
            <w:tcBorders>
              <w:top w:val="nil"/>
              <w:left w:val="nil"/>
              <w:bottom w:val="single" w:sz="4" w:space="0" w:color="000000"/>
              <w:right w:val="single" w:sz="4" w:space="0" w:color="000000"/>
            </w:tcBorders>
            <w:shd w:val="clear" w:color="auto" w:fill="auto"/>
            <w:noWrap/>
            <w:vAlign w:val="bottom"/>
            <w:hideMark/>
          </w:tcPr>
          <w:p w14:paraId="7F063FC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802" w:type="dxa"/>
            <w:tcBorders>
              <w:top w:val="nil"/>
              <w:left w:val="nil"/>
              <w:bottom w:val="single" w:sz="4" w:space="0" w:color="000000"/>
              <w:right w:val="single" w:sz="4" w:space="0" w:color="000000"/>
            </w:tcBorders>
            <w:shd w:val="clear" w:color="auto" w:fill="auto"/>
            <w:noWrap/>
            <w:vAlign w:val="bottom"/>
            <w:hideMark/>
          </w:tcPr>
          <w:p w14:paraId="2DC9287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115777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7503A3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BD6CB5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4A44982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448D39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388" w:type="dxa"/>
            <w:tcBorders>
              <w:top w:val="nil"/>
              <w:left w:val="nil"/>
              <w:bottom w:val="single" w:sz="4" w:space="0" w:color="000000"/>
              <w:right w:val="single" w:sz="4" w:space="0" w:color="000000"/>
            </w:tcBorders>
            <w:shd w:val="clear" w:color="auto" w:fill="auto"/>
            <w:noWrap/>
            <w:vAlign w:val="bottom"/>
            <w:hideMark/>
          </w:tcPr>
          <w:p w14:paraId="78D191D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sz="4" w:space="0" w:color="000000"/>
              <w:right w:val="single" w:sz="4" w:space="0" w:color="000000"/>
            </w:tcBorders>
            <w:shd w:val="clear" w:color="auto" w:fill="auto"/>
            <w:noWrap/>
            <w:vAlign w:val="bottom"/>
            <w:hideMark/>
          </w:tcPr>
          <w:p w14:paraId="1AD5C0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154E5EC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17.000</w:t>
            </w:r>
          </w:p>
        </w:tc>
        <w:tc>
          <w:tcPr>
            <w:tcW w:w="884" w:type="dxa"/>
            <w:tcBorders>
              <w:top w:val="nil"/>
              <w:left w:val="nil"/>
              <w:bottom w:val="single" w:sz="4" w:space="0" w:color="000000"/>
              <w:right w:val="single" w:sz="4" w:space="0" w:color="000000"/>
            </w:tcBorders>
            <w:shd w:val="clear" w:color="auto" w:fill="auto"/>
            <w:noWrap/>
            <w:vAlign w:val="bottom"/>
            <w:hideMark/>
          </w:tcPr>
          <w:p w14:paraId="7A96EA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0AB429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3CB1E5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17/12/2021</w:t>
            </w:r>
          </w:p>
        </w:tc>
        <w:tc>
          <w:tcPr>
            <w:tcW w:w="664" w:type="dxa"/>
            <w:tcBorders>
              <w:top w:val="nil"/>
              <w:left w:val="nil"/>
              <w:bottom w:val="single" w:sz="4" w:space="0" w:color="000000"/>
              <w:right w:val="single" w:sz="4" w:space="0" w:color="000000"/>
            </w:tcBorders>
            <w:shd w:val="clear" w:color="auto" w:fill="auto"/>
            <w:noWrap/>
            <w:vAlign w:val="bottom"/>
            <w:hideMark/>
          </w:tcPr>
          <w:p w14:paraId="0FCD38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2209" w:type="dxa"/>
            <w:tcBorders>
              <w:top w:val="nil"/>
              <w:left w:val="nil"/>
              <w:bottom w:val="single" w:sz="4" w:space="0" w:color="000000"/>
              <w:right w:val="single" w:sz="4" w:space="0" w:color="000000"/>
            </w:tcBorders>
            <w:shd w:val="clear" w:color="auto" w:fill="auto"/>
            <w:noWrap/>
            <w:vAlign w:val="bottom"/>
            <w:hideMark/>
          </w:tcPr>
          <w:p w14:paraId="4EFB0E0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802" w:type="dxa"/>
            <w:tcBorders>
              <w:top w:val="nil"/>
              <w:left w:val="nil"/>
              <w:bottom w:val="single" w:sz="4" w:space="0" w:color="000000"/>
              <w:right w:val="single" w:sz="4" w:space="0" w:color="000000"/>
            </w:tcBorders>
            <w:shd w:val="clear" w:color="auto" w:fill="auto"/>
            <w:noWrap/>
            <w:vAlign w:val="bottom"/>
            <w:hideMark/>
          </w:tcPr>
          <w:p w14:paraId="10553D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5C78511"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F940CF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DC1E3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624EFBA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0B19579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388" w:type="dxa"/>
            <w:tcBorders>
              <w:top w:val="nil"/>
              <w:left w:val="nil"/>
              <w:bottom w:val="single" w:sz="4" w:space="0" w:color="000000"/>
              <w:right w:val="single" w:sz="4" w:space="0" w:color="000000"/>
            </w:tcBorders>
            <w:shd w:val="clear" w:color="auto" w:fill="auto"/>
            <w:noWrap/>
            <w:vAlign w:val="bottom"/>
            <w:hideMark/>
          </w:tcPr>
          <w:p w14:paraId="664203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0D8C9EC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6B37C3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w:t>
            </w:r>
          </w:p>
        </w:tc>
        <w:tc>
          <w:tcPr>
            <w:tcW w:w="884" w:type="dxa"/>
            <w:tcBorders>
              <w:top w:val="nil"/>
              <w:left w:val="nil"/>
              <w:bottom w:val="single" w:sz="4" w:space="0" w:color="000000"/>
              <w:right w:val="single" w:sz="4" w:space="0" w:color="000000"/>
            </w:tcBorders>
            <w:shd w:val="clear" w:color="auto" w:fill="auto"/>
            <w:noWrap/>
            <w:vAlign w:val="bottom"/>
            <w:hideMark/>
          </w:tcPr>
          <w:p w14:paraId="0EB096C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796345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486340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664" w:type="dxa"/>
            <w:tcBorders>
              <w:top w:val="nil"/>
              <w:left w:val="nil"/>
              <w:bottom w:val="single" w:sz="4" w:space="0" w:color="000000"/>
              <w:right w:val="single" w:sz="4" w:space="0" w:color="000000"/>
            </w:tcBorders>
            <w:shd w:val="clear" w:color="auto" w:fill="auto"/>
            <w:noWrap/>
            <w:vAlign w:val="bottom"/>
            <w:hideMark/>
          </w:tcPr>
          <w:p w14:paraId="22AF611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2209" w:type="dxa"/>
            <w:tcBorders>
              <w:top w:val="nil"/>
              <w:left w:val="nil"/>
              <w:bottom w:val="single" w:sz="4" w:space="0" w:color="000000"/>
              <w:right w:val="single" w:sz="4" w:space="0" w:color="000000"/>
            </w:tcBorders>
            <w:shd w:val="clear" w:color="auto" w:fill="auto"/>
            <w:noWrap/>
            <w:vAlign w:val="bottom"/>
            <w:hideMark/>
          </w:tcPr>
          <w:p w14:paraId="3D2CBE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802" w:type="dxa"/>
            <w:tcBorders>
              <w:top w:val="nil"/>
              <w:left w:val="nil"/>
              <w:bottom w:val="single" w:sz="4" w:space="0" w:color="000000"/>
              <w:right w:val="single" w:sz="4" w:space="0" w:color="000000"/>
            </w:tcBorders>
            <w:shd w:val="clear" w:color="auto" w:fill="auto"/>
            <w:noWrap/>
            <w:vAlign w:val="bottom"/>
            <w:hideMark/>
          </w:tcPr>
          <w:p w14:paraId="789C78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04491FE"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7248AA6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68BEFB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1D0B58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3ED10C5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388" w:type="dxa"/>
            <w:tcBorders>
              <w:top w:val="nil"/>
              <w:left w:val="nil"/>
              <w:bottom w:val="single" w:sz="4" w:space="0" w:color="000000"/>
              <w:right w:val="single" w:sz="4" w:space="0" w:color="000000"/>
            </w:tcBorders>
            <w:shd w:val="clear" w:color="auto" w:fill="auto"/>
            <w:noWrap/>
            <w:vAlign w:val="bottom"/>
            <w:hideMark/>
          </w:tcPr>
          <w:p w14:paraId="74D3D2C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sz="4" w:space="0" w:color="000000"/>
              <w:right w:val="single" w:sz="4" w:space="0" w:color="000000"/>
            </w:tcBorders>
            <w:shd w:val="clear" w:color="auto" w:fill="auto"/>
            <w:noWrap/>
            <w:vAlign w:val="bottom"/>
            <w:hideMark/>
          </w:tcPr>
          <w:p w14:paraId="7D4922D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79CA34C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w:t>
            </w:r>
          </w:p>
        </w:tc>
        <w:tc>
          <w:tcPr>
            <w:tcW w:w="884" w:type="dxa"/>
            <w:tcBorders>
              <w:top w:val="nil"/>
              <w:left w:val="nil"/>
              <w:bottom w:val="single" w:sz="4" w:space="0" w:color="000000"/>
              <w:right w:val="single" w:sz="4" w:space="0" w:color="000000"/>
            </w:tcBorders>
            <w:shd w:val="clear" w:color="auto" w:fill="auto"/>
            <w:noWrap/>
            <w:vAlign w:val="bottom"/>
            <w:hideMark/>
          </w:tcPr>
          <w:p w14:paraId="5D5853D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095684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1ECF1B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664" w:type="dxa"/>
            <w:tcBorders>
              <w:top w:val="nil"/>
              <w:left w:val="nil"/>
              <w:bottom w:val="single" w:sz="4" w:space="0" w:color="000000"/>
              <w:right w:val="single" w:sz="4" w:space="0" w:color="000000"/>
            </w:tcBorders>
            <w:shd w:val="clear" w:color="auto" w:fill="auto"/>
            <w:noWrap/>
            <w:vAlign w:val="bottom"/>
            <w:hideMark/>
          </w:tcPr>
          <w:p w14:paraId="0A6C57C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2209" w:type="dxa"/>
            <w:tcBorders>
              <w:top w:val="nil"/>
              <w:left w:val="nil"/>
              <w:bottom w:val="single" w:sz="4" w:space="0" w:color="000000"/>
              <w:right w:val="single" w:sz="4" w:space="0" w:color="000000"/>
            </w:tcBorders>
            <w:shd w:val="clear" w:color="auto" w:fill="auto"/>
            <w:noWrap/>
            <w:vAlign w:val="bottom"/>
            <w:hideMark/>
          </w:tcPr>
          <w:p w14:paraId="797068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802" w:type="dxa"/>
            <w:tcBorders>
              <w:top w:val="nil"/>
              <w:left w:val="nil"/>
              <w:bottom w:val="single" w:sz="4" w:space="0" w:color="000000"/>
              <w:right w:val="single" w:sz="4" w:space="0" w:color="000000"/>
            </w:tcBorders>
            <w:shd w:val="clear" w:color="auto" w:fill="auto"/>
            <w:noWrap/>
            <w:vAlign w:val="bottom"/>
            <w:hideMark/>
          </w:tcPr>
          <w:p w14:paraId="6864DB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491282C"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1A179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AB9D88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6B5737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4A1A5DD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101</w:t>
            </w:r>
          </w:p>
        </w:tc>
        <w:tc>
          <w:tcPr>
            <w:tcW w:w="388" w:type="dxa"/>
            <w:tcBorders>
              <w:top w:val="nil"/>
              <w:left w:val="nil"/>
              <w:bottom w:val="single" w:sz="4" w:space="0" w:color="000000"/>
              <w:right w:val="single" w:sz="4" w:space="0" w:color="000000"/>
            </w:tcBorders>
            <w:shd w:val="clear" w:color="auto" w:fill="auto"/>
            <w:noWrap/>
            <w:vAlign w:val="bottom"/>
            <w:hideMark/>
          </w:tcPr>
          <w:p w14:paraId="708EC5E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sz="4" w:space="0" w:color="000000"/>
              <w:right w:val="single" w:sz="4" w:space="0" w:color="000000"/>
            </w:tcBorders>
            <w:shd w:val="clear" w:color="auto" w:fill="auto"/>
            <w:noWrap/>
            <w:vAlign w:val="bottom"/>
            <w:hideMark/>
          </w:tcPr>
          <w:p w14:paraId="304A8BE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61.750.000,00</w:t>
            </w:r>
          </w:p>
        </w:tc>
        <w:tc>
          <w:tcPr>
            <w:tcW w:w="627" w:type="dxa"/>
            <w:tcBorders>
              <w:top w:val="nil"/>
              <w:left w:val="nil"/>
              <w:bottom w:val="single" w:sz="4" w:space="0" w:color="000000"/>
              <w:right w:val="single" w:sz="4" w:space="0" w:color="000000"/>
            </w:tcBorders>
            <w:shd w:val="clear" w:color="auto" w:fill="auto"/>
            <w:noWrap/>
            <w:vAlign w:val="bottom"/>
            <w:hideMark/>
          </w:tcPr>
          <w:p w14:paraId="36E6E3A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61.750</w:t>
            </w:r>
          </w:p>
        </w:tc>
        <w:tc>
          <w:tcPr>
            <w:tcW w:w="884" w:type="dxa"/>
            <w:tcBorders>
              <w:top w:val="nil"/>
              <w:left w:val="nil"/>
              <w:bottom w:val="single" w:sz="4" w:space="0" w:color="000000"/>
              <w:right w:val="single" w:sz="4" w:space="0" w:color="000000"/>
            </w:tcBorders>
            <w:shd w:val="clear" w:color="auto" w:fill="auto"/>
            <w:noWrap/>
            <w:vAlign w:val="bottom"/>
            <w:hideMark/>
          </w:tcPr>
          <w:p w14:paraId="52B9693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E066F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Aval,Fundo de Despesas,Fundo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47EF3E8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21/02/2022</w:t>
            </w:r>
          </w:p>
        </w:tc>
        <w:tc>
          <w:tcPr>
            <w:tcW w:w="664" w:type="dxa"/>
            <w:tcBorders>
              <w:top w:val="nil"/>
              <w:left w:val="nil"/>
              <w:bottom w:val="single" w:sz="4" w:space="0" w:color="000000"/>
              <w:right w:val="single" w:sz="4" w:space="0" w:color="000000"/>
            </w:tcBorders>
            <w:shd w:val="clear" w:color="auto" w:fill="auto"/>
            <w:noWrap/>
            <w:vAlign w:val="bottom"/>
            <w:hideMark/>
          </w:tcPr>
          <w:p w14:paraId="403EF5D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20/04/2028</w:t>
            </w:r>
          </w:p>
        </w:tc>
        <w:tc>
          <w:tcPr>
            <w:tcW w:w="2209" w:type="dxa"/>
            <w:tcBorders>
              <w:top w:val="nil"/>
              <w:left w:val="nil"/>
              <w:bottom w:val="single" w:sz="4" w:space="0" w:color="000000"/>
              <w:right w:val="single" w:sz="4" w:space="0" w:color="000000"/>
            </w:tcBorders>
            <w:shd w:val="clear" w:color="auto" w:fill="auto"/>
            <w:noWrap/>
            <w:vAlign w:val="bottom"/>
            <w:hideMark/>
          </w:tcPr>
          <w:p w14:paraId="4A6A44C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DI+ 2,00% a.a.</w:t>
            </w:r>
          </w:p>
        </w:tc>
        <w:tc>
          <w:tcPr>
            <w:tcW w:w="802" w:type="dxa"/>
            <w:tcBorders>
              <w:top w:val="nil"/>
              <w:left w:val="nil"/>
              <w:bottom w:val="single" w:sz="4" w:space="0" w:color="000000"/>
              <w:right w:val="single" w:sz="4" w:space="0" w:color="000000"/>
            </w:tcBorders>
            <w:shd w:val="clear" w:color="auto" w:fill="auto"/>
            <w:noWrap/>
            <w:vAlign w:val="bottom"/>
            <w:hideMark/>
          </w:tcPr>
          <w:p w14:paraId="69DD299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F6838A6"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FBF012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4D9C98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B9903D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0834A8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388" w:type="dxa"/>
            <w:tcBorders>
              <w:top w:val="nil"/>
              <w:left w:val="nil"/>
              <w:bottom w:val="single" w:sz="4" w:space="0" w:color="000000"/>
              <w:right w:val="single" w:sz="4" w:space="0" w:color="000000"/>
            </w:tcBorders>
            <w:shd w:val="clear" w:color="auto" w:fill="auto"/>
            <w:noWrap/>
            <w:vAlign w:val="bottom"/>
            <w:hideMark/>
          </w:tcPr>
          <w:p w14:paraId="67349B1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682FCE2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0D056C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64.000</w:t>
            </w:r>
          </w:p>
        </w:tc>
        <w:tc>
          <w:tcPr>
            <w:tcW w:w="884" w:type="dxa"/>
            <w:tcBorders>
              <w:top w:val="nil"/>
              <w:left w:val="nil"/>
              <w:bottom w:val="single" w:sz="4" w:space="0" w:color="000000"/>
              <w:right w:val="single" w:sz="4" w:space="0" w:color="000000"/>
            </w:tcBorders>
            <w:shd w:val="clear" w:color="auto" w:fill="auto"/>
            <w:noWrap/>
            <w:vAlign w:val="bottom"/>
            <w:hideMark/>
          </w:tcPr>
          <w:p w14:paraId="2432FB2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2DAE24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3228DF4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664" w:type="dxa"/>
            <w:tcBorders>
              <w:top w:val="nil"/>
              <w:left w:val="nil"/>
              <w:bottom w:val="single" w:sz="4" w:space="0" w:color="000000"/>
              <w:right w:val="single" w:sz="4" w:space="0" w:color="000000"/>
            </w:tcBorders>
            <w:shd w:val="clear" w:color="auto" w:fill="auto"/>
            <w:noWrap/>
            <w:vAlign w:val="bottom"/>
            <w:hideMark/>
          </w:tcPr>
          <w:p w14:paraId="650B1DF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15/04/2027</w:t>
            </w:r>
          </w:p>
        </w:tc>
        <w:tc>
          <w:tcPr>
            <w:tcW w:w="2209" w:type="dxa"/>
            <w:tcBorders>
              <w:top w:val="nil"/>
              <w:left w:val="nil"/>
              <w:bottom w:val="single" w:sz="4" w:space="0" w:color="000000"/>
              <w:right w:val="single" w:sz="4" w:space="0" w:color="000000"/>
            </w:tcBorders>
            <w:shd w:val="clear" w:color="auto" w:fill="auto"/>
            <w:noWrap/>
            <w:vAlign w:val="bottom"/>
            <w:hideMark/>
          </w:tcPr>
          <w:p w14:paraId="768A08F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DOLAR 3,53% a.a.</w:t>
            </w:r>
          </w:p>
        </w:tc>
        <w:tc>
          <w:tcPr>
            <w:tcW w:w="802" w:type="dxa"/>
            <w:tcBorders>
              <w:top w:val="nil"/>
              <w:left w:val="nil"/>
              <w:bottom w:val="single" w:sz="4" w:space="0" w:color="000000"/>
              <w:right w:val="single" w:sz="4" w:space="0" w:color="000000"/>
            </w:tcBorders>
            <w:shd w:val="clear" w:color="auto" w:fill="auto"/>
            <w:noWrap/>
            <w:vAlign w:val="bottom"/>
            <w:hideMark/>
          </w:tcPr>
          <w:p w14:paraId="2885C87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CD29D7E"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C5213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3CB446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80BCC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7B6129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102</w:t>
            </w:r>
          </w:p>
        </w:tc>
        <w:tc>
          <w:tcPr>
            <w:tcW w:w="388" w:type="dxa"/>
            <w:tcBorders>
              <w:top w:val="nil"/>
              <w:left w:val="nil"/>
              <w:bottom w:val="single" w:sz="4" w:space="0" w:color="000000"/>
              <w:right w:val="single" w:sz="4" w:space="0" w:color="000000"/>
            </w:tcBorders>
            <w:shd w:val="clear" w:color="auto" w:fill="auto"/>
            <w:noWrap/>
            <w:vAlign w:val="bottom"/>
            <w:hideMark/>
          </w:tcPr>
          <w:p w14:paraId="4EF3ACA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sz="4" w:space="0" w:color="000000"/>
              <w:right w:val="single" w:sz="4" w:space="0" w:color="000000"/>
            </w:tcBorders>
            <w:shd w:val="clear" w:color="auto" w:fill="auto"/>
            <w:noWrap/>
            <w:vAlign w:val="bottom"/>
            <w:hideMark/>
          </w:tcPr>
          <w:p w14:paraId="75336A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12.750.000,00</w:t>
            </w:r>
          </w:p>
        </w:tc>
        <w:tc>
          <w:tcPr>
            <w:tcW w:w="627" w:type="dxa"/>
            <w:tcBorders>
              <w:top w:val="nil"/>
              <w:left w:val="nil"/>
              <w:bottom w:val="single" w:sz="4" w:space="0" w:color="000000"/>
              <w:right w:val="single" w:sz="4" w:space="0" w:color="000000"/>
            </w:tcBorders>
            <w:shd w:val="clear" w:color="auto" w:fill="auto"/>
            <w:noWrap/>
            <w:vAlign w:val="bottom"/>
            <w:hideMark/>
          </w:tcPr>
          <w:p w14:paraId="5081A11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12.750</w:t>
            </w:r>
          </w:p>
        </w:tc>
        <w:tc>
          <w:tcPr>
            <w:tcW w:w="884" w:type="dxa"/>
            <w:tcBorders>
              <w:top w:val="nil"/>
              <w:left w:val="nil"/>
              <w:bottom w:val="single" w:sz="4" w:space="0" w:color="000000"/>
              <w:right w:val="single" w:sz="4" w:space="0" w:color="000000"/>
            </w:tcBorders>
            <w:shd w:val="clear" w:color="auto" w:fill="auto"/>
            <w:noWrap/>
            <w:vAlign w:val="bottom"/>
            <w:hideMark/>
          </w:tcPr>
          <w:p w14:paraId="180E44F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7678FF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Aval,Fundo de Despesas,Fundo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1AE2C28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21/02/2022</w:t>
            </w:r>
          </w:p>
        </w:tc>
        <w:tc>
          <w:tcPr>
            <w:tcW w:w="664" w:type="dxa"/>
            <w:tcBorders>
              <w:top w:val="nil"/>
              <w:left w:val="nil"/>
              <w:bottom w:val="single" w:sz="4" w:space="0" w:color="000000"/>
              <w:right w:val="single" w:sz="4" w:space="0" w:color="000000"/>
            </w:tcBorders>
            <w:shd w:val="clear" w:color="auto" w:fill="auto"/>
            <w:noWrap/>
            <w:vAlign w:val="bottom"/>
            <w:hideMark/>
          </w:tcPr>
          <w:p w14:paraId="084CC8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23/06/2028</w:t>
            </w:r>
          </w:p>
        </w:tc>
        <w:tc>
          <w:tcPr>
            <w:tcW w:w="2209" w:type="dxa"/>
            <w:tcBorders>
              <w:top w:val="nil"/>
              <w:left w:val="nil"/>
              <w:bottom w:val="single" w:sz="4" w:space="0" w:color="000000"/>
              <w:right w:val="single" w:sz="4" w:space="0" w:color="000000"/>
            </w:tcBorders>
            <w:shd w:val="clear" w:color="auto" w:fill="auto"/>
            <w:noWrap/>
            <w:vAlign w:val="bottom"/>
            <w:hideMark/>
          </w:tcPr>
          <w:p w14:paraId="04B95B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DI+ 2,75% a.a.</w:t>
            </w:r>
          </w:p>
        </w:tc>
        <w:tc>
          <w:tcPr>
            <w:tcW w:w="802" w:type="dxa"/>
            <w:tcBorders>
              <w:top w:val="nil"/>
              <w:left w:val="nil"/>
              <w:bottom w:val="single" w:sz="4" w:space="0" w:color="000000"/>
              <w:right w:val="single" w:sz="4" w:space="0" w:color="000000"/>
            </w:tcBorders>
            <w:shd w:val="clear" w:color="auto" w:fill="auto"/>
            <w:noWrap/>
            <w:vAlign w:val="bottom"/>
            <w:hideMark/>
          </w:tcPr>
          <w:p w14:paraId="560A1B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891100D"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6F0D8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w:t>
            </w:r>
            <w:r w:rsidRPr="001625E4">
              <w:rPr>
                <w:rFonts w:ascii="Calibri" w:hAnsi="Calibri" w:cs="Calibri"/>
                <w:color w:val="000000"/>
                <w:szCs w:val="20"/>
                <w:lang w:eastAsia="zh-CN"/>
              </w:rPr>
              <w:lastRenderedPageBreak/>
              <w:t>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0BBA9C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 xml:space="preserve">VIRGO COMPANHIA DE </w:t>
            </w:r>
            <w:r w:rsidRPr="001625E4">
              <w:rPr>
                <w:rFonts w:ascii="Calibri" w:hAnsi="Calibri" w:cs="Calibri"/>
                <w:color w:val="000000"/>
                <w:szCs w:val="20"/>
                <w:lang w:eastAsia="zh-CN"/>
              </w:rPr>
              <w:lastRenderedPageBreak/>
              <w:t>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A6D83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CRA</w:t>
            </w:r>
          </w:p>
        </w:tc>
        <w:tc>
          <w:tcPr>
            <w:tcW w:w="472" w:type="dxa"/>
            <w:tcBorders>
              <w:top w:val="nil"/>
              <w:left w:val="nil"/>
              <w:bottom w:val="single" w:sz="4" w:space="0" w:color="000000"/>
              <w:right w:val="single" w:sz="4" w:space="0" w:color="000000"/>
            </w:tcBorders>
            <w:shd w:val="clear" w:color="auto" w:fill="auto"/>
            <w:noWrap/>
            <w:vAlign w:val="bottom"/>
            <w:hideMark/>
          </w:tcPr>
          <w:p w14:paraId="465F516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107</w:t>
            </w:r>
          </w:p>
        </w:tc>
        <w:tc>
          <w:tcPr>
            <w:tcW w:w="388" w:type="dxa"/>
            <w:tcBorders>
              <w:top w:val="nil"/>
              <w:left w:val="nil"/>
              <w:bottom w:val="single" w:sz="4" w:space="0" w:color="000000"/>
              <w:right w:val="single" w:sz="4" w:space="0" w:color="000000"/>
            </w:tcBorders>
            <w:shd w:val="clear" w:color="auto" w:fill="auto"/>
            <w:noWrap/>
            <w:vAlign w:val="bottom"/>
            <w:hideMark/>
          </w:tcPr>
          <w:p w14:paraId="51C3238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sz="4" w:space="0" w:color="000000"/>
              <w:right w:val="single" w:sz="4" w:space="0" w:color="000000"/>
            </w:tcBorders>
            <w:shd w:val="clear" w:color="auto" w:fill="auto"/>
            <w:noWrap/>
            <w:vAlign w:val="bottom"/>
            <w:hideMark/>
          </w:tcPr>
          <w:p w14:paraId="4635D7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76.285.000,00</w:t>
            </w:r>
          </w:p>
        </w:tc>
        <w:tc>
          <w:tcPr>
            <w:tcW w:w="627" w:type="dxa"/>
            <w:tcBorders>
              <w:top w:val="nil"/>
              <w:left w:val="nil"/>
              <w:bottom w:val="single" w:sz="4" w:space="0" w:color="000000"/>
              <w:right w:val="single" w:sz="4" w:space="0" w:color="000000"/>
            </w:tcBorders>
            <w:shd w:val="clear" w:color="auto" w:fill="auto"/>
            <w:noWrap/>
            <w:vAlign w:val="bottom"/>
            <w:hideMark/>
          </w:tcPr>
          <w:p w14:paraId="1A89754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76.285</w:t>
            </w:r>
          </w:p>
        </w:tc>
        <w:tc>
          <w:tcPr>
            <w:tcW w:w="884" w:type="dxa"/>
            <w:tcBorders>
              <w:top w:val="nil"/>
              <w:left w:val="nil"/>
              <w:bottom w:val="single" w:sz="4" w:space="0" w:color="000000"/>
              <w:right w:val="single" w:sz="4" w:space="0" w:color="000000"/>
            </w:tcBorders>
            <w:shd w:val="clear" w:color="auto" w:fill="auto"/>
            <w:noWrap/>
            <w:vAlign w:val="bottom"/>
            <w:hideMark/>
          </w:tcPr>
          <w:p w14:paraId="266522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w:t>
            </w:r>
          </w:p>
        </w:tc>
        <w:tc>
          <w:tcPr>
            <w:tcW w:w="1204" w:type="dxa"/>
            <w:tcBorders>
              <w:top w:val="nil"/>
              <w:left w:val="nil"/>
              <w:bottom w:val="single" w:sz="4" w:space="0" w:color="000000"/>
              <w:right w:val="single" w:sz="4" w:space="0" w:color="000000"/>
            </w:tcBorders>
            <w:shd w:val="clear" w:color="auto" w:fill="auto"/>
            <w:noWrap/>
            <w:vAlign w:val="bottom"/>
            <w:hideMark/>
          </w:tcPr>
          <w:p w14:paraId="10EA409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Aval,Fundo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05BC35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11/03/2022</w:t>
            </w:r>
          </w:p>
        </w:tc>
        <w:tc>
          <w:tcPr>
            <w:tcW w:w="664" w:type="dxa"/>
            <w:tcBorders>
              <w:top w:val="nil"/>
              <w:left w:val="nil"/>
              <w:bottom w:val="single" w:sz="4" w:space="0" w:color="000000"/>
              <w:right w:val="single" w:sz="4" w:space="0" w:color="000000"/>
            </w:tcBorders>
            <w:shd w:val="clear" w:color="auto" w:fill="auto"/>
            <w:noWrap/>
            <w:vAlign w:val="bottom"/>
            <w:hideMark/>
          </w:tcPr>
          <w:p w14:paraId="2064D5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2209" w:type="dxa"/>
            <w:tcBorders>
              <w:top w:val="nil"/>
              <w:left w:val="nil"/>
              <w:bottom w:val="single" w:sz="4" w:space="0" w:color="000000"/>
              <w:right w:val="single" w:sz="4" w:space="0" w:color="000000"/>
            </w:tcBorders>
            <w:shd w:val="clear" w:color="auto" w:fill="auto"/>
            <w:noWrap/>
            <w:vAlign w:val="bottom"/>
            <w:hideMark/>
          </w:tcPr>
          <w:p w14:paraId="576E58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DI+ 1,50% a.a.</w:t>
            </w:r>
          </w:p>
        </w:tc>
        <w:tc>
          <w:tcPr>
            <w:tcW w:w="802" w:type="dxa"/>
            <w:tcBorders>
              <w:top w:val="nil"/>
              <w:left w:val="nil"/>
              <w:bottom w:val="single" w:sz="4" w:space="0" w:color="000000"/>
              <w:right w:val="single" w:sz="4" w:space="0" w:color="000000"/>
            </w:tcBorders>
            <w:shd w:val="clear" w:color="auto" w:fill="auto"/>
            <w:noWrap/>
            <w:vAlign w:val="bottom"/>
            <w:hideMark/>
          </w:tcPr>
          <w:p w14:paraId="3F4DD92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8F9512D"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0219C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48B91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958717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51070B3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388" w:type="dxa"/>
            <w:tcBorders>
              <w:top w:val="nil"/>
              <w:left w:val="nil"/>
              <w:bottom w:val="single" w:sz="4" w:space="0" w:color="000000"/>
              <w:right w:val="single" w:sz="4" w:space="0" w:color="000000"/>
            </w:tcBorders>
            <w:shd w:val="clear" w:color="auto" w:fill="auto"/>
            <w:noWrap/>
            <w:vAlign w:val="bottom"/>
            <w:hideMark/>
          </w:tcPr>
          <w:p w14:paraId="16466D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26ECB1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17352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511.000</w:t>
            </w:r>
          </w:p>
        </w:tc>
        <w:tc>
          <w:tcPr>
            <w:tcW w:w="884" w:type="dxa"/>
            <w:tcBorders>
              <w:top w:val="nil"/>
              <w:left w:val="nil"/>
              <w:bottom w:val="single" w:sz="4" w:space="0" w:color="000000"/>
              <w:right w:val="single" w:sz="4" w:space="0" w:color="000000"/>
            </w:tcBorders>
            <w:shd w:val="clear" w:color="auto" w:fill="auto"/>
            <w:noWrap/>
            <w:vAlign w:val="bottom"/>
            <w:hideMark/>
          </w:tcPr>
          <w:p w14:paraId="204128E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7ECB52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591C78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664" w:type="dxa"/>
            <w:tcBorders>
              <w:top w:val="nil"/>
              <w:left w:val="nil"/>
              <w:bottom w:val="single" w:sz="4" w:space="0" w:color="000000"/>
              <w:right w:val="single" w:sz="4" w:space="0" w:color="000000"/>
            </w:tcBorders>
            <w:shd w:val="clear" w:color="auto" w:fill="auto"/>
            <w:noWrap/>
            <w:vAlign w:val="bottom"/>
            <w:hideMark/>
          </w:tcPr>
          <w:p w14:paraId="345696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15/04/2032</w:t>
            </w:r>
          </w:p>
        </w:tc>
        <w:tc>
          <w:tcPr>
            <w:tcW w:w="2209" w:type="dxa"/>
            <w:tcBorders>
              <w:top w:val="nil"/>
              <w:left w:val="nil"/>
              <w:bottom w:val="single" w:sz="4" w:space="0" w:color="000000"/>
              <w:right w:val="single" w:sz="4" w:space="0" w:color="000000"/>
            </w:tcBorders>
            <w:shd w:val="clear" w:color="auto" w:fill="auto"/>
            <w:noWrap/>
            <w:vAlign w:val="bottom"/>
            <w:hideMark/>
          </w:tcPr>
          <w:p w14:paraId="78C8292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5,9626% a.a.</w:t>
            </w:r>
          </w:p>
        </w:tc>
        <w:tc>
          <w:tcPr>
            <w:tcW w:w="802" w:type="dxa"/>
            <w:tcBorders>
              <w:top w:val="nil"/>
              <w:left w:val="nil"/>
              <w:bottom w:val="single" w:sz="4" w:space="0" w:color="000000"/>
              <w:right w:val="single" w:sz="4" w:space="0" w:color="000000"/>
            </w:tcBorders>
            <w:shd w:val="clear" w:color="auto" w:fill="auto"/>
            <w:noWrap/>
            <w:vAlign w:val="bottom"/>
            <w:hideMark/>
          </w:tcPr>
          <w:p w14:paraId="31E067C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4435491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FABDA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EF1FD6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49487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5121329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388" w:type="dxa"/>
            <w:tcBorders>
              <w:top w:val="nil"/>
              <w:left w:val="nil"/>
              <w:bottom w:val="single" w:sz="4" w:space="0" w:color="000000"/>
              <w:right w:val="single" w:sz="4" w:space="0" w:color="000000"/>
            </w:tcBorders>
            <w:shd w:val="clear" w:color="auto" w:fill="auto"/>
            <w:noWrap/>
            <w:vAlign w:val="bottom"/>
            <w:hideMark/>
          </w:tcPr>
          <w:p w14:paraId="019DD8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sz="4" w:space="0" w:color="000000"/>
              <w:right w:val="single" w:sz="4" w:space="0" w:color="000000"/>
            </w:tcBorders>
            <w:shd w:val="clear" w:color="auto" w:fill="auto"/>
            <w:noWrap/>
            <w:vAlign w:val="bottom"/>
            <w:hideMark/>
          </w:tcPr>
          <w:p w14:paraId="1F8DD2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1ED0F2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625.000</w:t>
            </w:r>
          </w:p>
        </w:tc>
        <w:tc>
          <w:tcPr>
            <w:tcW w:w="884" w:type="dxa"/>
            <w:tcBorders>
              <w:top w:val="nil"/>
              <w:left w:val="nil"/>
              <w:bottom w:val="single" w:sz="4" w:space="0" w:color="000000"/>
              <w:right w:val="single" w:sz="4" w:space="0" w:color="000000"/>
            </w:tcBorders>
            <w:shd w:val="clear" w:color="auto" w:fill="auto"/>
            <w:noWrap/>
            <w:vAlign w:val="bottom"/>
            <w:hideMark/>
          </w:tcPr>
          <w:p w14:paraId="50EE767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6742CC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8A7F9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664" w:type="dxa"/>
            <w:tcBorders>
              <w:top w:val="nil"/>
              <w:left w:val="nil"/>
              <w:bottom w:val="single" w:sz="4" w:space="0" w:color="000000"/>
              <w:right w:val="single" w:sz="4" w:space="0" w:color="000000"/>
            </w:tcBorders>
            <w:shd w:val="clear" w:color="auto" w:fill="auto"/>
            <w:noWrap/>
            <w:vAlign w:val="bottom"/>
            <w:hideMark/>
          </w:tcPr>
          <w:p w14:paraId="2F24803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15/04/2037</w:t>
            </w:r>
          </w:p>
        </w:tc>
        <w:tc>
          <w:tcPr>
            <w:tcW w:w="2209" w:type="dxa"/>
            <w:tcBorders>
              <w:top w:val="nil"/>
              <w:left w:val="nil"/>
              <w:bottom w:val="single" w:sz="4" w:space="0" w:color="000000"/>
              <w:right w:val="single" w:sz="4" w:space="0" w:color="000000"/>
            </w:tcBorders>
            <w:shd w:val="clear" w:color="auto" w:fill="auto"/>
            <w:noWrap/>
            <w:vAlign w:val="bottom"/>
            <w:hideMark/>
          </w:tcPr>
          <w:p w14:paraId="2658369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6,0953% a.a.</w:t>
            </w:r>
          </w:p>
        </w:tc>
        <w:tc>
          <w:tcPr>
            <w:tcW w:w="802" w:type="dxa"/>
            <w:tcBorders>
              <w:top w:val="nil"/>
              <w:left w:val="nil"/>
              <w:bottom w:val="single" w:sz="4" w:space="0" w:color="000000"/>
              <w:right w:val="single" w:sz="4" w:space="0" w:color="000000"/>
            </w:tcBorders>
            <w:shd w:val="clear" w:color="auto" w:fill="auto"/>
            <w:noWrap/>
            <w:vAlign w:val="bottom"/>
            <w:hideMark/>
          </w:tcPr>
          <w:p w14:paraId="213332E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7FE629A"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B4120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C836E0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921892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169803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0B9C7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92</w:t>
            </w:r>
          </w:p>
        </w:tc>
        <w:tc>
          <w:tcPr>
            <w:tcW w:w="902" w:type="dxa"/>
            <w:tcBorders>
              <w:top w:val="nil"/>
              <w:left w:val="nil"/>
              <w:bottom w:val="single" w:sz="4" w:space="0" w:color="000000"/>
              <w:right w:val="single" w:sz="4" w:space="0" w:color="000000"/>
            </w:tcBorders>
            <w:shd w:val="clear" w:color="auto" w:fill="auto"/>
            <w:noWrap/>
            <w:vAlign w:val="bottom"/>
            <w:hideMark/>
          </w:tcPr>
          <w:p w14:paraId="522E8D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54.500.000,00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5EE7A99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54.500</w:t>
            </w:r>
          </w:p>
        </w:tc>
        <w:tc>
          <w:tcPr>
            <w:tcW w:w="884" w:type="dxa"/>
            <w:tcBorders>
              <w:top w:val="nil"/>
              <w:left w:val="nil"/>
              <w:bottom w:val="single" w:sz="4" w:space="0" w:color="000000"/>
              <w:right w:val="single" w:sz="4" w:space="0" w:color="000000"/>
            </w:tcBorders>
            <w:shd w:val="clear" w:color="auto" w:fill="auto"/>
            <w:noWrap/>
            <w:vAlign w:val="bottom"/>
            <w:hideMark/>
          </w:tcPr>
          <w:p w14:paraId="7862A1F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7AED11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640" w:type="dxa"/>
            <w:tcBorders>
              <w:top w:val="nil"/>
              <w:left w:val="nil"/>
              <w:bottom w:val="single" w:sz="4" w:space="0" w:color="000000"/>
              <w:right w:val="single" w:sz="4" w:space="0" w:color="000000"/>
            </w:tcBorders>
            <w:shd w:val="clear" w:color="auto" w:fill="auto"/>
            <w:noWrap/>
            <w:vAlign w:val="bottom"/>
            <w:hideMark/>
          </w:tcPr>
          <w:p w14:paraId="73D8283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18/02/2020</w:t>
            </w:r>
          </w:p>
        </w:tc>
        <w:tc>
          <w:tcPr>
            <w:tcW w:w="664" w:type="dxa"/>
            <w:tcBorders>
              <w:top w:val="nil"/>
              <w:left w:val="nil"/>
              <w:bottom w:val="single" w:sz="4" w:space="0" w:color="000000"/>
              <w:right w:val="single" w:sz="4" w:space="0" w:color="000000"/>
            </w:tcBorders>
            <w:shd w:val="clear" w:color="auto" w:fill="auto"/>
            <w:noWrap/>
            <w:vAlign w:val="bottom"/>
            <w:hideMark/>
          </w:tcPr>
          <w:p w14:paraId="468AE7C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19/11/2031</w:t>
            </w:r>
          </w:p>
        </w:tc>
        <w:tc>
          <w:tcPr>
            <w:tcW w:w="2209" w:type="dxa"/>
            <w:tcBorders>
              <w:top w:val="nil"/>
              <w:left w:val="nil"/>
              <w:bottom w:val="single" w:sz="4" w:space="0" w:color="000000"/>
              <w:right w:val="single" w:sz="4" w:space="0" w:color="000000"/>
            </w:tcBorders>
            <w:shd w:val="clear" w:color="auto" w:fill="auto"/>
            <w:noWrap/>
            <w:vAlign w:val="bottom"/>
            <w:hideMark/>
          </w:tcPr>
          <w:p w14:paraId="59EB4AA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7,50% a.a.</w:t>
            </w:r>
          </w:p>
        </w:tc>
        <w:tc>
          <w:tcPr>
            <w:tcW w:w="802" w:type="dxa"/>
            <w:tcBorders>
              <w:top w:val="nil"/>
              <w:left w:val="nil"/>
              <w:bottom w:val="single" w:sz="4" w:space="0" w:color="000000"/>
              <w:right w:val="single" w:sz="4" w:space="0" w:color="000000"/>
            </w:tcBorders>
            <w:shd w:val="clear" w:color="auto" w:fill="auto"/>
            <w:noWrap/>
            <w:vAlign w:val="bottom"/>
            <w:hideMark/>
          </w:tcPr>
          <w:p w14:paraId="329C0F2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A7C7616"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51965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A48179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ABD0B5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167DC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288884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99</w:t>
            </w:r>
          </w:p>
        </w:tc>
        <w:tc>
          <w:tcPr>
            <w:tcW w:w="902" w:type="dxa"/>
            <w:tcBorders>
              <w:top w:val="nil"/>
              <w:left w:val="nil"/>
              <w:bottom w:val="single" w:sz="4" w:space="0" w:color="000000"/>
              <w:right w:val="single" w:sz="4" w:space="0" w:color="000000"/>
            </w:tcBorders>
            <w:shd w:val="clear" w:color="auto" w:fill="auto"/>
            <w:noWrap/>
            <w:vAlign w:val="bottom"/>
            <w:hideMark/>
          </w:tcPr>
          <w:p w14:paraId="186144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136.354.166,53</w:t>
            </w:r>
          </w:p>
        </w:tc>
        <w:tc>
          <w:tcPr>
            <w:tcW w:w="627" w:type="dxa"/>
            <w:tcBorders>
              <w:top w:val="nil"/>
              <w:left w:val="nil"/>
              <w:bottom w:val="single" w:sz="4" w:space="0" w:color="000000"/>
              <w:right w:val="single" w:sz="4" w:space="0" w:color="000000"/>
            </w:tcBorders>
            <w:shd w:val="clear" w:color="auto" w:fill="auto"/>
            <w:noWrap/>
            <w:vAlign w:val="bottom"/>
            <w:hideMark/>
          </w:tcPr>
          <w:p w14:paraId="668A13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136.354</w:t>
            </w:r>
          </w:p>
        </w:tc>
        <w:tc>
          <w:tcPr>
            <w:tcW w:w="884" w:type="dxa"/>
            <w:tcBorders>
              <w:top w:val="nil"/>
              <w:left w:val="nil"/>
              <w:bottom w:val="single" w:sz="4" w:space="0" w:color="000000"/>
              <w:right w:val="single" w:sz="4" w:space="0" w:color="000000"/>
            </w:tcBorders>
            <w:shd w:val="clear" w:color="auto" w:fill="auto"/>
            <w:noWrap/>
            <w:vAlign w:val="bottom"/>
            <w:hideMark/>
          </w:tcPr>
          <w:p w14:paraId="5A15987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0988257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Imóvel,Fiança</w:t>
            </w:r>
          </w:p>
        </w:tc>
        <w:tc>
          <w:tcPr>
            <w:tcW w:w="640" w:type="dxa"/>
            <w:tcBorders>
              <w:top w:val="nil"/>
              <w:left w:val="nil"/>
              <w:bottom w:val="single" w:sz="4" w:space="0" w:color="000000"/>
              <w:right w:val="single" w:sz="4" w:space="0" w:color="000000"/>
            </w:tcBorders>
            <w:shd w:val="clear" w:color="auto" w:fill="auto"/>
            <w:noWrap/>
            <w:vAlign w:val="bottom"/>
            <w:hideMark/>
          </w:tcPr>
          <w:p w14:paraId="471129B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18/01/2021</w:t>
            </w:r>
          </w:p>
        </w:tc>
        <w:tc>
          <w:tcPr>
            <w:tcW w:w="664" w:type="dxa"/>
            <w:tcBorders>
              <w:top w:val="nil"/>
              <w:left w:val="nil"/>
              <w:bottom w:val="single" w:sz="4" w:space="0" w:color="000000"/>
              <w:right w:val="single" w:sz="4" w:space="0" w:color="000000"/>
            </w:tcBorders>
            <w:shd w:val="clear" w:color="auto" w:fill="auto"/>
            <w:noWrap/>
            <w:vAlign w:val="bottom"/>
            <w:hideMark/>
          </w:tcPr>
          <w:p w14:paraId="7879CD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06/01/2039</w:t>
            </w:r>
          </w:p>
        </w:tc>
        <w:tc>
          <w:tcPr>
            <w:tcW w:w="2209" w:type="dxa"/>
            <w:tcBorders>
              <w:top w:val="nil"/>
              <w:left w:val="nil"/>
              <w:bottom w:val="single" w:sz="4" w:space="0" w:color="000000"/>
              <w:right w:val="single" w:sz="4" w:space="0" w:color="000000"/>
            </w:tcBorders>
            <w:shd w:val="clear" w:color="auto" w:fill="auto"/>
            <w:noWrap/>
            <w:vAlign w:val="bottom"/>
            <w:hideMark/>
          </w:tcPr>
          <w:p w14:paraId="73CAFC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+ 5,25% a.a.</w:t>
            </w:r>
          </w:p>
        </w:tc>
        <w:tc>
          <w:tcPr>
            <w:tcW w:w="802" w:type="dxa"/>
            <w:tcBorders>
              <w:top w:val="nil"/>
              <w:left w:val="nil"/>
              <w:bottom w:val="single" w:sz="4" w:space="0" w:color="000000"/>
              <w:right w:val="single" w:sz="4" w:space="0" w:color="000000"/>
            </w:tcBorders>
            <w:shd w:val="clear" w:color="auto" w:fill="auto"/>
            <w:noWrap/>
            <w:vAlign w:val="bottom"/>
            <w:hideMark/>
          </w:tcPr>
          <w:p w14:paraId="4D45D15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39D7FAA"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3CAD3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70F883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9EA894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5A1C2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49BF351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93</w:t>
            </w:r>
          </w:p>
        </w:tc>
        <w:tc>
          <w:tcPr>
            <w:tcW w:w="902" w:type="dxa"/>
            <w:tcBorders>
              <w:top w:val="nil"/>
              <w:left w:val="nil"/>
              <w:bottom w:val="single" w:sz="4" w:space="0" w:color="000000"/>
              <w:right w:val="single" w:sz="4" w:space="0" w:color="000000"/>
            </w:tcBorders>
            <w:shd w:val="clear" w:color="auto" w:fill="auto"/>
            <w:noWrap/>
            <w:vAlign w:val="bottom"/>
            <w:hideMark/>
          </w:tcPr>
          <w:p w14:paraId="47659CE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56.844.762,19</w:t>
            </w:r>
          </w:p>
        </w:tc>
        <w:tc>
          <w:tcPr>
            <w:tcW w:w="627" w:type="dxa"/>
            <w:tcBorders>
              <w:top w:val="nil"/>
              <w:left w:val="nil"/>
              <w:bottom w:val="single" w:sz="4" w:space="0" w:color="000000"/>
              <w:right w:val="single" w:sz="4" w:space="0" w:color="000000"/>
            </w:tcBorders>
            <w:shd w:val="clear" w:color="auto" w:fill="auto"/>
            <w:noWrap/>
            <w:vAlign w:val="bottom"/>
            <w:hideMark/>
          </w:tcPr>
          <w:p w14:paraId="204073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56.844</w:t>
            </w:r>
          </w:p>
        </w:tc>
        <w:tc>
          <w:tcPr>
            <w:tcW w:w="884" w:type="dxa"/>
            <w:tcBorders>
              <w:top w:val="nil"/>
              <w:left w:val="nil"/>
              <w:bottom w:val="single" w:sz="4" w:space="0" w:color="000000"/>
              <w:right w:val="single" w:sz="4" w:space="0" w:color="000000"/>
            </w:tcBorders>
            <w:shd w:val="clear" w:color="auto" w:fill="auto"/>
            <w:noWrap/>
            <w:vAlign w:val="bottom"/>
            <w:hideMark/>
          </w:tcPr>
          <w:p w14:paraId="63AB2AA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8910CC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Imóvel,Fiança</w:t>
            </w:r>
          </w:p>
        </w:tc>
        <w:tc>
          <w:tcPr>
            <w:tcW w:w="640" w:type="dxa"/>
            <w:tcBorders>
              <w:top w:val="nil"/>
              <w:left w:val="nil"/>
              <w:bottom w:val="single" w:sz="4" w:space="0" w:color="000000"/>
              <w:right w:val="single" w:sz="4" w:space="0" w:color="000000"/>
            </w:tcBorders>
            <w:shd w:val="clear" w:color="auto" w:fill="auto"/>
            <w:noWrap/>
            <w:vAlign w:val="bottom"/>
            <w:hideMark/>
          </w:tcPr>
          <w:p w14:paraId="2FA5327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30/06/2020</w:t>
            </w:r>
          </w:p>
        </w:tc>
        <w:tc>
          <w:tcPr>
            <w:tcW w:w="664" w:type="dxa"/>
            <w:tcBorders>
              <w:top w:val="nil"/>
              <w:left w:val="nil"/>
              <w:bottom w:val="single" w:sz="4" w:space="0" w:color="000000"/>
              <w:right w:val="single" w:sz="4" w:space="0" w:color="000000"/>
            </w:tcBorders>
            <w:shd w:val="clear" w:color="auto" w:fill="auto"/>
            <w:noWrap/>
            <w:vAlign w:val="bottom"/>
            <w:hideMark/>
          </w:tcPr>
          <w:p w14:paraId="6F8F0F0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05/07/2045</w:t>
            </w:r>
          </w:p>
        </w:tc>
        <w:tc>
          <w:tcPr>
            <w:tcW w:w="2209" w:type="dxa"/>
            <w:tcBorders>
              <w:top w:val="nil"/>
              <w:left w:val="nil"/>
              <w:bottom w:val="single" w:sz="4" w:space="0" w:color="000000"/>
              <w:right w:val="single" w:sz="4" w:space="0" w:color="000000"/>
            </w:tcBorders>
            <w:shd w:val="clear" w:color="auto" w:fill="auto"/>
            <w:noWrap/>
            <w:vAlign w:val="bottom"/>
            <w:hideMark/>
          </w:tcPr>
          <w:p w14:paraId="5E4122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5,00% a.a.</w:t>
            </w:r>
          </w:p>
        </w:tc>
        <w:tc>
          <w:tcPr>
            <w:tcW w:w="802" w:type="dxa"/>
            <w:tcBorders>
              <w:top w:val="nil"/>
              <w:left w:val="nil"/>
              <w:bottom w:val="single" w:sz="4" w:space="0" w:color="000000"/>
              <w:right w:val="single" w:sz="4" w:space="0" w:color="000000"/>
            </w:tcBorders>
            <w:shd w:val="clear" w:color="auto" w:fill="auto"/>
            <w:noWrap/>
            <w:vAlign w:val="bottom"/>
            <w:hideMark/>
          </w:tcPr>
          <w:p w14:paraId="03C97BC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FCCC730"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C3793D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6B2EAAD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85BF1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7A4743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1AFEAA7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90</w:t>
            </w:r>
          </w:p>
        </w:tc>
        <w:tc>
          <w:tcPr>
            <w:tcW w:w="902" w:type="dxa"/>
            <w:tcBorders>
              <w:top w:val="nil"/>
              <w:left w:val="nil"/>
              <w:bottom w:val="single" w:sz="4" w:space="0" w:color="000000"/>
              <w:right w:val="single" w:sz="4" w:space="0" w:color="000000"/>
            </w:tcBorders>
            <w:shd w:val="clear" w:color="auto" w:fill="auto"/>
            <w:noWrap/>
            <w:vAlign w:val="bottom"/>
            <w:hideMark/>
          </w:tcPr>
          <w:p w14:paraId="36DE54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67.509.300,79</w:t>
            </w:r>
          </w:p>
        </w:tc>
        <w:tc>
          <w:tcPr>
            <w:tcW w:w="627" w:type="dxa"/>
            <w:tcBorders>
              <w:top w:val="nil"/>
              <w:left w:val="nil"/>
              <w:bottom w:val="single" w:sz="4" w:space="0" w:color="000000"/>
              <w:right w:val="single" w:sz="4" w:space="0" w:color="000000"/>
            </w:tcBorders>
            <w:shd w:val="clear" w:color="auto" w:fill="auto"/>
            <w:noWrap/>
            <w:vAlign w:val="bottom"/>
            <w:hideMark/>
          </w:tcPr>
          <w:p w14:paraId="0A49436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70.000</w:t>
            </w:r>
          </w:p>
        </w:tc>
        <w:tc>
          <w:tcPr>
            <w:tcW w:w="884" w:type="dxa"/>
            <w:tcBorders>
              <w:top w:val="nil"/>
              <w:left w:val="nil"/>
              <w:bottom w:val="single" w:sz="4" w:space="0" w:color="000000"/>
              <w:right w:val="single" w:sz="4" w:space="0" w:color="000000"/>
            </w:tcBorders>
            <w:shd w:val="clear" w:color="auto" w:fill="auto"/>
            <w:noWrap/>
            <w:vAlign w:val="bottom"/>
            <w:hideMark/>
          </w:tcPr>
          <w:p w14:paraId="37AB20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B07F24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3AE6713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10/09/2020</w:t>
            </w:r>
          </w:p>
        </w:tc>
        <w:tc>
          <w:tcPr>
            <w:tcW w:w="664" w:type="dxa"/>
            <w:tcBorders>
              <w:top w:val="nil"/>
              <w:left w:val="nil"/>
              <w:bottom w:val="single" w:sz="4" w:space="0" w:color="000000"/>
              <w:right w:val="single" w:sz="4" w:space="0" w:color="000000"/>
            </w:tcBorders>
            <w:shd w:val="clear" w:color="auto" w:fill="auto"/>
            <w:noWrap/>
            <w:vAlign w:val="bottom"/>
            <w:hideMark/>
          </w:tcPr>
          <w:p w14:paraId="359272F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03/10/2030</w:t>
            </w:r>
          </w:p>
        </w:tc>
        <w:tc>
          <w:tcPr>
            <w:tcW w:w="2209" w:type="dxa"/>
            <w:tcBorders>
              <w:top w:val="nil"/>
              <w:left w:val="nil"/>
              <w:bottom w:val="single" w:sz="4" w:space="0" w:color="000000"/>
              <w:right w:val="single" w:sz="4" w:space="0" w:color="000000"/>
            </w:tcBorders>
            <w:shd w:val="clear" w:color="auto" w:fill="auto"/>
            <w:noWrap/>
            <w:vAlign w:val="bottom"/>
            <w:hideMark/>
          </w:tcPr>
          <w:p w14:paraId="4E5177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4,50% a.a.</w:t>
            </w:r>
          </w:p>
        </w:tc>
        <w:tc>
          <w:tcPr>
            <w:tcW w:w="802" w:type="dxa"/>
            <w:tcBorders>
              <w:top w:val="nil"/>
              <w:left w:val="nil"/>
              <w:bottom w:val="single" w:sz="4" w:space="0" w:color="000000"/>
              <w:right w:val="single" w:sz="4" w:space="0" w:color="000000"/>
            </w:tcBorders>
            <w:shd w:val="clear" w:color="auto" w:fill="auto"/>
            <w:noWrap/>
            <w:vAlign w:val="bottom"/>
            <w:hideMark/>
          </w:tcPr>
          <w:p w14:paraId="2651EBB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71EE0F8"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E02520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A10DA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3A821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342787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B835B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142</w:t>
            </w:r>
          </w:p>
        </w:tc>
        <w:tc>
          <w:tcPr>
            <w:tcW w:w="902" w:type="dxa"/>
            <w:tcBorders>
              <w:top w:val="nil"/>
              <w:left w:val="nil"/>
              <w:bottom w:val="single" w:sz="4" w:space="0" w:color="000000"/>
              <w:right w:val="single" w:sz="4" w:space="0" w:color="000000"/>
            </w:tcBorders>
            <w:shd w:val="clear" w:color="auto" w:fill="auto"/>
            <w:noWrap/>
            <w:vAlign w:val="bottom"/>
            <w:hideMark/>
          </w:tcPr>
          <w:p w14:paraId="295F131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144.582.700,35</w:t>
            </w:r>
          </w:p>
        </w:tc>
        <w:tc>
          <w:tcPr>
            <w:tcW w:w="627" w:type="dxa"/>
            <w:tcBorders>
              <w:top w:val="nil"/>
              <w:left w:val="nil"/>
              <w:bottom w:val="single" w:sz="4" w:space="0" w:color="000000"/>
              <w:right w:val="single" w:sz="4" w:space="0" w:color="000000"/>
            </w:tcBorders>
            <w:shd w:val="clear" w:color="auto" w:fill="auto"/>
            <w:noWrap/>
            <w:vAlign w:val="bottom"/>
            <w:hideMark/>
          </w:tcPr>
          <w:p w14:paraId="3F6B5C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144.582</w:t>
            </w:r>
          </w:p>
        </w:tc>
        <w:tc>
          <w:tcPr>
            <w:tcW w:w="884" w:type="dxa"/>
            <w:tcBorders>
              <w:top w:val="nil"/>
              <w:left w:val="nil"/>
              <w:bottom w:val="single" w:sz="4" w:space="0" w:color="000000"/>
              <w:right w:val="single" w:sz="4" w:space="0" w:color="000000"/>
            </w:tcBorders>
            <w:shd w:val="clear" w:color="auto" w:fill="auto"/>
            <w:noWrap/>
            <w:vAlign w:val="bottom"/>
            <w:hideMark/>
          </w:tcPr>
          <w:p w14:paraId="14C6897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1F952E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Imóvel,Fundo de Despesas,Fundo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392566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19/11/2020</w:t>
            </w:r>
          </w:p>
        </w:tc>
        <w:tc>
          <w:tcPr>
            <w:tcW w:w="664" w:type="dxa"/>
            <w:tcBorders>
              <w:top w:val="nil"/>
              <w:left w:val="nil"/>
              <w:bottom w:val="single" w:sz="4" w:space="0" w:color="000000"/>
              <w:right w:val="single" w:sz="4" w:space="0" w:color="000000"/>
            </w:tcBorders>
            <w:shd w:val="clear" w:color="auto" w:fill="auto"/>
            <w:noWrap/>
            <w:vAlign w:val="bottom"/>
            <w:hideMark/>
          </w:tcPr>
          <w:p w14:paraId="6AD818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15/12/2027</w:t>
            </w:r>
          </w:p>
        </w:tc>
        <w:tc>
          <w:tcPr>
            <w:tcW w:w="2209" w:type="dxa"/>
            <w:tcBorders>
              <w:top w:val="nil"/>
              <w:left w:val="nil"/>
              <w:bottom w:val="single" w:sz="4" w:space="0" w:color="000000"/>
              <w:right w:val="single" w:sz="4" w:space="0" w:color="000000"/>
            </w:tcBorders>
            <w:shd w:val="clear" w:color="auto" w:fill="auto"/>
            <w:noWrap/>
            <w:vAlign w:val="bottom"/>
            <w:hideMark/>
          </w:tcPr>
          <w:p w14:paraId="7F4308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5,50% a.a.</w:t>
            </w:r>
          </w:p>
        </w:tc>
        <w:tc>
          <w:tcPr>
            <w:tcW w:w="802" w:type="dxa"/>
            <w:tcBorders>
              <w:top w:val="nil"/>
              <w:left w:val="nil"/>
              <w:bottom w:val="single" w:sz="4" w:space="0" w:color="000000"/>
              <w:right w:val="single" w:sz="4" w:space="0" w:color="000000"/>
            </w:tcBorders>
            <w:shd w:val="clear" w:color="auto" w:fill="auto"/>
            <w:noWrap/>
            <w:vAlign w:val="bottom"/>
            <w:hideMark/>
          </w:tcPr>
          <w:p w14:paraId="49A76D7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8C7C4BC"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6A95E2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A8E437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EBE9C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197C7A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46D346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131</w:t>
            </w:r>
          </w:p>
        </w:tc>
        <w:tc>
          <w:tcPr>
            <w:tcW w:w="902" w:type="dxa"/>
            <w:tcBorders>
              <w:top w:val="nil"/>
              <w:left w:val="nil"/>
              <w:bottom w:val="single" w:sz="4" w:space="0" w:color="000000"/>
              <w:right w:val="single" w:sz="4" w:space="0" w:color="000000"/>
            </w:tcBorders>
            <w:shd w:val="clear" w:color="auto" w:fill="auto"/>
            <w:noWrap/>
            <w:vAlign w:val="bottom"/>
            <w:hideMark/>
          </w:tcPr>
          <w:p w14:paraId="3240DD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65.000.000,00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7D7D2E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65.000</w:t>
            </w:r>
          </w:p>
        </w:tc>
        <w:tc>
          <w:tcPr>
            <w:tcW w:w="884" w:type="dxa"/>
            <w:tcBorders>
              <w:top w:val="nil"/>
              <w:left w:val="nil"/>
              <w:bottom w:val="single" w:sz="4" w:space="0" w:color="000000"/>
              <w:right w:val="single" w:sz="4" w:space="0" w:color="000000"/>
            </w:tcBorders>
            <w:shd w:val="clear" w:color="auto" w:fill="auto"/>
            <w:noWrap/>
            <w:vAlign w:val="bottom"/>
            <w:hideMark/>
          </w:tcPr>
          <w:p w14:paraId="46751DE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160A276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640" w:type="dxa"/>
            <w:tcBorders>
              <w:top w:val="nil"/>
              <w:left w:val="nil"/>
              <w:bottom w:val="single" w:sz="4" w:space="0" w:color="000000"/>
              <w:right w:val="single" w:sz="4" w:space="0" w:color="000000"/>
            </w:tcBorders>
            <w:shd w:val="clear" w:color="auto" w:fill="auto"/>
            <w:noWrap/>
            <w:vAlign w:val="bottom"/>
            <w:hideMark/>
          </w:tcPr>
          <w:p w14:paraId="1E9567A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26/01/2021</w:t>
            </w:r>
          </w:p>
        </w:tc>
        <w:tc>
          <w:tcPr>
            <w:tcW w:w="664" w:type="dxa"/>
            <w:tcBorders>
              <w:top w:val="nil"/>
              <w:left w:val="nil"/>
              <w:bottom w:val="single" w:sz="4" w:space="0" w:color="000000"/>
              <w:right w:val="single" w:sz="4" w:space="0" w:color="000000"/>
            </w:tcBorders>
            <w:shd w:val="clear" w:color="auto" w:fill="auto"/>
            <w:noWrap/>
            <w:vAlign w:val="bottom"/>
            <w:hideMark/>
          </w:tcPr>
          <w:p w14:paraId="64B5C94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26/01/2026</w:t>
            </w:r>
          </w:p>
        </w:tc>
        <w:tc>
          <w:tcPr>
            <w:tcW w:w="2209" w:type="dxa"/>
            <w:tcBorders>
              <w:top w:val="nil"/>
              <w:left w:val="nil"/>
              <w:bottom w:val="single" w:sz="4" w:space="0" w:color="000000"/>
              <w:right w:val="single" w:sz="4" w:space="0" w:color="000000"/>
            </w:tcBorders>
            <w:shd w:val="clear" w:color="auto" w:fill="auto"/>
            <w:noWrap/>
            <w:vAlign w:val="bottom"/>
            <w:hideMark/>
          </w:tcPr>
          <w:p w14:paraId="2CF7AC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DI+ 4,00% a.a.</w:t>
            </w:r>
          </w:p>
        </w:tc>
        <w:tc>
          <w:tcPr>
            <w:tcW w:w="802" w:type="dxa"/>
            <w:tcBorders>
              <w:top w:val="nil"/>
              <w:left w:val="nil"/>
              <w:bottom w:val="single" w:sz="4" w:space="0" w:color="000000"/>
              <w:right w:val="single" w:sz="4" w:space="0" w:color="000000"/>
            </w:tcBorders>
            <w:shd w:val="clear" w:color="auto" w:fill="auto"/>
            <w:noWrap/>
            <w:vAlign w:val="bottom"/>
            <w:hideMark/>
          </w:tcPr>
          <w:p w14:paraId="34A7E9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B006B5B"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2D31A8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47AD18F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6A37B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8C580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2BE7D4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155</w:t>
            </w:r>
          </w:p>
        </w:tc>
        <w:tc>
          <w:tcPr>
            <w:tcW w:w="902" w:type="dxa"/>
            <w:tcBorders>
              <w:top w:val="nil"/>
              <w:left w:val="nil"/>
              <w:bottom w:val="single" w:sz="4" w:space="0" w:color="000000"/>
              <w:right w:val="single" w:sz="4" w:space="0" w:color="000000"/>
            </w:tcBorders>
            <w:shd w:val="clear" w:color="auto" w:fill="auto"/>
            <w:noWrap/>
            <w:vAlign w:val="bottom"/>
            <w:hideMark/>
          </w:tcPr>
          <w:p w14:paraId="77D230E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205.000.000,00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55AA647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41.775</w:t>
            </w:r>
          </w:p>
        </w:tc>
        <w:tc>
          <w:tcPr>
            <w:tcW w:w="884" w:type="dxa"/>
            <w:tcBorders>
              <w:top w:val="nil"/>
              <w:left w:val="nil"/>
              <w:bottom w:val="single" w:sz="4" w:space="0" w:color="000000"/>
              <w:right w:val="single" w:sz="4" w:space="0" w:color="000000"/>
            </w:tcBorders>
            <w:shd w:val="clear" w:color="auto" w:fill="auto"/>
            <w:noWrap/>
            <w:vAlign w:val="bottom"/>
            <w:hideMark/>
          </w:tcPr>
          <w:p w14:paraId="04DDB1C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47FAED9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07AD90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23/12/2020</w:t>
            </w:r>
          </w:p>
        </w:tc>
        <w:tc>
          <w:tcPr>
            <w:tcW w:w="664" w:type="dxa"/>
            <w:tcBorders>
              <w:top w:val="nil"/>
              <w:left w:val="nil"/>
              <w:bottom w:val="single" w:sz="4" w:space="0" w:color="000000"/>
              <w:right w:val="single" w:sz="4" w:space="0" w:color="000000"/>
            </w:tcBorders>
            <w:shd w:val="clear" w:color="auto" w:fill="auto"/>
            <w:noWrap/>
            <w:vAlign w:val="bottom"/>
            <w:hideMark/>
          </w:tcPr>
          <w:p w14:paraId="03E4F3C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16/12/2030</w:t>
            </w:r>
          </w:p>
        </w:tc>
        <w:tc>
          <w:tcPr>
            <w:tcW w:w="2209" w:type="dxa"/>
            <w:tcBorders>
              <w:top w:val="nil"/>
              <w:left w:val="nil"/>
              <w:bottom w:val="single" w:sz="4" w:space="0" w:color="000000"/>
              <w:right w:val="single" w:sz="4" w:space="0" w:color="000000"/>
            </w:tcBorders>
            <w:shd w:val="clear" w:color="auto" w:fill="auto"/>
            <w:noWrap/>
            <w:vAlign w:val="bottom"/>
            <w:hideMark/>
          </w:tcPr>
          <w:p w14:paraId="0169EEE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DI+ 1,30% a.a.</w:t>
            </w:r>
          </w:p>
        </w:tc>
        <w:tc>
          <w:tcPr>
            <w:tcW w:w="802" w:type="dxa"/>
            <w:tcBorders>
              <w:top w:val="nil"/>
              <w:left w:val="nil"/>
              <w:bottom w:val="single" w:sz="4" w:space="0" w:color="000000"/>
              <w:right w:val="single" w:sz="4" w:space="0" w:color="000000"/>
            </w:tcBorders>
            <w:shd w:val="clear" w:color="auto" w:fill="auto"/>
            <w:noWrap/>
            <w:vAlign w:val="bottom"/>
            <w:hideMark/>
          </w:tcPr>
          <w:p w14:paraId="57FE89F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B15540C"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A2357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8E57F9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75CEE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633DDB8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571BEB7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w:t>
            </w:r>
          </w:p>
        </w:tc>
        <w:tc>
          <w:tcPr>
            <w:tcW w:w="902" w:type="dxa"/>
            <w:tcBorders>
              <w:top w:val="nil"/>
              <w:left w:val="nil"/>
              <w:bottom w:val="single" w:sz="4" w:space="0" w:color="000000"/>
              <w:right w:val="single" w:sz="4" w:space="0" w:color="000000"/>
            </w:tcBorders>
            <w:shd w:val="clear" w:color="auto" w:fill="auto"/>
            <w:noWrap/>
            <w:vAlign w:val="bottom"/>
            <w:hideMark/>
          </w:tcPr>
          <w:p w14:paraId="65240B4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11.700.000,00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2D118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11.700</w:t>
            </w:r>
          </w:p>
        </w:tc>
        <w:tc>
          <w:tcPr>
            <w:tcW w:w="884" w:type="dxa"/>
            <w:tcBorders>
              <w:top w:val="nil"/>
              <w:left w:val="nil"/>
              <w:bottom w:val="single" w:sz="4" w:space="0" w:color="000000"/>
              <w:right w:val="single" w:sz="4" w:space="0" w:color="000000"/>
            </w:tcBorders>
            <w:shd w:val="clear" w:color="auto" w:fill="auto"/>
            <w:noWrap/>
            <w:vAlign w:val="bottom"/>
            <w:hideMark/>
          </w:tcPr>
          <w:p w14:paraId="1AB530A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41875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Imóvel,Aval,Hipoteca</w:t>
            </w:r>
          </w:p>
        </w:tc>
        <w:tc>
          <w:tcPr>
            <w:tcW w:w="640" w:type="dxa"/>
            <w:tcBorders>
              <w:top w:val="nil"/>
              <w:left w:val="nil"/>
              <w:bottom w:val="single" w:sz="4" w:space="0" w:color="000000"/>
              <w:right w:val="single" w:sz="4" w:space="0" w:color="000000"/>
            </w:tcBorders>
            <w:shd w:val="clear" w:color="auto" w:fill="auto"/>
            <w:noWrap/>
            <w:vAlign w:val="bottom"/>
            <w:hideMark/>
          </w:tcPr>
          <w:p w14:paraId="29643CE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18/10/2019</w:t>
            </w:r>
          </w:p>
        </w:tc>
        <w:tc>
          <w:tcPr>
            <w:tcW w:w="664" w:type="dxa"/>
            <w:tcBorders>
              <w:top w:val="nil"/>
              <w:left w:val="nil"/>
              <w:bottom w:val="single" w:sz="4" w:space="0" w:color="000000"/>
              <w:right w:val="single" w:sz="4" w:space="0" w:color="000000"/>
            </w:tcBorders>
            <w:shd w:val="clear" w:color="auto" w:fill="auto"/>
            <w:noWrap/>
            <w:vAlign w:val="bottom"/>
            <w:hideMark/>
          </w:tcPr>
          <w:p w14:paraId="05807CD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12/12/2022</w:t>
            </w:r>
          </w:p>
        </w:tc>
        <w:tc>
          <w:tcPr>
            <w:tcW w:w="2209" w:type="dxa"/>
            <w:tcBorders>
              <w:top w:val="nil"/>
              <w:left w:val="nil"/>
              <w:bottom w:val="single" w:sz="4" w:space="0" w:color="000000"/>
              <w:right w:val="single" w:sz="4" w:space="0" w:color="000000"/>
            </w:tcBorders>
            <w:shd w:val="clear" w:color="auto" w:fill="auto"/>
            <w:noWrap/>
            <w:vAlign w:val="bottom"/>
            <w:hideMark/>
          </w:tcPr>
          <w:p w14:paraId="2D41728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+ 11,00% a.a.</w:t>
            </w:r>
          </w:p>
        </w:tc>
        <w:tc>
          <w:tcPr>
            <w:tcW w:w="802" w:type="dxa"/>
            <w:tcBorders>
              <w:top w:val="nil"/>
              <w:left w:val="nil"/>
              <w:bottom w:val="single" w:sz="4" w:space="0" w:color="000000"/>
              <w:right w:val="single" w:sz="4" w:space="0" w:color="000000"/>
            </w:tcBorders>
            <w:shd w:val="clear" w:color="auto" w:fill="auto"/>
            <w:noWrap/>
            <w:vAlign w:val="bottom"/>
            <w:hideMark/>
          </w:tcPr>
          <w:p w14:paraId="42D2C6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95B6497"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C46116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716430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C156C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CE413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44C73A1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156</w:t>
            </w:r>
          </w:p>
        </w:tc>
        <w:tc>
          <w:tcPr>
            <w:tcW w:w="902" w:type="dxa"/>
            <w:tcBorders>
              <w:top w:val="nil"/>
              <w:left w:val="nil"/>
              <w:bottom w:val="single" w:sz="4" w:space="0" w:color="000000"/>
              <w:right w:val="single" w:sz="4" w:space="0" w:color="000000"/>
            </w:tcBorders>
            <w:shd w:val="clear" w:color="auto" w:fill="auto"/>
            <w:noWrap/>
            <w:vAlign w:val="bottom"/>
            <w:hideMark/>
          </w:tcPr>
          <w:p w14:paraId="2A0C48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205.000.000,00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441FB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163.225</w:t>
            </w:r>
          </w:p>
        </w:tc>
        <w:tc>
          <w:tcPr>
            <w:tcW w:w="884" w:type="dxa"/>
            <w:tcBorders>
              <w:top w:val="nil"/>
              <w:left w:val="nil"/>
              <w:bottom w:val="single" w:sz="4" w:space="0" w:color="000000"/>
              <w:right w:val="single" w:sz="4" w:space="0" w:color="000000"/>
            </w:tcBorders>
            <w:shd w:val="clear" w:color="auto" w:fill="auto"/>
            <w:noWrap/>
            <w:vAlign w:val="bottom"/>
            <w:hideMark/>
          </w:tcPr>
          <w:p w14:paraId="62590D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0D78F7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74BE832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23/12/2020</w:t>
            </w:r>
          </w:p>
        </w:tc>
        <w:tc>
          <w:tcPr>
            <w:tcW w:w="664" w:type="dxa"/>
            <w:tcBorders>
              <w:top w:val="nil"/>
              <w:left w:val="nil"/>
              <w:bottom w:val="single" w:sz="4" w:space="0" w:color="000000"/>
              <w:right w:val="single" w:sz="4" w:space="0" w:color="000000"/>
            </w:tcBorders>
            <w:shd w:val="clear" w:color="auto" w:fill="auto"/>
            <w:noWrap/>
            <w:vAlign w:val="bottom"/>
            <w:hideMark/>
          </w:tcPr>
          <w:p w14:paraId="4BB9D38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16/12/2030</w:t>
            </w:r>
          </w:p>
        </w:tc>
        <w:tc>
          <w:tcPr>
            <w:tcW w:w="2209" w:type="dxa"/>
            <w:tcBorders>
              <w:top w:val="nil"/>
              <w:left w:val="nil"/>
              <w:bottom w:val="single" w:sz="4" w:space="0" w:color="000000"/>
              <w:right w:val="single" w:sz="4" w:space="0" w:color="000000"/>
            </w:tcBorders>
            <w:shd w:val="clear" w:color="auto" w:fill="auto"/>
            <w:noWrap/>
            <w:vAlign w:val="bottom"/>
            <w:hideMark/>
          </w:tcPr>
          <w:p w14:paraId="32F46E4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3,90%</w:t>
            </w:r>
          </w:p>
        </w:tc>
        <w:tc>
          <w:tcPr>
            <w:tcW w:w="802" w:type="dxa"/>
            <w:tcBorders>
              <w:top w:val="nil"/>
              <w:left w:val="nil"/>
              <w:bottom w:val="single" w:sz="4" w:space="0" w:color="000000"/>
              <w:right w:val="single" w:sz="4" w:space="0" w:color="000000"/>
            </w:tcBorders>
            <w:shd w:val="clear" w:color="auto" w:fill="auto"/>
            <w:noWrap/>
            <w:vAlign w:val="bottom"/>
            <w:hideMark/>
          </w:tcPr>
          <w:p w14:paraId="6636A4C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7667BC6"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22EE4F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C120DE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BAD1A2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1AD161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D94485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204</w:t>
            </w:r>
          </w:p>
        </w:tc>
        <w:tc>
          <w:tcPr>
            <w:tcW w:w="902" w:type="dxa"/>
            <w:tcBorders>
              <w:top w:val="nil"/>
              <w:left w:val="nil"/>
              <w:bottom w:val="single" w:sz="4" w:space="0" w:color="000000"/>
              <w:right w:val="single" w:sz="4" w:space="0" w:color="000000"/>
            </w:tcBorders>
            <w:shd w:val="clear" w:color="auto" w:fill="auto"/>
            <w:noWrap/>
            <w:vAlign w:val="bottom"/>
            <w:hideMark/>
          </w:tcPr>
          <w:p w14:paraId="6CA87AC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167B65F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884" w:type="dxa"/>
            <w:tcBorders>
              <w:top w:val="nil"/>
              <w:left w:val="nil"/>
              <w:bottom w:val="single" w:sz="4" w:space="0" w:color="000000"/>
              <w:right w:val="single" w:sz="4" w:space="0" w:color="000000"/>
            </w:tcBorders>
            <w:shd w:val="clear" w:color="auto" w:fill="auto"/>
            <w:noWrap/>
            <w:vAlign w:val="bottom"/>
            <w:hideMark/>
          </w:tcPr>
          <w:p w14:paraId="17043C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189F5B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3495653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sz="4" w:space="0" w:color="000000"/>
              <w:right w:val="single" w:sz="4" w:space="0" w:color="000000"/>
            </w:tcBorders>
            <w:shd w:val="clear" w:color="auto" w:fill="auto"/>
            <w:noWrap/>
            <w:vAlign w:val="bottom"/>
            <w:hideMark/>
          </w:tcPr>
          <w:p w14:paraId="6257CC1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25/03/2031</w:t>
            </w:r>
          </w:p>
        </w:tc>
        <w:tc>
          <w:tcPr>
            <w:tcW w:w="2209" w:type="dxa"/>
            <w:tcBorders>
              <w:top w:val="nil"/>
              <w:left w:val="nil"/>
              <w:bottom w:val="single" w:sz="4" w:space="0" w:color="000000"/>
              <w:right w:val="single" w:sz="4" w:space="0" w:color="000000"/>
            </w:tcBorders>
            <w:shd w:val="clear" w:color="auto" w:fill="auto"/>
            <w:noWrap/>
            <w:vAlign w:val="bottom"/>
            <w:hideMark/>
          </w:tcPr>
          <w:p w14:paraId="5D3D46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sz="4" w:space="0" w:color="000000"/>
              <w:right w:val="single" w:sz="4" w:space="0" w:color="000000"/>
            </w:tcBorders>
            <w:shd w:val="clear" w:color="auto" w:fill="auto"/>
            <w:noWrap/>
            <w:vAlign w:val="bottom"/>
            <w:hideMark/>
          </w:tcPr>
          <w:p w14:paraId="12BA128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D599C1E"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01A718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2648C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665B7BC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EA81A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720DA1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229</w:t>
            </w:r>
          </w:p>
        </w:tc>
        <w:tc>
          <w:tcPr>
            <w:tcW w:w="902" w:type="dxa"/>
            <w:tcBorders>
              <w:top w:val="nil"/>
              <w:left w:val="nil"/>
              <w:bottom w:val="single" w:sz="4" w:space="0" w:color="000000"/>
              <w:right w:val="single" w:sz="4" w:space="0" w:color="000000"/>
            </w:tcBorders>
            <w:shd w:val="clear" w:color="auto" w:fill="auto"/>
            <w:noWrap/>
            <w:vAlign w:val="bottom"/>
            <w:hideMark/>
          </w:tcPr>
          <w:p w14:paraId="0FFD69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07C5950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w:t>
            </w:r>
          </w:p>
        </w:tc>
        <w:tc>
          <w:tcPr>
            <w:tcW w:w="884" w:type="dxa"/>
            <w:tcBorders>
              <w:top w:val="nil"/>
              <w:left w:val="nil"/>
              <w:bottom w:val="single" w:sz="4" w:space="0" w:color="000000"/>
              <w:right w:val="single" w:sz="4" w:space="0" w:color="000000"/>
            </w:tcBorders>
            <w:shd w:val="clear" w:color="auto" w:fill="auto"/>
            <w:noWrap/>
            <w:vAlign w:val="bottom"/>
            <w:hideMark/>
          </w:tcPr>
          <w:p w14:paraId="41F381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5B3D9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sz="4" w:space="0" w:color="000000"/>
              <w:right w:val="single" w:sz="4" w:space="0" w:color="000000"/>
            </w:tcBorders>
            <w:shd w:val="clear" w:color="auto" w:fill="auto"/>
            <w:noWrap/>
            <w:vAlign w:val="bottom"/>
            <w:hideMark/>
          </w:tcPr>
          <w:p w14:paraId="4FB9AE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664" w:type="dxa"/>
            <w:tcBorders>
              <w:top w:val="nil"/>
              <w:left w:val="nil"/>
              <w:bottom w:val="single" w:sz="4" w:space="0" w:color="000000"/>
              <w:right w:val="single" w:sz="4" w:space="0" w:color="000000"/>
            </w:tcBorders>
            <w:shd w:val="clear" w:color="auto" w:fill="auto"/>
            <w:noWrap/>
            <w:vAlign w:val="bottom"/>
            <w:hideMark/>
          </w:tcPr>
          <w:p w14:paraId="2178AA6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2209" w:type="dxa"/>
            <w:tcBorders>
              <w:top w:val="nil"/>
              <w:left w:val="nil"/>
              <w:bottom w:val="single" w:sz="4" w:space="0" w:color="000000"/>
              <w:right w:val="single" w:sz="4" w:space="0" w:color="000000"/>
            </w:tcBorders>
            <w:shd w:val="clear" w:color="auto" w:fill="auto"/>
            <w:noWrap/>
            <w:vAlign w:val="bottom"/>
            <w:hideMark/>
          </w:tcPr>
          <w:p w14:paraId="2D2E891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6,25% a.a.</w:t>
            </w:r>
          </w:p>
        </w:tc>
        <w:tc>
          <w:tcPr>
            <w:tcW w:w="802" w:type="dxa"/>
            <w:tcBorders>
              <w:top w:val="nil"/>
              <w:left w:val="nil"/>
              <w:bottom w:val="single" w:sz="4" w:space="0" w:color="000000"/>
              <w:right w:val="single" w:sz="4" w:space="0" w:color="000000"/>
            </w:tcBorders>
            <w:shd w:val="clear" w:color="auto" w:fill="auto"/>
            <w:noWrap/>
            <w:vAlign w:val="bottom"/>
            <w:hideMark/>
          </w:tcPr>
          <w:p w14:paraId="6D4CFB8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7E92C343"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1C7085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B97922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40CDA90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CDA05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42FF99B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205</w:t>
            </w:r>
          </w:p>
        </w:tc>
        <w:tc>
          <w:tcPr>
            <w:tcW w:w="902" w:type="dxa"/>
            <w:tcBorders>
              <w:top w:val="nil"/>
              <w:left w:val="nil"/>
              <w:bottom w:val="single" w:sz="4" w:space="0" w:color="000000"/>
              <w:right w:val="single" w:sz="4" w:space="0" w:color="000000"/>
            </w:tcBorders>
            <w:shd w:val="clear" w:color="auto" w:fill="auto"/>
            <w:noWrap/>
            <w:vAlign w:val="bottom"/>
            <w:hideMark/>
          </w:tcPr>
          <w:p w14:paraId="62B8AF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231161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3.000</w:t>
            </w:r>
          </w:p>
        </w:tc>
        <w:tc>
          <w:tcPr>
            <w:tcW w:w="884" w:type="dxa"/>
            <w:tcBorders>
              <w:top w:val="nil"/>
              <w:left w:val="nil"/>
              <w:bottom w:val="single" w:sz="4" w:space="0" w:color="000000"/>
              <w:right w:val="single" w:sz="4" w:space="0" w:color="000000"/>
            </w:tcBorders>
            <w:shd w:val="clear" w:color="auto" w:fill="auto"/>
            <w:noWrap/>
            <w:vAlign w:val="bottom"/>
            <w:hideMark/>
          </w:tcPr>
          <w:p w14:paraId="102A503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42544D9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373133C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sz="4" w:space="0" w:color="000000"/>
              <w:right w:val="single" w:sz="4" w:space="0" w:color="000000"/>
            </w:tcBorders>
            <w:shd w:val="clear" w:color="auto" w:fill="auto"/>
            <w:noWrap/>
            <w:vAlign w:val="bottom"/>
            <w:hideMark/>
          </w:tcPr>
          <w:p w14:paraId="759C53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26/03/2029</w:t>
            </w:r>
          </w:p>
        </w:tc>
        <w:tc>
          <w:tcPr>
            <w:tcW w:w="2209" w:type="dxa"/>
            <w:tcBorders>
              <w:top w:val="nil"/>
              <w:left w:val="nil"/>
              <w:bottom w:val="single" w:sz="4" w:space="0" w:color="000000"/>
              <w:right w:val="single" w:sz="4" w:space="0" w:color="000000"/>
            </w:tcBorders>
            <w:shd w:val="clear" w:color="auto" w:fill="auto"/>
            <w:noWrap/>
            <w:vAlign w:val="bottom"/>
            <w:hideMark/>
          </w:tcPr>
          <w:p w14:paraId="0941F8E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sz="4" w:space="0" w:color="000000"/>
              <w:right w:val="single" w:sz="4" w:space="0" w:color="000000"/>
            </w:tcBorders>
            <w:shd w:val="clear" w:color="auto" w:fill="auto"/>
            <w:noWrap/>
            <w:vAlign w:val="bottom"/>
            <w:hideMark/>
          </w:tcPr>
          <w:p w14:paraId="42F6511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24A5CFA"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F59D9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4FDB0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637A497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65616FB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607814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206</w:t>
            </w:r>
          </w:p>
        </w:tc>
        <w:tc>
          <w:tcPr>
            <w:tcW w:w="902" w:type="dxa"/>
            <w:tcBorders>
              <w:top w:val="nil"/>
              <w:left w:val="nil"/>
              <w:bottom w:val="single" w:sz="4" w:space="0" w:color="000000"/>
              <w:right w:val="single" w:sz="4" w:space="0" w:color="000000"/>
            </w:tcBorders>
            <w:shd w:val="clear" w:color="auto" w:fill="auto"/>
            <w:noWrap/>
            <w:vAlign w:val="bottom"/>
            <w:hideMark/>
          </w:tcPr>
          <w:p w14:paraId="48F6F9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5E0B15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884" w:type="dxa"/>
            <w:tcBorders>
              <w:top w:val="nil"/>
              <w:left w:val="nil"/>
              <w:bottom w:val="single" w:sz="4" w:space="0" w:color="000000"/>
              <w:right w:val="single" w:sz="4" w:space="0" w:color="000000"/>
            </w:tcBorders>
            <w:shd w:val="clear" w:color="auto" w:fill="auto"/>
            <w:noWrap/>
            <w:vAlign w:val="bottom"/>
            <w:hideMark/>
          </w:tcPr>
          <w:p w14:paraId="5800B91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2ECA6B3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267F38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sz="4" w:space="0" w:color="000000"/>
              <w:right w:val="single" w:sz="4" w:space="0" w:color="000000"/>
            </w:tcBorders>
            <w:shd w:val="clear" w:color="auto" w:fill="auto"/>
            <w:noWrap/>
            <w:vAlign w:val="bottom"/>
            <w:hideMark/>
          </w:tcPr>
          <w:p w14:paraId="79B8AF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27/03/2028</w:t>
            </w:r>
          </w:p>
        </w:tc>
        <w:tc>
          <w:tcPr>
            <w:tcW w:w="2209" w:type="dxa"/>
            <w:tcBorders>
              <w:top w:val="nil"/>
              <w:left w:val="nil"/>
              <w:bottom w:val="single" w:sz="4" w:space="0" w:color="000000"/>
              <w:right w:val="single" w:sz="4" w:space="0" w:color="000000"/>
            </w:tcBorders>
            <w:shd w:val="clear" w:color="auto" w:fill="auto"/>
            <w:noWrap/>
            <w:vAlign w:val="bottom"/>
            <w:hideMark/>
          </w:tcPr>
          <w:p w14:paraId="3D383AD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sz="4" w:space="0" w:color="000000"/>
              <w:right w:val="single" w:sz="4" w:space="0" w:color="000000"/>
            </w:tcBorders>
            <w:shd w:val="clear" w:color="auto" w:fill="auto"/>
            <w:noWrap/>
            <w:vAlign w:val="bottom"/>
            <w:hideMark/>
          </w:tcPr>
          <w:p w14:paraId="31353BF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8A2214E"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9DDD26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2DDD0B9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41166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7AA3CD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79174CA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207</w:t>
            </w:r>
          </w:p>
        </w:tc>
        <w:tc>
          <w:tcPr>
            <w:tcW w:w="902" w:type="dxa"/>
            <w:tcBorders>
              <w:top w:val="nil"/>
              <w:left w:val="nil"/>
              <w:bottom w:val="single" w:sz="4" w:space="0" w:color="000000"/>
              <w:right w:val="single" w:sz="4" w:space="0" w:color="000000"/>
            </w:tcBorders>
            <w:shd w:val="clear" w:color="auto" w:fill="auto"/>
            <w:noWrap/>
            <w:vAlign w:val="bottom"/>
            <w:hideMark/>
          </w:tcPr>
          <w:p w14:paraId="0DE584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915517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884" w:type="dxa"/>
            <w:tcBorders>
              <w:top w:val="nil"/>
              <w:left w:val="nil"/>
              <w:bottom w:val="single" w:sz="4" w:space="0" w:color="000000"/>
              <w:right w:val="single" w:sz="4" w:space="0" w:color="000000"/>
            </w:tcBorders>
            <w:shd w:val="clear" w:color="auto" w:fill="auto"/>
            <w:noWrap/>
            <w:vAlign w:val="bottom"/>
            <w:hideMark/>
          </w:tcPr>
          <w:p w14:paraId="01E3FB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223D0E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1B5594A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sz="4" w:space="0" w:color="000000"/>
              <w:right w:val="single" w:sz="4" w:space="0" w:color="000000"/>
            </w:tcBorders>
            <w:shd w:val="clear" w:color="auto" w:fill="auto"/>
            <w:noWrap/>
            <w:vAlign w:val="bottom"/>
            <w:hideMark/>
          </w:tcPr>
          <w:p w14:paraId="3D341C3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25/03/2030</w:t>
            </w:r>
          </w:p>
        </w:tc>
        <w:tc>
          <w:tcPr>
            <w:tcW w:w="2209" w:type="dxa"/>
            <w:tcBorders>
              <w:top w:val="nil"/>
              <w:left w:val="nil"/>
              <w:bottom w:val="single" w:sz="4" w:space="0" w:color="000000"/>
              <w:right w:val="single" w:sz="4" w:space="0" w:color="000000"/>
            </w:tcBorders>
            <w:shd w:val="clear" w:color="auto" w:fill="auto"/>
            <w:noWrap/>
            <w:vAlign w:val="bottom"/>
            <w:hideMark/>
          </w:tcPr>
          <w:p w14:paraId="132B2C2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sz="4" w:space="0" w:color="000000"/>
              <w:right w:val="single" w:sz="4" w:space="0" w:color="000000"/>
            </w:tcBorders>
            <w:shd w:val="clear" w:color="auto" w:fill="auto"/>
            <w:noWrap/>
            <w:vAlign w:val="bottom"/>
            <w:hideMark/>
          </w:tcPr>
          <w:p w14:paraId="7A4949D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63B645B"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EE49E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3A9326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CFFC9D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BF0672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30B1EF4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230</w:t>
            </w:r>
          </w:p>
        </w:tc>
        <w:tc>
          <w:tcPr>
            <w:tcW w:w="902" w:type="dxa"/>
            <w:tcBorders>
              <w:top w:val="nil"/>
              <w:left w:val="nil"/>
              <w:bottom w:val="single" w:sz="4" w:space="0" w:color="000000"/>
              <w:right w:val="single" w:sz="4" w:space="0" w:color="000000"/>
            </w:tcBorders>
            <w:shd w:val="clear" w:color="auto" w:fill="auto"/>
            <w:noWrap/>
            <w:vAlign w:val="bottom"/>
            <w:hideMark/>
          </w:tcPr>
          <w:p w14:paraId="353636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7BCD7C2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w:t>
            </w:r>
          </w:p>
        </w:tc>
        <w:tc>
          <w:tcPr>
            <w:tcW w:w="884" w:type="dxa"/>
            <w:tcBorders>
              <w:top w:val="nil"/>
              <w:left w:val="nil"/>
              <w:bottom w:val="single" w:sz="4" w:space="0" w:color="000000"/>
              <w:right w:val="single" w:sz="4" w:space="0" w:color="000000"/>
            </w:tcBorders>
            <w:shd w:val="clear" w:color="auto" w:fill="auto"/>
            <w:noWrap/>
            <w:vAlign w:val="bottom"/>
            <w:hideMark/>
          </w:tcPr>
          <w:p w14:paraId="152040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11689C6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sz="4" w:space="0" w:color="000000"/>
              <w:right w:val="single" w:sz="4" w:space="0" w:color="000000"/>
            </w:tcBorders>
            <w:shd w:val="clear" w:color="auto" w:fill="auto"/>
            <w:noWrap/>
            <w:vAlign w:val="bottom"/>
            <w:hideMark/>
          </w:tcPr>
          <w:p w14:paraId="75449AA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664" w:type="dxa"/>
            <w:tcBorders>
              <w:top w:val="nil"/>
              <w:left w:val="nil"/>
              <w:bottom w:val="single" w:sz="4" w:space="0" w:color="000000"/>
              <w:right w:val="single" w:sz="4" w:space="0" w:color="000000"/>
            </w:tcBorders>
            <w:shd w:val="clear" w:color="auto" w:fill="auto"/>
            <w:noWrap/>
            <w:vAlign w:val="bottom"/>
            <w:hideMark/>
          </w:tcPr>
          <w:p w14:paraId="63EE73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2209" w:type="dxa"/>
            <w:tcBorders>
              <w:top w:val="nil"/>
              <w:left w:val="nil"/>
              <w:bottom w:val="single" w:sz="4" w:space="0" w:color="000000"/>
              <w:right w:val="single" w:sz="4" w:space="0" w:color="000000"/>
            </w:tcBorders>
            <w:shd w:val="clear" w:color="auto" w:fill="auto"/>
            <w:noWrap/>
            <w:vAlign w:val="bottom"/>
            <w:hideMark/>
          </w:tcPr>
          <w:p w14:paraId="4DBEC1F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6,25% a.a.</w:t>
            </w:r>
          </w:p>
        </w:tc>
        <w:tc>
          <w:tcPr>
            <w:tcW w:w="802" w:type="dxa"/>
            <w:tcBorders>
              <w:top w:val="nil"/>
              <w:left w:val="nil"/>
              <w:bottom w:val="single" w:sz="4" w:space="0" w:color="000000"/>
              <w:right w:val="single" w:sz="4" w:space="0" w:color="000000"/>
            </w:tcBorders>
            <w:shd w:val="clear" w:color="auto" w:fill="auto"/>
            <w:noWrap/>
            <w:vAlign w:val="bottom"/>
            <w:hideMark/>
          </w:tcPr>
          <w:p w14:paraId="2A23B09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1AC2736F"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F85D16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6BBFF85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EA644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0BA631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01C6480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250</w:t>
            </w:r>
          </w:p>
        </w:tc>
        <w:tc>
          <w:tcPr>
            <w:tcW w:w="902" w:type="dxa"/>
            <w:tcBorders>
              <w:top w:val="nil"/>
              <w:left w:val="nil"/>
              <w:bottom w:val="single" w:sz="4" w:space="0" w:color="000000"/>
              <w:right w:val="single" w:sz="4" w:space="0" w:color="000000"/>
            </w:tcBorders>
            <w:shd w:val="clear" w:color="auto" w:fill="auto"/>
            <w:noWrap/>
            <w:vAlign w:val="bottom"/>
            <w:hideMark/>
          </w:tcPr>
          <w:p w14:paraId="2EC7164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6AE8FC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80.000</w:t>
            </w:r>
          </w:p>
        </w:tc>
        <w:tc>
          <w:tcPr>
            <w:tcW w:w="884" w:type="dxa"/>
            <w:tcBorders>
              <w:top w:val="nil"/>
              <w:left w:val="nil"/>
              <w:bottom w:val="single" w:sz="4" w:space="0" w:color="000000"/>
              <w:right w:val="single" w:sz="4" w:space="0" w:color="000000"/>
            </w:tcBorders>
            <w:shd w:val="clear" w:color="auto" w:fill="auto"/>
            <w:noWrap/>
            <w:vAlign w:val="bottom"/>
            <w:hideMark/>
          </w:tcPr>
          <w:p w14:paraId="11CF1BB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5167F5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Imóvel,Aval,Fundo de Despesas,Fundo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1C5378B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08/07/2021</w:t>
            </w:r>
          </w:p>
        </w:tc>
        <w:tc>
          <w:tcPr>
            <w:tcW w:w="664" w:type="dxa"/>
            <w:tcBorders>
              <w:top w:val="nil"/>
              <w:left w:val="nil"/>
              <w:bottom w:val="single" w:sz="4" w:space="0" w:color="000000"/>
              <w:right w:val="single" w:sz="4" w:space="0" w:color="000000"/>
            </w:tcBorders>
            <w:shd w:val="clear" w:color="auto" w:fill="auto"/>
            <w:noWrap/>
            <w:vAlign w:val="bottom"/>
            <w:hideMark/>
          </w:tcPr>
          <w:p w14:paraId="494BE87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24/12/2024</w:t>
            </w:r>
          </w:p>
        </w:tc>
        <w:tc>
          <w:tcPr>
            <w:tcW w:w="2209" w:type="dxa"/>
            <w:tcBorders>
              <w:top w:val="nil"/>
              <w:left w:val="nil"/>
              <w:bottom w:val="single" w:sz="4" w:space="0" w:color="000000"/>
              <w:right w:val="single" w:sz="4" w:space="0" w:color="000000"/>
            </w:tcBorders>
            <w:shd w:val="clear" w:color="auto" w:fill="auto"/>
            <w:noWrap/>
            <w:vAlign w:val="bottom"/>
            <w:hideMark/>
          </w:tcPr>
          <w:p w14:paraId="0021F61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 a.a.</w:t>
            </w:r>
          </w:p>
        </w:tc>
        <w:tc>
          <w:tcPr>
            <w:tcW w:w="802" w:type="dxa"/>
            <w:tcBorders>
              <w:top w:val="nil"/>
              <w:left w:val="nil"/>
              <w:bottom w:val="single" w:sz="4" w:space="0" w:color="000000"/>
              <w:right w:val="single" w:sz="4" w:space="0" w:color="000000"/>
            </w:tcBorders>
            <w:shd w:val="clear" w:color="auto" w:fill="auto"/>
            <w:noWrap/>
            <w:vAlign w:val="bottom"/>
            <w:hideMark/>
          </w:tcPr>
          <w:p w14:paraId="31EAE0E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C2FFD0C"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0D31A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Agente </w:t>
            </w:r>
            <w:r w:rsidRPr="001625E4">
              <w:rPr>
                <w:rFonts w:ascii="Calibri" w:hAnsi="Calibri" w:cs="Calibri"/>
                <w:color w:val="000000"/>
                <w:szCs w:val="20"/>
                <w:lang w:eastAsia="zh-CN"/>
              </w:rPr>
              <w:lastRenderedPageBreak/>
              <w:t>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2DB439C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VIRGO COMPA</w:t>
            </w:r>
            <w:r w:rsidRPr="001625E4">
              <w:rPr>
                <w:rFonts w:ascii="Calibri" w:hAnsi="Calibri" w:cs="Calibri"/>
                <w:color w:val="000000"/>
                <w:szCs w:val="20"/>
                <w:lang w:eastAsia="zh-CN"/>
              </w:rPr>
              <w:lastRenderedPageBreak/>
              <w:t>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618ED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CRI</w:t>
            </w:r>
          </w:p>
        </w:tc>
        <w:tc>
          <w:tcPr>
            <w:tcW w:w="472" w:type="dxa"/>
            <w:tcBorders>
              <w:top w:val="nil"/>
              <w:left w:val="nil"/>
              <w:bottom w:val="single" w:sz="4" w:space="0" w:color="000000"/>
              <w:right w:val="single" w:sz="4" w:space="0" w:color="000000"/>
            </w:tcBorders>
            <w:shd w:val="clear" w:color="auto" w:fill="auto"/>
            <w:noWrap/>
            <w:vAlign w:val="bottom"/>
            <w:hideMark/>
          </w:tcPr>
          <w:p w14:paraId="356B2D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BCDBEB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295</w:t>
            </w:r>
          </w:p>
        </w:tc>
        <w:tc>
          <w:tcPr>
            <w:tcW w:w="902" w:type="dxa"/>
            <w:tcBorders>
              <w:top w:val="nil"/>
              <w:left w:val="nil"/>
              <w:bottom w:val="single" w:sz="4" w:space="0" w:color="000000"/>
              <w:right w:val="single" w:sz="4" w:space="0" w:color="000000"/>
            </w:tcBorders>
            <w:shd w:val="clear" w:color="auto" w:fill="auto"/>
            <w:noWrap/>
            <w:vAlign w:val="bottom"/>
            <w:hideMark/>
          </w:tcPr>
          <w:p w14:paraId="4F1AD96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541364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10.589</w:t>
            </w:r>
          </w:p>
        </w:tc>
        <w:tc>
          <w:tcPr>
            <w:tcW w:w="884" w:type="dxa"/>
            <w:tcBorders>
              <w:top w:val="nil"/>
              <w:left w:val="nil"/>
              <w:bottom w:val="single" w:sz="4" w:space="0" w:color="000000"/>
              <w:right w:val="single" w:sz="4" w:space="0" w:color="000000"/>
            </w:tcBorders>
            <w:shd w:val="clear" w:color="auto" w:fill="auto"/>
            <w:noWrap/>
            <w:vAlign w:val="bottom"/>
            <w:hideMark/>
          </w:tcPr>
          <w:p w14:paraId="06F3A31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4BC58AC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Cessão Fiduciária de </w:t>
            </w:r>
            <w:r w:rsidRPr="001625E4">
              <w:rPr>
                <w:rFonts w:ascii="Calibri" w:hAnsi="Calibri" w:cs="Calibri"/>
                <w:color w:val="000000"/>
                <w:szCs w:val="20"/>
                <w:lang w:eastAsia="zh-CN"/>
              </w:rPr>
              <w:lastRenderedPageBreak/>
              <w:t>Direitos de Crédito,Fiança,Fundo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746A5FD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15/07/2021</w:t>
            </w:r>
          </w:p>
        </w:tc>
        <w:tc>
          <w:tcPr>
            <w:tcW w:w="664" w:type="dxa"/>
            <w:tcBorders>
              <w:top w:val="nil"/>
              <w:left w:val="nil"/>
              <w:bottom w:val="single" w:sz="4" w:space="0" w:color="000000"/>
              <w:right w:val="single" w:sz="4" w:space="0" w:color="000000"/>
            </w:tcBorders>
            <w:shd w:val="clear" w:color="auto" w:fill="auto"/>
            <w:noWrap/>
            <w:vAlign w:val="bottom"/>
            <w:hideMark/>
          </w:tcPr>
          <w:p w14:paraId="2FECA4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sz="4" w:space="0" w:color="000000"/>
              <w:right w:val="single" w:sz="4" w:space="0" w:color="000000"/>
            </w:tcBorders>
            <w:shd w:val="clear" w:color="auto" w:fill="auto"/>
            <w:noWrap/>
            <w:vAlign w:val="bottom"/>
            <w:hideMark/>
          </w:tcPr>
          <w:p w14:paraId="246F04F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8,50% a.a.</w:t>
            </w:r>
          </w:p>
        </w:tc>
        <w:tc>
          <w:tcPr>
            <w:tcW w:w="802" w:type="dxa"/>
            <w:tcBorders>
              <w:top w:val="nil"/>
              <w:left w:val="nil"/>
              <w:bottom w:val="single" w:sz="4" w:space="0" w:color="000000"/>
              <w:right w:val="single" w:sz="4" w:space="0" w:color="000000"/>
            </w:tcBorders>
            <w:shd w:val="clear" w:color="auto" w:fill="auto"/>
            <w:noWrap/>
            <w:vAlign w:val="bottom"/>
            <w:hideMark/>
          </w:tcPr>
          <w:p w14:paraId="521F0C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71F2718D"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80B67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8968D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2B9A68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4736C4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1B2660E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277</w:t>
            </w:r>
          </w:p>
        </w:tc>
        <w:tc>
          <w:tcPr>
            <w:tcW w:w="902" w:type="dxa"/>
            <w:tcBorders>
              <w:top w:val="nil"/>
              <w:left w:val="nil"/>
              <w:bottom w:val="single" w:sz="4" w:space="0" w:color="000000"/>
              <w:right w:val="single" w:sz="4" w:space="0" w:color="000000"/>
            </w:tcBorders>
            <w:shd w:val="clear" w:color="auto" w:fill="auto"/>
            <w:noWrap/>
            <w:vAlign w:val="bottom"/>
            <w:hideMark/>
          </w:tcPr>
          <w:p w14:paraId="2A5F3F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314E2D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100.000</w:t>
            </w:r>
          </w:p>
        </w:tc>
        <w:tc>
          <w:tcPr>
            <w:tcW w:w="884" w:type="dxa"/>
            <w:tcBorders>
              <w:top w:val="nil"/>
              <w:left w:val="nil"/>
              <w:bottom w:val="single" w:sz="4" w:space="0" w:color="000000"/>
              <w:right w:val="single" w:sz="4" w:space="0" w:color="000000"/>
            </w:tcBorders>
            <w:shd w:val="clear" w:color="auto" w:fill="auto"/>
            <w:noWrap/>
            <w:vAlign w:val="bottom"/>
            <w:hideMark/>
          </w:tcPr>
          <w:p w14:paraId="734EAF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2CA0CC0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640" w:type="dxa"/>
            <w:tcBorders>
              <w:top w:val="nil"/>
              <w:left w:val="nil"/>
              <w:bottom w:val="single" w:sz="4" w:space="0" w:color="000000"/>
              <w:right w:val="single" w:sz="4" w:space="0" w:color="000000"/>
            </w:tcBorders>
            <w:shd w:val="clear" w:color="auto" w:fill="auto"/>
            <w:noWrap/>
            <w:vAlign w:val="bottom"/>
            <w:hideMark/>
          </w:tcPr>
          <w:p w14:paraId="2FC09A0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21/06/2021</w:t>
            </w:r>
          </w:p>
        </w:tc>
        <w:tc>
          <w:tcPr>
            <w:tcW w:w="664" w:type="dxa"/>
            <w:tcBorders>
              <w:top w:val="nil"/>
              <w:left w:val="nil"/>
              <w:bottom w:val="single" w:sz="4" w:space="0" w:color="000000"/>
              <w:right w:val="single" w:sz="4" w:space="0" w:color="000000"/>
            </w:tcBorders>
            <w:shd w:val="clear" w:color="auto" w:fill="auto"/>
            <w:noWrap/>
            <w:vAlign w:val="bottom"/>
            <w:hideMark/>
          </w:tcPr>
          <w:p w14:paraId="0AE2358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16/06/2031</w:t>
            </w:r>
          </w:p>
        </w:tc>
        <w:tc>
          <w:tcPr>
            <w:tcW w:w="2209" w:type="dxa"/>
            <w:tcBorders>
              <w:top w:val="nil"/>
              <w:left w:val="nil"/>
              <w:bottom w:val="single" w:sz="4" w:space="0" w:color="000000"/>
              <w:right w:val="single" w:sz="4" w:space="0" w:color="000000"/>
            </w:tcBorders>
            <w:shd w:val="clear" w:color="auto" w:fill="auto"/>
            <w:noWrap/>
            <w:vAlign w:val="bottom"/>
            <w:hideMark/>
          </w:tcPr>
          <w:p w14:paraId="232BF8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6,50% a.a.</w:t>
            </w:r>
          </w:p>
        </w:tc>
        <w:tc>
          <w:tcPr>
            <w:tcW w:w="802" w:type="dxa"/>
            <w:tcBorders>
              <w:top w:val="nil"/>
              <w:left w:val="nil"/>
              <w:bottom w:val="single" w:sz="4" w:space="0" w:color="000000"/>
              <w:right w:val="single" w:sz="4" w:space="0" w:color="000000"/>
            </w:tcBorders>
            <w:shd w:val="clear" w:color="auto" w:fill="auto"/>
            <w:noWrap/>
            <w:vAlign w:val="bottom"/>
            <w:hideMark/>
          </w:tcPr>
          <w:p w14:paraId="68E9F1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127FCD7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7CFB1C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487C1C9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C61899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4E97E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2CA75B0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296</w:t>
            </w:r>
          </w:p>
        </w:tc>
        <w:tc>
          <w:tcPr>
            <w:tcW w:w="902" w:type="dxa"/>
            <w:tcBorders>
              <w:top w:val="nil"/>
              <w:left w:val="nil"/>
              <w:bottom w:val="single" w:sz="4" w:space="0" w:color="000000"/>
              <w:right w:val="single" w:sz="4" w:space="0" w:color="000000"/>
            </w:tcBorders>
            <w:shd w:val="clear" w:color="auto" w:fill="auto"/>
            <w:noWrap/>
            <w:vAlign w:val="bottom"/>
            <w:hideMark/>
          </w:tcPr>
          <w:p w14:paraId="2B5CFE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99898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10.725</w:t>
            </w:r>
          </w:p>
        </w:tc>
        <w:tc>
          <w:tcPr>
            <w:tcW w:w="884" w:type="dxa"/>
            <w:tcBorders>
              <w:top w:val="nil"/>
              <w:left w:val="nil"/>
              <w:bottom w:val="single" w:sz="4" w:space="0" w:color="000000"/>
              <w:right w:val="single" w:sz="4" w:space="0" w:color="000000"/>
            </w:tcBorders>
            <w:shd w:val="clear" w:color="auto" w:fill="auto"/>
            <w:noWrap/>
            <w:vAlign w:val="bottom"/>
            <w:hideMark/>
          </w:tcPr>
          <w:p w14:paraId="5E2C98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6FD3B3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Cessão Fiduciária de Direitos de Crédito,Fiança,Fundo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27A1B1D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664" w:type="dxa"/>
            <w:tcBorders>
              <w:top w:val="nil"/>
              <w:left w:val="nil"/>
              <w:bottom w:val="single" w:sz="4" w:space="0" w:color="000000"/>
              <w:right w:val="single" w:sz="4" w:space="0" w:color="000000"/>
            </w:tcBorders>
            <w:shd w:val="clear" w:color="auto" w:fill="auto"/>
            <w:noWrap/>
            <w:vAlign w:val="bottom"/>
            <w:hideMark/>
          </w:tcPr>
          <w:p w14:paraId="013080D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sz="4" w:space="0" w:color="000000"/>
              <w:right w:val="single" w:sz="4" w:space="0" w:color="000000"/>
            </w:tcBorders>
            <w:shd w:val="clear" w:color="auto" w:fill="auto"/>
            <w:noWrap/>
            <w:vAlign w:val="bottom"/>
            <w:hideMark/>
          </w:tcPr>
          <w:p w14:paraId="3CCA812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9,00% a.a.</w:t>
            </w:r>
          </w:p>
        </w:tc>
        <w:tc>
          <w:tcPr>
            <w:tcW w:w="802" w:type="dxa"/>
            <w:tcBorders>
              <w:top w:val="nil"/>
              <w:left w:val="nil"/>
              <w:bottom w:val="single" w:sz="4" w:space="0" w:color="000000"/>
              <w:right w:val="single" w:sz="4" w:space="0" w:color="000000"/>
            </w:tcBorders>
            <w:shd w:val="clear" w:color="auto" w:fill="auto"/>
            <w:noWrap/>
            <w:vAlign w:val="bottom"/>
            <w:hideMark/>
          </w:tcPr>
          <w:p w14:paraId="3FC8B97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4A162996"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BF93F4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3FCFE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BAA22B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1902ADF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16D863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297</w:t>
            </w:r>
          </w:p>
        </w:tc>
        <w:tc>
          <w:tcPr>
            <w:tcW w:w="902" w:type="dxa"/>
            <w:tcBorders>
              <w:top w:val="nil"/>
              <w:left w:val="nil"/>
              <w:bottom w:val="single" w:sz="4" w:space="0" w:color="000000"/>
              <w:right w:val="single" w:sz="4" w:space="0" w:color="000000"/>
            </w:tcBorders>
            <w:shd w:val="clear" w:color="auto" w:fill="auto"/>
            <w:noWrap/>
            <w:vAlign w:val="bottom"/>
            <w:hideMark/>
          </w:tcPr>
          <w:p w14:paraId="067E3F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451721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6.125</w:t>
            </w:r>
          </w:p>
        </w:tc>
        <w:tc>
          <w:tcPr>
            <w:tcW w:w="884" w:type="dxa"/>
            <w:tcBorders>
              <w:top w:val="nil"/>
              <w:left w:val="nil"/>
              <w:bottom w:val="single" w:sz="4" w:space="0" w:color="000000"/>
              <w:right w:val="single" w:sz="4" w:space="0" w:color="000000"/>
            </w:tcBorders>
            <w:shd w:val="clear" w:color="auto" w:fill="auto"/>
            <w:noWrap/>
            <w:vAlign w:val="bottom"/>
            <w:hideMark/>
          </w:tcPr>
          <w:p w14:paraId="33934CC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4F629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Cessão Fiduciária de Direitos de Crédito,Fiança,Fundo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62B1EC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664" w:type="dxa"/>
            <w:tcBorders>
              <w:top w:val="nil"/>
              <w:left w:val="nil"/>
              <w:bottom w:val="single" w:sz="4" w:space="0" w:color="000000"/>
              <w:right w:val="single" w:sz="4" w:space="0" w:color="000000"/>
            </w:tcBorders>
            <w:shd w:val="clear" w:color="auto" w:fill="auto"/>
            <w:noWrap/>
            <w:vAlign w:val="bottom"/>
            <w:hideMark/>
          </w:tcPr>
          <w:p w14:paraId="5EC5922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sz="4" w:space="0" w:color="000000"/>
              <w:right w:val="single" w:sz="4" w:space="0" w:color="000000"/>
            </w:tcBorders>
            <w:shd w:val="clear" w:color="auto" w:fill="auto"/>
            <w:noWrap/>
            <w:vAlign w:val="bottom"/>
            <w:hideMark/>
          </w:tcPr>
          <w:p w14:paraId="5C84273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9,00% a.a.</w:t>
            </w:r>
          </w:p>
        </w:tc>
        <w:tc>
          <w:tcPr>
            <w:tcW w:w="802" w:type="dxa"/>
            <w:tcBorders>
              <w:top w:val="nil"/>
              <w:left w:val="nil"/>
              <w:bottom w:val="single" w:sz="4" w:space="0" w:color="000000"/>
              <w:right w:val="single" w:sz="4" w:space="0" w:color="000000"/>
            </w:tcBorders>
            <w:shd w:val="clear" w:color="auto" w:fill="auto"/>
            <w:noWrap/>
            <w:vAlign w:val="bottom"/>
            <w:hideMark/>
          </w:tcPr>
          <w:p w14:paraId="54E0AB3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41E55435"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F4644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5CFCF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0586E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7B9A51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A3CB64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298</w:t>
            </w:r>
          </w:p>
        </w:tc>
        <w:tc>
          <w:tcPr>
            <w:tcW w:w="902" w:type="dxa"/>
            <w:tcBorders>
              <w:top w:val="nil"/>
              <w:left w:val="nil"/>
              <w:bottom w:val="single" w:sz="4" w:space="0" w:color="000000"/>
              <w:right w:val="single" w:sz="4" w:space="0" w:color="000000"/>
            </w:tcBorders>
            <w:shd w:val="clear" w:color="auto" w:fill="auto"/>
            <w:noWrap/>
            <w:vAlign w:val="bottom"/>
            <w:hideMark/>
          </w:tcPr>
          <w:p w14:paraId="3629F75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0302C93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11.061</w:t>
            </w:r>
          </w:p>
        </w:tc>
        <w:tc>
          <w:tcPr>
            <w:tcW w:w="884" w:type="dxa"/>
            <w:tcBorders>
              <w:top w:val="nil"/>
              <w:left w:val="nil"/>
              <w:bottom w:val="single" w:sz="4" w:space="0" w:color="000000"/>
              <w:right w:val="single" w:sz="4" w:space="0" w:color="000000"/>
            </w:tcBorders>
            <w:shd w:val="clear" w:color="auto" w:fill="auto"/>
            <w:noWrap/>
            <w:vAlign w:val="bottom"/>
            <w:hideMark/>
          </w:tcPr>
          <w:p w14:paraId="1CEEA33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09F94DF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Cessão Fiduciária de Direitos de Crédito,Fiança,Fundo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3C305E9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664" w:type="dxa"/>
            <w:tcBorders>
              <w:top w:val="nil"/>
              <w:left w:val="nil"/>
              <w:bottom w:val="single" w:sz="4" w:space="0" w:color="000000"/>
              <w:right w:val="single" w:sz="4" w:space="0" w:color="000000"/>
            </w:tcBorders>
            <w:shd w:val="clear" w:color="auto" w:fill="auto"/>
            <w:noWrap/>
            <w:vAlign w:val="bottom"/>
            <w:hideMark/>
          </w:tcPr>
          <w:p w14:paraId="26AA5FC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sz="4" w:space="0" w:color="000000"/>
              <w:right w:val="single" w:sz="4" w:space="0" w:color="000000"/>
            </w:tcBorders>
            <w:shd w:val="clear" w:color="auto" w:fill="auto"/>
            <w:noWrap/>
            <w:vAlign w:val="bottom"/>
            <w:hideMark/>
          </w:tcPr>
          <w:p w14:paraId="7128948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8,50% a.a desde a data da 1ª integralização até 24/06/2022 (inclusive) e 9,0% a.a. desde 24/06/2022 (exclusive ) até o vencimento</w:t>
            </w:r>
          </w:p>
        </w:tc>
        <w:tc>
          <w:tcPr>
            <w:tcW w:w="802" w:type="dxa"/>
            <w:tcBorders>
              <w:top w:val="nil"/>
              <w:left w:val="nil"/>
              <w:bottom w:val="single" w:sz="4" w:space="0" w:color="000000"/>
              <w:right w:val="single" w:sz="4" w:space="0" w:color="000000"/>
            </w:tcBorders>
            <w:shd w:val="clear" w:color="auto" w:fill="auto"/>
            <w:noWrap/>
            <w:vAlign w:val="bottom"/>
            <w:hideMark/>
          </w:tcPr>
          <w:p w14:paraId="3CD7E7D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A4AC6E0"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5DC44D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E494F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D6CB3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6E369B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3FF047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348</w:t>
            </w:r>
          </w:p>
        </w:tc>
        <w:tc>
          <w:tcPr>
            <w:tcW w:w="902" w:type="dxa"/>
            <w:tcBorders>
              <w:top w:val="nil"/>
              <w:left w:val="nil"/>
              <w:bottom w:val="single" w:sz="4" w:space="0" w:color="000000"/>
              <w:right w:val="single" w:sz="4" w:space="0" w:color="000000"/>
            </w:tcBorders>
            <w:shd w:val="clear" w:color="auto" w:fill="auto"/>
            <w:noWrap/>
            <w:vAlign w:val="bottom"/>
            <w:hideMark/>
          </w:tcPr>
          <w:p w14:paraId="7FFD00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7FD2C2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20.150</w:t>
            </w:r>
          </w:p>
        </w:tc>
        <w:tc>
          <w:tcPr>
            <w:tcW w:w="884" w:type="dxa"/>
            <w:tcBorders>
              <w:top w:val="nil"/>
              <w:left w:val="nil"/>
              <w:bottom w:val="single" w:sz="4" w:space="0" w:color="000000"/>
              <w:right w:val="single" w:sz="4" w:space="0" w:color="000000"/>
            </w:tcBorders>
            <w:shd w:val="clear" w:color="auto" w:fill="auto"/>
            <w:noWrap/>
            <w:vAlign w:val="bottom"/>
            <w:hideMark/>
          </w:tcPr>
          <w:p w14:paraId="36945B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749428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Imóvel,Fiança,Fundo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72DD48C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664" w:type="dxa"/>
            <w:tcBorders>
              <w:top w:val="nil"/>
              <w:left w:val="nil"/>
              <w:bottom w:val="single" w:sz="4" w:space="0" w:color="000000"/>
              <w:right w:val="single" w:sz="4" w:space="0" w:color="000000"/>
            </w:tcBorders>
            <w:shd w:val="clear" w:color="auto" w:fill="auto"/>
            <w:noWrap/>
            <w:vAlign w:val="bottom"/>
            <w:hideMark/>
          </w:tcPr>
          <w:p w14:paraId="2E3E082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2209" w:type="dxa"/>
            <w:tcBorders>
              <w:top w:val="nil"/>
              <w:left w:val="nil"/>
              <w:bottom w:val="single" w:sz="4" w:space="0" w:color="000000"/>
              <w:right w:val="single" w:sz="4" w:space="0" w:color="000000"/>
            </w:tcBorders>
            <w:shd w:val="clear" w:color="auto" w:fill="auto"/>
            <w:noWrap/>
            <w:vAlign w:val="bottom"/>
            <w:hideMark/>
          </w:tcPr>
          <w:p w14:paraId="1CCAD45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802" w:type="dxa"/>
            <w:tcBorders>
              <w:top w:val="nil"/>
              <w:left w:val="nil"/>
              <w:bottom w:val="single" w:sz="4" w:space="0" w:color="000000"/>
              <w:right w:val="single" w:sz="4" w:space="0" w:color="000000"/>
            </w:tcBorders>
            <w:shd w:val="clear" w:color="auto" w:fill="auto"/>
            <w:noWrap/>
            <w:vAlign w:val="bottom"/>
            <w:hideMark/>
          </w:tcPr>
          <w:p w14:paraId="2C41259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22CAEA7"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01BC56B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15888E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C898D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340CB1F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614FAB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349</w:t>
            </w:r>
          </w:p>
        </w:tc>
        <w:tc>
          <w:tcPr>
            <w:tcW w:w="902" w:type="dxa"/>
            <w:tcBorders>
              <w:top w:val="nil"/>
              <w:left w:val="nil"/>
              <w:bottom w:val="single" w:sz="4" w:space="0" w:color="000000"/>
              <w:right w:val="single" w:sz="4" w:space="0" w:color="000000"/>
            </w:tcBorders>
            <w:shd w:val="clear" w:color="auto" w:fill="auto"/>
            <w:noWrap/>
            <w:vAlign w:val="bottom"/>
            <w:hideMark/>
          </w:tcPr>
          <w:p w14:paraId="4DE34D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41ED7C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6.450</w:t>
            </w:r>
          </w:p>
        </w:tc>
        <w:tc>
          <w:tcPr>
            <w:tcW w:w="884" w:type="dxa"/>
            <w:tcBorders>
              <w:top w:val="nil"/>
              <w:left w:val="nil"/>
              <w:bottom w:val="single" w:sz="4" w:space="0" w:color="000000"/>
              <w:right w:val="single" w:sz="4" w:space="0" w:color="000000"/>
            </w:tcBorders>
            <w:shd w:val="clear" w:color="auto" w:fill="auto"/>
            <w:noWrap/>
            <w:vAlign w:val="bottom"/>
            <w:hideMark/>
          </w:tcPr>
          <w:p w14:paraId="4E4873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4C8CE4F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Imóvel,Fiança,Fundo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5438A04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664" w:type="dxa"/>
            <w:tcBorders>
              <w:top w:val="nil"/>
              <w:left w:val="nil"/>
              <w:bottom w:val="single" w:sz="4" w:space="0" w:color="000000"/>
              <w:right w:val="single" w:sz="4" w:space="0" w:color="000000"/>
            </w:tcBorders>
            <w:shd w:val="clear" w:color="auto" w:fill="auto"/>
            <w:noWrap/>
            <w:vAlign w:val="bottom"/>
            <w:hideMark/>
          </w:tcPr>
          <w:p w14:paraId="1B68FD9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2209" w:type="dxa"/>
            <w:tcBorders>
              <w:top w:val="nil"/>
              <w:left w:val="nil"/>
              <w:bottom w:val="single" w:sz="4" w:space="0" w:color="000000"/>
              <w:right w:val="single" w:sz="4" w:space="0" w:color="000000"/>
            </w:tcBorders>
            <w:shd w:val="clear" w:color="auto" w:fill="auto"/>
            <w:noWrap/>
            <w:vAlign w:val="bottom"/>
            <w:hideMark/>
          </w:tcPr>
          <w:p w14:paraId="25D535C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802" w:type="dxa"/>
            <w:tcBorders>
              <w:top w:val="nil"/>
              <w:left w:val="nil"/>
              <w:bottom w:val="single" w:sz="4" w:space="0" w:color="000000"/>
              <w:right w:val="single" w:sz="4" w:space="0" w:color="000000"/>
            </w:tcBorders>
            <w:shd w:val="clear" w:color="auto" w:fill="auto"/>
            <w:noWrap/>
            <w:vAlign w:val="bottom"/>
            <w:hideMark/>
          </w:tcPr>
          <w:p w14:paraId="7F7C649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870FBD5"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73531C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EC39BD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13DC32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974460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CAF170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350</w:t>
            </w:r>
          </w:p>
        </w:tc>
        <w:tc>
          <w:tcPr>
            <w:tcW w:w="902" w:type="dxa"/>
            <w:tcBorders>
              <w:top w:val="nil"/>
              <w:left w:val="nil"/>
              <w:bottom w:val="single" w:sz="4" w:space="0" w:color="000000"/>
              <w:right w:val="single" w:sz="4" w:space="0" w:color="000000"/>
            </w:tcBorders>
            <w:shd w:val="clear" w:color="auto" w:fill="auto"/>
            <w:noWrap/>
            <w:vAlign w:val="bottom"/>
            <w:hideMark/>
          </w:tcPr>
          <w:p w14:paraId="1412CF3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0A363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6.400</w:t>
            </w:r>
          </w:p>
        </w:tc>
        <w:tc>
          <w:tcPr>
            <w:tcW w:w="884" w:type="dxa"/>
            <w:tcBorders>
              <w:top w:val="nil"/>
              <w:left w:val="nil"/>
              <w:bottom w:val="single" w:sz="4" w:space="0" w:color="000000"/>
              <w:right w:val="single" w:sz="4" w:space="0" w:color="000000"/>
            </w:tcBorders>
            <w:shd w:val="clear" w:color="auto" w:fill="auto"/>
            <w:noWrap/>
            <w:vAlign w:val="bottom"/>
            <w:hideMark/>
          </w:tcPr>
          <w:p w14:paraId="072ABB5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0D6107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Imóvel,Fiança,Fundo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5E654F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664" w:type="dxa"/>
            <w:tcBorders>
              <w:top w:val="nil"/>
              <w:left w:val="nil"/>
              <w:bottom w:val="single" w:sz="4" w:space="0" w:color="000000"/>
              <w:right w:val="single" w:sz="4" w:space="0" w:color="000000"/>
            </w:tcBorders>
            <w:shd w:val="clear" w:color="auto" w:fill="auto"/>
            <w:noWrap/>
            <w:vAlign w:val="bottom"/>
            <w:hideMark/>
          </w:tcPr>
          <w:p w14:paraId="6FA9FEA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2209" w:type="dxa"/>
            <w:tcBorders>
              <w:top w:val="nil"/>
              <w:left w:val="nil"/>
              <w:bottom w:val="single" w:sz="4" w:space="0" w:color="000000"/>
              <w:right w:val="single" w:sz="4" w:space="0" w:color="000000"/>
            </w:tcBorders>
            <w:shd w:val="clear" w:color="auto" w:fill="auto"/>
            <w:noWrap/>
            <w:vAlign w:val="bottom"/>
            <w:hideMark/>
          </w:tcPr>
          <w:p w14:paraId="679C625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802" w:type="dxa"/>
            <w:tcBorders>
              <w:top w:val="nil"/>
              <w:left w:val="nil"/>
              <w:bottom w:val="single" w:sz="4" w:space="0" w:color="000000"/>
              <w:right w:val="single" w:sz="4" w:space="0" w:color="000000"/>
            </w:tcBorders>
            <w:shd w:val="clear" w:color="auto" w:fill="auto"/>
            <w:noWrap/>
            <w:vAlign w:val="bottom"/>
            <w:hideMark/>
          </w:tcPr>
          <w:p w14:paraId="757519F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CAC873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179E6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C95714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C2830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0CDA5C3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300FCA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390</w:t>
            </w:r>
          </w:p>
        </w:tc>
        <w:tc>
          <w:tcPr>
            <w:tcW w:w="902" w:type="dxa"/>
            <w:tcBorders>
              <w:top w:val="nil"/>
              <w:left w:val="nil"/>
              <w:bottom w:val="single" w:sz="4" w:space="0" w:color="000000"/>
              <w:right w:val="single" w:sz="4" w:space="0" w:color="000000"/>
            </w:tcBorders>
            <w:shd w:val="clear" w:color="auto" w:fill="auto"/>
            <w:noWrap/>
            <w:vAlign w:val="bottom"/>
            <w:hideMark/>
          </w:tcPr>
          <w:p w14:paraId="68C521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DAA45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56.000</w:t>
            </w:r>
          </w:p>
        </w:tc>
        <w:tc>
          <w:tcPr>
            <w:tcW w:w="884" w:type="dxa"/>
            <w:tcBorders>
              <w:top w:val="nil"/>
              <w:left w:val="nil"/>
              <w:bottom w:val="single" w:sz="4" w:space="0" w:color="000000"/>
              <w:right w:val="single" w:sz="4" w:space="0" w:color="000000"/>
            </w:tcBorders>
            <w:shd w:val="clear" w:color="auto" w:fill="auto"/>
            <w:noWrap/>
            <w:vAlign w:val="bottom"/>
            <w:hideMark/>
          </w:tcPr>
          <w:p w14:paraId="3848E7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5FF3080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sz="4" w:space="0" w:color="000000"/>
              <w:right w:val="single" w:sz="4" w:space="0" w:color="000000"/>
            </w:tcBorders>
            <w:shd w:val="clear" w:color="auto" w:fill="auto"/>
            <w:noWrap/>
            <w:vAlign w:val="bottom"/>
            <w:hideMark/>
          </w:tcPr>
          <w:p w14:paraId="09880E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03/12/2021</w:t>
            </w:r>
          </w:p>
        </w:tc>
        <w:tc>
          <w:tcPr>
            <w:tcW w:w="664" w:type="dxa"/>
            <w:tcBorders>
              <w:top w:val="nil"/>
              <w:left w:val="nil"/>
              <w:bottom w:val="single" w:sz="4" w:space="0" w:color="000000"/>
              <w:right w:val="single" w:sz="4" w:space="0" w:color="000000"/>
            </w:tcBorders>
            <w:shd w:val="clear" w:color="auto" w:fill="auto"/>
            <w:noWrap/>
            <w:vAlign w:val="bottom"/>
            <w:hideMark/>
          </w:tcPr>
          <w:p w14:paraId="439F08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18/11/2031</w:t>
            </w:r>
          </w:p>
        </w:tc>
        <w:tc>
          <w:tcPr>
            <w:tcW w:w="2209" w:type="dxa"/>
            <w:tcBorders>
              <w:top w:val="nil"/>
              <w:left w:val="nil"/>
              <w:bottom w:val="single" w:sz="4" w:space="0" w:color="000000"/>
              <w:right w:val="single" w:sz="4" w:space="0" w:color="000000"/>
            </w:tcBorders>
            <w:shd w:val="clear" w:color="auto" w:fill="auto"/>
            <w:noWrap/>
            <w:vAlign w:val="bottom"/>
            <w:hideMark/>
          </w:tcPr>
          <w:p w14:paraId="471D9A5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7,70% a.a.</w:t>
            </w:r>
          </w:p>
        </w:tc>
        <w:tc>
          <w:tcPr>
            <w:tcW w:w="802" w:type="dxa"/>
            <w:tcBorders>
              <w:top w:val="nil"/>
              <w:left w:val="nil"/>
              <w:bottom w:val="single" w:sz="4" w:space="0" w:color="000000"/>
              <w:right w:val="single" w:sz="4" w:space="0" w:color="000000"/>
            </w:tcBorders>
            <w:shd w:val="clear" w:color="auto" w:fill="auto"/>
            <w:noWrap/>
            <w:vAlign w:val="bottom"/>
            <w:hideMark/>
          </w:tcPr>
          <w:p w14:paraId="55B6B0E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66C81C4"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1CB72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4FD93E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F1EE2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7EEBBD3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w:t>
            </w:r>
          </w:p>
        </w:tc>
        <w:tc>
          <w:tcPr>
            <w:tcW w:w="388" w:type="dxa"/>
            <w:tcBorders>
              <w:top w:val="nil"/>
              <w:left w:val="nil"/>
              <w:bottom w:val="single" w:sz="4" w:space="0" w:color="000000"/>
              <w:right w:val="single" w:sz="4" w:space="0" w:color="000000"/>
            </w:tcBorders>
            <w:shd w:val="clear" w:color="auto" w:fill="auto"/>
            <w:noWrap/>
            <w:vAlign w:val="bottom"/>
            <w:hideMark/>
          </w:tcPr>
          <w:p w14:paraId="34C6350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32EC3B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60.190.000,00</w:t>
            </w:r>
          </w:p>
        </w:tc>
        <w:tc>
          <w:tcPr>
            <w:tcW w:w="627" w:type="dxa"/>
            <w:tcBorders>
              <w:top w:val="nil"/>
              <w:left w:val="nil"/>
              <w:bottom w:val="single" w:sz="4" w:space="0" w:color="000000"/>
              <w:right w:val="single" w:sz="4" w:space="0" w:color="000000"/>
            </w:tcBorders>
            <w:shd w:val="clear" w:color="auto" w:fill="auto"/>
            <w:noWrap/>
            <w:vAlign w:val="bottom"/>
            <w:hideMark/>
          </w:tcPr>
          <w:p w14:paraId="2BAE03A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57.190</w:t>
            </w:r>
          </w:p>
        </w:tc>
        <w:tc>
          <w:tcPr>
            <w:tcW w:w="884" w:type="dxa"/>
            <w:tcBorders>
              <w:top w:val="nil"/>
              <w:left w:val="nil"/>
              <w:bottom w:val="single" w:sz="4" w:space="0" w:color="000000"/>
              <w:right w:val="single" w:sz="4" w:space="0" w:color="000000"/>
            </w:tcBorders>
            <w:shd w:val="clear" w:color="auto" w:fill="auto"/>
            <w:noWrap/>
            <w:vAlign w:val="bottom"/>
            <w:hideMark/>
          </w:tcPr>
          <w:p w14:paraId="4DCEDF3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1456B1C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5CEFD75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16/08/2022</w:t>
            </w:r>
          </w:p>
        </w:tc>
        <w:tc>
          <w:tcPr>
            <w:tcW w:w="664" w:type="dxa"/>
            <w:tcBorders>
              <w:top w:val="nil"/>
              <w:left w:val="nil"/>
              <w:bottom w:val="single" w:sz="4" w:space="0" w:color="000000"/>
              <w:right w:val="single" w:sz="4" w:space="0" w:color="000000"/>
            </w:tcBorders>
            <w:shd w:val="clear" w:color="auto" w:fill="auto"/>
            <w:noWrap/>
            <w:vAlign w:val="bottom"/>
            <w:hideMark/>
          </w:tcPr>
          <w:p w14:paraId="78261F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15/08/2034</w:t>
            </w:r>
          </w:p>
        </w:tc>
        <w:tc>
          <w:tcPr>
            <w:tcW w:w="2209" w:type="dxa"/>
            <w:tcBorders>
              <w:top w:val="nil"/>
              <w:left w:val="nil"/>
              <w:bottom w:val="single" w:sz="4" w:space="0" w:color="000000"/>
              <w:right w:val="single" w:sz="4" w:space="0" w:color="000000"/>
            </w:tcBorders>
            <w:shd w:val="clear" w:color="auto" w:fill="auto"/>
            <w:noWrap/>
            <w:vAlign w:val="bottom"/>
            <w:hideMark/>
          </w:tcPr>
          <w:p w14:paraId="69911A4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11,7687% a.a.</w:t>
            </w:r>
          </w:p>
        </w:tc>
        <w:tc>
          <w:tcPr>
            <w:tcW w:w="802" w:type="dxa"/>
            <w:tcBorders>
              <w:top w:val="nil"/>
              <w:left w:val="nil"/>
              <w:bottom w:val="single" w:sz="4" w:space="0" w:color="000000"/>
              <w:right w:val="single" w:sz="4" w:space="0" w:color="000000"/>
            </w:tcBorders>
            <w:shd w:val="clear" w:color="auto" w:fill="auto"/>
            <w:noWrap/>
            <w:vAlign w:val="bottom"/>
            <w:hideMark/>
          </w:tcPr>
          <w:p w14:paraId="7EA9E2B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E604E98"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BBB28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5FB56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4637404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0A9728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w:t>
            </w:r>
          </w:p>
        </w:tc>
        <w:tc>
          <w:tcPr>
            <w:tcW w:w="388" w:type="dxa"/>
            <w:tcBorders>
              <w:top w:val="nil"/>
              <w:left w:val="nil"/>
              <w:bottom w:val="single" w:sz="4" w:space="0" w:color="000000"/>
              <w:right w:val="single" w:sz="4" w:space="0" w:color="000000"/>
            </w:tcBorders>
            <w:shd w:val="clear" w:color="auto" w:fill="auto"/>
            <w:noWrap/>
            <w:vAlign w:val="bottom"/>
            <w:hideMark/>
          </w:tcPr>
          <w:p w14:paraId="0F9C83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025E94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60.190.000,00</w:t>
            </w:r>
          </w:p>
        </w:tc>
        <w:tc>
          <w:tcPr>
            <w:tcW w:w="627" w:type="dxa"/>
            <w:tcBorders>
              <w:top w:val="nil"/>
              <w:left w:val="nil"/>
              <w:bottom w:val="single" w:sz="4" w:space="0" w:color="000000"/>
              <w:right w:val="single" w:sz="4" w:space="0" w:color="000000"/>
            </w:tcBorders>
            <w:shd w:val="clear" w:color="auto" w:fill="auto"/>
            <w:noWrap/>
            <w:vAlign w:val="bottom"/>
            <w:hideMark/>
          </w:tcPr>
          <w:p w14:paraId="017894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3.000</w:t>
            </w:r>
          </w:p>
        </w:tc>
        <w:tc>
          <w:tcPr>
            <w:tcW w:w="884" w:type="dxa"/>
            <w:tcBorders>
              <w:top w:val="nil"/>
              <w:left w:val="nil"/>
              <w:bottom w:val="single" w:sz="4" w:space="0" w:color="000000"/>
              <w:right w:val="single" w:sz="4" w:space="0" w:color="000000"/>
            </w:tcBorders>
            <w:shd w:val="clear" w:color="auto" w:fill="auto"/>
            <w:noWrap/>
            <w:vAlign w:val="bottom"/>
            <w:hideMark/>
          </w:tcPr>
          <w:p w14:paraId="09E9563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79DB2B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57DE511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16/08/2022</w:t>
            </w:r>
          </w:p>
        </w:tc>
        <w:tc>
          <w:tcPr>
            <w:tcW w:w="664" w:type="dxa"/>
            <w:tcBorders>
              <w:top w:val="nil"/>
              <w:left w:val="nil"/>
              <w:bottom w:val="single" w:sz="4" w:space="0" w:color="000000"/>
              <w:right w:val="single" w:sz="4" w:space="0" w:color="000000"/>
            </w:tcBorders>
            <w:shd w:val="clear" w:color="auto" w:fill="auto"/>
            <w:noWrap/>
            <w:vAlign w:val="bottom"/>
            <w:hideMark/>
          </w:tcPr>
          <w:p w14:paraId="06DA6C6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15/08/2034</w:t>
            </w:r>
          </w:p>
        </w:tc>
        <w:tc>
          <w:tcPr>
            <w:tcW w:w="2209" w:type="dxa"/>
            <w:tcBorders>
              <w:top w:val="nil"/>
              <w:left w:val="nil"/>
              <w:bottom w:val="single" w:sz="4" w:space="0" w:color="000000"/>
              <w:right w:val="single" w:sz="4" w:space="0" w:color="000000"/>
            </w:tcBorders>
            <w:shd w:val="clear" w:color="auto" w:fill="auto"/>
            <w:noWrap/>
            <w:vAlign w:val="bottom"/>
            <w:hideMark/>
          </w:tcPr>
          <w:p w14:paraId="047E4F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15,6109% a.a.</w:t>
            </w:r>
          </w:p>
        </w:tc>
        <w:tc>
          <w:tcPr>
            <w:tcW w:w="802" w:type="dxa"/>
            <w:tcBorders>
              <w:top w:val="nil"/>
              <w:left w:val="nil"/>
              <w:bottom w:val="single" w:sz="4" w:space="0" w:color="000000"/>
              <w:right w:val="single" w:sz="4" w:space="0" w:color="000000"/>
            </w:tcBorders>
            <w:shd w:val="clear" w:color="auto" w:fill="auto"/>
            <w:noWrap/>
            <w:vAlign w:val="bottom"/>
            <w:hideMark/>
          </w:tcPr>
          <w:p w14:paraId="7CBC499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bl>
    <w:p w14:paraId="698705CF" w14:textId="77777777" w:rsidR="00120714" w:rsidRPr="00945739" w:rsidRDefault="00120714" w:rsidP="00120714">
      <w:pPr>
        <w:pStyle w:val="Body"/>
        <w:jc w:val="center"/>
      </w:pPr>
    </w:p>
    <w:p w14:paraId="64A16129" w14:textId="24F0E41D" w:rsidR="0028268A" w:rsidRPr="00FE1B6E" w:rsidRDefault="0028268A">
      <w:pPr>
        <w:rPr>
          <w:rFonts w:ascii="Arial" w:hAnsi="Arial" w:cs="Arial"/>
          <w:b/>
          <w:szCs w:val="20"/>
        </w:rPr>
      </w:pPr>
      <w:r w:rsidRPr="00920210">
        <w:rPr>
          <w:rFonts w:ascii="Arial" w:hAnsi="Arial" w:cs="Arial"/>
          <w:b/>
          <w:szCs w:val="20"/>
        </w:rPr>
        <w:br w:type="page"/>
      </w:r>
    </w:p>
    <w:p w14:paraId="519E4460" w14:textId="3065EFF4" w:rsidR="00874D01" w:rsidRPr="00FE1B6E" w:rsidRDefault="003B11D1" w:rsidP="003A1D69">
      <w:pPr>
        <w:pStyle w:val="Body"/>
        <w:jc w:val="center"/>
        <w:rPr>
          <w:b/>
        </w:rPr>
      </w:pPr>
      <w:r w:rsidRPr="00FE1B6E">
        <w:rPr>
          <w:b/>
        </w:rPr>
        <w:lastRenderedPageBreak/>
        <w:t xml:space="preserve">ANEXO </w:t>
      </w:r>
      <w:r w:rsidR="001B509F" w:rsidRPr="00C43223">
        <w:rPr>
          <w:b/>
        </w:rPr>
        <w:t>XI</w:t>
      </w:r>
      <w:r w:rsidR="00641DA1">
        <w:rPr>
          <w:b/>
        </w:rPr>
        <w:t>II</w:t>
      </w:r>
    </w:p>
    <w:p w14:paraId="163B2FD1" w14:textId="305BECF5" w:rsidR="003B11D1" w:rsidRPr="00FE1B6E" w:rsidRDefault="003B11D1" w:rsidP="003B11D1">
      <w:pPr>
        <w:pStyle w:val="Body"/>
        <w:jc w:val="center"/>
        <w:rPr>
          <w:b/>
        </w:rPr>
      </w:pPr>
      <w:r w:rsidRPr="00FE1B6E">
        <w:rPr>
          <w:b/>
        </w:rPr>
        <w:t xml:space="preserve">DESTINAÇÃO DOS RECURSOS </w:t>
      </w:r>
    </w:p>
    <w:p w14:paraId="77A62E47" w14:textId="06F93E61" w:rsidR="003B11D1" w:rsidRPr="00FE1B6E" w:rsidRDefault="003B11D1" w:rsidP="003B11D1">
      <w:pPr>
        <w:pStyle w:val="Body"/>
        <w:jc w:val="center"/>
        <w:rPr>
          <w:b/>
        </w:rPr>
      </w:pPr>
      <w:r w:rsidRPr="00FE1B6E">
        <w:rPr>
          <w:b/>
        </w:rPr>
        <w:t>EMPREENDIMENTOS IMOBILIÁRIOS ELEGÍVEIS PARA AS DESPESAS FUTURAS</w:t>
      </w:r>
    </w:p>
    <w:p w14:paraId="4B209B0E" w14:textId="77777777" w:rsidR="00B529FA" w:rsidRPr="00B529FA" w:rsidRDefault="00B529FA" w:rsidP="00B529FA">
      <w:pPr>
        <w:pStyle w:val="Body"/>
        <w:jc w:val="center"/>
        <w:rPr>
          <w:b/>
          <w:bCs/>
          <w:caps/>
        </w:rPr>
      </w:pPr>
      <w:r w:rsidRPr="00F6119E">
        <w:rPr>
          <w:b/>
          <w:bCs/>
          <w:highlight w:val="yellow"/>
        </w:rPr>
        <w:t>[Nota Lefosse: RZK/Tozzini, por gentileza enviar à Securitizadora/AF.]</w:t>
      </w:r>
    </w:p>
    <w:p w14:paraId="26E1B0B6" w14:textId="2D15C7D7" w:rsidR="00505D9D" w:rsidRPr="00797043" w:rsidRDefault="00505D9D" w:rsidP="001B509F">
      <w:pPr>
        <w:pStyle w:val="Body"/>
        <w:jc w:val="center"/>
        <w:rPr>
          <w:b/>
        </w:rPr>
      </w:pPr>
      <w:r w:rsidRPr="00945739">
        <w:rPr>
          <w:b/>
        </w:rPr>
        <w:br w:type="page"/>
      </w:r>
    </w:p>
    <w:p w14:paraId="39EB5EFB" w14:textId="7260F4C6" w:rsidR="001B509F" w:rsidRPr="000F30CD" w:rsidRDefault="00017AEA" w:rsidP="001B509F">
      <w:pPr>
        <w:pStyle w:val="Body"/>
        <w:jc w:val="center"/>
        <w:rPr>
          <w:b/>
        </w:rPr>
      </w:pPr>
      <w:r w:rsidRPr="00797043">
        <w:rPr>
          <w:b/>
        </w:rPr>
        <w:lastRenderedPageBreak/>
        <w:t>ANEXO X</w:t>
      </w:r>
      <w:r w:rsidR="00641DA1">
        <w:rPr>
          <w:b/>
        </w:rPr>
        <w:t>I</w:t>
      </w:r>
      <w:r w:rsidR="001B509F" w:rsidRPr="004B4541">
        <w:rPr>
          <w:b/>
        </w:rPr>
        <w:t xml:space="preserve">V </w:t>
      </w:r>
    </w:p>
    <w:p w14:paraId="4EF319CE" w14:textId="13FF083A" w:rsidR="001B509F" w:rsidRPr="00F206C7" w:rsidRDefault="00017AEA" w:rsidP="001B509F">
      <w:pPr>
        <w:pStyle w:val="Body"/>
        <w:jc w:val="center"/>
        <w:rPr>
          <w:b/>
        </w:rPr>
      </w:pPr>
      <w:r w:rsidRPr="00B64D26">
        <w:rPr>
          <w:b/>
        </w:rPr>
        <w:t>DECLARAÇÃO DE CONSTITUIÇÃO DO PATRIMÔNIO SEPARADO</w:t>
      </w:r>
    </w:p>
    <w:p w14:paraId="66D0810A" w14:textId="778EABE2"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C618A5">
        <w:rPr>
          <w:rFonts w:ascii="Arial" w:hAnsi="Arial" w:cs="Arial"/>
          <w:b/>
          <w:szCs w:val="20"/>
        </w:rPr>
        <w:t>Securitizadora</w:t>
      </w:r>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D56075">
        <w:rPr>
          <w:rFonts w:ascii="Arial" w:hAnsi="Arial" w:cs="Arial"/>
          <w:szCs w:val="20"/>
        </w:rPr>
        <w:t>52ª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2F60A9CD" w14:textId="77777777" w:rsidR="001B509F" w:rsidRPr="00FE1B6E" w:rsidRDefault="001B509F" w:rsidP="00DF76DC">
      <w:pPr>
        <w:widowControl w:val="0"/>
        <w:spacing w:line="320" w:lineRule="exact"/>
        <w:jc w:val="both"/>
        <w:rPr>
          <w:rFonts w:ascii="Arial" w:hAnsi="Arial" w:cs="Arial"/>
          <w:szCs w:val="20"/>
        </w:rPr>
      </w:pPr>
    </w:p>
    <w:p w14:paraId="67F3484D" w14:textId="080815E2"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D56075">
        <w:rPr>
          <w:rFonts w:ascii="Arial" w:hAnsi="Arial" w:cs="Arial"/>
          <w:szCs w:val="20"/>
        </w:rPr>
        <w:t>52ª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Securitizadora, celebrado em </w:t>
      </w:r>
      <w:r w:rsidR="00B529FA" w:rsidRPr="00037FD9">
        <w:rPr>
          <w:rFonts w:ascii="Arial" w:hAnsi="Arial" w:cs="Arial"/>
          <w:szCs w:val="20"/>
          <w:highlight w:val="yellow"/>
        </w:rPr>
        <w:t>[</w:t>
      </w:r>
      <w:r w:rsidR="00B529FA" w:rsidRPr="00037FD9">
        <w:rPr>
          <w:rFonts w:ascii="Arial" w:hAnsi="Arial" w:cs="Arial"/>
          <w:szCs w:val="20"/>
          <w:highlight w:val="yellow"/>
        </w:rPr>
        <w:sym w:font="Symbol" w:char="F0B7"/>
      </w:r>
      <w:r w:rsidR="00B529FA" w:rsidRPr="00037FD9">
        <w:rPr>
          <w:rFonts w:ascii="Arial" w:hAnsi="Arial" w:cs="Arial"/>
          <w:szCs w:val="20"/>
          <w:highlight w:val="yellow"/>
        </w:rPr>
        <w:t>]</w:t>
      </w:r>
      <w:r w:rsidR="00B529FA" w:rsidRPr="00FE1B6E">
        <w:rPr>
          <w:rFonts w:ascii="Arial" w:hAnsi="Arial" w:cs="Arial"/>
          <w:szCs w:val="20"/>
        </w:rPr>
        <w:t xml:space="preserve"> </w:t>
      </w:r>
      <w:r w:rsidR="00F43640" w:rsidRPr="00FE1B6E">
        <w:rPr>
          <w:rFonts w:ascii="Arial" w:hAnsi="Arial" w:cs="Arial"/>
          <w:szCs w:val="20"/>
        </w:rPr>
        <w:t xml:space="preserve">de </w:t>
      </w:r>
      <w:r w:rsidR="00B529FA" w:rsidRPr="00037FD9">
        <w:rPr>
          <w:rFonts w:ascii="Arial" w:hAnsi="Arial" w:cs="Arial"/>
          <w:szCs w:val="20"/>
          <w:highlight w:val="yellow"/>
        </w:rPr>
        <w:t>[</w:t>
      </w:r>
      <w:r w:rsidR="00B529FA" w:rsidRPr="00037FD9">
        <w:rPr>
          <w:rFonts w:ascii="Arial" w:hAnsi="Arial" w:cs="Arial"/>
          <w:szCs w:val="20"/>
          <w:highlight w:val="yellow"/>
        </w:rPr>
        <w:sym w:font="Symbol" w:char="F0B7"/>
      </w:r>
      <w:r w:rsidR="00B529FA" w:rsidRPr="00037FD9">
        <w:rPr>
          <w:rFonts w:ascii="Arial" w:hAnsi="Arial" w:cs="Arial"/>
          <w:szCs w:val="20"/>
          <w:highlight w:val="yellow"/>
        </w:rPr>
        <w:t>]</w:t>
      </w:r>
      <w:r w:rsidR="00B529FA" w:rsidRPr="00FE1B6E">
        <w:rPr>
          <w:rFonts w:ascii="Arial" w:hAnsi="Arial" w:cs="Arial"/>
          <w:szCs w:val="20"/>
        </w:rPr>
        <w:t xml:space="preserve"> </w:t>
      </w:r>
      <w:r w:rsidRPr="00FE1B6E">
        <w:rPr>
          <w:rFonts w:ascii="Arial" w:hAnsi="Arial" w:cs="Arial"/>
          <w:szCs w:val="20"/>
        </w:rPr>
        <w:t xml:space="preserve">de </w:t>
      </w:r>
      <w:r w:rsidR="00B529FA" w:rsidRPr="00FE1B6E">
        <w:rPr>
          <w:rFonts w:ascii="Arial" w:hAnsi="Arial" w:cs="Arial"/>
          <w:szCs w:val="20"/>
        </w:rPr>
        <w:t>202</w:t>
      </w:r>
      <w:r w:rsidR="00B529FA">
        <w:rPr>
          <w:rFonts w:ascii="Arial" w:hAnsi="Arial" w:cs="Arial"/>
          <w:szCs w:val="20"/>
        </w:rPr>
        <w:t>2</w:t>
      </w:r>
      <w:r w:rsidR="00B529FA" w:rsidRPr="00FE1B6E" w:rsidDel="006818ED">
        <w:rPr>
          <w:rFonts w:ascii="Arial" w:hAnsi="Arial" w:cs="Arial"/>
          <w:szCs w:val="20"/>
        </w:rPr>
        <w:t xml:space="preserve"> </w:t>
      </w:r>
      <w:r w:rsidRPr="00FE1B6E">
        <w:rPr>
          <w:rFonts w:ascii="Arial" w:hAnsi="Arial" w:cs="Arial"/>
          <w:szCs w:val="20"/>
        </w:rPr>
        <w:t>("</w:t>
      </w:r>
      <w:r w:rsidRPr="00FE1B6E">
        <w:rPr>
          <w:rFonts w:ascii="Arial" w:hAnsi="Arial" w:cs="Arial"/>
          <w:b/>
          <w:szCs w:val="20"/>
        </w:rPr>
        <w:t>Termo de Securitização</w:t>
      </w:r>
      <w:r w:rsidRPr="00FE1B6E">
        <w:rPr>
          <w:rFonts w:ascii="Arial" w:hAnsi="Arial" w:cs="Arial"/>
          <w:szCs w:val="20"/>
        </w:rPr>
        <w:t>").</w:t>
      </w:r>
    </w:p>
    <w:p w14:paraId="7B29B2D9" w14:textId="77777777" w:rsidR="00017AEA" w:rsidRPr="00FE1B6E" w:rsidRDefault="00017AEA" w:rsidP="00017AEA">
      <w:pPr>
        <w:widowControl w:val="0"/>
        <w:spacing w:line="320" w:lineRule="exact"/>
        <w:jc w:val="both"/>
        <w:rPr>
          <w:rFonts w:ascii="Arial" w:hAnsi="Arial" w:cs="Arial"/>
          <w:szCs w:val="20"/>
        </w:rPr>
      </w:pPr>
    </w:p>
    <w:p w14:paraId="09BF18DC"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FE1B6E" w:rsidRDefault="00017AEA" w:rsidP="00017AEA">
      <w:pPr>
        <w:widowControl w:val="0"/>
        <w:spacing w:line="320" w:lineRule="exact"/>
        <w:jc w:val="both"/>
        <w:rPr>
          <w:rFonts w:ascii="Arial" w:hAnsi="Arial" w:cs="Arial"/>
          <w:szCs w:val="20"/>
        </w:rPr>
      </w:pPr>
    </w:p>
    <w:p w14:paraId="65F9902C" w14:textId="77777777" w:rsidR="00017AEA" w:rsidRPr="00FE1B6E" w:rsidRDefault="00017AEA" w:rsidP="00017AEA">
      <w:pPr>
        <w:widowControl w:val="0"/>
        <w:spacing w:line="320" w:lineRule="exact"/>
        <w:jc w:val="both"/>
        <w:rPr>
          <w:rFonts w:ascii="Arial" w:hAnsi="Arial" w:cs="Arial"/>
          <w:szCs w:val="20"/>
        </w:rPr>
      </w:pPr>
    </w:p>
    <w:p w14:paraId="780EA8B6" w14:textId="3CF64B46"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szCs w:val="20"/>
        </w:rPr>
        <w:t xml:space="preserve"> de</w:t>
      </w:r>
      <w:r w:rsidR="00CF3772" w:rsidRPr="00945739">
        <w:rPr>
          <w:rFonts w:ascii="Arial" w:hAnsi="Arial" w:cs="Arial"/>
          <w:szCs w:val="20"/>
        </w:rPr>
        <w:t xml:space="preserve">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rPr>
        <w:t xml:space="preserve"> de </w:t>
      </w:r>
      <w:r w:rsidR="00CF3772" w:rsidRPr="00FE1B6E">
        <w:rPr>
          <w:rFonts w:ascii="Arial" w:hAnsi="Arial" w:cs="Arial"/>
          <w:szCs w:val="20"/>
        </w:rPr>
        <w:t>2022</w:t>
      </w:r>
    </w:p>
    <w:p w14:paraId="656B4626" w14:textId="77777777" w:rsidR="004D0E93" w:rsidRPr="00FE1B6E" w:rsidRDefault="004D0E93" w:rsidP="004D0E93">
      <w:pPr>
        <w:widowControl w:val="0"/>
        <w:spacing w:line="320" w:lineRule="exact"/>
        <w:jc w:val="center"/>
        <w:rPr>
          <w:rFonts w:ascii="Arial" w:hAnsi="Arial" w:cs="Arial"/>
          <w:szCs w:val="20"/>
        </w:rPr>
      </w:pPr>
    </w:p>
    <w:p w14:paraId="5F6F1FB5"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45203EEA" w14:textId="77777777" w:rsidR="004D0E93" w:rsidRPr="00FE1B6E" w:rsidRDefault="004D0E93" w:rsidP="0038035F">
      <w:pPr>
        <w:widowControl w:val="0"/>
        <w:spacing w:line="320" w:lineRule="exact"/>
        <w:jc w:val="center"/>
        <w:rPr>
          <w:rFonts w:ascii="Arial" w:hAnsi="Arial" w:cs="Arial"/>
          <w:smallCaps/>
          <w:szCs w:val="20"/>
        </w:rPr>
      </w:pPr>
    </w:p>
    <w:p w14:paraId="011A80E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70CF2AD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6AAE0DB"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2998481C" w14:textId="3F5EE82C"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7968A" w14:textId="77777777" w:rsidR="008327F8" w:rsidRDefault="008327F8">
      <w:r>
        <w:separator/>
      </w:r>
    </w:p>
    <w:p w14:paraId="27271D6D" w14:textId="77777777" w:rsidR="008327F8" w:rsidRDefault="008327F8"/>
    <w:p w14:paraId="22A0AAA7" w14:textId="77777777" w:rsidR="008327F8" w:rsidRDefault="008327F8"/>
    <w:p w14:paraId="08BF8A29" w14:textId="77777777" w:rsidR="008327F8" w:rsidRDefault="008327F8"/>
  </w:endnote>
  <w:endnote w:type="continuationSeparator" w:id="0">
    <w:p w14:paraId="78DEB07A" w14:textId="77777777" w:rsidR="008327F8" w:rsidRDefault="008327F8">
      <w:r>
        <w:continuationSeparator/>
      </w:r>
    </w:p>
    <w:p w14:paraId="1225263E" w14:textId="77777777" w:rsidR="008327F8" w:rsidRDefault="008327F8"/>
    <w:p w14:paraId="3638DDFC" w14:textId="77777777" w:rsidR="008327F8" w:rsidRDefault="008327F8"/>
    <w:p w14:paraId="3EA8CEA2" w14:textId="77777777" w:rsidR="008327F8" w:rsidRDefault="008327F8"/>
  </w:endnote>
  <w:endnote w:type="continuationNotice" w:id="1">
    <w:p w14:paraId="00346845" w14:textId="77777777" w:rsidR="008327F8" w:rsidRDefault="008327F8"/>
    <w:p w14:paraId="7590C341" w14:textId="77777777" w:rsidR="008327F8" w:rsidRDefault="008327F8"/>
    <w:p w14:paraId="4D9F8A8D" w14:textId="77777777" w:rsidR="008327F8" w:rsidRDefault="008327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DejaVu Sans">
    <w:altName w:val="Arial"/>
    <w:charset w:val="00"/>
    <w:family w:val="swiss"/>
    <w:pitch w:val="variable"/>
    <w:sig w:usb0="E7000EFF" w:usb1="5200FDFF" w:usb2="0A042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MS">
    <w:altName w:val="Yu Gothic U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2672" w14:textId="783F2FF4" w:rsidR="00E37D4E" w:rsidRPr="0001041E" w:rsidRDefault="00FA2F76" w:rsidP="00853D9B">
    <w:pPr>
      <w:tabs>
        <w:tab w:val="left" w:pos="838"/>
        <w:tab w:val="center" w:pos="4513"/>
      </w:tabs>
      <w:spacing w:after="120"/>
      <w:rPr>
        <w:rFonts w:ascii="Arial" w:hAnsi="Arial" w:cs="Arial"/>
      </w:rPr>
    </w:pPr>
    <w:sdt>
      <w:sdtPr>
        <w:rPr>
          <w:rFonts w:ascii="Arial" w:hAnsi="Arial" w:cs="Arial"/>
        </w:rPr>
        <w:id w:val="1792785682"/>
        <w:docPartObj>
          <w:docPartGallery w:val="Page Numbers (Bottom of Page)"/>
          <w:docPartUnique/>
        </w:docPartObj>
      </w:sdtPr>
      <w:sdtEndPr>
        <w:rPr>
          <w:noProof/>
        </w:rPr>
      </w:sdtEndPr>
      <w:sdtContent>
        <w:r w:rsidR="00E37D4E">
          <w:rPr>
            <w:rFonts w:ascii="Arial" w:hAnsi="Arial" w:cs="Arial"/>
          </w:rPr>
          <w:tab/>
        </w:r>
        <w:r w:rsidR="00E37D4E">
          <w:rPr>
            <w:rFonts w:ascii="Arial" w:hAnsi="Arial" w:cs="Arial"/>
          </w:rPr>
          <w:tab/>
        </w:r>
        <w:r w:rsidR="00E37D4E" w:rsidRPr="00853D9B">
          <w:rPr>
            <w:rFonts w:ascii="Arial" w:hAnsi="Arial" w:cs="Arial"/>
            <w:szCs w:val="20"/>
          </w:rPr>
          <w:fldChar w:fldCharType="begin"/>
        </w:r>
        <w:r w:rsidR="00E37D4E" w:rsidRPr="00853D9B">
          <w:rPr>
            <w:rFonts w:ascii="Arial" w:hAnsi="Arial" w:cs="Arial"/>
            <w:szCs w:val="20"/>
          </w:rPr>
          <w:instrText xml:space="preserve"> PAGE   \* MERGEFORMAT </w:instrText>
        </w:r>
        <w:r w:rsidR="00E37D4E" w:rsidRPr="00853D9B">
          <w:rPr>
            <w:rFonts w:ascii="Arial" w:hAnsi="Arial" w:cs="Arial"/>
            <w:szCs w:val="20"/>
          </w:rPr>
          <w:fldChar w:fldCharType="separate"/>
        </w:r>
        <w:r w:rsidR="00E37D4E" w:rsidRPr="0001041E">
          <w:rPr>
            <w:rFonts w:ascii="Arial" w:hAnsi="Arial" w:cs="Arial"/>
            <w:noProof/>
            <w:szCs w:val="20"/>
          </w:rPr>
          <w:t>2</w:t>
        </w:r>
        <w:r w:rsidR="00E37D4E" w:rsidRPr="00853D9B">
          <w:rPr>
            <w:rFonts w:ascii="Arial" w:hAnsi="Arial" w:cs="Arial"/>
            <w:noProof/>
            <w:szCs w:val="20"/>
          </w:rPr>
          <w:fldChar w:fldCharType="end"/>
        </w:r>
      </w:sdtContent>
    </w:sdt>
  </w:p>
  <w:p w14:paraId="78BA1389" w14:textId="77777777" w:rsidR="00E37D4E" w:rsidRPr="003D3E4E" w:rsidRDefault="00E37D4E" w:rsidP="003D3E4E">
    <w:pPr>
      <w:pStyle w:val="Footer"/>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4C5BC91D" w:rsidR="00E37D4E" w:rsidRDefault="00E37D4E">
    <w:pPr>
      <w:pStyle w:val="Footer"/>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015DC48D" w14:textId="1CA3E1EB"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E37D4E" w:rsidRPr="0001041E" w:rsidRDefault="00E37D4E">
        <w:pPr>
          <w:pStyle w:val="Footer"/>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E37D4E" w:rsidRPr="00AC5D6C" w:rsidRDefault="00E37D4E" w:rsidP="003D3E4E">
    <w:pPr>
      <w:pStyle w:val="Footer"/>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E37D4E" w:rsidRPr="00505D9D" w:rsidRDefault="00E37D4E">
        <w:pPr>
          <w:pStyle w:val="Footer"/>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E37D4E" w:rsidRDefault="00E37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902ED" w14:textId="77777777" w:rsidR="008327F8" w:rsidRDefault="008327F8">
      <w:r>
        <w:separator/>
      </w:r>
    </w:p>
    <w:p w14:paraId="1C62013C" w14:textId="77777777" w:rsidR="008327F8" w:rsidRDefault="008327F8"/>
    <w:p w14:paraId="76D62B0B" w14:textId="77777777" w:rsidR="008327F8" w:rsidRDefault="008327F8"/>
    <w:p w14:paraId="113E3372" w14:textId="77777777" w:rsidR="008327F8" w:rsidRDefault="008327F8"/>
  </w:footnote>
  <w:footnote w:type="continuationSeparator" w:id="0">
    <w:p w14:paraId="61B24092" w14:textId="77777777" w:rsidR="008327F8" w:rsidRDefault="008327F8">
      <w:r>
        <w:continuationSeparator/>
      </w:r>
    </w:p>
    <w:p w14:paraId="0E640153" w14:textId="77777777" w:rsidR="008327F8" w:rsidRDefault="008327F8"/>
    <w:p w14:paraId="2D93904A" w14:textId="77777777" w:rsidR="008327F8" w:rsidRDefault="008327F8"/>
    <w:p w14:paraId="11133722" w14:textId="77777777" w:rsidR="008327F8" w:rsidRDefault="008327F8"/>
  </w:footnote>
  <w:footnote w:type="continuationNotice" w:id="1">
    <w:p w14:paraId="388D0120" w14:textId="77777777" w:rsidR="008327F8" w:rsidRDefault="008327F8"/>
    <w:p w14:paraId="1470ED43" w14:textId="77777777" w:rsidR="008327F8" w:rsidRDefault="008327F8"/>
    <w:p w14:paraId="4B4AE580" w14:textId="77777777" w:rsidR="008327F8" w:rsidRDefault="008327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48E77E8F" w:rsidR="00E37D4E" w:rsidRPr="00B65BF9" w:rsidRDefault="00E37D4E" w:rsidP="00AE267B">
    <w:pPr>
      <w:pStyle w:val="Header"/>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619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36DD1156" w14:textId="3DCAB6F9" w:rsidR="00E37D4E" w:rsidRDefault="00E37D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E37D4E" w:rsidRDefault="00E37D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E37D4E" w:rsidRDefault="00E37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1CE6497"/>
    <w:multiLevelType w:val="multilevel"/>
    <w:tmpl w:val="A54AB06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673F3C"/>
    <w:multiLevelType w:val="multilevel"/>
    <w:tmpl w:val="D182E9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bCs/>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8A105B"/>
    <w:multiLevelType w:val="multilevel"/>
    <w:tmpl w:val="BA98DA8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173574CD"/>
    <w:multiLevelType w:val="singleLevel"/>
    <w:tmpl w:val="DEA62300"/>
    <w:lvl w:ilvl="0">
      <w:numFmt w:val="decimal"/>
      <w:pStyle w:val="alpha4"/>
      <w:lvlText w:val=""/>
      <w:lvlJc w:val="left"/>
    </w:lvl>
  </w:abstractNum>
  <w:abstractNum w:abstractNumId="1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25E6172F"/>
    <w:multiLevelType w:val="singleLevel"/>
    <w:tmpl w:val="DF1E42C6"/>
    <w:lvl w:ilvl="0">
      <w:numFmt w:val="decimal"/>
      <w:pStyle w:val="Tablealpha"/>
      <w:lvlText w:val=""/>
      <w:lvlJc w:val="left"/>
    </w:lvl>
  </w:abstractNum>
  <w:abstractNum w:abstractNumId="2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6" w15:restartNumberingAfterBreak="0">
    <w:nsid w:val="34705D16"/>
    <w:multiLevelType w:val="singleLevel"/>
    <w:tmpl w:val="2D8E222C"/>
    <w:lvl w:ilvl="0">
      <w:numFmt w:val="decimal"/>
      <w:pStyle w:val="alpha3"/>
      <w:lvlText w:val=""/>
      <w:lvlJc w:val="left"/>
    </w:lvl>
  </w:abstractNum>
  <w:abstractNum w:abstractNumId="27"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23BC4272"/>
    <w:lvl w:ilvl="0">
      <w:numFmt w:val="decimal"/>
      <w:pStyle w:val="alpha6"/>
      <w:lvlText w:val=""/>
      <w:lvlJc w:val="left"/>
    </w:lvl>
  </w:abstractNum>
  <w:abstractNum w:abstractNumId="31"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7" w15:restartNumberingAfterBreak="0">
    <w:nsid w:val="4D5E4C97"/>
    <w:multiLevelType w:val="multilevel"/>
    <w:tmpl w:val="EB2EC70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szCs w:val="20"/>
        <w:vertAlign w:val="baseline"/>
      </w:rPr>
    </w:lvl>
    <w:lvl w:ilvl="3">
      <w:start w:val="1"/>
      <w:numFmt w:val="decimal"/>
      <w:lvlText w:val="(%4)"/>
      <w:lvlJc w:val="left"/>
      <w:pPr>
        <w:ind w:left="1440" w:hanging="360"/>
      </w:pPr>
      <w:rPr>
        <w:b w:val="0"/>
        <w:i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9" w15:restartNumberingAfterBreak="0">
    <w:nsid w:val="4E6D7BFA"/>
    <w:multiLevelType w:val="singleLevel"/>
    <w:tmpl w:val="A3BCE922"/>
    <w:lvl w:ilvl="0">
      <w:numFmt w:val="decimal"/>
      <w:pStyle w:val="alpha5"/>
      <w:lvlText w:val=""/>
      <w:lvlJc w:val="left"/>
    </w:lvl>
  </w:abstractNum>
  <w:abstractNum w:abstractNumId="40"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12A7C3C"/>
    <w:multiLevelType w:val="singleLevel"/>
    <w:tmpl w:val="35F44BE6"/>
    <w:lvl w:ilvl="0">
      <w:numFmt w:val="decimal"/>
      <w:pStyle w:val="alpha1"/>
      <w:lvlText w:val=""/>
      <w:lvlJc w:val="left"/>
    </w:lvl>
  </w:abstractNum>
  <w:abstractNum w:abstractNumId="43"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5"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6" w15:restartNumberingAfterBreak="0">
    <w:nsid w:val="56E26FEF"/>
    <w:multiLevelType w:val="singleLevel"/>
    <w:tmpl w:val="DBA614A6"/>
    <w:lvl w:ilvl="0">
      <w:numFmt w:val="decimal"/>
      <w:pStyle w:val="roman4"/>
      <w:lvlText w:val=""/>
      <w:lvlJc w:val="left"/>
    </w:lvl>
  </w:abstractNum>
  <w:abstractNum w:abstractNumId="47"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8" w15:restartNumberingAfterBreak="0">
    <w:nsid w:val="5AF711EC"/>
    <w:multiLevelType w:val="singleLevel"/>
    <w:tmpl w:val="0142B7E6"/>
    <w:lvl w:ilvl="0">
      <w:numFmt w:val="decimal"/>
      <w:pStyle w:val="roman1"/>
      <w:lvlText w:val=""/>
      <w:lvlJc w:val="left"/>
    </w:lvl>
  </w:abstractNum>
  <w:abstractNum w:abstractNumId="49"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2"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2215270"/>
    <w:multiLevelType w:val="singleLevel"/>
    <w:tmpl w:val="160C384A"/>
    <w:lvl w:ilvl="0">
      <w:numFmt w:val="decimal"/>
      <w:pStyle w:val="roman3"/>
      <w:lvlText w:val=""/>
      <w:lvlJc w:val="left"/>
    </w:lvl>
  </w:abstractNum>
  <w:abstractNum w:abstractNumId="54" w15:restartNumberingAfterBreak="0">
    <w:nsid w:val="64C47EA1"/>
    <w:multiLevelType w:val="singleLevel"/>
    <w:tmpl w:val="D0DCFEB4"/>
    <w:lvl w:ilvl="0">
      <w:numFmt w:val="decimal"/>
      <w:pStyle w:val="Tableroman"/>
      <w:lvlText w:val=""/>
      <w:lvlJc w:val="left"/>
    </w:lvl>
  </w:abstractNum>
  <w:abstractNum w:abstractNumId="55"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6"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6ADF4416"/>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9"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0" w15:restartNumberingAfterBreak="0">
    <w:nsid w:val="6C5255B9"/>
    <w:multiLevelType w:val="singleLevel"/>
    <w:tmpl w:val="3A0E8318"/>
    <w:lvl w:ilvl="0">
      <w:numFmt w:val="decimal"/>
      <w:pStyle w:val="roman6"/>
      <w:lvlText w:val=""/>
      <w:lvlJc w:val="left"/>
    </w:lvl>
  </w:abstractNum>
  <w:abstractNum w:abstractNumId="61"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2" w15:restartNumberingAfterBreak="0">
    <w:nsid w:val="7169173D"/>
    <w:multiLevelType w:val="singleLevel"/>
    <w:tmpl w:val="D3363FAC"/>
    <w:lvl w:ilvl="0">
      <w:numFmt w:val="decimal"/>
      <w:pStyle w:val="alpha2"/>
      <w:lvlText w:val=""/>
      <w:lvlJc w:val="left"/>
    </w:lvl>
  </w:abstractNum>
  <w:abstractNum w:abstractNumId="63"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3455C00"/>
    <w:multiLevelType w:val="singleLevel"/>
    <w:tmpl w:val="8C0C42EE"/>
    <w:lvl w:ilvl="0">
      <w:numFmt w:val="decimal"/>
      <w:pStyle w:val="roman5"/>
      <w:lvlText w:val=""/>
      <w:lvlJc w:val="left"/>
    </w:lvl>
  </w:abstractNum>
  <w:abstractNum w:abstractNumId="6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7"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8" w15:restartNumberingAfterBreak="0">
    <w:nsid w:val="785A5B88"/>
    <w:multiLevelType w:val="singleLevel"/>
    <w:tmpl w:val="822E9ACC"/>
    <w:lvl w:ilvl="0">
      <w:numFmt w:val="decimal"/>
      <w:pStyle w:val="roman2"/>
      <w:lvlText w:val=""/>
      <w:lvlJc w:val="left"/>
    </w:lvl>
  </w:abstractNum>
  <w:abstractNum w:abstractNumId="6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2"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3"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859389880">
    <w:abstractNumId w:val="3"/>
  </w:num>
  <w:num w:numId="2" w16cid:durableId="1288201430">
    <w:abstractNumId w:val="42"/>
  </w:num>
  <w:num w:numId="3" w16cid:durableId="1689911846">
    <w:abstractNumId w:val="62"/>
  </w:num>
  <w:num w:numId="4" w16cid:durableId="148795085">
    <w:abstractNumId w:val="26"/>
  </w:num>
  <w:num w:numId="5" w16cid:durableId="845246345">
    <w:abstractNumId w:val="18"/>
  </w:num>
  <w:num w:numId="6" w16cid:durableId="1452750853">
    <w:abstractNumId w:val="39"/>
  </w:num>
  <w:num w:numId="7" w16cid:durableId="1527021331">
    <w:abstractNumId w:val="30"/>
  </w:num>
  <w:num w:numId="8" w16cid:durableId="493958261">
    <w:abstractNumId w:val="70"/>
  </w:num>
  <w:num w:numId="9" w16cid:durableId="931813284">
    <w:abstractNumId w:val="67"/>
  </w:num>
  <w:num w:numId="10" w16cid:durableId="1955626450">
    <w:abstractNumId w:val="20"/>
  </w:num>
  <w:num w:numId="11" w16cid:durableId="695811940">
    <w:abstractNumId w:val="38"/>
  </w:num>
  <w:num w:numId="12" w16cid:durableId="486557156">
    <w:abstractNumId w:val="44"/>
  </w:num>
  <w:num w:numId="13" w16cid:durableId="1283148853">
    <w:abstractNumId w:val="40"/>
  </w:num>
  <w:num w:numId="14" w16cid:durableId="856112770">
    <w:abstractNumId w:val="17"/>
  </w:num>
  <w:num w:numId="15" w16cid:durableId="1098915450">
    <w:abstractNumId w:val="66"/>
  </w:num>
  <w:num w:numId="16" w16cid:durableId="598759221">
    <w:abstractNumId w:val="71"/>
  </w:num>
  <w:num w:numId="17" w16cid:durableId="1820686724">
    <w:abstractNumId w:val="50"/>
  </w:num>
  <w:num w:numId="18" w16cid:durableId="331492086">
    <w:abstractNumId w:val="33"/>
  </w:num>
  <w:num w:numId="19" w16cid:durableId="270481559">
    <w:abstractNumId w:val="72"/>
  </w:num>
  <w:num w:numId="20" w16cid:durableId="972321910">
    <w:abstractNumId w:val="61"/>
  </w:num>
  <w:num w:numId="21" w16cid:durableId="125973617">
    <w:abstractNumId w:val="58"/>
  </w:num>
  <w:num w:numId="22" w16cid:durableId="1268661864">
    <w:abstractNumId w:val="10"/>
  </w:num>
  <w:num w:numId="23" w16cid:durableId="181239732">
    <w:abstractNumId w:val="48"/>
  </w:num>
  <w:num w:numId="24" w16cid:durableId="1835417123">
    <w:abstractNumId w:val="68"/>
  </w:num>
  <w:num w:numId="25" w16cid:durableId="1289047077">
    <w:abstractNumId w:val="53"/>
  </w:num>
  <w:num w:numId="26" w16cid:durableId="103890734">
    <w:abstractNumId w:val="46"/>
  </w:num>
  <w:num w:numId="27" w16cid:durableId="809710951">
    <w:abstractNumId w:val="64"/>
  </w:num>
  <w:num w:numId="28" w16cid:durableId="555553130">
    <w:abstractNumId w:val="60"/>
  </w:num>
  <w:num w:numId="29" w16cid:durableId="2066485258">
    <w:abstractNumId w:val="12"/>
  </w:num>
  <w:num w:numId="30" w16cid:durableId="708606324">
    <w:abstractNumId w:val="23"/>
  </w:num>
  <w:num w:numId="31" w16cid:durableId="2006278301">
    <w:abstractNumId w:val="51"/>
  </w:num>
  <w:num w:numId="32" w16cid:durableId="2042705828">
    <w:abstractNumId w:val="54"/>
  </w:num>
  <w:num w:numId="33" w16cid:durableId="1824350471">
    <w:abstractNumId w:val="6"/>
  </w:num>
  <w:num w:numId="34" w16cid:durableId="854076554">
    <w:abstractNumId w:val="27"/>
  </w:num>
  <w:num w:numId="35" w16cid:durableId="1503200775">
    <w:abstractNumId w:val="56"/>
  </w:num>
  <w:num w:numId="36" w16cid:durableId="585768052">
    <w:abstractNumId w:val="22"/>
  </w:num>
  <w:num w:numId="37" w16cid:durableId="375079981">
    <w:abstractNumId w:val="31"/>
  </w:num>
  <w:num w:numId="38" w16cid:durableId="822937540">
    <w:abstractNumId w:val="59"/>
  </w:num>
  <w:num w:numId="39" w16cid:durableId="1224295146">
    <w:abstractNumId w:val="21"/>
  </w:num>
  <w:num w:numId="40" w16cid:durableId="260991566">
    <w:abstractNumId w:val="45"/>
  </w:num>
  <w:num w:numId="41" w16cid:durableId="1769538571">
    <w:abstractNumId w:val="55"/>
  </w:num>
  <w:num w:numId="42" w16cid:durableId="1345546264">
    <w:abstractNumId w:val="32"/>
  </w:num>
  <w:num w:numId="43" w16cid:durableId="1521116847">
    <w:abstractNumId w:val="36"/>
  </w:num>
  <w:num w:numId="44" w16cid:durableId="1249389584">
    <w:abstractNumId w:val="73"/>
  </w:num>
  <w:num w:numId="45" w16cid:durableId="1855726322">
    <w:abstractNumId w:val="14"/>
  </w:num>
  <w:num w:numId="46" w16cid:durableId="1682394347">
    <w:abstractNumId w:val="0"/>
  </w:num>
  <w:num w:numId="47" w16cid:durableId="6078562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11524214">
    <w:abstractNumId w:val="49"/>
  </w:num>
  <w:num w:numId="49" w16cid:durableId="1607035542">
    <w:abstractNumId w:val="47"/>
  </w:num>
  <w:num w:numId="50" w16cid:durableId="1041518138">
    <w:abstractNumId w:val="19"/>
  </w:num>
  <w:num w:numId="51" w16cid:durableId="1651668968">
    <w:abstractNumId w:val="29"/>
  </w:num>
  <w:num w:numId="52" w16cid:durableId="1304964187">
    <w:abstractNumId w:val="65"/>
  </w:num>
  <w:num w:numId="53" w16cid:durableId="1510674957">
    <w:abstractNumId w:val="41"/>
  </w:num>
  <w:num w:numId="54" w16cid:durableId="1550875750">
    <w:abstractNumId w:val="24"/>
  </w:num>
  <w:num w:numId="55" w16cid:durableId="1377121459">
    <w:abstractNumId w:val="52"/>
  </w:num>
  <w:num w:numId="56" w16cid:durableId="382605738">
    <w:abstractNumId w:val="69"/>
  </w:num>
  <w:num w:numId="57" w16cid:durableId="1205602685">
    <w:abstractNumId w:val="35"/>
  </w:num>
  <w:num w:numId="58" w16cid:durableId="6243907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37242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319393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834338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91313133">
    <w:abstractNumId w:val="9"/>
  </w:num>
  <w:num w:numId="63" w16cid:durableId="3821007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07881007">
    <w:abstractNumId w:val="25"/>
  </w:num>
  <w:num w:numId="65" w16cid:durableId="421874289">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64504650">
    <w:abstractNumId w:val="11"/>
  </w:num>
  <w:num w:numId="67" w16cid:durableId="149830312">
    <w:abstractNumId w:val="15"/>
  </w:num>
  <w:num w:numId="68" w16cid:durableId="1633174086">
    <w:abstractNumId w:val="5"/>
  </w:num>
  <w:num w:numId="69" w16cid:durableId="7858577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78223619">
    <w:abstractNumId w:val="43"/>
  </w:num>
  <w:num w:numId="71" w16cid:durableId="381489634">
    <w:abstractNumId w:val="1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03817184">
    <w:abstractNumId w:val="7"/>
  </w:num>
  <w:num w:numId="73" w16cid:durableId="1935628899">
    <w:abstractNumId w:val="63"/>
  </w:num>
  <w:num w:numId="74" w16cid:durableId="1502546911">
    <w:abstractNumId w:val="8"/>
  </w:num>
  <w:num w:numId="75" w16cid:durableId="347559013">
    <w:abstractNumId w:val="14"/>
  </w:num>
  <w:num w:numId="76" w16cid:durableId="2073431565">
    <w:abstractNumId w:val="14"/>
  </w:num>
  <w:num w:numId="77" w16cid:durableId="1009866269">
    <w:abstractNumId w:val="16"/>
  </w:num>
  <w:num w:numId="78" w16cid:durableId="1211461529">
    <w:abstractNumId w:val="14"/>
  </w:num>
  <w:num w:numId="79" w16cid:durableId="2065717981">
    <w:abstractNumId w:val="14"/>
  </w:num>
  <w:num w:numId="80" w16cid:durableId="1790317716">
    <w:abstractNumId w:val="14"/>
  </w:num>
  <w:num w:numId="81" w16cid:durableId="6295448">
    <w:abstractNumId w:val="14"/>
  </w:num>
  <w:num w:numId="82" w16cid:durableId="499662470">
    <w:abstractNumId w:val="14"/>
  </w:num>
  <w:num w:numId="83" w16cid:durableId="304816845">
    <w:abstractNumId w:val="4"/>
  </w:num>
  <w:num w:numId="84" w16cid:durableId="1945336400">
    <w:abstractNumId w:val="57"/>
  </w:num>
  <w:num w:numId="85" w16cid:durableId="1767341870">
    <w:abstractNumId w:val="14"/>
  </w:num>
  <w:num w:numId="86" w16cid:durableId="518543496">
    <w:abstractNumId w:val="14"/>
  </w:num>
  <w:num w:numId="87" w16cid:durableId="9688970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54712493">
    <w:abstractNumId w:val="14"/>
  </w:num>
  <w:num w:numId="89" w16cid:durableId="6294797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603537583">
    <w:abstractNumId w:val="14"/>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rice">
    <w15:presenceInfo w15:providerId="None" w15:userId="Clar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45DD"/>
    <w:rsid w:val="00004873"/>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3EBD"/>
    <w:rsid w:val="0001472B"/>
    <w:rsid w:val="000147C6"/>
    <w:rsid w:val="00014A60"/>
    <w:rsid w:val="00014D69"/>
    <w:rsid w:val="0001555D"/>
    <w:rsid w:val="0001583C"/>
    <w:rsid w:val="00016C79"/>
    <w:rsid w:val="00016CE4"/>
    <w:rsid w:val="00016DCF"/>
    <w:rsid w:val="00017664"/>
    <w:rsid w:val="00017A29"/>
    <w:rsid w:val="00017AEA"/>
    <w:rsid w:val="00017B44"/>
    <w:rsid w:val="00017B96"/>
    <w:rsid w:val="00017D5C"/>
    <w:rsid w:val="00017E3A"/>
    <w:rsid w:val="000202EA"/>
    <w:rsid w:val="0002045D"/>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6EA"/>
    <w:rsid w:val="00036E9C"/>
    <w:rsid w:val="000375D0"/>
    <w:rsid w:val="00037FD9"/>
    <w:rsid w:val="0004039C"/>
    <w:rsid w:val="000408B2"/>
    <w:rsid w:val="00040C4C"/>
    <w:rsid w:val="00041939"/>
    <w:rsid w:val="000423D4"/>
    <w:rsid w:val="00042B48"/>
    <w:rsid w:val="000440B5"/>
    <w:rsid w:val="000442D0"/>
    <w:rsid w:val="00044771"/>
    <w:rsid w:val="00044CB6"/>
    <w:rsid w:val="0004755A"/>
    <w:rsid w:val="000475EE"/>
    <w:rsid w:val="00047CE9"/>
    <w:rsid w:val="00050756"/>
    <w:rsid w:val="00050978"/>
    <w:rsid w:val="00050C86"/>
    <w:rsid w:val="00052413"/>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7A5"/>
    <w:rsid w:val="00066859"/>
    <w:rsid w:val="0006686D"/>
    <w:rsid w:val="00066A6D"/>
    <w:rsid w:val="0007047D"/>
    <w:rsid w:val="0007050F"/>
    <w:rsid w:val="0007089E"/>
    <w:rsid w:val="000711CA"/>
    <w:rsid w:val="00071326"/>
    <w:rsid w:val="00071659"/>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643C"/>
    <w:rsid w:val="000771DE"/>
    <w:rsid w:val="00077BC9"/>
    <w:rsid w:val="00077C4F"/>
    <w:rsid w:val="00077CD3"/>
    <w:rsid w:val="00080091"/>
    <w:rsid w:val="00080DEF"/>
    <w:rsid w:val="00080E02"/>
    <w:rsid w:val="000810C6"/>
    <w:rsid w:val="00081C6F"/>
    <w:rsid w:val="00081CAD"/>
    <w:rsid w:val="0008268A"/>
    <w:rsid w:val="00083450"/>
    <w:rsid w:val="00083EE8"/>
    <w:rsid w:val="00084C4B"/>
    <w:rsid w:val="00085AB0"/>
    <w:rsid w:val="00086315"/>
    <w:rsid w:val="0008662D"/>
    <w:rsid w:val="000871F3"/>
    <w:rsid w:val="0008741D"/>
    <w:rsid w:val="000907CE"/>
    <w:rsid w:val="00091A22"/>
    <w:rsid w:val="00091CC5"/>
    <w:rsid w:val="00092A99"/>
    <w:rsid w:val="00093737"/>
    <w:rsid w:val="000944CC"/>
    <w:rsid w:val="00094942"/>
    <w:rsid w:val="00094A23"/>
    <w:rsid w:val="00095901"/>
    <w:rsid w:val="00095B62"/>
    <w:rsid w:val="00095DBA"/>
    <w:rsid w:val="00096284"/>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BC0"/>
    <w:rsid w:val="000B0CF5"/>
    <w:rsid w:val="000B12F8"/>
    <w:rsid w:val="000B1FDC"/>
    <w:rsid w:val="000B422A"/>
    <w:rsid w:val="000B45CF"/>
    <w:rsid w:val="000B6EB8"/>
    <w:rsid w:val="000B7157"/>
    <w:rsid w:val="000C0E52"/>
    <w:rsid w:val="000C1381"/>
    <w:rsid w:val="000C2859"/>
    <w:rsid w:val="000C3608"/>
    <w:rsid w:val="000C36F8"/>
    <w:rsid w:val="000C4DAF"/>
    <w:rsid w:val="000C4EFE"/>
    <w:rsid w:val="000C55DC"/>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BE8"/>
    <w:rsid w:val="000D3DC3"/>
    <w:rsid w:val="000D467E"/>
    <w:rsid w:val="000D4F41"/>
    <w:rsid w:val="000D5142"/>
    <w:rsid w:val="000D5996"/>
    <w:rsid w:val="000D690E"/>
    <w:rsid w:val="000D6F75"/>
    <w:rsid w:val="000D740E"/>
    <w:rsid w:val="000D79AE"/>
    <w:rsid w:val="000D7BD1"/>
    <w:rsid w:val="000E154D"/>
    <w:rsid w:val="000E191C"/>
    <w:rsid w:val="000E21E3"/>
    <w:rsid w:val="000E21FC"/>
    <w:rsid w:val="000E4B07"/>
    <w:rsid w:val="000E5530"/>
    <w:rsid w:val="000E58B4"/>
    <w:rsid w:val="000E5B10"/>
    <w:rsid w:val="000E5D60"/>
    <w:rsid w:val="000E7317"/>
    <w:rsid w:val="000E734F"/>
    <w:rsid w:val="000F05C6"/>
    <w:rsid w:val="000F06BA"/>
    <w:rsid w:val="000F2DD8"/>
    <w:rsid w:val="000F30CD"/>
    <w:rsid w:val="000F50E9"/>
    <w:rsid w:val="000F60B1"/>
    <w:rsid w:val="000F6792"/>
    <w:rsid w:val="000F6937"/>
    <w:rsid w:val="000F695E"/>
    <w:rsid w:val="000F6A4C"/>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723D"/>
    <w:rsid w:val="00110C7A"/>
    <w:rsid w:val="0011156C"/>
    <w:rsid w:val="001115B1"/>
    <w:rsid w:val="00111AFD"/>
    <w:rsid w:val="00111D88"/>
    <w:rsid w:val="001121ED"/>
    <w:rsid w:val="00112CCD"/>
    <w:rsid w:val="001132E0"/>
    <w:rsid w:val="0011360E"/>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20714"/>
    <w:rsid w:val="00121150"/>
    <w:rsid w:val="00121360"/>
    <w:rsid w:val="001214E8"/>
    <w:rsid w:val="001215EB"/>
    <w:rsid w:val="001221DC"/>
    <w:rsid w:val="001228A9"/>
    <w:rsid w:val="00123B7C"/>
    <w:rsid w:val="00124895"/>
    <w:rsid w:val="001248DF"/>
    <w:rsid w:val="00124969"/>
    <w:rsid w:val="00126C80"/>
    <w:rsid w:val="00126E1E"/>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33E"/>
    <w:rsid w:val="0014787E"/>
    <w:rsid w:val="00147AA2"/>
    <w:rsid w:val="00147B86"/>
    <w:rsid w:val="00147FB9"/>
    <w:rsid w:val="001506F0"/>
    <w:rsid w:val="001510E4"/>
    <w:rsid w:val="00151ADA"/>
    <w:rsid w:val="00152F1C"/>
    <w:rsid w:val="00154266"/>
    <w:rsid w:val="00154594"/>
    <w:rsid w:val="001548B6"/>
    <w:rsid w:val="001554B1"/>
    <w:rsid w:val="0015635A"/>
    <w:rsid w:val="00156CA3"/>
    <w:rsid w:val="00157021"/>
    <w:rsid w:val="00157ADD"/>
    <w:rsid w:val="00157F4D"/>
    <w:rsid w:val="00160826"/>
    <w:rsid w:val="00160CAF"/>
    <w:rsid w:val="00161A7D"/>
    <w:rsid w:val="00162BFB"/>
    <w:rsid w:val="001632F2"/>
    <w:rsid w:val="00163BE1"/>
    <w:rsid w:val="001649DA"/>
    <w:rsid w:val="00165592"/>
    <w:rsid w:val="001656E4"/>
    <w:rsid w:val="0016602A"/>
    <w:rsid w:val="001660E1"/>
    <w:rsid w:val="0016620D"/>
    <w:rsid w:val="0016692C"/>
    <w:rsid w:val="0017159C"/>
    <w:rsid w:val="001719E5"/>
    <w:rsid w:val="00171E5B"/>
    <w:rsid w:val="001721D0"/>
    <w:rsid w:val="0017229D"/>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3AC"/>
    <w:rsid w:val="0018598C"/>
    <w:rsid w:val="001861A8"/>
    <w:rsid w:val="0018655B"/>
    <w:rsid w:val="0018668A"/>
    <w:rsid w:val="001868D5"/>
    <w:rsid w:val="00186C71"/>
    <w:rsid w:val="00186EB5"/>
    <w:rsid w:val="00187C27"/>
    <w:rsid w:val="00187D9D"/>
    <w:rsid w:val="00187FF8"/>
    <w:rsid w:val="001905C2"/>
    <w:rsid w:val="00191905"/>
    <w:rsid w:val="00193049"/>
    <w:rsid w:val="001930AC"/>
    <w:rsid w:val="001930F0"/>
    <w:rsid w:val="00193534"/>
    <w:rsid w:val="0019439D"/>
    <w:rsid w:val="001952E0"/>
    <w:rsid w:val="00195CF4"/>
    <w:rsid w:val="00196595"/>
    <w:rsid w:val="0019677A"/>
    <w:rsid w:val="00196921"/>
    <w:rsid w:val="00196971"/>
    <w:rsid w:val="00196A5E"/>
    <w:rsid w:val="00196ED4"/>
    <w:rsid w:val="00196F79"/>
    <w:rsid w:val="00197924"/>
    <w:rsid w:val="00197945"/>
    <w:rsid w:val="00197B81"/>
    <w:rsid w:val="001A01F4"/>
    <w:rsid w:val="001A0B7B"/>
    <w:rsid w:val="001A0B89"/>
    <w:rsid w:val="001A0C2D"/>
    <w:rsid w:val="001A0F77"/>
    <w:rsid w:val="001A1246"/>
    <w:rsid w:val="001A1937"/>
    <w:rsid w:val="001A2204"/>
    <w:rsid w:val="001A3259"/>
    <w:rsid w:val="001A363B"/>
    <w:rsid w:val="001A4777"/>
    <w:rsid w:val="001A580C"/>
    <w:rsid w:val="001A5ABC"/>
    <w:rsid w:val="001A5AD1"/>
    <w:rsid w:val="001A6DE5"/>
    <w:rsid w:val="001A7312"/>
    <w:rsid w:val="001A7996"/>
    <w:rsid w:val="001A7CE6"/>
    <w:rsid w:val="001B01CD"/>
    <w:rsid w:val="001B07B8"/>
    <w:rsid w:val="001B198C"/>
    <w:rsid w:val="001B19AA"/>
    <w:rsid w:val="001B1EB6"/>
    <w:rsid w:val="001B2497"/>
    <w:rsid w:val="001B2D18"/>
    <w:rsid w:val="001B36C7"/>
    <w:rsid w:val="001B509F"/>
    <w:rsid w:val="001B5736"/>
    <w:rsid w:val="001B5779"/>
    <w:rsid w:val="001B5874"/>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521"/>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FA4"/>
    <w:rsid w:val="001F25AF"/>
    <w:rsid w:val="001F3462"/>
    <w:rsid w:val="001F346E"/>
    <w:rsid w:val="001F4B4E"/>
    <w:rsid w:val="001F4E44"/>
    <w:rsid w:val="001F61A2"/>
    <w:rsid w:val="001F61F6"/>
    <w:rsid w:val="001F792A"/>
    <w:rsid w:val="001F7C61"/>
    <w:rsid w:val="002001D3"/>
    <w:rsid w:val="0020050D"/>
    <w:rsid w:val="00200704"/>
    <w:rsid w:val="0020076D"/>
    <w:rsid w:val="00200946"/>
    <w:rsid w:val="00200E67"/>
    <w:rsid w:val="0020105E"/>
    <w:rsid w:val="00201282"/>
    <w:rsid w:val="002020E9"/>
    <w:rsid w:val="00202538"/>
    <w:rsid w:val="00202ED0"/>
    <w:rsid w:val="002031F9"/>
    <w:rsid w:val="00203A05"/>
    <w:rsid w:val="0020458D"/>
    <w:rsid w:val="00204E1A"/>
    <w:rsid w:val="00205966"/>
    <w:rsid w:val="00205E33"/>
    <w:rsid w:val="00206600"/>
    <w:rsid w:val="00206873"/>
    <w:rsid w:val="00206BEA"/>
    <w:rsid w:val="002071AA"/>
    <w:rsid w:val="00210342"/>
    <w:rsid w:val="002106D0"/>
    <w:rsid w:val="00210903"/>
    <w:rsid w:val="00211049"/>
    <w:rsid w:val="00211131"/>
    <w:rsid w:val="002123DA"/>
    <w:rsid w:val="00212CB8"/>
    <w:rsid w:val="00212D70"/>
    <w:rsid w:val="002135CA"/>
    <w:rsid w:val="00213ADD"/>
    <w:rsid w:val="00213BD9"/>
    <w:rsid w:val="00213DC2"/>
    <w:rsid w:val="0021460A"/>
    <w:rsid w:val="00214C6F"/>
    <w:rsid w:val="002156C5"/>
    <w:rsid w:val="00215934"/>
    <w:rsid w:val="00215B84"/>
    <w:rsid w:val="00215D8D"/>
    <w:rsid w:val="00216856"/>
    <w:rsid w:val="002170F6"/>
    <w:rsid w:val="002171A5"/>
    <w:rsid w:val="002177F0"/>
    <w:rsid w:val="002206F2"/>
    <w:rsid w:val="00220AFD"/>
    <w:rsid w:val="0022111B"/>
    <w:rsid w:val="00221681"/>
    <w:rsid w:val="00221C84"/>
    <w:rsid w:val="00222142"/>
    <w:rsid w:val="0022262E"/>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694"/>
    <w:rsid w:val="00240C11"/>
    <w:rsid w:val="00241B20"/>
    <w:rsid w:val="00242237"/>
    <w:rsid w:val="002425A3"/>
    <w:rsid w:val="00242EAC"/>
    <w:rsid w:val="00243266"/>
    <w:rsid w:val="00243610"/>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5B20"/>
    <w:rsid w:val="00257987"/>
    <w:rsid w:val="00257F13"/>
    <w:rsid w:val="00260FD8"/>
    <w:rsid w:val="0026174D"/>
    <w:rsid w:val="002622E5"/>
    <w:rsid w:val="002623A7"/>
    <w:rsid w:val="00262BEF"/>
    <w:rsid w:val="00262E6E"/>
    <w:rsid w:val="00263026"/>
    <w:rsid w:val="0026414A"/>
    <w:rsid w:val="002644DF"/>
    <w:rsid w:val="002647B4"/>
    <w:rsid w:val="00264A1E"/>
    <w:rsid w:val="002651CE"/>
    <w:rsid w:val="002665DC"/>
    <w:rsid w:val="00266DEF"/>
    <w:rsid w:val="00267031"/>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8C7"/>
    <w:rsid w:val="00283994"/>
    <w:rsid w:val="00283BB2"/>
    <w:rsid w:val="00283D6D"/>
    <w:rsid w:val="00283E57"/>
    <w:rsid w:val="0028404A"/>
    <w:rsid w:val="00284181"/>
    <w:rsid w:val="002845EB"/>
    <w:rsid w:val="002861F0"/>
    <w:rsid w:val="00286372"/>
    <w:rsid w:val="00286762"/>
    <w:rsid w:val="00287027"/>
    <w:rsid w:val="00287280"/>
    <w:rsid w:val="00290DA5"/>
    <w:rsid w:val="00290E20"/>
    <w:rsid w:val="0029157A"/>
    <w:rsid w:val="00291BEF"/>
    <w:rsid w:val="00292884"/>
    <w:rsid w:val="00292C12"/>
    <w:rsid w:val="00293605"/>
    <w:rsid w:val="00294983"/>
    <w:rsid w:val="00294C46"/>
    <w:rsid w:val="002962B6"/>
    <w:rsid w:val="0029692C"/>
    <w:rsid w:val="00296CE2"/>
    <w:rsid w:val="00297D82"/>
    <w:rsid w:val="002A09EF"/>
    <w:rsid w:val="002A1138"/>
    <w:rsid w:val="002A16E1"/>
    <w:rsid w:val="002A1F17"/>
    <w:rsid w:val="002A2941"/>
    <w:rsid w:val="002A3A18"/>
    <w:rsid w:val="002A4013"/>
    <w:rsid w:val="002A4D13"/>
    <w:rsid w:val="002A522D"/>
    <w:rsid w:val="002A62BC"/>
    <w:rsid w:val="002A7238"/>
    <w:rsid w:val="002A743B"/>
    <w:rsid w:val="002A7C46"/>
    <w:rsid w:val="002B149B"/>
    <w:rsid w:val="002B2207"/>
    <w:rsid w:val="002B2916"/>
    <w:rsid w:val="002B29AF"/>
    <w:rsid w:val="002B2B13"/>
    <w:rsid w:val="002B2EBA"/>
    <w:rsid w:val="002B351A"/>
    <w:rsid w:val="002B37C4"/>
    <w:rsid w:val="002B406C"/>
    <w:rsid w:val="002B42E3"/>
    <w:rsid w:val="002B4D58"/>
    <w:rsid w:val="002B4E69"/>
    <w:rsid w:val="002B588F"/>
    <w:rsid w:val="002B5DE3"/>
    <w:rsid w:val="002B6308"/>
    <w:rsid w:val="002B6BFD"/>
    <w:rsid w:val="002B71EC"/>
    <w:rsid w:val="002B7CDA"/>
    <w:rsid w:val="002C0D59"/>
    <w:rsid w:val="002C1DD1"/>
    <w:rsid w:val="002C27E4"/>
    <w:rsid w:val="002C2FAC"/>
    <w:rsid w:val="002C3815"/>
    <w:rsid w:val="002C3D8E"/>
    <w:rsid w:val="002C3D9D"/>
    <w:rsid w:val="002C3DA5"/>
    <w:rsid w:val="002C412A"/>
    <w:rsid w:val="002C4981"/>
    <w:rsid w:val="002C4C64"/>
    <w:rsid w:val="002C4DB7"/>
    <w:rsid w:val="002C5896"/>
    <w:rsid w:val="002C6B19"/>
    <w:rsid w:val="002C728B"/>
    <w:rsid w:val="002C7B40"/>
    <w:rsid w:val="002C7CD4"/>
    <w:rsid w:val="002D05C3"/>
    <w:rsid w:val="002D063A"/>
    <w:rsid w:val="002D1288"/>
    <w:rsid w:val="002D1894"/>
    <w:rsid w:val="002D1E94"/>
    <w:rsid w:val="002D2146"/>
    <w:rsid w:val="002D21A2"/>
    <w:rsid w:val="002D2258"/>
    <w:rsid w:val="002D2343"/>
    <w:rsid w:val="002D2619"/>
    <w:rsid w:val="002D3036"/>
    <w:rsid w:val="002D3627"/>
    <w:rsid w:val="002D3BF9"/>
    <w:rsid w:val="002D43D3"/>
    <w:rsid w:val="002D46FF"/>
    <w:rsid w:val="002D4B94"/>
    <w:rsid w:val="002D4F0E"/>
    <w:rsid w:val="002D53A3"/>
    <w:rsid w:val="002D6D67"/>
    <w:rsid w:val="002D6DA3"/>
    <w:rsid w:val="002E0005"/>
    <w:rsid w:val="002E06B6"/>
    <w:rsid w:val="002E070F"/>
    <w:rsid w:val="002E0908"/>
    <w:rsid w:val="002E0E74"/>
    <w:rsid w:val="002E123F"/>
    <w:rsid w:val="002E155A"/>
    <w:rsid w:val="002E1CDB"/>
    <w:rsid w:val="002E20AF"/>
    <w:rsid w:val="002E2124"/>
    <w:rsid w:val="002E2423"/>
    <w:rsid w:val="002E2597"/>
    <w:rsid w:val="002E3901"/>
    <w:rsid w:val="002E5F92"/>
    <w:rsid w:val="002E6608"/>
    <w:rsid w:val="002F0226"/>
    <w:rsid w:val="002F065E"/>
    <w:rsid w:val="002F0A9C"/>
    <w:rsid w:val="002F0ED7"/>
    <w:rsid w:val="002F12DD"/>
    <w:rsid w:val="002F181E"/>
    <w:rsid w:val="002F1E88"/>
    <w:rsid w:val="002F2CE2"/>
    <w:rsid w:val="002F3121"/>
    <w:rsid w:val="002F33B8"/>
    <w:rsid w:val="002F35A0"/>
    <w:rsid w:val="002F4867"/>
    <w:rsid w:val="002F5112"/>
    <w:rsid w:val="002F57DA"/>
    <w:rsid w:val="002F58FD"/>
    <w:rsid w:val="002F6D49"/>
    <w:rsid w:val="002F706F"/>
    <w:rsid w:val="00300350"/>
    <w:rsid w:val="00300A67"/>
    <w:rsid w:val="00300C74"/>
    <w:rsid w:val="0030143F"/>
    <w:rsid w:val="00301BA6"/>
    <w:rsid w:val="00301C8D"/>
    <w:rsid w:val="00301DD5"/>
    <w:rsid w:val="0030232C"/>
    <w:rsid w:val="00302EC1"/>
    <w:rsid w:val="00302FE2"/>
    <w:rsid w:val="0030300F"/>
    <w:rsid w:val="003030F8"/>
    <w:rsid w:val="00303178"/>
    <w:rsid w:val="003049DD"/>
    <w:rsid w:val="0030634C"/>
    <w:rsid w:val="003067C8"/>
    <w:rsid w:val="00306EB9"/>
    <w:rsid w:val="0030783C"/>
    <w:rsid w:val="00310277"/>
    <w:rsid w:val="0031048A"/>
    <w:rsid w:val="0031144A"/>
    <w:rsid w:val="003116E7"/>
    <w:rsid w:val="0031178A"/>
    <w:rsid w:val="00311E58"/>
    <w:rsid w:val="003141D1"/>
    <w:rsid w:val="00314C95"/>
    <w:rsid w:val="00316852"/>
    <w:rsid w:val="00317E39"/>
    <w:rsid w:val="003203AC"/>
    <w:rsid w:val="0032083D"/>
    <w:rsid w:val="00320EA7"/>
    <w:rsid w:val="00321B6C"/>
    <w:rsid w:val="00322018"/>
    <w:rsid w:val="003223F9"/>
    <w:rsid w:val="00322ACD"/>
    <w:rsid w:val="0032335D"/>
    <w:rsid w:val="003233C2"/>
    <w:rsid w:val="0032390E"/>
    <w:rsid w:val="00324B1E"/>
    <w:rsid w:val="00325407"/>
    <w:rsid w:val="00325BEA"/>
    <w:rsid w:val="00325ED4"/>
    <w:rsid w:val="0032627C"/>
    <w:rsid w:val="003264D3"/>
    <w:rsid w:val="00326835"/>
    <w:rsid w:val="00327532"/>
    <w:rsid w:val="003305C4"/>
    <w:rsid w:val="00331C35"/>
    <w:rsid w:val="00331F2F"/>
    <w:rsid w:val="003326D4"/>
    <w:rsid w:val="003345C0"/>
    <w:rsid w:val="003346D3"/>
    <w:rsid w:val="00335550"/>
    <w:rsid w:val="003355B9"/>
    <w:rsid w:val="003359A9"/>
    <w:rsid w:val="0033672C"/>
    <w:rsid w:val="0033751A"/>
    <w:rsid w:val="003376BB"/>
    <w:rsid w:val="00337DC4"/>
    <w:rsid w:val="003410C8"/>
    <w:rsid w:val="0034369A"/>
    <w:rsid w:val="00343919"/>
    <w:rsid w:val="0034396D"/>
    <w:rsid w:val="00344D2C"/>
    <w:rsid w:val="00345B87"/>
    <w:rsid w:val="00345C4A"/>
    <w:rsid w:val="00345FFC"/>
    <w:rsid w:val="00346686"/>
    <w:rsid w:val="00347B2E"/>
    <w:rsid w:val="00347F88"/>
    <w:rsid w:val="00351D62"/>
    <w:rsid w:val="00351F1D"/>
    <w:rsid w:val="00351FAC"/>
    <w:rsid w:val="00352ECB"/>
    <w:rsid w:val="0035303C"/>
    <w:rsid w:val="00353C35"/>
    <w:rsid w:val="00354A77"/>
    <w:rsid w:val="0035505C"/>
    <w:rsid w:val="00355585"/>
    <w:rsid w:val="00355958"/>
    <w:rsid w:val="00355ED9"/>
    <w:rsid w:val="00356803"/>
    <w:rsid w:val="00356877"/>
    <w:rsid w:val="00357256"/>
    <w:rsid w:val="00357271"/>
    <w:rsid w:val="00360104"/>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096D"/>
    <w:rsid w:val="00371D47"/>
    <w:rsid w:val="0037206B"/>
    <w:rsid w:val="00374126"/>
    <w:rsid w:val="003742AD"/>
    <w:rsid w:val="003748A6"/>
    <w:rsid w:val="00374FE1"/>
    <w:rsid w:val="003757EE"/>
    <w:rsid w:val="00375DDD"/>
    <w:rsid w:val="00376BE1"/>
    <w:rsid w:val="00376D08"/>
    <w:rsid w:val="0037707C"/>
    <w:rsid w:val="0038035F"/>
    <w:rsid w:val="00380D44"/>
    <w:rsid w:val="0038108C"/>
    <w:rsid w:val="003815A6"/>
    <w:rsid w:val="00381CD1"/>
    <w:rsid w:val="00382C38"/>
    <w:rsid w:val="00383B20"/>
    <w:rsid w:val="00385DE9"/>
    <w:rsid w:val="00385F83"/>
    <w:rsid w:val="0038750C"/>
    <w:rsid w:val="003879DF"/>
    <w:rsid w:val="00387BC6"/>
    <w:rsid w:val="00390179"/>
    <w:rsid w:val="00390E2A"/>
    <w:rsid w:val="0039111C"/>
    <w:rsid w:val="003911B2"/>
    <w:rsid w:val="00392A55"/>
    <w:rsid w:val="00393998"/>
    <w:rsid w:val="00393BD9"/>
    <w:rsid w:val="00393DC7"/>
    <w:rsid w:val="00393F0B"/>
    <w:rsid w:val="00394FD2"/>
    <w:rsid w:val="003952DE"/>
    <w:rsid w:val="00395427"/>
    <w:rsid w:val="00395CA7"/>
    <w:rsid w:val="0039715A"/>
    <w:rsid w:val="003973D1"/>
    <w:rsid w:val="00397653"/>
    <w:rsid w:val="003A002F"/>
    <w:rsid w:val="003A0184"/>
    <w:rsid w:val="003A064E"/>
    <w:rsid w:val="003A0A5B"/>
    <w:rsid w:val="003A1455"/>
    <w:rsid w:val="003A1D69"/>
    <w:rsid w:val="003A212D"/>
    <w:rsid w:val="003A2A52"/>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26B"/>
    <w:rsid w:val="003B47C8"/>
    <w:rsid w:val="003B4A89"/>
    <w:rsid w:val="003B6BB7"/>
    <w:rsid w:val="003B6F5C"/>
    <w:rsid w:val="003B7B8B"/>
    <w:rsid w:val="003C02A4"/>
    <w:rsid w:val="003C02FE"/>
    <w:rsid w:val="003C05F3"/>
    <w:rsid w:val="003C09BC"/>
    <w:rsid w:val="003C13CB"/>
    <w:rsid w:val="003C17B2"/>
    <w:rsid w:val="003C199C"/>
    <w:rsid w:val="003C32A7"/>
    <w:rsid w:val="003C369A"/>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C41"/>
    <w:rsid w:val="003D3E4E"/>
    <w:rsid w:val="003D3F7F"/>
    <w:rsid w:val="003D495C"/>
    <w:rsid w:val="003D52FD"/>
    <w:rsid w:val="003D63DD"/>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BF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B32"/>
    <w:rsid w:val="00401F06"/>
    <w:rsid w:val="0040202A"/>
    <w:rsid w:val="00403182"/>
    <w:rsid w:val="004031B1"/>
    <w:rsid w:val="00403304"/>
    <w:rsid w:val="00403340"/>
    <w:rsid w:val="00403DE7"/>
    <w:rsid w:val="004041C7"/>
    <w:rsid w:val="00404200"/>
    <w:rsid w:val="00405A36"/>
    <w:rsid w:val="00405BF8"/>
    <w:rsid w:val="00405F4F"/>
    <w:rsid w:val="0040615D"/>
    <w:rsid w:val="004063B0"/>
    <w:rsid w:val="004072FD"/>
    <w:rsid w:val="0040757B"/>
    <w:rsid w:val="004100E2"/>
    <w:rsid w:val="004101C3"/>
    <w:rsid w:val="00410351"/>
    <w:rsid w:val="0041128B"/>
    <w:rsid w:val="00411CC0"/>
    <w:rsid w:val="00411F61"/>
    <w:rsid w:val="00413150"/>
    <w:rsid w:val="00413836"/>
    <w:rsid w:val="00414177"/>
    <w:rsid w:val="00414B72"/>
    <w:rsid w:val="00415682"/>
    <w:rsid w:val="00416205"/>
    <w:rsid w:val="00416387"/>
    <w:rsid w:val="00416DB9"/>
    <w:rsid w:val="004171C8"/>
    <w:rsid w:val="00417668"/>
    <w:rsid w:val="004178B1"/>
    <w:rsid w:val="004178DD"/>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567B"/>
    <w:rsid w:val="00436063"/>
    <w:rsid w:val="004365A6"/>
    <w:rsid w:val="00436856"/>
    <w:rsid w:val="00437903"/>
    <w:rsid w:val="00440141"/>
    <w:rsid w:val="004409E4"/>
    <w:rsid w:val="00440D00"/>
    <w:rsid w:val="0044138E"/>
    <w:rsid w:val="00441EC5"/>
    <w:rsid w:val="00442DAB"/>
    <w:rsid w:val="00442F0E"/>
    <w:rsid w:val="00446251"/>
    <w:rsid w:val="0044734E"/>
    <w:rsid w:val="0044738B"/>
    <w:rsid w:val="00447B62"/>
    <w:rsid w:val="00447EE5"/>
    <w:rsid w:val="0045043C"/>
    <w:rsid w:val="004505F5"/>
    <w:rsid w:val="004509CB"/>
    <w:rsid w:val="00452263"/>
    <w:rsid w:val="004525EB"/>
    <w:rsid w:val="0045316F"/>
    <w:rsid w:val="00453755"/>
    <w:rsid w:val="00453F8A"/>
    <w:rsid w:val="00454B4B"/>
    <w:rsid w:val="00454FDA"/>
    <w:rsid w:val="0045502E"/>
    <w:rsid w:val="00455860"/>
    <w:rsid w:val="00455BAB"/>
    <w:rsid w:val="00455C9D"/>
    <w:rsid w:val="0045691E"/>
    <w:rsid w:val="00456A8E"/>
    <w:rsid w:val="00456D5D"/>
    <w:rsid w:val="00456FE7"/>
    <w:rsid w:val="00457D0B"/>
    <w:rsid w:val="00457FA7"/>
    <w:rsid w:val="00457FD2"/>
    <w:rsid w:val="0046070A"/>
    <w:rsid w:val="00460B68"/>
    <w:rsid w:val="00460F17"/>
    <w:rsid w:val="00460FDC"/>
    <w:rsid w:val="0046127D"/>
    <w:rsid w:val="00461643"/>
    <w:rsid w:val="0046275A"/>
    <w:rsid w:val="00463231"/>
    <w:rsid w:val="00464068"/>
    <w:rsid w:val="0046448F"/>
    <w:rsid w:val="00466201"/>
    <w:rsid w:val="00466329"/>
    <w:rsid w:val="00466705"/>
    <w:rsid w:val="0046707D"/>
    <w:rsid w:val="0046771F"/>
    <w:rsid w:val="00467DB2"/>
    <w:rsid w:val="00470888"/>
    <w:rsid w:val="00470E4D"/>
    <w:rsid w:val="00471AE9"/>
    <w:rsid w:val="00472F27"/>
    <w:rsid w:val="004734DF"/>
    <w:rsid w:val="00473508"/>
    <w:rsid w:val="004740F5"/>
    <w:rsid w:val="0047559D"/>
    <w:rsid w:val="004763AC"/>
    <w:rsid w:val="00476908"/>
    <w:rsid w:val="00477340"/>
    <w:rsid w:val="00477465"/>
    <w:rsid w:val="004774AC"/>
    <w:rsid w:val="004776C3"/>
    <w:rsid w:val="00477D67"/>
    <w:rsid w:val="0048095A"/>
    <w:rsid w:val="004812C8"/>
    <w:rsid w:val="00481758"/>
    <w:rsid w:val="00481CDF"/>
    <w:rsid w:val="004824E9"/>
    <w:rsid w:val="004836CB"/>
    <w:rsid w:val="00483ECE"/>
    <w:rsid w:val="004841F4"/>
    <w:rsid w:val="00484886"/>
    <w:rsid w:val="00484E4E"/>
    <w:rsid w:val="00486DAE"/>
    <w:rsid w:val="00487ED7"/>
    <w:rsid w:val="004902DC"/>
    <w:rsid w:val="004919C3"/>
    <w:rsid w:val="00491E07"/>
    <w:rsid w:val="00491F33"/>
    <w:rsid w:val="004926BA"/>
    <w:rsid w:val="004935B1"/>
    <w:rsid w:val="00494CC3"/>
    <w:rsid w:val="00494F62"/>
    <w:rsid w:val="004964F7"/>
    <w:rsid w:val="004A0330"/>
    <w:rsid w:val="004A055F"/>
    <w:rsid w:val="004A06EE"/>
    <w:rsid w:val="004A0C71"/>
    <w:rsid w:val="004A0E84"/>
    <w:rsid w:val="004A11B4"/>
    <w:rsid w:val="004A256F"/>
    <w:rsid w:val="004A3955"/>
    <w:rsid w:val="004A4047"/>
    <w:rsid w:val="004A4806"/>
    <w:rsid w:val="004A51EA"/>
    <w:rsid w:val="004A568F"/>
    <w:rsid w:val="004A58CC"/>
    <w:rsid w:val="004A5DC9"/>
    <w:rsid w:val="004A5E00"/>
    <w:rsid w:val="004A670C"/>
    <w:rsid w:val="004A6B64"/>
    <w:rsid w:val="004A7525"/>
    <w:rsid w:val="004B0975"/>
    <w:rsid w:val="004B1181"/>
    <w:rsid w:val="004B26AD"/>
    <w:rsid w:val="004B27E3"/>
    <w:rsid w:val="004B2A04"/>
    <w:rsid w:val="004B3A46"/>
    <w:rsid w:val="004B3AFC"/>
    <w:rsid w:val="004B3B68"/>
    <w:rsid w:val="004B4541"/>
    <w:rsid w:val="004B4689"/>
    <w:rsid w:val="004B4CC5"/>
    <w:rsid w:val="004B4E4B"/>
    <w:rsid w:val="004B576C"/>
    <w:rsid w:val="004B5E58"/>
    <w:rsid w:val="004B61F4"/>
    <w:rsid w:val="004B62FA"/>
    <w:rsid w:val="004B6992"/>
    <w:rsid w:val="004B6A17"/>
    <w:rsid w:val="004B7062"/>
    <w:rsid w:val="004B771D"/>
    <w:rsid w:val="004B7791"/>
    <w:rsid w:val="004C01F3"/>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2BB7"/>
    <w:rsid w:val="004D64B2"/>
    <w:rsid w:val="004D67CF"/>
    <w:rsid w:val="004D7595"/>
    <w:rsid w:val="004E020D"/>
    <w:rsid w:val="004E0B98"/>
    <w:rsid w:val="004E18B7"/>
    <w:rsid w:val="004E19DA"/>
    <w:rsid w:val="004E1CE0"/>
    <w:rsid w:val="004E22F9"/>
    <w:rsid w:val="004E285C"/>
    <w:rsid w:val="004E2EA3"/>
    <w:rsid w:val="004E3013"/>
    <w:rsid w:val="004E3A0F"/>
    <w:rsid w:val="004E419F"/>
    <w:rsid w:val="004E42A6"/>
    <w:rsid w:val="004E570E"/>
    <w:rsid w:val="004E5862"/>
    <w:rsid w:val="004E621D"/>
    <w:rsid w:val="004E6AED"/>
    <w:rsid w:val="004E6BDA"/>
    <w:rsid w:val="004E7280"/>
    <w:rsid w:val="004E74A8"/>
    <w:rsid w:val="004E7E29"/>
    <w:rsid w:val="004F0089"/>
    <w:rsid w:val="004F0E1F"/>
    <w:rsid w:val="004F18EB"/>
    <w:rsid w:val="004F1F93"/>
    <w:rsid w:val="004F29D5"/>
    <w:rsid w:val="004F3BA7"/>
    <w:rsid w:val="004F3FD1"/>
    <w:rsid w:val="004F43EE"/>
    <w:rsid w:val="004F5142"/>
    <w:rsid w:val="004F553B"/>
    <w:rsid w:val="004F622B"/>
    <w:rsid w:val="004F71C8"/>
    <w:rsid w:val="00501AF4"/>
    <w:rsid w:val="0050243A"/>
    <w:rsid w:val="0050320A"/>
    <w:rsid w:val="00503ADF"/>
    <w:rsid w:val="005055BD"/>
    <w:rsid w:val="005056F6"/>
    <w:rsid w:val="00505D0B"/>
    <w:rsid w:val="00505D9D"/>
    <w:rsid w:val="00507945"/>
    <w:rsid w:val="00507D9E"/>
    <w:rsid w:val="005106A6"/>
    <w:rsid w:val="00510AAA"/>
    <w:rsid w:val="00510FC7"/>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2CD7"/>
    <w:rsid w:val="00523B2E"/>
    <w:rsid w:val="00524641"/>
    <w:rsid w:val="005249C5"/>
    <w:rsid w:val="00524D55"/>
    <w:rsid w:val="00525058"/>
    <w:rsid w:val="005258C8"/>
    <w:rsid w:val="0052626C"/>
    <w:rsid w:val="00527082"/>
    <w:rsid w:val="00527431"/>
    <w:rsid w:val="005314BB"/>
    <w:rsid w:val="00531CE1"/>
    <w:rsid w:val="00531D51"/>
    <w:rsid w:val="00531DBB"/>
    <w:rsid w:val="0053227C"/>
    <w:rsid w:val="005322C3"/>
    <w:rsid w:val="00532736"/>
    <w:rsid w:val="005335BA"/>
    <w:rsid w:val="005346BB"/>
    <w:rsid w:val="0053554C"/>
    <w:rsid w:val="005356A9"/>
    <w:rsid w:val="00536470"/>
    <w:rsid w:val="00537B92"/>
    <w:rsid w:val="00540E56"/>
    <w:rsid w:val="00541140"/>
    <w:rsid w:val="00541F70"/>
    <w:rsid w:val="005428EA"/>
    <w:rsid w:val="00542CE7"/>
    <w:rsid w:val="005434A7"/>
    <w:rsid w:val="00543FBB"/>
    <w:rsid w:val="00545D6A"/>
    <w:rsid w:val="00545EFA"/>
    <w:rsid w:val="00545F74"/>
    <w:rsid w:val="00546F1A"/>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218"/>
    <w:rsid w:val="00555D59"/>
    <w:rsid w:val="005565CB"/>
    <w:rsid w:val="005566DD"/>
    <w:rsid w:val="00556A9D"/>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6A"/>
    <w:rsid w:val="00571CC8"/>
    <w:rsid w:val="00572C0F"/>
    <w:rsid w:val="00573D23"/>
    <w:rsid w:val="00573E86"/>
    <w:rsid w:val="00573F47"/>
    <w:rsid w:val="0057463E"/>
    <w:rsid w:val="005748E5"/>
    <w:rsid w:val="0057495E"/>
    <w:rsid w:val="00574B5D"/>
    <w:rsid w:val="0057535D"/>
    <w:rsid w:val="00575A16"/>
    <w:rsid w:val="00575B0D"/>
    <w:rsid w:val="00577C81"/>
    <w:rsid w:val="005804B3"/>
    <w:rsid w:val="00580F79"/>
    <w:rsid w:val="005827FB"/>
    <w:rsid w:val="00582E69"/>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262"/>
    <w:rsid w:val="00597B86"/>
    <w:rsid w:val="005A084D"/>
    <w:rsid w:val="005A09DF"/>
    <w:rsid w:val="005A0A37"/>
    <w:rsid w:val="005A18D4"/>
    <w:rsid w:val="005A2810"/>
    <w:rsid w:val="005A2F6C"/>
    <w:rsid w:val="005A3001"/>
    <w:rsid w:val="005A341F"/>
    <w:rsid w:val="005A41AE"/>
    <w:rsid w:val="005A53D7"/>
    <w:rsid w:val="005A5431"/>
    <w:rsid w:val="005A5659"/>
    <w:rsid w:val="005A6167"/>
    <w:rsid w:val="005A6E79"/>
    <w:rsid w:val="005A7254"/>
    <w:rsid w:val="005B039F"/>
    <w:rsid w:val="005B17A8"/>
    <w:rsid w:val="005B292C"/>
    <w:rsid w:val="005B2A9C"/>
    <w:rsid w:val="005B377A"/>
    <w:rsid w:val="005B483D"/>
    <w:rsid w:val="005B568B"/>
    <w:rsid w:val="005B572B"/>
    <w:rsid w:val="005B6DD7"/>
    <w:rsid w:val="005B7FC2"/>
    <w:rsid w:val="005C0400"/>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6B0"/>
    <w:rsid w:val="005C7B8C"/>
    <w:rsid w:val="005D3784"/>
    <w:rsid w:val="005D3EBA"/>
    <w:rsid w:val="005D41DE"/>
    <w:rsid w:val="005D4773"/>
    <w:rsid w:val="005D4CBC"/>
    <w:rsid w:val="005D4EDE"/>
    <w:rsid w:val="005D50E1"/>
    <w:rsid w:val="005D52BC"/>
    <w:rsid w:val="005D5426"/>
    <w:rsid w:val="005D5907"/>
    <w:rsid w:val="005D646E"/>
    <w:rsid w:val="005D65A0"/>
    <w:rsid w:val="005D68AF"/>
    <w:rsid w:val="005D71D4"/>
    <w:rsid w:val="005E0313"/>
    <w:rsid w:val="005E0541"/>
    <w:rsid w:val="005E0A5E"/>
    <w:rsid w:val="005E1A3B"/>
    <w:rsid w:val="005E1C77"/>
    <w:rsid w:val="005E1F19"/>
    <w:rsid w:val="005E2199"/>
    <w:rsid w:val="005E30B7"/>
    <w:rsid w:val="005E34DB"/>
    <w:rsid w:val="005E396C"/>
    <w:rsid w:val="005E4931"/>
    <w:rsid w:val="005E4A0C"/>
    <w:rsid w:val="005E4DE7"/>
    <w:rsid w:val="005E7952"/>
    <w:rsid w:val="005F02E7"/>
    <w:rsid w:val="005F1035"/>
    <w:rsid w:val="005F1A09"/>
    <w:rsid w:val="005F22A3"/>
    <w:rsid w:val="005F23F0"/>
    <w:rsid w:val="005F43ED"/>
    <w:rsid w:val="005F47CE"/>
    <w:rsid w:val="005F5CC2"/>
    <w:rsid w:val="005F7B44"/>
    <w:rsid w:val="005F7CBA"/>
    <w:rsid w:val="0060097C"/>
    <w:rsid w:val="00601C63"/>
    <w:rsid w:val="00602CDC"/>
    <w:rsid w:val="006034B1"/>
    <w:rsid w:val="006038AF"/>
    <w:rsid w:val="00603D9D"/>
    <w:rsid w:val="00604B42"/>
    <w:rsid w:val="0060597D"/>
    <w:rsid w:val="00605DB7"/>
    <w:rsid w:val="00606B43"/>
    <w:rsid w:val="00606BD5"/>
    <w:rsid w:val="006074DE"/>
    <w:rsid w:val="00607FB8"/>
    <w:rsid w:val="006102BD"/>
    <w:rsid w:val="00610371"/>
    <w:rsid w:val="006106D6"/>
    <w:rsid w:val="006106F2"/>
    <w:rsid w:val="00610B58"/>
    <w:rsid w:val="00611269"/>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28AB"/>
    <w:rsid w:val="0062358A"/>
    <w:rsid w:val="00623783"/>
    <w:rsid w:val="006242D4"/>
    <w:rsid w:val="00624383"/>
    <w:rsid w:val="006257DE"/>
    <w:rsid w:val="0062583E"/>
    <w:rsid w:val="00625C43"/>
    <w:rsid w:val="00625D5C"/>
    <w:rsid w:val="00625FF3"/>
    <w:rsid w:val="006269D4"/>
    <w:rsid w:val="00626BC2"/>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991"/>
    <w:rsid w:val="00641B2B"/>
    <w:rsid w:val="00641DA1"/>
    <w:rsid w:val="00642182"/>
    <w:rsid w:val="0064298B"/>
    <w:rsid w:val="00642E8F"/>
    <w:rsid w:val="006434BC"/>
    <w:rsid w:val="00643911"/>
    <w:rsid w:val="00643A02"/>
    <w:rsid w:val="00643A45"/>
    <w:rsid w:val="00644350"/>
    <w:rsid w:val="00644864"/>
    <w:rsid w:val="00644BB7"/>
    <w:rsid w:val="0064504B"/>
    <w:rsid w:val="006459D8"/>
    <w:rsid w:val="00645BFD"/>
    <w:rsid w:val="00646E39"/>
    <w:rsid w:val="00647176"/>
    <w:rsid w:val="006508FE"/>
    <w:rsid w:val="00650CFF"/>
    <w:rsid w:val="00650D2A"/>
    <w:rsid w:val="0065114B"/>
    <w:rsid w:val="00651811"/>
    <w:rsid w:val="00651E77"/>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3CC"/>
    <w:rsid w:val="0066268E"/>
    <w:rsid w:val="00662706"/>
    <w:rsid w:val="006631ED"/>
    <w:rsid w:val="00663EEB"/>
    <w:rsid w:val="00665E00"/>
    <w:rsid w:val="006669A0"/>
    <w:rsid w:val="00667464"/>
    <w:rsid w:val="00667675"/>
    <w:rsid w:val="00667C26"/>
    <w:rsid w:val="00667D99"/>
    <w:rsid w:val="00670106"/>
    <w:rsid w:val="006709E2"/>
    <w:rsid w:val="00671E73"/>
    <w:rsid w:val="006725CB"/>
    <w:rsid w:val="00672604"/>
    <w:rsid w:val="006742D0"/>
    <w:rsid w:val="00674EFA"/>
    <w:rsid w:val="00674F38"/>
    <w:rsid w:val="006754E1"/>
    <w:rsid w:val="00675616"/>
    <w:rsid w:val="00675827"/>
    <w:rsid w:val="00675901"/>
    <w:rsid w:val="00676AE1"/>
    <w:rsid w:val="00676B3F"/>
    <w:rsid w:val="00676CE4"/>
    <w:rsid w:val="006776B0"/>
    <w:rsid w:val="00677A45"/>
    <w:rsid w:val="00677AFA"/>
    <w:rsid w:val="00677B7C"/>
    <w:rsid w:val="00677F5F"/>
    <w:rsid w:val="00680800"/>
    <w:rsid w:val="006812FF"/>
    <w:rsid w:val="00681646"/>
    <w:rsid w:val="006819B7"/>
    <w:rsid w:val="00681B30"/>
    <w:rsid w:val="00681EA2"/>
    <w:rsid w:val="00682742"/>
    <w:rsid w:val="00683AAD"/>
    <w:rsid w:val="00683EBD"/>
    <w:rsid w:val="006840AE"/>
    <w:rsid w:val="00685090"/>
    <w:rsid w:val="0068550F"/>
    <w:rsid w:val="00685F24"/>
    <w:rsid w:val="00686D4D"/>
    <w:rsid w:val="006873E9"/>
    <w:rsid w:val="00687F6D"/>
    <w:rsid w:val="00690191"/>
    <w:rsid w:val="006901F4"/>
    <w:rsid w:val="006902CE"/>
    <w:rsid w:val="006903BB"/>
    <w:rsid w:val="006903C4"/>
    <w:rsid w:val="0069083B"/>
    <w:rsid w:val="00691373"/>
    <w:rsid w:val="006913FE"/>
    <w:rsid w:val="00691676"/>
    <w:rsid w:val="0069175E"/>
    <w:rsid w:val="00691806"/>
    <w:rsid w:val="00693A71"/>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295D"/>
    <w:rsid w:val="006A29EB"/>
    <w:rsid w:val="006A2B9D"/>
    <w:rsid w:val="006A2C69"/>
    <w:rsid w:val="006A378B"/>
    <w:rsid w:val="006A3AD4"/>
    <w:rsid w:val="006A43C4"/>
    <w:rsid w:val="006A4B15"/>
    <w:rsid w:val="006A5527"/>
    <w:rsid w:val="006B03FF"/>
    <w:rsid w:val="006B0693"/>
    <w:rsid w:val="006B12A0"/>
    <w:rsid w:val="006B15E6"/>
    <w:rsid w:val="006B1B75"/>
    <w:rsid w:val="006B21F9"/>
    <w:rsid w:val="006B2958"/>
    <w:rsid w:val="006B319E"/>
    <w:rsid w:val="006B31D0"/>
    <w:rsid w:val="006B32EE"/>
    <w:rsid w:val="006B35E2"/>
    <w:rsid w:val="006B373F"/>
    <w:rsid w:val="006B42C3"/>
    <w:rsid w:val="006B55B3"/>
    <w:rsid w:val="006B562B"/>
    <w:rsid w:val="006B57B5"/>
    <w:rsid w:val="006B6A9F"/>
    <w:rsid w:val="006B6E31"/>
    <w:rsid w:val="006B7654"/>
    <w:rsid w:val="006B7E86"/>
    <w:rsid w:val="006C02D6"/>
    <w:rsid w:val="006C03EF"/>
    <w:rsid w:val="006C0452"/>
    <w:rsid w:val="006C07C6"/>
    <w:rsid w:val="006C0C24"/>
    <w:rsid w:val="006C0E64"/>
    <w:rsid w:val="006C1C93"/>
    <w:rsid w:val="006C1CA9"/>
    <w:rsid w:val="006C1EAF"/>
    <w:rsid w:val="006C1FDF"/>
    <w:rsid w:val="006C2397"/>
    <w:rsid w:val="006C2E43"/>
    <w:rsid w:val="006C306B"/>
    <w:rsid w:val="006C31DA"/>
    <w:rsid w:val="006C4136"/>
    <w:rsid w:val="006C43E2"/>
    <w:rsid w:val="006C55D1"/>
    <w:rsid w:val="006C6029"/>
    <w:rsid w:val="006C6756"/>
    <w:rsid w:val="006C6C6A"/>
    <w:rsid w:val="006C6D4D"/>
    <w:rsid w:val="006C785C"/>
    <w:rsid w:val="006D04B2"/>
    <w:rsid w:val="006D0D99"/>
    <w:rsid w:val="006D17D4"/>
    <w:rsid w:val="006D1956"/>
    <w:rsid w:val="006D25A1"/>
    <w:rsid w:val="006D3E2F"/>
    <w:rsid w:val="006D3EE3"/>
    <w:rsid w:val="006D49A4"/>
    <w:rsid w:val="006D4C5A"/>
    <w:rsid w:val="006D4CCA"/>
    <w:rsid w:val="006D5683"/>
    <w:rsid w:val="006D5B25"/>
    <w:rsid w:val="006D5EA2"/>
    <w:rsid w:val="006D603D"/>
    <w:rsid w:val="006D7075"/>
    <w:rsid w:val="006D777B"/>
    <w:rsid w:val="006E05FA"/>
    <w:rsid w:val="006E0A7B"/>
    <w:rsid w:val="006E1627"/>
    <w:rsid w:val="006E1B98"/>
    <w:rsid w:val="006E292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101"/>
    <w:rsid w:val="00700A55"/>
    <w:rsid w:val="0070237E"/>
    <w:rsid w:val="007028B7"/>
    <w:rsid w:val="00703839"/>
    <w:rsid w:val="007041B5"/>
    <w:rsid w:val="00704A50"/>
    <w:rsid w:val="007050E9"/>
    <w:rsid w:val="0070513D"/>
    <w:rsid w:val="00705897"/>
    <w:rsid w:val="00706B51"/>
    <w:rsid w:val="00707A2A"/>
    <w:rsid w:val="00707AE1"/>
    <w:rsid w:val="00710479"/>
    <w:rsid w:val="00710B1C"/>
    <w:rsid w:val="00710CD7"/>
    <w:rsid w:val="00712173"/>
    <w:rsid w:val="007129C2"/>
    <w:rsid w:val="00712CDC"/>
    <w:rsid w:val="007138FC"/>
    <w:rsid w:val="00713AFC"/>
    <w:rsid w:val="00714424"/>
    <w:rsid w:val="00714F8E"/>
    <w:rsid w:val="00715052"/>
    <w:rsid w:val="00715228"/>
    <w:rsid w:val="00715317"/>
    <w:rsid w:val="00716194"/>
    <w:rsid w:val="007171CE"/>
    <w:rsid w:val="007173E1"/>
    <w:rsid w:val="00721706"/>
    <w:rsid w:val="007229DE"/>
    <w:rsid w:val="00722B97"/>
    <w:rsid w:val="00722FFE"/>
    <w:rsid w:val="007235A2"/>
    <w:rsid w:val="007237EC"/>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3E5"/>
    <w:rsid w:val="00732228"/>
    <w:rsid w:val="007323D4"/>
    <w:rsid w:val="00733240"/>
    <w:rsid w:val="007333B5"/>
    <w:rsid w:val="00733BBD"/>
    <w:rsid w:val="0073441C"/>
    <w:rsid w:val="007345B6"/>
    <w:rsid w:val="00734D0F"/>
    <w:rsid w:val="00734FBC"/>
    <w:rsid w:val="00735388"/>
    <w:rsid w:val="00735533"/>
    <w:rsid w:val="00736AF4"/>
    <w:rsid w:val="00736E43"/>
    <w:rsid w:val="007371B5"/>
    <w:rsid w:val="00737406"/>
    <w:rsid w:val="00737978"/>
    <w:rsid w:val="007401A1"/>
    <w:rsid w:val="00740ABC"/>
    <w:rsid w:val="00740E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1D13"/>
    <w:rsid w:val="0075285C"/>
    <w:rsid w:val="00752F2C"/>
    <w:rsid w:val="0075471E"/>
    <w:rsid w:val="0075612E"/>
    <w:rsid w:val="00756207"/>
    <w:rsid w:val="0075643B"/>
    <w:rsid w:val="007568A2"/>
    <w:rsid w:val="007607EF"/>
    <w:rsid w:val="0076094E"/>
    <w:rsid w:val="00760CAD"/>
    <w:rsid w:val="007613CB"/>
    <w:rsid w:val="0076165B"/>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4916"/>
    <w:rsid w:val="00775011"/>
    <w:rsid w:val="00775363"/>
    <w:rsid w:val="007753DA"/>
    <w:rsid w:val="00775988"/>
    <w:rsid w:val="00775A30"/>
    <w:rsid w:val="007761CD"/>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CFC"/>
    <w:rsid w:val="007850C4"/>
    <w:rsid w:val="007851DF"/>
    <w:rsid w:val="00785273"/>
    <w:rsid w:val="00785677"/>
    <w:rsid w:val="0078575E"/>
    <w:rsid w:val="00786162"/>
    <w:rsid w:val="0078624D"/>
    <w:rsid w:val="00786419"/>
    <w:rsid w:val="00786945"/>
    <w:rsid w:val="007869E4"/>
    <w:rsid w:val="00787F40"/>
    <w:rsid w:val="007903B2"/>
    <w:rsid w:val="00790F5E"/>
    <w:rsid w:val="007913EF"/>
    <w:rsid w:val="00791938"/>
    <w:rsid w:val="00791A8A"/>
    <w:rsid w:val="00791BBC"/>
    <w:rsid w:val="00792A8D"/>
    <w:rsid w:val="0079342A"/>
    <w:rsid w:val="007948A8"/>
    <w:rsid w:val="00794FEA"/>
    <w:rsid w:val="00795E89"/>
    <w:rsid w:val="00795F6E"/>
    <w:rsid w:val="00796111"/>
    <w:rsid w:val="007961F8"/>
    <w:rsid w:val="00796BE5"/>
    <w:rsid w:val="00797043"/>
    <w:rsid w:val="00797585"/>
    <w:rsid w:val="007978D9"/>
    <w:rsid w:val="00797D48"/>
    <w:rsid w:val="007A016D"/>
    <w:rsid w:val="007A0EF2"/>
    <w:rsid w:val="007A180F"/>
    <w:rsid w:val="007A1C34"/>
    <w:rsid w:val="007A1D23"/>
    <w:rsid w:val="007A1F88"/>
    <w:rsid w:val="007A2D1C"/>
    <w:rsid w:val="007A3339"/>
    <w:rsid w:val="007A44C3"/>
    <w:rsid w:val="007A48C3"/>
    <w:rsid w:val="007A491E"/>
    <w:rsid w:val="007A5284"/>
    <w:rsid w:val="007A5B78"/>
    <w:rsid w:val="007A5E3A"/>
    <w:rsid w:val="007A5EA3"/>
    <w:rsid w:val="007A5EE0"/>
    <w:rsid w:val="007A6111"/>
    <w:rsid w:val="007A638F"/>
    <w:rsid w:val="007A65E1"/>
    <w:rsid w:val="007A675B"/>
    <w:rsid w:val="007A6A4D"/>
    <w:rsid w:val="007A6EA1"/>
    <w:rsid w:val="007A6F2E"/>
    <w:rsid w:val="007A796B"/>
    <w:rsid w:val="007B0241"/>
    <w:rsid w:val="007B05EB"/>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6956"/>
    <w:rsid w:val="007D74F3"/>
    <w:rsid w:val="007D7804"/>
    <w:rsid w:val="007D7E92"/>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49C"/>
    <w:rsid w:val="007E7531"/>
    <w:rsid w:val="007F012C"/>
    <w:rsid w:val="007F0302"/>
    <w:rsid w:val="007F0860"/>
    <w:rsid w:val="007F109F"/>
    <w:rsid w:val="007F10E3"/>
    <w:rsid w:val="007F14F7"/>
    <w:rsid w:val="007F192F"/>
    <w:rsid w:val="007F2071"/>
    <w:rsid w:val="007F2091"/>
    <w:rsid w:val="007F2B82"/>
    <w:rsid w:val="007F2DF0"/>
    <w:rsid w:val="007F4587"/>
    <w:rsid w:val="007F4D04"/>
    <w:rsid w:val="007F4D6C"/>
    <w:rsid w:val="007F7814"/>
    <w:rsid w:val="0080101B"/>
    <w:rsid w:val="008014E4"/>
    <w:rsid w:val="0080160F"/>
    <w:rsid w:val="00802168"/>
    <w:rsid w:val="00802483"/>
    <w:rsid w:val="008033AB"/>
    <w:rsid w:val="00803586"/>
    <w:rsid w:val="0080404B"/>
    <w:rsid w:val="008048E7"/>
    <w:rsid w:val="008057F1"/>
    <w:rsid w:val="008059E6"/>
    <w:rsid w:val="00805A36"/>
    <w:rsid w:val="00805EC1"/>
    <w:rsid w:val="00806F76"/>
    <w:rsid w:val="0080770B"/>
    <w:rsid w:val="008101DB"/>
    <w:rsid w:val="00810763"/>
    <w:rsid w:val="00810951"/>
    <w:rsid w:val="00810D30"/>
    <w:rsid w:val="00810FE5"/>
    <w:rsid w:val="0081132E"/>
    <w:rsid w:val="0081206C"/>
    <w:rsid w:val="00812DC0"/>
    <w:rsid w:val="00813071"/>
    <w:rsid w:val="0081336A"/>
    <w:rsid w:val="00814268"/>
    <w:rsid w:val="0081445B"/>
    <w:rsid w:val="0081496D"/>
    <w:rsid w:val="00814E91"/>
    <w:rsid w:val="00814F16"/>
    <w:rsid w:val="0081698D"/>
    <w:rsid w:val="008170F0"/>
    <w:rsid w:val="008171A5"/>
    <w:rsid w:val="008201CD"/>
    <w:rsid w:val="008204A2"/>
    <w:rsid w:val="008215C3"/>
    <w:rsid w:val="0082291E"/>
    <w:rsid w:val="00823B6C"/>
    <w:rsid w:val="00823C40"/>
    <w:rsid w:val="00823F0D"/>
    <w:rsid w:val="00824943"/>
    <w:rsid w:val="0082495C"/>
    <w:rsid w:val="00824E92"/>
    <w:rsid w:val="008253D1"/>
    <w:rsid w:val="00825517"/>
    <w:rsid w:val="00825714"/>
    <w:rsid w:val="00825A56"/>
    <w:rsid w:val="00825CBD"/>
    <w:rsid w:val="00826607"/>
    <w:rsid w:val="008268C1"/>
    <w:rsid w:val="00827148"/>
    <w:rsid w:val="0082740B"/>
    <w:rsid w:val="00827A70"/>
    <w:rsid w:val="0083003F"/>
    <w:rsid w:val="0083033C"/>
    <w:rsid w:val="00831348"/>
    <w:rsid w:val="0083191C"/>
    <w:rsid w:val="008321F9"/>
    <w:rsid w:val="008327F8"/>
    <w:rsid w:val="008344AC"/>
    <w:rsid w:val="00834CF0"/>
    <w:rsid w:val="0083560A"/>
    <w:rsid w:val="00835BAF"/>
    <w:rsid w:val="00835F7F"/>
    <w:rsid w:val="0083646E"/>
    <w:rsid w:val="0083658A"/>
    <w:rsid w:val="00836840"/>
    <w:rsid w:val="00836B1C"/>
    <w:rsid w:val="00837404"/>
    <w:rsid w:val="00840288"/>
    <w:rsid w:val="00841507"/>
    <w:rsid w:val="00841F5A"/>
    <w:rsid w:val="00842F19"/>
    <w:rsid w:val="008441ED"/>
    <w:rsid w:val="008455BD"/>
    <w:rsid w:val="008455F3"/>
    <w:rsid w:val="00845B14"/>
    <w:rsid w:val="00845D0D"/>
    <w:rsid w:val="008466DB"/>
    <w:rsid w:val="00846950"/>
    <w:rsid w:val="00846B13"/>
    <w:rsid w:val="00846B5C"/>
    <w:rsid w:val="0084730D"/>
    <w:rsid w:val="0084755E"/>
    <w:rsid w:val="00847597"/>
    <w:rsid w:val="00847DBC"/>
    <w:rsid w:val="00850F51"/>
    <w:rsid w:val="00851395"/>
    <w:rsid w:val="008522F8"/>
    <w:rsid w:val="008529D6"/>
    <w:rsid w:val="00853243"/>
    <w:rsid w:val="0085343B"/>
    <w:rsid w:val="00853B2A"/>
    <w:rsid w:val="00853D9B"/>
    <w:rsid w:val="008548B5"/>
    <w:rsid w:val="00855E6A"/>
    <w:rsid w:val="00855F9A"/>
    <w:rsid w:val="00856420"/>
    <w:rsid w:val="00856530"/>
    <w:rsid w:val="008568CD"/>
    <w:rsid w:val="00856950"/>
    <w:rsid w:val="00856B32"/>
    <w:rsid w:val="008601BE"/>
    <w:rsid w:val="00860DD1"/>
    <w:rsid w:val="00861A49"/>
    <w:rsid w:val="00861B4E"/>
    <w:rsid w:val="00861D98"/>
    <w:rsid w:val="00861F92"/>
    <w:rsid w:val="00862A07"/>
    <w:rsid w:val="00862E43"/>
    <w:rsid w:val="008631C4"/>
    <w:rsid w:val="00863E0A"/>
    <w:rsid w:val="00863F78"/>
    <w:rsid w:val="008653B2"/>
    <w:rsid w:val="00865924"/>
    <w:rsid w:val="00865B26"/>
    <w:rsid w:val="0086614C"/>
    <w:rsid w:val="008661FE"/>
    <w:rsid w:val="00866582"/>
    <w:rsid w:val="00866774"/>
    <w:rsid w:val="00866E0D"/>
    <w:rsid w:val="00866E72"/>
    <w:rsid w:val="00867880"/>
    <w:rsid w:val="00870AA1"/>
    <w:rsid w:val="008713BF"/>
    <w:rsid w:val="00871F28"/>
    <w:rsid w:val="008731A1"/>
    <w:rsid w:val="008732B6"/>
    <w:rsid w:val="008733F7"/>
    <w:rsid w:val="008738A5"/>
    <w:rsid w:val="00873C19"/>
    <w:rsid w:val="00874291"/>
    <w:rsid w:val="00874733"/>
    <w:rsid w:val="008747B2"/>
    <w:rsid w:val="00874D01"/>
    <w:rsid w:val="00874E81"/>
    <w:rsid w:val="0087525A"/>
    <w:rsid w:val="00875496"/>
    <w:rsid w:val="008755BB"/>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293C"/>
    <w:rsid w:val="0088441F"/>
    <w:rsid w:val="008848CF"/>
    <w:rsid w:val="008848F5"/>
    <w:rsid w:val="008857D6"/>
    <w:rsid w:val="00885C06"/>
    <w:rsid w:val="00885E3C"/>
    <w:rsid w:val="00886149"/>
    <w:rsid w:val="00886893"/>
    <w:rsid w:val="00886FB7"/>
    <w:rsid w:val="00887A05"/>
    <w:rsid w:val="00887D04"/>
    <w:rsid w:val="008904AA"/>
    <w:rsid w:val="00890504"/>
    <w:rsid w:val="00890BD1"/>
    <w:rsid w:val="00890C7F"/>
    <w:rsid w:val="00890D24"/>
    <w:rsid w:val="008911C1"/>
    <w:rsid w:val="008913BD"/>
    <w:rsid w:val="00891CF2"/>
    <w:rsid w:val="008923E8"/>
    <w:rsid w:val="00893021"/>
    <w:rsid w:val="008932D0"/>
    <w:rsid w:val="00893694"/>
    <w:rsid w:val="00894174"/>
    <w:rsid w:val="00894244"/>
    <w:rsid w:val="00894662"/>
    <w:rsid w:val="00894977"/>
    <w:rsid w:val="00894C43"/>
    <w:rsid w:val="00894DBF"/>
    <w:rsid w:val="00895881"/>
    <w:rsid w:val="00896083"/>
    <w:rsid w:val="00896706"/>
    <w:rsid w:val="00897639"/>
    <w:rsid w:val="008A01FC"/>
    <w:rsid w:val="008A0677"/>
    <w:rsid w:val="008A0DCA"/>
    <w:rsid w:val="008A1A8B"/>
    <w:rsid w:val="008A2A8D"/>
    <w:rsid w:val="008A2F10"/>
    <w:rsid w:val="008A2F57"/>
    <w:rsid w:val="008A4311"/>
    <w:rsid w:val="008A4BF8"/>
    <w:rsid w:val="008A4E67"/>
    <w:rsid w:val="008A4EC6"/>
    <w:rsid w:val="008A5A36"/>
    <w:rsid w:val="008A64A8"/>
    <w:rsid w:val="008A6E95"/>
    <w:rsid w:val="008A7D65"/>
    <w:rsid w:val="008B0075"/>
    <w:rsid w:val="008B18A0"/>
    <w:rsid w:val="008B20C5"/>
    <w:rsid w:val="008B26FE"/>
    <w:rsid w:val="008B2792"/>
    <w:rsid w:val="008B283E"/>
    <w:rsid w:val="008B2DB6"/>
    <w:rsid w:val="008B2E0F"/>
    <w:rsid w:val="008B34EA"/>
    <w:rsid w:val="008B3BE9"/>
    <w:rsid w:val="008B3C5E"/>
    <w:rsid w:val="008B3F54"/>
    <w:rsid w:val="008B5258"/>
    <w:rsid w:val="008B53C3"/>
    <w:rsid w:val="008C0238"/>
    <w:rsid w:val="008C0E23"/>
    <w:rsid w:val="008C1179"/>
    <w:rsid w:val="008C1771"/>
    <w:rsid w:val="008C1E2D"/>
    <w:rsid w:val="008C3C8A"/>
    <w:rsid w:val="008C4064"/>
    <w:rsid w:val="008C4942"/>
    <w:rsid w:val="008C5204"/>
    <w:rsid w:val="008C59CB"/>
    <w:rsid w:val="008C7078"/>
    <w:rsid w:val="008C73E2"/>
    <w:rsid w:val="008C7B1A"/>
    <w:rsid w:val="008D0BA8"/>
    <w:rsid w:val="008D0FD1"/>
    <w:rsid w:val="008D1BFF"/>
    <w:rsid w:val="008D1FCC"/>
    <w:rsid w:val="008D2533"/>
    <w:rsid w:val="008D2758"/>
    <w:rsid w:val="008D3637"/>
    <w:rsid w:val="008D3A17"/>
    <w:rsid w:val="008D3FA5"/>
    <w:rsid w:val="008D42BF"/>
    <w:rsid w:val="008D47BF"/>
    <w:rsid w:val="008D4896"/>
    <w:rsid w:val="008D56DB"/>
    <w:rsid w:val="008D6345"/>
    <w:rsid w:val="008D6394"/>
    <w:rsid w:val="008D6529"/>
    <w:rsid w:val="008D66A8"/>
    <w:rsid w:val="008D6B8D"/>
    <w:rsid w:val="008D6E5A"/>
    <w:rsid w:val="008D72C1"/>
    <w:rsid w:val="008D7947"/>
    <w:rsid w:val="008D7E2D"/>
    <w:rsid w:val="008D7E31"/>
    <w:rsid w:val="008E015B"/>
    <w:rsid w:val="008E0C18"/>
    <w:rsid w:val="008E36A2"/>
    <w:rsid w:val="008E502A"/>
    <w:rsid w:val="008E5D19"/>
    <w:rsid w:val="008E5F8E"/>
    <w:rsid w:val="008E62A7"/>
    <w:rsid w:val="008E6323"/>
    <w:rsid w:val="008E6893"/>
    <w:rsid w:val="008E6ACC"/>
    <w:rsid w:val="008E70C5"/>
    <w:rsid w:val="008F0523"/>
    <w:rsid w:val="008F0C0D"/>
    <w:rsid w:val="008F0FFA"/>
    <w:rsid w:val="008F1430"/>
    <w:rsid w:val="008F187D"/>
    <w:rsid w:val="008F1B3D"/>
    <w:rsid w:val="008F25B1"/>
    <w:rsid w:val="008F2AB2"/>
    <w:rsid w:val="008F2BD3"/>
    <w:rsid w:val="008F2CE9"/>
    <w:rsid w:val="008F3093"/>
    <w:rsid w:val="008F3627"/>
    <w:rsid w:val="008F3C99"/>
    <w:rsid w:val="008F499F"/>
    <w:rsid w:val="008F5842"/>
    <w:rsid w:val="008F7EF7"/>
    <w:rsid w:val="008F7F13"/>
    <w:rsid w:val="009011E7"/>
    <w:rsid w:val="00901358"/>
    <w:rsid w:val="0090146F"/>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C34"/>
    <w:rsid w:val="00912FF8"/>
    <w:rsid w:val="00913521"/>
    <w:rsid w:val="009139B7"/>
    <w:rsid w:val="00914A67"/>
    <w:rsid w:val="00914BF5"/>
    <w:rsid w:val="0091657A"/>
    <w:rsid w:val="00920210"/>
    <w:rsid w:val="00920E0E"/>
    <w:rsid w:val="009217A6"/>
    <w:rsid w:val="00921A00"/>
    <w:rsid w:val="00923947"/>
    <w:rsid w:val="009242AD"/>
    <w:rsid w:val="00924813"/>
    <w:rsid w:val="0092481A"/>
    <w:rsid w:val="009249DC"/>
    <w:rsid w:val="0092510E"/>
    <w:rsid w:val="00925A72"/>
    <w:rsid w:val="00925C8E"/>
    <w:rsid w:val="0092640C"/>
    <w:rsid w:val="00926C86"/>
    <w:rsid w:val="00926DBE"/>
    <w:rsid w:val="00927F47"/>
    <w:rsid w:val="009305C6"/>
    <w:rsid w:val="009313C3"/>
    <w:rsid w:val="00931EBC"/>
    <w:rsid w:val="00932B29"/>
    <w:rsid w:val="00932E05"/>
    <w:rsid w:val="00935CDD"/>
    <w:rsid w:val="00935FF7"/>
    <w:rsid w:val="0093603A"/>
    <w:rsid w:val="00936606"/>
    <w:rsid w:val="00936BE8"/>
    <w:rsid w:val="00936D86"/>
    <w:rsid w:val="00937F27"/>
    <w:rsid w:val="00940D2A"/>
    <w:rsid w:val="0094109E"/>
    <w:rsid w:val="0094130D"/>
    <w:rsid w:val="009419E6"/>
    <w:rsid w:val="00945705"/>
    <w:rsid w:val="00945739"/>
    <w:rsid w:val="00945A13"/>
    <w:rsid w:val="00945BC7"/>
    <w:rsid w:val="00946116"/>
    <w:rsid w:val="00947553"/>
    <w:rsid w:val="009478B7"/>
    <w:rsid w:val="009506F6"/>
    <w:rsid w:val="00950C7F"/>
    <w:rsid w:val="0095136F"/>
    <w:rsid w:val="00951657"/>
    <w:rsid w:val="009525F9"/>
    <w:rsid w:val="00952A61"/>
    <w:rsid w:val="00952F3A"/>
    <w:rsid w:val="00953781"/>
    <w:rsid w:val="00953AA9"/>
    <w:rsid w:val="00953F4E"/>
    <w:rsid w:val="00954226"/>
    <w:rsid w:val="009544C3"/>
    <w:rsid w:val="009544E7"/>
    <w:rsid w:val="0095499D"/>
    <w:rsid w:val="00954FCD"/>
    <w:rsid w:val="00955D3C"/>
    <w:rsid w:val="0095741D"/>
    <w:rsid w:val="00957B61"/>
    <w:rsid w:val="00957E6D"/>
    <w:rsid w:val="009608E7"/>
    <w:rsid w:val="00960EF7"/>
    <w:rsid w:val="00961A69"/>
    <w:rsid w:val="0096214E"/>
    <w:rsid w:val="009621E2"/>
    <w:rsid w:val="00963080"/>
    <w:rsid w:val="00963122"/>
    <w:rsid w:val="009640CC"/>
    <w:rsid w:val="00964CA0"/>
    <w:rsid w:val="0096515F"/>
    <w:rsid w:val="0096603E"/>
    <w:rsid w:val="009662CF"/>
    <w:rsid w:val="009665BE"/>
    <w:rsid w:val="009665E9"/>
    <w:rsid w:val="00966F63"/>
    <w:rsid w:val="009671E0"/>
    <w:rsid w:val="00967236"/>
    <w:rsid w:val="009710DD"/>
    <w:rsid w:val="00971C80"/>
    <w:rsid w:val="009724D1"/>
    <w:rsid w:val="009725E1"/>
    <w:rsid w:val="0097278F"/>
    <w:rsid w:val="00972B57"/>
    <w:rsid w:val="00972E6A"/>
    <w:rsid w:val="00972FDF"/>
    <w:rsid w:val="00973DF3"/>
    <w:rsid w:val="0097471F"/>
    <w:rsid w:val="00974BA4"/>
    <w:rsid w:val="00974F38"/>
    <w:rsid w:val="00975050"/>
    <w:rsid w:val="0097527E"/>
    <w:rsid w:val="00975526"/>
    <w:rsid w:val="00975C2C"/>
    <w:rsid w:val="00976943"/>
    <w:rsid w:val="0097697D"/>
    <w:rsid w:val="00976FF8"/>
    <w:rsid w:val="009817EA"/>
    <w:rsid w:val="0098203F"/>
    <w:rsid w:val="009820F2"/>
    <w:rsid w:val="00983229"/>
    <w:rsid w:val="00983362"/>
    <w:rsid w:val="0098383A"/>
    <w:rsid w:val="00983D31"/>
    <w:rsid w:val="009844F0"/>
    <w:rsid w:val="00984AF3"/>
    <w:rsid w:val="009861C2"/>
    <w:rsid w:val="00986E3F"/>
    <w:rsid w:val="00986EE4"/>
    <w:rsid w:val="00987A16"/>
    <w:rsid w:val="00987D2C"/>
    <w:rsid w:val="00987EB5"/>
    <w:rsid w:val="00990326"/>
    <w:rsid w:val="009908AD"/>
    <w:rsid w:val="009908C7"/>
    <w:rsid w:val="00990C5F"/>
    <w:rsid w:val="00991192"/>
    <w:rsid w:val="0099126B"/>
    <w:rsid w:val="009925CC"/>
    <w:rsid w:val="00992A0D"/>
    <w:rsid w:val="00992D2F"/>
    <w:rsid w:val="0099323B"/>
    <w:rsid w:val="009937A7"/>
    <w:rsid w:val="00993BC1"/>
    <w:rsid w:val="00994396"/>
    <w:rsid w:val="009946E5"/>
    <w:rsid w:val="00994EEB"/>
    <w:rsid w:val="00996B35"/>
    <w:rsid w:val="00996FFA"/>
    <w:rsid w:val="009978D0"/>
    <w:rsid w:val="009A05A2"/>
    <w:rsid w:val="009A0B31"/>
    <w:rsid w:val="009A0B6B"/>
    <w:rsid w:val="009A110C"/>
    <w:rsid w:val="009A13BF"/>
    <w:rsid w:val="009A144B"/>
    <w:rsid w:val="009A1DB8"/>
    <w:rsid w:val="009A2022"/>
    <w:rsid w:val="009A2240"/>
    <w:rsid w:val="009A3089"/>
    <w:rsid w:val="009A415C"/>
    <w:rsid w:val="009A4A7D"/>
    <w:rsid w:val="009A4F54"/>
    <w:rsid w:val="009A4FC6"/>
    <w:rsid w:val="009A5640"/>
    <w:rsid w:val="009A5D01"/>
    <w:rsid w:val="009A60EF"/>
    <w:rsid w:val="009A6B2B"/>
    <w:rsid w:val="009A7AE9"/>
    <w:rsid w:val="009A7EEB"/>
    <w:rsid w:val="009B03C2"/>
    <w:rsid w:val="009B076E"/>
    <w:rsid w:val="009B202C"/>
    <w:rsid w:val="009B276A"/>
    <w:rsid w:val="009B2952"/>
    <w:rsid w:val="009B2E71"/>
    <w:rsid w:val="009B4E68"/>
    <w:rsid w:val="009B512C"/>
    <w:rsid w:val="009B5884"/>
    <w:rsid w:val="009B6599"/>
    <w:rsid w:val="009B6838"/>
    <w:rsid w:val="009B6B7A"/>
    <w:rsid w:val="009C07C1"/>
    <w:rsid w:val="009C0FC9"/>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D0F"/>
    <w:rsid w:val="009E00C9"/>
    <w:rsid w:val="009E014C"/>
    <w:rsid w:val="009E0295"/>
    <w:rsid w:val="009E0796"/>
    <w:rsid w:val="009E0EAE"/>
    <w:rsid w:val="009E1039"/>
    <w:rsid w:val="009E2195"/>
    <w:rsid w:val="009E2607"/>
    <w:rsid w:val="009E3EB1"/>
    <w:rsid w:val="009E413B"/>
    <w:rsid w:val="009E4697"/>
    <w:rsid w:val="009E4A87"/>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3189"/>
    <w:rsid w:val="009F443D"/>
    <w:rsid w:val="009F4FD6"/>
    <w:rsid w:val="009F525F"/>
    <w:rsid w:val="009F6023"/>
    <w:rsid w:val="009F7654"/>
    <w:rsid w:val="009F7FF7"/>
    <w:rsid w:val="00A00071"/>
    <w:rsid w:val="00A007AC"/>
    <w:rsid w:val="00A013B8"/>
    <w:rsid w:val="00A021FA"/>
    <w:rsid w:val="00A027DC"/>
    <w:rsid w:val="00A029B0"/>
    <w:rsid w:val="00A03114"/>
    <w:rsid w:val="00A0326A"/>
    <w:rsid w:val="00A04446"/>
    <w:rsid w:val="00A0469E"/>
    <w:rsid w:val="00A0682E"/>
    <w:rsid w:val="00A06CC3"/>
    <w:rsid w:val="00A10103"/>
    <w:rsid w:val="00A1325C"/>
    <w:rsid w:val="00A13457"/>
    <w:rsid w:val="00A14525"/>
    <w:rsid w:val="00A14731"/>
    <w:rsid w:val="00A1475D"/>
    <w:rsid w:val="00A14869"/>
    <w:rsid w:val="00A14B46"/>
    <w:rsid w:val="00A14DCE"/>
    <w:rsid w:val="00A153C7"/>
    <w:rsid w:val="00A167AD"/>
    <w:rsid w:val="00A17A43"/>
    <w:rsid w:val="00A17D33"/>
    <w:rsid w:val="00A203F3"/>
    <w:rsid w:val="00A20C35"/>
    <w:rsid w:val="00A21830"/>
    <w:rsid w:val="00A220FB"/>
    <w:rsid w:val="00A24B19"/>
    <w:rsid w:val="00A24E8D"/>
    <w:rsid w:val="00A25F90"/>
    <w:rsid w:val="00A262D7"/>
    <w:rsid w:val="00A26C44"/>
    <w:rsid w:val="00A26F6E"/>
    <w:rsid w:val="00A27A0E"/>
    <w:rsid w:val="00A27ED2"/>
    <w:rsid w:val="00A300D2"/>
    <w:rsid w:val="00A302FD"/>
    <w:rsid w:val="00A3051F"/>
    <w:rsid w:val="00A30765"/>
    <w:rsid w:val="00A32404"/>
    <w:rsid w:val="00A32C65"/>
    <w:rsid w:val="00A32CC6"/>
    <w:rsid w:val="00A32D13"/>
    <w:rsid w:val="00A32E67"/>
    <w:rsid w:val="00A330EA"/>
    <w:rsid w:val="00A33834"/>
    <w:rsid w:val="00A33888"/>
    <w:rsid w:val="00A344B4"/>
    <w:rsid w:val="00A34F72"/>
    <w:rsid w:val="00A35742"/>
    <w:rsid w:val="00A3576E"/>
    <w:rsid w:val="00A35BB7"/>
    <w:rsid w:val="00A35C49"/>
    <w:rsid w:val="00A36155"/>
    <w:rsid w:val="00A366E9"/>
    <w:rsid w:val="00A36841"/>
    <w:rsid w:val="00A368D4"/>
    <w:rsid w:val="00A36A42"/>
    <w:rsid w:val="00A37326"/>
    <w:rsid w:val="00A377A2"/>
    <w:rsid w:val="00A37908"/>
    <w:rsid w:val="00A4038C"/>
    <w:rsid w:val="00A4071D"/>
    <w:rsid w:val="00A40E60"/>
    <w:rsid w:val="00A42371"/>
    <w:rsid w:val="00A43FF2"/>
    <w:rsid w:val="00A441A2"/>
    <w:rsid w:val="00A448DF"/>
    <w:rsid w:val="00A44C08"/>
    <w:rsid w:val="00A454DD"/>
    <w:rsid w:val="00A45683"/>
    <w:rsid w:val="00A462A5"/>
    <w:rsid w:val="00A463D1"/>
    <w:rsid w:val="00A47667"/>
    <w:rsid w:val="00A505D6"/>
    <w:rsid w:val="00A512FE"/>
    <w:rsid w:val="00A51D75"/>
    <w:rsid w:val="00A52361"/>
    <w:rsid w:val="00A524AE"/>
    <w:rsid w:val="00A534DA"/>
    <w:rsid w:val="00A53B1D"/>
    <w:rsid w:val="00A54FBB"/>
    <w:rsid w:val="00A56BDF"/>
    <w:rsid w:val="00A5704F"/>
    <w:rsid w:val="00A604FF"/>
    <w:rsid w:val="00A60716"/>
    <w:rsid w:val="00A607E3"/>
    <w:rsid w:val="00A60BF4"/>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22A2"/>
    <w:rsid w:val="00A72F78"/>
    <w:rsid w:val="00A745B6"/>
    <w:rsid w:val="00A74A5A"/>
    <w:rsid w:val="00A76F59"/>
    <w:rsid w:val="00A7791C"/>
    <w:rsid w:val="00A77EF2"/>
    <w:rsid w:val="00A80162"/>
    <w:rsid w:val="00A8065A"/>
    <w:rsid w:val="00A8091B"/>
    <w:rsid w:val="00A81F42"/>
    <w:rsid w:val="00A82A5B"/>
    <w:rsid w:val="00A82CC7"/>
    <w:rsid w:val="00A82E4A"/>
    <w:rsid w:val="00A836A5"/>
    <w:rsid w:val="00A83A81"/>
    <w:rsid w:val="00A858A8"/>
    <w:rsid w:val="00A85BDA"/>
    <w:rsid w:val="00A85F02"/>
    <w:rsid w:val="00A860BE"/>
    <w:rsid w:val="00A86646"/>
    <w:rsid w:val="00A86AF8"/>
    <w:rsid w:val="00A87F8C"/>
    <w:rsid w:val="00A91CC7"/>
    <w:rsid w:val="00A91E7B"/>
    <w:rsid w:val="00A923CB"/>
    <w:rsid w:val="00A926B5"/>
    <w:rsid w:val="00A92872"/>
    <w:rsid w:val="00A93E6C"/>
    <w:rsid w:val="00A959C4"/>
    <w:rsid w:val="00A9664E"/>
    <w:rsid w:val="00A96791"/>
    <w:rsid w:val="00A96A14"/>
    <w:rsid w:val="00A96C4D"/>
    <w:rsid w:val="00A97196"/>
    <w:rsid w:val="00A97EA0"/>
    <w:rsid w:val="00A97EA8"/>
    <w:rsid w:val="00AA03D3"/>
    <w:rsid w:val="00AA0BA6"/>
    <w:rsid w:val="00AA43E7"/>
    <w:rsid w:val="00AA43F8"/>
    <w:rsid w:val="00AA5402"/>
    <w:rsid w:val="00AA632C"/>
    <w:rsid w:val="00AA67E6"/>
    <w:rsid w:val="00AA689D"/>
    <w:rsid w:val="00AA7767"/>
    <w:rsid w:val="00AA78E5"/>
    <w:rsid w:val="00AB00FD"/>
    <w:rsid w:val="00AB01A5"/>
    <w:rsid w:val="00AB1301"/>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48AE"/>
    <w:rsid w:val="00AC56D6"/>
    <w:rsid w:val="00AC5B35"/>
    <w:rsid w:val="00AC5D6C"/>
    <w:rsid w:val="00AC6266"/>
    <w:rsid w:val="00AC6531"/>
    <w:rsid w:val="00AC6C2B"/>
    <w:rsid w:val="00AC6CE0"/>
    <w:rsid w:val="00AC7500"/>
    <w:rsid w:val="00AC79FD"/>
    <w:rsid w:val="00AC7BCA"/>
    <w:rsid w:val="00AC7D1F"/>
    <w:rsid w:val="00AC7EB5"/>
    <w:rsid w:val="00AD090B"/>
    <w:rsid w:val="00AD1093"/>
    <w:rsid w:val="00AD112F"/>
    <w:rsid w:val="00AD173A"/>
    <w:rsid w:val="00AD1D42"/>
    <w:rsid w:val="00AD278B"/>
    <w:rsid w:val="00AD3334"/>
    <w:rsid w:val="00AD341D"/>
    <w:rsid w:val="00AD35BB"/>
    <w:rsid w:val="00AD3A3F"/>
    <w:rsid w:val="00AD3C85"/>
    <w:rsid w:val="00AD3E83"/>
    <w:rsid w:val="00AD43EA"/>
    <w:rsid w:val="00AD4731"/>
    <w:rsid w:val="00AD47D3"/>
    <w:rsid w:val="00AD6275"/>
    <w:rsid w:val="00AD78B4"/>
    <w:rsid w:val="00AD7BB5"/>
    <w:rsid w:val="00AD7CA9"/>
    <w:rsid w:val="00AD7F2A"/>
    <w:rsid w:val="00AE09D8"/>
    <w:rsid w:val="00AE107F"/>
    <w:rsid w:val="00AE1FB5"/>
    <w:rsid w:val="00AE1FCA"/>
    <w:rsid w:val="00AE267B"/>
    <w:rsid w:val="00AE28B8"/>
    <w:rsid w:val="00AE29B3"/>
    <w:rsid w:val="00AE2CB9"/>
    <w:rsid w:val="00AE3996"/>
    <w:rsid w:val="00AE4F10"/>
    <w:rsid w:val="00AE5024"/>
    <w:rsid w:val="00AE591D"/>
    <w:rsid w:val="00AE5BB9"/>
    <w:rsid w:val="00AE5E26"/>
    <w:rsid w:val="00AE6217"/>
    <w:rsid w:val="00AE76D9"/>
    <w:rsid w:val="00AF04D2"/>
    <w:rsid w:val="00AF10B6"/>
    <w:rsid w:val="00AF11F1"/>
    <w:rsid w:val="00AF2023"/>
    <w:rsid w:val="00AF2437"/>
    <w:rsid w:val="00AF2C55"/>
    <w:rsid w:val="00AF2D6A"/>
    <w:rsid w:val="00AF3296"/>
    <w:rsid w:val="00AF3634"/>
    <w:rsid w:val="00AF3C3F"/>
    <w:rsid w:val="00AF3FA8"/>
    <w:rsid w:val="00AF42D6"/>
    <w:rsid w:val="00AF43A9"/>
    <w:rsid w:val="00AF4DFB"/>
    <w:rsid w:val="00AF6CAC"/>
    <w:rsid w:val="00AF6E78"/>
    <w:rsid w:val="00AF6FEA"/>
    <w:rsid w:val="00AF76BB"/>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079FC"/>
    <w:rsid w:val="00B1038F"/>
    <w:rsid w:val="00B10B49"/>
    <w:rsid w:val="00B11CA0"/>
    <w:rsid w:val="00B12824"/>
    <w:rsid w:val="00B12A1C"/>
    <w:rsid w:val="00B12A39"/>
    <w:rsid w:val="00B12B2C"/>
    <w:rsid w:val="00B12CC3"/>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3788"/>
    <w:rsid w:val="00B24050"/>
    <w:rsid w:val="00B2414A"/>
    <w:rsid w:val="00B247F5"/>
    <w:rsid w:val="00B24BDB"/>
    <w:rsid w:val="00B24C07"/>
    <w:rsid w:val="00B24D2B"/>
    <w:rsid w:val="00B2527B"/>
    <w:rsid w:val="00B25D07"/>
    <w:rsid w:val="00B266C3"/>
    <w:rsid w:val="00B27050"/>
    <w:rsid w:val="00B30484"/>
    <w:rsid w:val="00B31087"/>
    <w:rsid w:val="00B325A2"/>
    <w:rsid w:val="00B32EBD"/>
    <w:rsid w:val="00B3312A"/>
    <w:rsid w:val="00B3316E"/>
    <w:rsid w:val="00B3342D"/>
    <w:rsid w:val="00B33655"/>
    <w:rsid w:val="00B33FD7"/>
    <w:rsid w:val="00B34119"/>
    <w:rsid w:val="00B3481C"/>
    <w:rsid w:val="00B3521E"/>
    <w:rsid w:val="00B35433"/>
    <w:rsid w:val="00B35C52"/>
    <w:rsid w:val="00B36741"/>
    <w:rsid w:val="00B36894"/>
    <w:rsid w:val="00B36FC2"/>
    <w:rsid w:val="00B37434"/>
    <w:rsid w:val="00B3781C"/>
    <w:rsid w:val="00B379B7"/>
    <w:rsid w:val="00B37F16"/>
    <w:rsid w:val="00B4059B"/>
    <w:rsid w:val="00B40709"/>
    <w:rsid w:val="00B41072"/>
    <w:rsid w:val="00B41966"/>
    <w:rsid w:val="00B4212F"/>
    <w:rsid w:val="00B423CA"/>
    <w:rsid w:val="00B428EF"/>
    <w:rsid w:val="00B42AFD"/>
    <w:rsid w:val="00B43B98"/>
    <w:rsid w:val="00B43E1C"/>
    <w:rsid w:val="00B44647"/>
    <w:rsid w:val="00B44E2A"/>
    <w:rsid w:val="00B45B48"/>
    <w:rsid w:val="00B45F03"/>
    <w:rsid w:val="00B4657B"/>
    <w:rsid w:val="00B46AD7"/>
    <w:rsid w:val="00B5040F"/>
    <w:rsid w:val="00B50D1D"/>
    <w:rsid w:val="00B529FA"/>
    <w:rsid w:val="00B5308E"/>
    <w:rsid w:val="00B53391"/>
    <w:rsid w:val="00B53AA2"/>
    <w:rsid w:val="00B53AAE"/>
    <w:rsid w:val="00B53EC0"/>
    <w:rsid w:val="00B54B12"/>
    <w:rsid w:val="00B55ADE"/>
    <w:rsid w:val="00B55F44"/>
    <w:rsid w:val="00B55F63"/>
    <w:rsid w:val="00B56523"/>
    <w:rsid w:val="00B56C74"/>
    <w:rsid w:val="00B56EE1"/>
    <w:rsid w:val="00B5721C"/>
    <w:rsid w:val="00B572AF"/>
    <w:rsid w:val="00B572B0"/>
    <w:rsid w:val="00B601B8"/>
    <w:rsid w:val="00B605A2"/>
    <w:rsid w:val="00B61B35"/>
    <w:rsid w:val="00B6291E"/>
    <w:rsid w:val="00B62FA4"/>
    <w:rsid w:val="00B630AC"/>
    <w:rsid w:val="00B63627"/>
    <w:rsid w:val="00B63758"/>
    <w:rsid w:val="00B638D2"/>
    <w:rsid w:val="00B63A1B"/>
    <w:rsid w:val="00B64202"/>
    <w:rsid w:val="00B642CE"/>
    <w:rsid w:val="00B64A5D"/>
    <w:rsid w:val="00B64D26"/>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916"/>
    <w:rsid w:val="00B84A7B"/>
    <w:rsid w:val="00B862D1"/>
    <w:rsid w:val="00B86E85"/>
    <w:rsid w:val="00B87293"/>
    <w:rsid w:val="00B87E54"/>
    <w:rsid w:val="00B904AC"/>
    <w:rsid w:val="00B90E73"/>
    <w:rsid w:val="00B9107F"/>
    <w:rsid w:val="00B9160D"/>
    <w:rsid w:val="00B91F95"/>
    <w:rsid w:val="00B931A9"/>
    <w:rsid w:val="00B94058"/>
    <w:rsid w:val="00B95080"/>
    <w:rsid w:val="00B95553"/>
    <w:rsid w:val="00B964D3"/>
    <w:rsid w:val="00B96554"/>
    <w:rsid w:val="00B96FCE"/>
    <w:rsid w:val="00B97A3E"/>
    <w:rsid w:val="00BA1332"/>
    <w:rsid w:val="00BA13CA"/>
    <w:rsid w:val="00BA1718"/>
    <w:rsid w:val="00BA1A40"/>
    <w:rsid w:val="00BA2178"/>
    <w:rsid w:val="00BA2A72"/>
    <w:rsid w:val="00BA2F68"/>
    <w:rsid w:val="00BA365E"/>
    <w:rsid w:val="00BA3AC9"/>
    <w:rsid w:val="00BA3CFD"/>
    <w:rsid w:val="00BA5470"/>
    <w:rsid w:val="00BA694E"/>
    <w:rsid w:val="00BA790F"/>
    <w:rsid w:val="00BB02D9"/>
    <w:rsid w:val="00BB0AB0"/>
    <w:rsid w:val="00BB0D06"/>
    <w:rsid w:val="00BB11F1"/>
    <w:rsid w:val="00BB1890"/>
    <w:rsid w:val="00BB1970"/>
    <w:rsid w:val="00BB1EB9"/>
    <w:rsid w:val="00BB2534"/>
    <w:rsid w:val="00BB2A92"/>
    <w:rsid w:val="00BB303A"/>
    <w:rsid w:val="00BB32A4"/>
    <w:rsid w:val="00BB3DB0"/>
    <w:rsid w:val="00BB3E00"/>
    <w:rsid w:val="00BB3F43"/>
    <w:rsid w:val="00BB41E7"/>
    <w:rsid w:val="00BB4397"/>
    <w:rsid w:val="00BB4B32"/>
    <w:rsid w:val="00BB518C"/>
    <w:rsid w:val="00BB62C4"/>
    <w:rsid w:val="00BB63AE"/>
    <w:rsid w:val="00BB6A59"/>
    <w:rsid w:val="00BB6C96"/>
    <w:rsid w:val="00BB7E2E"/>
    <w:rsid w:val="00BC0426"/>
    <w:rsid w:val="00BC08A0"/>
    <w:rsid w:val="00BC160C"/>
    <w:rsid w:val="00BC1722"/>
    <w:rsid w:val="00BC17BB"/>
    <w:rsid w:val="00BC1B1F"/>
    <w:rsid w:val="00BC2681"/>
    <w:rsid w:val="00BC2B8B"/>
    <w:rsid w:val="00BC2C24"/>
    <w:rsid w:val="00BC3301"/>
    <w:rsid w:val="00BC3BBD"/>
    <w:rsid w:val="00BC47DB"/>
    <w:rsid w:val="00BC5302"/>
    <w:rsid w:val="00BC560E"/>
    <w:rsid w:val="00BC56FB"/>
    <w:rsid w:val="00BC5924"/>
    <w:rsid w:val="00BC5C97"/>
    <w:rsid w:val="00BC612D"/>
    <w:rsid w:val="00BC6DC3"/>
    <w:rsid w:val="00BC78DD"/>
    <w:rsid w:val="00BD11EA"/>
    <w:rsid w:val="00BD1341"/>
    <w:rsid w:val="00BD1734"/>
    <w:rsid w:val="00BD188B"/>
    <w:rsid w:val="00BD18B3"/>
    <w:rsid w:val="00BD1CD3"/>
    <w:rsid w:val="00BD1D16"/>
    <w:rsid w:val="00BD32C5"/>
    <w:rsid w:val="00BD445C"/>
    <w:rsid w:val="00BD4478"/>
    <w:rsid w:val="00BD50DA"/>
    <w:rsid w:val="00BD50DD"/>
    <w:rsid w:val="00BD6076"/>
    <w:rsid w:val="00BD7621"/>
    <w:rsid w:val="00BE071D"/>
    <w:rsid w:val="00BE079A"/>
    <w:rsid w:val="00BE07E6"/>
    <w:rsid w:val="00BE16F1"/>
    <w:rsid w:val="00BE1901"/>
    <w:rsid w:val="00BE21C3"/>
    <w:rsid w:val="00BE2674"/>
    <w:rsid w:val="00BE2C63"/>
    <w:rsid w:val="00BE314A"/>
    <w:rsid w:val="00BE37FC"/>
    <w:rsid w:val="00BE3A90"/>
    <w:rsid w:val="00BE3CA2"/>
    <w:rsid w:val="00BE3EF3"/>
    <w:rsid w:val="00BE422D"/>
    <w:rsid w:val="00BE45D1"/>
    <w:rsid w:val="00BE4E82"/>
    <w:rsid w:val="00BE5C8C"/>
    <w:rsid w:val="00BE7824"/>
    <w:rsid w:val="00BE7B55"/>
    <w:rsid w:val="00BE7CD4"/>
    <w:rsid w:val="00BF002C"/>
    <w:rsid w:val="00BF00C9"/>
    <w:rsid w:val="00BF0756"/>
    <w:rsid w:val="00BF08DD"/>
    <w:rsid w:val="00BF0BDB"/>
    <w:rsid w:val="00BF0CE2"/>
    <w:rsid w:val="00BF100F"/>
    <w:rsid w:val="00BF177A"/>
    <w:rsid w:val="00BF1ADB"/>
    <w:rsid w:val="00BF2582"/>
    <w:rsid w:val="00BF33F7"/>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4D38"/>
    <w:rsid w:val="00C072C2"/>
    <w:rsid w:val="00C0779D"/>
    <w:rsid w:val="00C07F46"/>
    <w:rsid w:val="00C07F7E"/>
    <w:rsid w:val="00C10757"/>
    <w:rsid w:val="00C109C4"/>
    <w:rsid w:val="00C11346"/>
    <w:rsid w:val="00C11924"/>
    <w:rsid w:val="00C1193D"/>
    <w:rsid w:val="00C11C47"/>
    <w:rsid w:val="00C12316"/>
    <w:rsid w:val="00C124B7"/>
    <w:rsid w:val="00C12A65"/>
    <w:rsid w:val="00C12F2C"/>
    <w:rsid w:val="00C137A9"/>
    <w:rsid w:val="00C14643"/>
    <w:rsid w:val="00C1592F"/>
    <w:rsid w:val="00C15CB5"/>
    <w:rsid w:val="00C1646E"/>
    <w:rsid w:val="00C16EFB"/>
    <w:rsid w:val="00C17C7E"/>
    <w:rsid w:val="00C2018F"/>
    <w:rsid w:val="00C204E8"/>
    <w:rsid w:val="00C2072A"/>
    <w:rsid w:val="00C20E74"/>
    <w:rsid w:val="00C212A0"/>
    <w:rsid w:val="00C216CB"/>
    <w:rsid w:val="00C2183F"/>
    <w:rsid w:val="00C21B53"/>
    <w:rsid w:val="00C22E69"/>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940"/>
    <w:rsid w:val="00C35E83"/>
    <w:rsid w:val="00C361B5"/>
    <w:rsid w:val="00C3635D"/>
    <w:rsid w:val="00C36DC5"/>
    <w:rsid w:val="00C37334"/>
    <w:rsid w:val="00C37649"/>
    <w:rsid w:val="00C400A0"/>
    <w:rsid w:val="00C40BA9"/>
    <w:rsid w:val="00C41B4C"/>
    <w:rsid w:val="00C41C6A"/>
    <w:rsid w:val="00C41CA6"/>
    <w:rsid w:val="00C42E55"/>
    <w:rsid w:val="00C43223"/>
    <w:rsid w:val="00C432B8"/>
    <w:rsid w:val="00C43D0A"/>
    <w:rsid w:val="00C4435D"/>
    <w:rsid w:val="00C4460A"/>
    <w:rsid w:val="00C4499B"/>
    <w:rsid w:val="00C44AF7"/>
    <w:rsid w:val="00C44D4B"/>
    <w:rsid w:val="00C4504A"/>
    <w:rsid w:val="00C4577C"/>
    <w:rsid w:val="00C45D02"/>
    <w:rsid w:val="00C45FD0"/>
    <w:rsid w:val="00C4628E"/>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149"/>
    <w:rsid w:val="00C54E3A"/>
    <w:rsid w:val="00C556A5"/>
    <w:rsid w:val="00C55F34"/>
    <w:rsid w:val="00C566F4"/>
    <w:rsid w:val="00C56EEE"/>
    <w:rsid w:val="00C573FD"/>
    <w:rsid w:val="00C600D0"/>
    <w:rsid w:val="00C618A5"/>
    <w:rsid w:val="00C61E59"/>
    <w:rsid w:val="00C61F5A"/>
    <w:rsid w:val="00C629D0"/>
    <w:rsid w:val="00C62D17"/>
    <w:rsid w:val="00C63AF8"/>
    <w:rsid w:val="00C63C52"/>
    <w:rsid w:val="00C63FB5"/>
    <w:rsid w:val="00C64C65"/>
    <w:rsid w:val="00C64F95"/>
    <w:rsid w:val="00C650F5"/>
    <w:rsid w:val="00C65742"/>
    <w:rsid w:val="00C65BA4"/>
    <w:rsid w:val="00C65C74"/>
    <w:rsid w:val="00C67D8E"/>
    <w:rsid w:val="00C7039C"/>
    <w:rsid w:val="00C706F7"/>
    <w:rsid w:val="00C707DA"/>
    <w:rsid w:val="00C71C3F"/>
    <w:rsid w:val="00C71FED"/>
    <w:rsid w:val="00C7211D"/>
    <w:rsid w:val="00C723A1"/>
    <w:rsid w:val="00C73600"/>
    <w:rsid w:val="00C736C9"/>
    <w:rsid w:val="00C73C44"/>
    <w:rsid w:val="00C740B2"/>
    <w:rsid w:val="00C74185"/>
    <w:rsid w:val="00C743C9"/>
    <w:rsid w:val="00C753ED"/>
    <w:rsid w:val="00C761AA"/>
    <w:rsid w:val="00C764FC"/>
    <w:rsid w:val="00C76534"/>
    <w:rsid w:val="00C76D94"/>
    <w:rsid w:val="00C7784B"/>
    <w:rsid w:val="00C778C5"/>
    <w:rsid w:val="00C801BD"/>
    <w:rsid w:val="00C8025D"/>
    <w:rsid w:val="00C80353"/>
    <w:rsid w:val="00C804EA"/>
    <w:rsid w:val="00C8289E"/>
    <w:rsid w:val="00C831B0"/>
    <w:rsid w:val="00C83DD9"/>
    <w:rsid w:val="00C83F26"/>
    <w:rsid w:val="00C85010"/>
    <w:rsid w:val="00C852FD"/>
    <w:rsid w:val="00C862FD"/>
    <w:rsid w:val="00C866F7"/>
    <w:rsid w:val="00C86DAD"/>
    <w:rsid w:val="00C86FD8"/>
    <w:rsid w:val="00C87D32"/>
    <w:rsid w:val="00C9042C"/>
    <w:rsid w:val="00C915D4"/>
    <w:rsid w:val="00C916CC"/>
    <w:rsid w:val="00C919F2"/>
    <w:rsid w:val="00C91B82"/>
    <w:rsid w:val="00C923B4"/>
    <w:rsid w:val="00C92794"/>
    <w:rsid w:val="00C92CC7"/>
    <w:rsid w:val="00C92F45"/>
    <w:rsid w:val="00C936FC"/>
    <w:rsid w:val="00C94E1F"/>
    <w:rsid w:val="00C94F84"/>
    <w:rsid w:val="00C94FB5"/>
    <w:rsid w:val="00C953AE"/>
    <w:rsid w:val="00C953E9"/>
    <w:rsid w:val="00C95814"/>
    <w:rsid w:val="00C967CA"/>
    <w:rsid w:val="00C9778C"/>
    <w:rsid w:val="00CA058D"/>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A6"/>
    <w:rsid w:val="00CB2807"/>
    <w:rsid w:val="00CB29CF"/>
    <w:rsid w:val="00CB2A36"/>
    <w:rsid w:val="00CB363F"/>
    <w:rsid w:val="00CB4ED1"/>
    <w:rsid w:val="00CB581B"/>
    <w:rsid w:val="00CB5F78"/>
    <w:rsid w:val="00CB7DAD"/>
    <w:rsid w:val="00CC0073"/>
    <w:rsid w:val="00CC0656"/>
    <w:rsid w:val="00CC0D1F"/>
    <w:rsid w:val="00CC0F9A"/>
    <w:rsid w:val="00CC1280"/>
    <w:rsid w:val="00CC12F7"/>
    <w:rsid w:val="00CC1F43"/>
    <w:rsid w:val="00CC2336"/>
    <w:rsid w:val="00CC2FB9"/>
    <w:rsid w:val="00CC34E1"/>
    <w:rsid w:val="00CC4807"/>
    <w:rsid w:val="00CC5278"/>
    <w:rsid w:val="00CC5CD1"/>
    <w:rsid w:val="00CC5DCA"/>
    <w:rsid w:val="00CC61AB"/>
    <w:rsid w:val="00CC69E5"/>
    <w:rsid w:val="00CC7C02"/>
    <w:rsid w:val="00CD0228"/>
    <w:rsid w:val="00CD088F"/>
    <w:rsid w:val="00CD0D3C"/>
    <w:rsid w:val="00CD3FE8"/>
    <w:rsid w:val="00CD44AA"/>
    <w:rsid w:val="00CD4A66"/>
    <w:rsid w:val="00CD56B2"/>
    <w:rsid w:val="00CD576D"/>
    <w:rsid w:val="00CD61A9"/>
    <w:rsid w:val="00CD6366"/>
    <w:rsid w:val="00CD64B6"/>
    <w:rsid w:val="00CD658B"/>
    <w:rsid w:val="00CD6DF7"/>
    <w:rsid w:val="00CD6EAD"/>
    <w:rsid w:val="00CD7897"/>
    <w:rsid w:val="00CE0D5A"/>
    <w:rsid w:val="00CE19E4"/>
    <w:rsid w:val="00CE1A89"/>
    <w:rsid w:val="00CE20A1"/>
    <w:rsid w:val="00CE2456"/>
    <w:rsid w:val="00CE2D30"/>
    <w:rsid w:val="00CE4004"/>
    <w:rsid w:val="00CE41A0"/>
    <w:rsid w:val="00CE4508"/>
    <w:rsid w:val="00CE530D"/>
    <w:rsid w:val="00CE5487"/>
    <w:rsid w:val="00CE5896"/>
    <w:rsid w:val="00CE601B"/>
    <w:rsid w:val="00CE6186"/>
    <w:rsid w:val="00CE6490"/>
    <w:rsid w:val="00CE673D"/>
    <w:rsid w:val="00CE6ACB"/>
    <w:rsid w:val="00CE7088"/>
    <w:rsid w:val="00CE7A0B"/>
    <w:rsid w:val="00CF1536"/>
    <w:rsid w:val="00CF1DA4"/>
    <w:rsid w:val="00CF2063"/>
    <w:rsid w:val="00CF22BA"/>
    <w:rsid w:val="00CF2868"/>
    <w:rsid w:val="00CF28DE"/>
    <w:rsid w:val="00CF3127"/>
    <w:rsid w:val="00CF3746"/>
    <w:rsid w:val="00CF3772"/>
    <w:rsid w:val="00CF3ACA"/>
    <w:rsid w:val="00CF4F9D"/>
    <w:rsid w:val="00CF5929"/>
    <w:rsid w:val="00CF5D5A"/>
    <w:rsid w:val="00CF5F4E"/>
    <w:rsid w:val="00CF605A"/>
    <w:rsid w:val="00CF7693"/>
    <w:rsid w:val="00D003AF"/>
    <w:rsid w:val="00D01802"/>
    <w:rsid w:val="00D019CF"/>
    <w:rsid w:val="00D01AB6"/>
    <w:rsid w:val="00D0221E"/>
    <w:rsid w:val="00D03B6F"/>
    <w:rsid w:val="00D041FA"/>
    <w:rsid w:val="00D04E49"/>
    <w:rsid w:val="00D0558C"/>
    <w:rsid w:val="00D05F17"/>
    <w:rsid w:val="00D07649"/>
    <w:rsid w:val="00D07E8B"/>
    <w:rsid w:val="00D1102F"/>
    <w:rsid w:val="00D113E0"/>
    <w:rsid w:val="00D11687"/>
    <w:rsid w:val="00D11E37"/>
    <w:rsid w:val="00D1281A"/>
    <w:rsid w:val="00D1295A"/>
    <w:rsid w:val="00D12D19"/>
    <w:rsid w:val="00D13200"/>
    <w:rsid w:val="00D13A25"/>
    <w:rsid w:val="00D13D7B"/>
    <w:rsid w:val="00D13FEB"/>
    <w:rsid w:val="00D14893"/>
    <w:rsid w:val="00D14E94"/>
    <w:rsid w:val="00D14F88"/>
    <w:rsid w:val="00D16945"/>
    <w:rsid w:val="00D17029"/>
    <w:rsid w:val="00D1715A"/>
    <w:rsid w:val="00D20282"/>
    <w:rsid w:val="00D2086C"/>
    <w:rsid w:val="00D20C36"/>
    <w:rsid w:val="00D21BE1"/>
    <w:rsid w:val="00D21C6D"/>
    <w:rsid w:val="00D21F5D"/>
    <w:rsid w:val="00D22180"/>
    <w:rsid w:val="00D2242E"/>
    <w:rsid w:val="00D22A80"/>
    <w:rsid w:val="00D23CFE"/>
    <w:rsid w:val="00D24C8E"/>
    <w:rsid w:val="00D25961"/>
    <w:rsid w:val="00D26052"/>
    <w:rsid w:val="00D30474"/>
    <w:rsid w:val="00D305B6"/>
    <w:rsid w:val="00D31BF8"/>
    <w:rsid w:val="00D31D10"/>
    <w:rsid w:val="00D322EF"/>
    <w:rsid w:val="00D324FB"/>
    <w:rsid w:val="00D32AF0"/>
    <w:rsid w:val="00D33A86"/>
    <w:rsid w:val="00D33DFF"/>
    <w:rsid w:val="00D34B83"/>
    <w:rsid w:val="00D34D11"/>
    <w:rsid w:val="00D350F4"/>
    <w:rsid w:val="00D3514B"/>
    <w:rsid w:val="00D358C2"/>
    <w:rsid w:val="00D35B88"/>
    <w:rsid w:val="00D35B90"/>
    <w:rsid w:val="00D35D35"/>
    <w:rsid w:val="00D361C4"/>
    <w:rsid w:val="00D363BD"/>
    <w:rsid w:val="00D36A59"/>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2CE"/>
    <w:rsid w:val="00D514F2"/>
    <w:rsid w:val="00D51F3B"/>
    <w:rsid w:val="00D5256E"/>
    <w:rsid w:val="00D52BFA"/>
    <w:rsid w:val="00D52C13"/>
    <w:rsid w:val="00D52F32"/>
    <w:rsid w:val="00D5323D"/>
    <w:rsid w:val="00D55871"/>
    <w:rsid w:val="00D55F9B"/>
    <w:rsid w:val="00D56075"/>
    <w:rsid w:val="00D561CF"/>
    <w:rsid w:val="00D56F0E"/>
    <w:rsid w:val="00D57133"/>
    <w:rsid w:val="00D57249"/>
    <w:rsid w:val="00D5769F"/>
    <w:rsid w:val="00D60010"/>
    <w:rsid w:val="00D6054D"/>
    <w:rsid w:val="00D60A93"/>
    <w:rsid w:val="00D60AAC"/>
    <w:rsid w:val="00D60E43"/>
    <w:rsid w:val="00D60F49"/>
    <w:rsid w:val="00D6198A"/>
    <w:rsid w:val="00D619A9"/>
    <w:rsid w:val="00D61FE0"/>
    <w:rsid w:val="00D623EA"/>
    <w:rsid w:val="00D64344"/>
    <w:rsid w:val="00D64D49"/>
    <w:rsid w:val="00D66CFD"/>
    <w:rsid w:val="00D67D0D"/>
    <w:rsid w:val="00D67E73"/>
    <w:rsid w:val="00D700AF"/>
    <w:rsid w:val="00D705A4"/>
    <w:rsid w:val="00D70A52"/>
    <w:rsid w:val="00D70FC8"/>
    <w:rsid w:val="00D729C6"/>
    <w:rsid w:val="00D72F29"/>
    <w:rsid w:val="00D73753"/>
    <w:rsid w:val="00D73EEA"/>
    <w:rsid w:val="00D74061"/>
    <w:rsid w:val="00D74354"/>
    <w:rsid w:val="00D74727"/>
    <w:rsid w:val="00D74964"/>
    <w:rsid w:val="00D74C6E"/>
    <w:rsid w:val="00D7618E"/>
    <w:rsid w:val="00D76B98"/>
    <w:rsid w:val="00D7756F"/>
    <w:rsid w:val="00D77C58"/>
    <w:rsid w:val="00D77C7F"/>
    <w:rsid w:val="00D77E66"/>
    <w:rsid w:val="00D80B86"/>
    <w:rsid w:val="00D8366F"/>
    <w:rsid w:val="00D83990"/>
    <w:rsid w:val="00D84EEE"/>
    <w:rsid w:val="00D85987"/>
    <w:rsid w:val="00D85A85"/>
    <w:rsid w:val="00D868B8"/>
    <w:rsid w:val="00D86E9B"/>
    <w:rsid w:val="00D9022C"/>
    <w:rsid w:val="00D906E6"/>
    <w:rsid w:val="00D90D10"/>
    <w:rsid w:val="00D914C3"/>
    <w:rsid w:val="00D91ACD"/>
    <w:rsid w:val="00D92031"/>
    <w:rsid w:val="00D929D0"/>
    <w:rsid w:val="00D92C0A"/>
    <w:rsid w:val="00D92F2C"/>
    <w:rsid w:val="00D93D2B"/>
    <w:rsid w:val="00D942B0"/>
    <w:rsid w:val="00D94490"/>
    <w:rsid w:val="00D944C1"/>
    <w:rsid w:val="00D94EFE"/>
    <w:rsid w:val="00D9692D"/>
    <w:rsid w:val="00D96AFB"/>
    <w:rsid w:val="00D97EBE"/>
    <w:rsid w:val="00DA0080"/>
    <w:rsid w:val="00DA1484"/>
    <w:rsid w:val="00DA1594"/>
    <w:rsid w:val="00DA2EE1"/>
    <w:rsid w:val="00DA34AE"/>
    <w:rsid w:val="00DA47DB"/>
    <w:rsid w:val="00DA4EA4"/>
    <w:rsid w:val="00DA55E0"/>
    <w:rsid w:val="00DA600F"/>
    <w:rsid w:val="00DA62D3"/>
    <w:rsid w:val="00DA6AB2"/>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5C1"/>
    <w:rsid w:val="00DC0A4D"/>
    <w:rsid w:val="00DC1E76"/>
    <w:rsid w:val="00DC30C4"/>
    <w:rsid w:val="00DC3B88"/>
    <w:rsid w:val="00DC4637"/>
    <w:rsid w:val="00DC48F7"/>
    <w:rsid w:val="00DC5BF7"/>
    <w:rsid w:val="00DC63EF"/>
    <w:rsid w:val="00DC6626"/>
    <w:rsid w:val="00DC6A1D"/>
    <w:rsid w:val="00DC6E2C"/>
    <w:rsid w:val="00DC72B6"/>
    <w:rsid w:val="00DD011B"/>
    <w:rsid w:val="00DD0393"/>
    <w:rsid w:val="00DD067D"/>
    <w:rsid w:val="00DD0A22"/>
    <w:rsid w:val="00DD0E43"/>
    <w:rsid w:val="00DD1566"/>
    <w:rsid w:val="00DD18E8"/>
    <w:rsid w:val="00DD1CD0"/>
    <w:rsid w:val="00DD274E"/>
    <w:rsid w:val="00DD3143"/>
    <w:rsid w:val="00DD4029"/>
    <w:rsid w:val="00DD4C03"/>
    <w:rsid w:val="00DD5494"/>
    <w:rsid w:val="00DD6174"/>
    <w:rsid w:val="00DD7CD6"/>
    <w:rsid w:val="00DD7F18"/>
    <w:rsid w:val="00DE04AA"/>
    <w:rsid w:val="00DE069B"/>
    <w:rsid w:val="00DE1785"/>
    <w:rsid w:val="00DE1CB1"/>
    <w:rsid w:val="00DE2128"/>
    <w:rsid w:val="00DE283E"/>
    <w:rsid w:val="00DE2E1E"/>
    <w:rsid w:val="00DE552F"/>
    <w:rsid w:val="00DE5B5B"/>
    <w:rsid w:val="00DE5B7B"/>
    <w:rsid w:val="00DE5FB2"/>
    <w:rsid w:val="00DE64D4"/>
    <w:rsid w:val="00DE692C"/>
    <w:rsid w:val="00DE7447"/>
    <w:rsid w:val="00DE7624"/>
    <w:rsid w:val="00DF0C58"/>
    <w:rsid w:val="00DF14B7"/>
    <w:rsid w:val="00DF378B"/>
    <w:rsid w:val="00DF3A6C"/>
    <w:rsid w:val="00DF4B3B"/>
    <w:rsid w:val="00DF5355"/>
    <w:rsid w:val="00DF55F8"/>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46DF"/>
    <w:rsid w:val="00E14D47"/>
    <w:rsid w:val="00E153DD"/>
    <w:rsid w:val="00E15497"/>
    <w:rsid w:val="00E16934"/>
    <w:rsid w:val="00E1704A"/>
    <w:rsid w:val="00E179D5"/>
    <w:rsid w:val="00E17C7A"/>
    <w:rsid w:val="00E17CB4"/>
    <w:rsid w:val="00E2034C"/>
    <w:rsid w:val="00E207D1"/>
    <w:rsid w:val="00E20AD8"/>
    <w:rsid w:val="00E21B04"/>
    <w:rsid w:val="00E2244F"/>
    <w:rsid w:val="00E227E9"/>
    <w:rsid w:val="00E2378B"/>
    <w:rsid w:val="00E2405F"/>
    <w:rsid w:val="00E24FF5"/>
    <w:rsid w:val="00E25F7F"/>
    <w:rsid w:val="00E26594"/>
    <w:rsid w:val="00E26B78"/>
    <w:rsid w:val="00E30040"/>
    <w:rsid w:val="00E3064D"/>
    <w:rsid w:val="00E313A4"/>
    <w:rsid w:val="00E314CF"/>
    <w:rsid w:val="00E316CC"/>
    <w:rsid w:val="00E31BDC"/>
    <w:rsid w:val="00E32FD4"/>
    <w:rsid w:val="00E335A4"/>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FDD"/>
    <w:rsid w:val="00E45090"/>
    <w:rsid w:val="00E45BB4"/>
    <w:rsid w:val="00E46FA9"/>
    <w:rsid w:val="00E4739C"/>
    <w:rsid w:val="00E475A3"/>
    <w:rsid w:val="00E5159B"/>
    <w:rsid w:val="00E529FD"/>
    <w:rsid w:val="00E52D87"/>
    <w:rsid w:val="00E52DF3"/>
    <w:rsid w:val="00E53190"/>
    <w:rsid w:val="00E53993"/>
    <w:rsid w:val="00E53D00"/>
    <w:rsid w:val="00E55762"/>
    <w:rsid w:val="00E55DE7"/>
    <w:rsid w:val="00E56157"/>
    <w:rsid w:val="00E5617D"/>
    <w:rsid w:val="00E569E8"/>
    <w:rsid w:val="00E605BE"/>
    <w:rsid w:val="00E605E3"/>
    <w:rsid w:val="00E607A2"/>
    <w:rsid w:val="00E609F4"/>
    <w:rsid w:val="00E6113A"/>
    <w:rsid w:val="00E615B9"/>
    <w:rsid w:val="00E61C46"/>
    <w:rsid w:val="00E62648"/>
    <w:rsid w:val="00E62FA6"/>
    <w:rsid w:val="00E64360"/>
    <w:rsid w:val="00E64A47"/>
    <w:rsid w:val="00E64A7D"/>
    <w:rsid w:val="00E64D0A"/>
    <w:rsid w:val="00E656C0"/>
    <w:rsid w:val="00E670B3"/>
    <w:rsid w:val="00E677F6"/>
    <w:rsid w:val="00E678B4"/>
    <w:rsid w:val="00E67C6E"/>
    <w:rsid w:val="00E700C4"/>
    <w:rsid w:val="00E705E7"/>
    <w:rsid w:val="00E70DD3"/>
    <w:rsid w:val="00E717CE"/>
    <w:rsid w:val="00E71DB1"/>
    <w:rsid w:val="00E71E7E"/>
    <w:rsid w:val="00E72460"/>
    <w:rsid w:val="00E72552"/>
    <w:rsid w:val="00E734D7"/>
    <w:rsid w:val="00E735C9"/>
    <w:rsid w:val="00E74754"/>
    <w:rsid w:val="00E7517B"/>
    <w:rsid w:val="00E75181"/>
    <w:rsid w:val="00E7539C"/>
    <w:rsid w:val="00E75BF8"/>
    <w:rsid w:val="00E7604D"/>
    <w:rsid w:val="00E77686"/>
    <w:rsid w:val="00E7791A"/>
    <w:rsid w:val="00E77C07"/>
    <w:rsid w:val="00E814B6"/>
    <w:rsid w:val="00E817EB"/>
    <w:rsid w:val="00E82AF2"/>
    <w:rsid w:val="00E82CDA"/>
    <w:rsid w:val="00E831BC"/>
    <w:rsid w:val="00E8405A"/>
    <w:rsid w:val="00E84C95"/>
    <w:rsid w:val="00E84E73"/>
    <w:rsid w:val="00E85BE8"/>
    <w:rsid w:val="00E85EE4"/>
    <w:rsid w:val="00E87478"/>
    <w:rsid w:val="00E87D25"/>
    <w:rsid w:val="00E90039"/>
    <w:rsid w:val="00E90788"/>
    <w:rsid w:val="00E90C6C"/>
    <w:rsid w:val="00E9220D"/>
    <w:rsid w:val="00E93154"/>
    <w:rsid w:val="00E93D84"/>
    <w:rsid w:val="00E941CD"/>
    <w:rsid w:val="00E9461C"/>
    <w:rsid w:val="00E94EE7"/>
    <w:rsid w:val="00E9507F"/>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863"/>
    <w:rsid w:val="00EB13E6"/>
    <w:rsid w:val="00EB1BDF"/>
    <w:rsid w:val="00EB2295"/>
    <w:rsid w:val="00EB2853"/>
    <w:rsid w:val="00EB2F36"/>
    <w:rsid w:val="00EB30DB"/>
    <w:rsid w:val="00EB35EF"/>
    <w:rsid w:val="00EB3783"/>
    <w:rsid w:val="00EB3810"/>
    <w:rsid w:val="00EB6452"/>
    <w:rsid w:val="00EB7184"/>
    <w:rsid w:val="00EB7E37"/>
    <w:rsid w:val="00EC0080"/>
    <w:rsid w:val="00EC0C7A"/>
    <w:rsid w:val="00EC0F76"/>
    <w:rsid w:val="00EC28B4"/>
    <w:rsid w:val="00EC2E34"/>
    <w:rsid w:val="00EC3108"/>
    <w:rsid w:val="00EC33E7"/>
    <w:rsid w:val="00EC376F"/>
    <w:rsid w:val="00EC37C2"/>
    <w:rsid w:val="00EC3881"/>
    <w:rsid w:val="00EC3BE9"/>
    <w:rsid w:val="00EC3FB5"/>
    <w:rsid w:val="00EC47BF"/>
    <w:rsid w:val="00EC6572"/>
    <w:rsid w:val="00EC6A3E"/>
    <w:rsid w:val="00EC6E5F"/>
    <w:rsid w:val="00EC7134"/>
    <w:rsid w:val="00EC757D"/>
    <w:rsid w:val="00EC7D1B"/>
    <w:rsid w:val="00ED0FA5"/>
    <w:rsid w:val="00ED12AE"/>
    <w:rsid w:val="00ED18C3"/>
    <w:rsid w:val="00ED1DE2"/>
    <w:rsid w:val="00ED246C"/>
    <w:rsid w:val="00ED4075"/>
    <w:rsid w:val="00ED45E3"/>
    <w:rsid w:val="00ED6197"/>
    <w:rsid w:val="00ED7B4E"/>
    <w:rsid w:val="00ED7F00"/>
    <w:rsid w:val="00EE02C9"/>
    <w:rsid w:val="00EE1807"/>
    <w:rsid w:val="00EE183C"/>
    <w:rsid w:val="00EE3047"/>
    <w:rsid w:val="00EE3551"/>
    <w:rsid w:val="00EE3E46"/>
    <w:rsid w:val="00EE439D"/>
    <w:rsid w:val="00EE46FC"/>
    <w:rsid w:val="00EE4E24"/>
    <w:rsid w:val="00EE595D"/>
    <w:rsid w:val="00EE5A36"/>
    <w:rsid w:val="00EE74AB"/>
    <w:rsid w:val="00EF103B"/>
    <w:rsid w:val="00EF1239"/>
    <w:rsid w:val="00EF1350"/>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C12"/>
    <w:rsid w:val="00F0347C"/>
    <w:rsid w:val="00F038C4"/>
    <w:rsid w:val="00F052B5"/>
    <w:rsid w:val="00F05384"/>
    <w:rsid w:val="00F0620D"/>
    <w:rsid w:val="00F06400"/>
    <w:rsid w:val="00F07414"/>
    <w:rsid w:val="00F078A5"/>
    <w:rsid w:val="00F1042B"/>
    <w:rsid w:val="00F1075C"/>
    <w:rsid w:val="00F122EA"/>
    <w:rsid w:val="00F1282C"/>
    <w:rsid w:val="00F12B91"/>
    <w:rsid w:val="00F138AB"/>
    <w:rsid w:val="00F13CEF"/>
    <w:rsid w:val="00F144B6"/>
    <w:rsid w:val="00F14879"/>
    <w:rsid w:val="00F15C3A"/>
    <w:rsid w:val="00F15D52"/>
    <w:rsid w:val="00F17F1C"/>
    <w:rsid w:val="00F202CA"/>
    <w:rsid w:val="00F206C7"/>
    <w:rsid w:val="00F20C50"/>
    <w:rsid w:val="00F2156D"/>
    <w:rsid w:val="00F21791"/>
    <w:rsid w:val="00F21918"/>
    <w:rsid w:val="00F21BBE"/>
    <w:rsid w:val="00F222BB"/>
    <w:rsid w:val="00F22D39"/>
    <w:rsid w:val="00F24BF2"/>
    <w:rsid w:val="00F26F45"/>
    <w:rsid w:val="00F27D07"/>
    <w:rsid w:val="00F30843"/>
    <w:rsid w:val="00F3086A"/>
    <w:rsid w:val="00F30FEE"/>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A0A"/>
    <w:rsid w:val="00F44CCE"/>
    <w:rsid w:val="00F44D3B"/>
    <w:rsid w:val="00F44F49"/>
    <w:rsid w:val="00F45D2B"/>
    <w:rsid w:val="00F47072"/>
    <w:rsid w:val="00F47965"/>
    <w:rsid w:val="00F51209"/>
    <w:rsid w:val="00F514A1"/>
    <w:rsid w:val="00F52B3B"/>
    <w:rsid w:val="00F52C48"/>
    <w:rsid w:val="00F52CA1"/>
    <w:rsid w:val="00F53D4E"/>
    <w:rsid w:val="00F54329"/>
    <w:rsid w:val="00F54CBA"/>
    <w:rsid w:val="00F558AC"/>
    <w:rsid w:val="00F56953"/>
    <w:rsid w:val="00F613ED"/>
    <w:rsid w:val="00F61551"/>
    <w:rsid w:val="00F616C7"/>
    <w:rsid w:val="00F62123"/>
    <w:rsid w:val="00F62F46"/>
    <w:rsid w:val="00F631C4"/>
    <w:rsid w:val="00F634AA"/>
    <w:rsid w:val="00F6399B"/>
    <w:rsid w:val="00F639FD"/>
    <w:rsid w:val="00F64385"/>
    <w:rsid w:val="00F65572"/>
    <w:rsid w:val="00F65F75"/>
    <w:rsid w:val="00F66178"/>
    <w:rsid w:val="00F665D8"/>
    <w:rsid w:val="00F66EE0"/>
    <w:rsid w:val="00F6782C"/>
    <w:rsid w:val="00F70624"/>
    <w:rsid w:val="00F70DE5"/>
    <w:rsid w:val="00F717EC"/>
    <w:rsid w:val="00F71996"/>
    <w:rsid w:val="00F71B20"/>
    <w:rsid w:val="00F71EF1"/>
    <w:rsid w:val="00F72720"/>
    <w:rsid w:val="00F72829"/>
    <w:rsid w:val="00F729B3"/>
    <w:rsid w:val="00F72F34"/>
    <w:rsid w:val="00F73559"/>
    <w:rsid w:val="00F74A0C"/>
    <w:rsid w:val="00F74A14"/>
    <w:rsid w:val="00F74FB5"/>
    <w:rsid w:val="00F7511A"/>
    <w:rsid w:val="00F752F2"/>
    <w:rsid w:val="00F75472"/>
    <w:rsid w:val="00F76EA1"/>
    <w:rsid w:val="00F7703C"/>
    <w:rsid w:val="00F775AD"/>
    <w:rsid w:val="00F8001C"/>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090E"/>
    <w:rsid w:val="00F91EA6"/>
    <w:rsid w:val="00F925CC"/>
    <w:rsid w:val="00F93DEF"/>
    <w:rsid w:val="00F9405B"/>
    <w:rsid w:val="00F9418C"/>
    <w:rsid w:val="00F943C3"/>
    <w:rsid w:val="00F94EDF"/>
    <w:rsid w:val="00F95512"/>
    <w:rsid w:val="00F95683"/>
    <w:rsid w:val="00F9568D"/>
    <w:rsid w:val="00F96EB4"/>
    <w:rsid w:val="00F97120"/>
    <w:rsid w:val="00F97F91"/>
    <w:rsid w:val="00F97FFB"/>
    <w:rsid w:val="00FA07D7"/>
    <w:rsid w:val="00FA0D09"/>
    <w:rsid w:val="00FA0F7B"/>
    <w:rsid w:val="00FA10CB"/>
    <w:rsid w:val="00FA12EE"/>
    <w:rsid w:val="00FA2308"/>
    <w:rsid w:val="00FA2F76"/>
    <w:rsid w:val="00FA2F83"/>
    <w:rsid w:val="00FA3806"/>
    <w:rsid w:val="00FA3DF1"/>
    <w:rsid w:val="00FA3E4C"/>
    <w:rsid w:val="00FA4AFD"/>
    <w:rsid w:val="00FA52EA"/>
    <w:rsid w:val="00FA5876"/>
    <w:rsid w:val="00FA7034"/>
    <w:rsid w:val="00FA72D0"/>
    <w:rsid w:val="00FA7DC0"/>
    <w:rsid w:val="00FB0F2F"/>
    <w:rsid w:val="00FB1488"/>
    <w:rsid w:val="00FB1492"/>
    <w:rsid w:val="00FB1ACB"/>
    <w:rsid w:val="00FB1E8A"/>
    <w:rsid w:val="00FB36F6"/>
    <w:rsid w:val="00FB3BE7"/>
    <w:rsid w:val="00FB3F1E"/>
    <w:rsid w:val="00FB4664"/>
    <w:rsid w:val="00FB4FBC"/>
    <w:rsid w:val="00FB50EA"/>
    <w:rsid w:val="00FB5664"/>
    <w:rsid w:val="00FB6485"/>
    <w:rsid w:val="00FB6B7A"/>
    <w:rsid w:val="00FB6C5A"/>
    <w:rsid w:val="00FC0475"/>
    <w:rsid w:val="00FC10EF"/>
    <w:rsid w:val="00FC129A"/>
    <w:rsid w:val="00FC1397"/>
    <w:rsid w:val="00FC1FDC"/>
    <w:rsid w:val="00FC233E"/>
    <w:rsid w:val="00FC26D3"/>
    <w:rsid w:val="00FC4586"/>
    <w:rsid w:val="00FC47CA"/>
    <w:rsid w:val="00FC52B5"/>
    <w:rsid w:val="00FC66E7"/>
    <w:rsid w:val="00FC67F1"/>
    <w:rsid w:val="00FC6EDB"/>
    <w:rsid w:val="00FC70C4"/>
    <w:rsid w:val="00FD0124"/>
    <w:rsid w:val="00FD04A4"/>
    <w:rsid w:val="00FD051F"/>
    <w:rsid w:val="00FD05C4"/>
    <w:rsid w:val="00FD0BA5"/>
    <w:rsid w:val="00FD1086"/>
    <w:rsid w:val="00FD13BB"/>
    <w:rsid w:val="00FD14F9"/>
    <w:rsid w:val="00FD1FBF"/>
    <w:rsid w:val="00FD23A8"/>
    <w:rsid w:val="00FD289B"/>
    <w:rsid w:val="00FD2969"/>
    <w:rsid w:val="00FD29B3"/>
    <w:rsid w:val="00FD2EF6"/>
    <w:rsid w:val="00FD310C"/>
    <w:rsid w:val="00FD3265"/>
    <w:rsid w:val="00FD3A6F"/>
    <w:rsid w:val="00FD3D58"/>
    <w:rsid w:val="00FD3F25"/>
    <w:rsid w:val="00FD3FC2"/>
    <w:rsid w:val="00FD4727"/>
    <w:rsid w:val="00FD4917"/>
    <w:rsid w:val="00FD4BB5"/>
    <w:rsid w:val="00FD5A55"/>
    <w:rsid w:val="00FD6163"/>
    <w:rsid w:val="00FD69D9"/>
    <w:rsid w:val="00FD7209"/>
    <w:rsid w:val="00FD76B3"/>
    <w:rsid w:val="00FE033D"/>
    <w:rsid w:val="00FE0909"/>
    <w:rsid w:val="00FE124B"/>
    <w:rsid w:val="00FE1B6E"/>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5B3B7191-837D-43B0-A4DA-549C0C38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Heading1">
    <w:name w:val="heading 1"/>
    <w:basedOn w:val="Head1"/>
    <w:next w:val="Normal"/>
    <w:link w:val="Heading1Char"/>
    <w:qFormat/>
    <w:rsid w:val="00505D0B"/>
    <w:rPr>
      <w:bCs/>
      <w:sz w:val="21"/>
      <w:szCs w:val="32"/>
      <w:lang w:val="x-none"/>
    </w:rPr>
  </w:style>
  <w:style w:type="paragraph" w:styleId="Heading2">
    <w:name w:val="heading 2"/>
    <w:basedOn w:val="Head2"/>
    <w:next w:val="Normal"/>
    <w:link w:val="Heading2Char"/>
    <w:qFormat/>
    <w:rsid w:val="00505D0B"/>
    <w:pPr>
      <w:ind w:left="0"/>
    </w:pPr>
    <w:rPr>
      <w:bCs/>
      <w:iCs/>
      <w:szCs w:val="28"/>
      <w:lang w:val="x-none"/>
    </w:rPr>
  </w:style>
  <w:style w:type="paragraph" w:styleId="Heading3">
    <w:name w:val="heading 3"/>
    <w:basedOn w:val="Head3"/>
    <w:next w:val="Normal"/>
    <w:link w:val="Heading3Char"/>
    <w:qFormat/>
    <w:rsid w:val="00505D0B"/>
    <w:pPr>
      <w:ind w:left="0"/>
    </w:pPr>
    <w:rPr>
      <w:rFonts w:cs="Arial"/>
      <w:bCs/>
      <w:szCs w:val="26"/>
    </w:rPr>
  </w:style>
  <w:style w:type="paragraph" w:styleId="Heading4">
    <w:name w:val="heading 4"/>
    <w:basedOn w:val="Normal"/>
    <w:next w:val="Normal"/>
    <w:link w:val="Heading4Char"/>
    <w:qFormat/>
    <w:rsid w:val="00505D0B"/>
    <w:pPr>
      <w:outlineLvl w:val="3"/>
    </w:pPr>
    <w:rPr>
      <w:bCs/>
      <w:szCs w:val="28"/>
    </w:rPr>
  </w:style>
  <w:style w:type="paragraph" w:styleId="Heading5">
    <w:name w:val="heading 5"/>
    <w:basedOn w:val="Normal"/>
    <w:next w:val="Normal"/>
    <w:link w:val="Heading5Char"/>
    <w:uiPriority w:val="9"/>
    <w:qFormat/>
    <w:rsid w:val="00505D0B"/>
    <w:pPr>
      <w:numPr>
        <w:ilvl w:val="4"/>
        <w:numId w:val="22"/>
      </w:numPr>
      <w:outlineLvl w:val="4"/>
    </w:pPr>
    <w:rPr>
      <w:bCs/>
      <w:iCs/>
      <w:szCs w:val="26"/>
    </w:rPr>
  </w:style>
  <w:style w:type="paragraph" w:styleId="Heading6">
    <w:name w:val="heading 6"/>
    <w:basedOn w:val="Normal"/>
    <w:next w:val="Normal"/>
    <w:link w:val="Heading6Char"/>
    <w:uiPriority w:val="9"/>
    <w:qFormat/>
    <w:rsid w:val="00505D0B"/>
    <w:pPr>
      <w:numPr>
        <w:ilvl w:val="5"/>
        <w:numId w:val="22"/>
      </w:numPr>
      <w:outlineLvl w:val="5"/>
    </w:pPr>
    <w:rPr>
      <w:bCs/>
      <w:szCs w:val="22"/>
    </w:rPr>
  </w:style>
  <w:style w:type="paragraph" w:styleId="Heading7">
    <w:name w:val="heading 7"/>
    <w:basedOn w:val="Normal"/>
    <w:next w:val="Normal"/>
    <w:link w:val="Heading7Char"/>
    <w:uiPriority w:val="9"/>
    <w:qFormat/>
    <w:rsid w:val="00505D0B"/>
    <w:pPr>
      <w:numPr>
        <w:ilvl w:val="6"/>
        <w:numId w:val="22"/>
      </w:numPr>
      <w:outlineLvl w:val="6"/>
    </w:pPr>
  </w:style>
  <w:style w:type="paragraph" w:styleId="Heading8">
    <w:name w:val="heading 8"/>
    <w:basedOn w:val="Normal"/>
    <w:next w:val="Normal"/>
    <w:link w:val="Heading8Char"/>
    <w:uiPriority w:val="9"/>
    <w:qFormat/>
    <w:rsid w:val="00505D0B"/>
    <w:pPr>
      <w:numPr>
        <w:ilvl w:val="7"/>
        <w:numId w:val="22"/>
      </w:numPr>
      <w:outlineLvl w:val="7"/>
    </w:pPr>
    <w:rPr>
      <w:iCs/>
    </w:rPr>
  </w:style>
  <w:style w:type="paragraph" w:styleId="Heading9">
    <w:name w:val="heading 9"/>
    <w:basedOn w:val="Normal"/>
    <w:next w:val="Normal"/>
    <w:link w:val="Heading9Char"/>
    <w:uiPriority w:val="9"/>
    <w:qFormat/>
    <w:rsid w:val="00505D0B"/>
    <w:pPr>
      <w:numPr>
        <w:ilvl w:val="8"/>
        <w:numId w:val="22"/>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Heading1Char">
    <w:name w:val="Heading 1 Char"/>
    <w:link w:val="Heading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Heading2Char">
    <w:name w:val="Heading 2 Char"/>
    <w:link w:val="Heading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Heading6Char">
    <w:name w:val="Heading 6 Char"/>
    <w:link w:val="Heading6"/>
    <w:uiPriority w:val="9"/>
    <w:rsid w:val="00505D0B"/>
    <w:rPr>
      <w:rFonts w:ascii="Tahoma" w:hAnsi="Tahoma"/>
      <w:bCs/>
      <w:szCs w:val="22"/>
      <w:lang w:eastAsia="en-US"/>
    </w:rPr>
  </w:style>
  <w:style w:type="character" w:customStyle="1" w:styleId="Heading7Char">
    <w:name w:val="Heading 7 Char"/>
    <w:link w:val="Heading7"/>
    <w:uiPriority w:val="9"/>
    <w:rsid w:val="00505D0B"/>
    <w:rPr>
      <w:rFonts w:ascii="Tahoma" w:hAnsi="Tahoma"/>
      <w:szCs w:val="24"/>
      <w:lang w:eastAsia="en-US"/>
    </w:rPr>
  </w:style>
  <w:style w:type="character" w:customStyle="1" w:styleId="Heading8Char">
    <w:name w:val="Heading 8 Char"/>
    <w:link w:val="Heading8"/>
    <w:uiPriority w:val="9"/>
    <w:rsid w:val="00505D0B"/>
    <w:rPr>
      <w:rFonts w:ascii="Tahoma" w:hAnsi="Tahoma"/>
      <w:iCs/>
      <w:szCs w:val="24"/>
      <w:lang w:eastAsia="en-US"/>
    </w:rPr>
  </w:style>
  <w:style w:type="character" w:customStyle="1" w:styleId="Heading9Char">
    <w:name w:val="Heading 9 Char"/>
    <w:link w:val="Heading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BodyTextIndent2">
    <w:name w:val="Body Text Indent 2"/>
    <w:basedOn w:val="Normal"/>
    <w:link w:val="BodyTextIndent2Char"/>
    <w:pPr>
      <w:spacing w:line="360" w:lineRule="auto"/>
      <w:ind w:left="1440" w:hanging="720"/>
      <w:jc w:val="both"/>
    </w:pPr>
  </w:style>
  <w:style w:type="paragraph" w:styleId="BodyTextIndent3">
    <w:name w:val="Body Text Indent 3"/>
    <w:basedOn w:val="Normal"/>
    <w:link w:val="BodyTextIndent3Char"/>
    <w:pPr>
      <w:spacing w:line="360" w:lineRule="auto"/>
      <w:ind w:left="1080" w:hanging="360"/>
      <w:jc w:val="both"/>
    </w:pPr>
  </w:style>
  <w:style w:type="paragraph" w:styleId="Footer">
    <w:name w:val="footer"/>
    <w:basedOn w:val="Normal"/>
    <w:link w:val="FooterChar"/>
    <w:uiPriority w:val="99"/>
    <w:rsid w:val="00505D0B"/>
    <w:pPr>
      <w:jc w:val="both"/>
    </w:pPr>
    <w:rPr>
      <w:kern w:val="16"/>
      <w:sz w:val="16"/>
      <w:lang w:val="x-none"/>
    </w:rPr>
  </w:style>
  <w:style w:type="character" w:customStyle="1" w:styleId="FooterChar">
    <w:name w:val="Footer Char"/>
    <w:link w:val="Footer"/>
    <w:uiPriority w:val="99"/>
    <w:rPr>
      <w:rFonts w:ascii="Tahoma" w:hAnsi="Tahoma"/>
      <w:kern w:val="16"/>
      <w:sz w:val="16"/>
      <w:szCs w:val="24"/>
      <w:lang w:eastAsia="en-US"/>
    </w:rPr>
  </w:style>
  <w:style w:type="paragraph" w:styleId="Title">
    <w:name w:val="Title"/>
    <w:aliases w:val="t"/>
    <w:basedOn w:val="Head"/>
    <w:next w:val="Body"/>
    <w:link w:val="Title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boby"/>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itleChar">
    <w:name w:val="Title Char"/>
    <w:aliases w:val="t Char"/>
    <w:link w:val="Title"/>
    <w:rPr>
      <w:rFonts w:ascii="Tahoma" w:hAnsi="Tahoma" w:cs="Arial"/>
      <w:b/>
      <w:bCs/>
      <w:kern w:val="28"/>
      <w:sz w:val="22"/>
      <w:szCs w:val="32"/>
      <w:lang w:eastAsia="en-US"/>
    </w:rPr>
  </w:style>
  <w:style w:type="paragraph" w:styleId="Header">
    <w:name w:val="header"/>
    <w:aliases w:val="encabezado,Tulo1,Guideline,Heade,hd,Header@,Project Name,Heading 1a,Appendix,ulo1,Cabeçalho1"/>
    <w:basedOn w:val="Normal"/>
    <w:link w:val="HeaderChar"/>
    <w:uiPriority w:val="99"/>
    <w:rsid w:val="00505D0B"/>
    <w:pPr>
      <w:tabs>
        <w:tab w:val="center" w:pos="4366"/>
        <w:tab w:val="right" w:pos="8732"/>
      </w:tabs>
    </w:pPr>
    <w:rPr>
      <w:kern w:val="20"/>
      <w:lang w:val="x-none"/>
    </w:rPr>
  </w:style>
  <w:style w:type="character" w:customStyle="1" w:styleId="HeaderChar">
    <w:name w:val="Header Char"/>
    <w:aliases w:val="encabezado Char,Tulo1 Char,Guideline Char,Heade Char,hd Char,Header@ Char,Project Name Char,Heading 1a Char,Appendix Char,ulo1 Char,Cabeçalho1 Char"/>
    <w:link w:val="Header"/>
    <w:uiPriority w:val="99"/>
    <w:rPr>
      <w:rFonts w:ascii="Tahoma" w:hAnsi="Tahoma"/>
      <w:kern w:val="20"/>
      <w:szCs w:val="24"/>
      <w:lang w:eastAsia="en-US"/>
    </w:rPr>
  </w:style>
  <w:style w:type="paragraph" w:customStyle="1" w:styleId="BodyText21">
    <w:name w:val="Body Text 21"/>
    <w:basedOn w:val="Normal"/>
    <w:pPr>
      <w:jc w:val="both"/>
    </w:pPr>
  </w:style>
  <w:style w:type="paragraph" w:styleId="BodyText2">
    <w:name w:val="Body Text 2"/>
    <w:basedOn w:val="Normal"/>
    <w:link w:val="BodyText2Char"/>
    <w:pPr>
      <w:tabs>
        <w:tab w:val="left" w:pos="426"/>
        <w:tab w:val="left" w:pos="709"/>
      </w:tabs>
      <w:jc w:val="both"/>
    </w:pPr>
    <w:rPr>
      <w:b/>
      <w:u w:val="single"/>
    </w:rPr>
  </w:style>
  <w:style w:type="character" w:customStyle="1" w:styleId="BodyText2Char">
    <w:name w:val="Body Text 2 Char"/>
    <w:link w:val="BodyText2"/>
    <w:rsid w:val="00177999"/>
    <w:rPr>
      <w:rFonts w:ascii="Tahoma" w:hAnsi="Tahoma"/>
      <w:b/>
      <w:szCs w:val="24"/>
      <w:u w:val="single"/>
      <w:lang w:val="pt-BR"/>
    </w:rPr>
  </w:style>
  <w:style w:type="paragraph" w:styleId="BodyTextIndent">
    <w:name w:val="Body Text Indent"/>
    <w:basedOn w:val="Normal"/>
    <w:link w:val="BodyTextInden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BodyTextIndentChar">
    <w:name w:val="Body Text Indent Char"/>
    <w:link w:val="BodyTextIndent"/>
    <w:rsid w:val="00134C3C"/>
    <w:rPr>
      <w:rFonts w:ascii="Arial" w:hAnsi="Arial"/>
      <w:lang w:eastAsia="en-US"/>
    </w:rPr>
  </w:style>
  <w:style w:type="paragraph" w:styleId="BodyText">
    <w:name w:val="Body Text"/>
    <w:aliases w:val="body text,bt,BT,.BT,bd,5"/>
    <w:basedOn w:val="Normal"/>
    <w:link w:val="BodyTextChar"/>
    <w:pPr>
      <w:jc w:val="both"/>
    </w:pPr>
    <w:rPr>
      <w:b/>
      <w:i/>
    </w:rPr>
  </w:style>
  <w:style w:type="paragraph" w:styleId="FootnoteText">
    <w:name w:val="footnote text"/>
    <w:aliases w:val="Nota de rodapé"/>
    <w:basedOn w:val="Normal"/>
    <w:link w:val="FootnoteTextChar"/>
    <w:uiPriority w:val="99"/>
    <w:rsid w:val="00505D0B"/>
    <w:pPr>
      <w:keepLines/>
      <w:tabs>
        <w:tab w:val="left" w:pos="227"/>
      </w:tabs>
      <w:spacing w:after="60" w:line="200" w:lineRule="atLeast"/>
      <w:ind w:left="227" w:hanging="227"/>
      <w:jc w:val="both"/>
    </w:pPr>
    <w:rPr>
      <w:kern w:val="20"/>
      <w:sz w:val="16"/>
      <w:szCs w:val="20"/>
    </w:rPr>
  </w:style>
  <w:style w:type="character" w:customStyle="1" w:styleId="FootnoteTextChar">
    <w:name w:val="Footnote Text Char"/>
    <w:aliases w:val="Nota de rodapé Char"/>
    <w:link w:val="FootnoteText"/>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DocumentMap">
    <w:name w:val="Document Map"/>
    <w:basedOn w:val="Normal"/>
    <w:semiHidden/>
    <w:pPr>
      <w:shd w:val="clear" w:color="auto" w:fill="000080"/>
    </w:pPr>
    <w:rPr>
      <w:rFonts w:cs="Tahoma"/>
      <w:szCs w:val="20"/>
    </w:rPr>
  </w:style>
  <w:style w:type="paragraph" w:styleId="Caption">
    <w:name w:val="caption"/>
    <w:basedOn w:val="Normal"/>
    <w:next w:val="Normal"/>
    <w:qFormat/>
    <w:rPr>
      <w:b/>
      <w:bCs/>
      <w:szCs w:val="20"/>
    </w:rPr>
  </w:style>
  <w:style w:type="paragraph" w:styleId="TOC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TOC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PageNumber">
    <w:name w:val="page number"/>
    <w:rsid w:val="00505D0B"/>
    <w:rPr>
      <w:rFonts w:ascii="Tahoma" w:hAnsi="Tahoma"/>
      <w:sz w:val="20"/>
    </w:rPr>
  </w:style>
  <w:style w:type="paragraph" w:styleId="BodyText3">
    <w:name w:val="Body Text 3"/>
    <w:basedOn w:val="Normal"/>
    <w:link w:val="BodyText3Char"/>
    <w:pPr>
      <w:spacing w:after="120"/>
    </w:pPr>
    <w:rPr>
      <w:sz w:val="16"/>
      <w:szCs w:val="16"/>
    </w:rPr>
  </w:style>
  <w:style w:type="character" w:styleId="FollowedHyperlink">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Strong">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CommentReference">
    <w:name w:val="annotation reference"/>
    <w:rPr>
      <w:sz w:val="16"/>
      <w:szCs w:val="16"/>
    </w:rPr>
  </w:style>
  <w:style w:type="paragraph" w:styleId="CommentText">
    <w:name w:val="annotation text"/>
    <w:basedOn w:val="Normal"/>
    <w:link w:val="CommentTextChar"/>
    <w:rsid w:val="00505D0B"/>
    <w:rPr>
      <w:szCs w:val="20"/>
    </w:rPr>
  </w:style>
  <w:style w:type="character" w:customStyle="1" w:styleId="CommentTextChar">
    <w:name w:val="Comment Text Char"/>
    <w:link w:val="CommentText"/>
    <w:rsid w:val="00A021FA"/>
    <w:rPr>
      <w:rFonts w:ascii="Tahoma" w:hAnsi="Tahoma"/>
      <w:lang w:eastAsia="en-US"/>
    </w:rPr>
  </w:style>
  <w:style w:type="paragraph" w:styleId="CommentSubject">
    <w:name w:val="annotation subject"/>
    <w:basedOn w:val="CommentText"/>
    <w:next w:val="CommentText"/>
    <w:link w:val="CommentSubjectChar"/>
    <w:rPr>
      <w:b/>
      <w:bCs/>
    </w:rPr>
  </w:style>
  <w:style w:type="paragraph" w:styleId="BalloonText">
    <w:name w:val="Balloon Text"/>
    <w:basedOn w:val="Normal"/>
    <w:link w:val="BalloonTextChar"/>
    <w:uiPriority w:val="99"/>
    <w:rPr>
      <w:rFonts w:cs="Tahoma"/>
      <w:sz w:val="16"/>
      <w:szCs w:val="16"/>
    </w:rPr>
  </w:style>
  <w:style w:type="character" w:customStyle="1" w:styleId="BalloonTextChar">
    <w:name w:val="Balloon Text Char"/>
    <w:basedOn w:val="DefaultParagraphFont"/>
    <w:link w:val="BalloonText"/>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ListParagraph">
    <w:name w:val="List Paragraph"/>
    <w:aliases w:val="List Paragraph_0,Itemização,Bullets 1,Lista Colorida - Ênfase 13,Vitor T?tulo,Normal numerado,Meu,Capítulo,List Paragraph_0_0,List Paragraph_1,Nível 1,PARAGRAFO,ERB_Texto,Parágrafo da Lista;Comum,Comum"/>
    <w:basedOn w:val="Normal"/>
    <w:link w:val="ListParagraphChar1"/>
    <w:uiPriority w:val="34"/>
    <w:qFormat/>
    <w:pPr>
      <w:widowControl w:val="0"/>
      <w:autoSpaceDE w:val="0"/>
      <w:autoSpaceDN w:val="0"/>
      <w:adjustRightInd w:val="0"/>
      <w:ind w:left="708"/>
    </w:pPr>
  </w:style>
  <w:style w:type="character" w:customStyle="1" w:styleId="ListParagraphChar1">
    <w:name w:val="List Paragraph Char1"/>
    <w:aliases w:val="List Paragraph_0 Char,Itemização Char,Bullets 1 Char,Lista Colorida - Ênfase 13 Char,Vitor T?tulo Char,Normal numerado Char,Meu Char,Capítulo Char,List Paragraph_0_0 Char,List Paragraph_1 Char1,Nível 1 Char1,PARAGRAFO Char1"/>
    <w:link w:val="ListParagraph"/>
    <w:uiPriority w:val="34"/>
    <w:qFormat/>
    <w:locked/>
    <w:rsid w:val="002F0ED7"/>
    <w:rPr>
      <w:rFonts w:ascii="Tahoma" w:hAnsi="Tahoma"/>
      <w:szCs w:val="24"/>
      <w:lang w:eastAsia="en-US"/>
    </w:rPr>
  </w:style>
  <w:style w:type="table" w:styleId="TableGrid">
    <w:name w:val="Table Grid"/>
    <w:basedOn w:val="Table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TOC3">
    <w:name w:val="toc 3"/>
    <w:basedOn w:val="Normal"/>
    <w:next w:val="Body"/>
    <w:uiPriority w:val="39"/>
    <w:rsid w:val="00505D0B"/>
    <w:pPr>
      <w:spacing w:before="280" w:after="140" w:line="290" w:lineRule="auto"/>
      <w:ind w:left="2041" w:hanging="794"/>
    </w:pPr>
    <w:rPr>
      <w:kern w:val="20"/>
    </w:rPr>
  </w:style>
  <w:style w:type="paragraph" w:styleId="Revision">
    <w:name w:val="Revision"/>
    <w:hidden/>
    <w:uiPriority w:val="99"/>
    <w:semiHidden/>
    <w:rPr>
      <w:sz w:val="24"/>
      <w:szCs w:val="24"/>
    </w:rPr>
  </w:style>
  <w:style w:type="character" w:styleId="FootnoteReference">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TableofAuthoriti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EndnoteReference">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Footer"/>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TOC4">
    <w:name w:val="toc 4"/>
    <w:basedOn w:val="Normal"/>
    <w:next w:val="Body"/>
    <w:uiPriority w:val="39"/>
    <w:rsid w:val="00505D0B"/>
    <w:pPr>
      <w:spacing w:before="280" w:after="140" w:line="290" w:lineRule="auto"/>
      <w:ind w:left="2041" w:hanging="794"/>
    </w:pPr>
    <w:rPr>
      <w:kern w:val="20"/>
    </w:rPr>
  </w:style>
  <w:style w:type="paragraph" w:styleId="TOC5">
    <w:name w:val="toc 5"/>
    <w:basedOn w:val="Normal"/>
    <w:next w:val="Body"/>
    <w:rsid w:val="00505D0B"/>
  </w:style>
  <w:style w:type="paragraph" w:styleId="TOC6">
    <w:name w:val="toc 6"/>
    <w:basedOn w:val="Normal"/>
    <w:next w:val="Body"/>
    <w:uiPriority w:val="39"/>
    <w:rsid w:val="00505D0B"/>
  </w:style>
  <w:style w:type="paragraph" w:styleId="TOC7">
    <w:name w:val="toc 7"/>
    <w:basedOn w:val="Normal"/>
    <w:next w:val="Body"/>
    <w:rsid w:val="00505D0B"/>
  </w:style>
  <w:style w:type="paragraph" w:styleId="TOC8">
    <w:name w:val="toc 8"/>
    <w:basedOn w:val="Normal"/>
    <w:next w:val="Body"/>
    <w:rsid w:val="00505D0B"/>
  </w:style>
  <w:style w:type="paragraph" w:styleId="TOC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EndnoteText">
    <w:name w:val="endnote text"/>
    <w:basedOn w:val="Normal"/>
    <w:link w:val="EndnoteTextChar"/>
    <w:rsid w:val="00505D0B"/>
    <w:rPr>
      <w:szCs w:val="20"/>
    </w:rPr>
  </w:style>
  <w:style w:type="character" w:customStyle="1" w:styleId="EndnoteTextChar">
    <w:name w:val="Endnote Text Char"/>
    <w:link w:val="EndnoteText"/>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DefaultParagraphFont"/>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DefaultParagraphFont"/>
    <w:link w:val="TextocomEspaamento"/>
    <w:rsid w:val="0055258B"/>
    <w:rPr>
      <w:rFonts w:asciiTheme="majorHAnsi" w:eastAsiaTheme="minorHAnsi" w:hAnsiTheme="majorHAnsi" w:cstheme="majorHAnsi"/>
      <w:color w:val="ED7D31" w:themeColor="accent2"/>
      <w:sz w:val="18"/>
      <w:lang w:eastAsia="en-US"/>
    </w:rPr>
  </w:style>
  <w:style w:type="paragraph" w:styleId="TOCHeading">
    <w:name w:val="TOC Heading"/>
    <w:basedOn w:val="Heading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ListBullet">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Heading3Char">
    <w:name w:val="Heading 3 Char"/>
    <w:basedOn w:val="DefaultParagraphFont"/>
    <w:link w:val="Heading3"/>
    <w:rsid w:val="00866E0D"/>
    <w:rPr>
      <w:rFonts w:ascii="Tahoma" w:hAnsi="Tahoma" w:cs="Arial"/>
      <w:b/>
      <w:bCs/>
      <w:kern w:val="20"/>
      <w:szCs w:val="26"/>
      <w:lang w:eastAsia="en-US"/>
    </w:rPr>
  </w:style>
  <w:style w:type="character" w:customStyle="1" w:styleId="Heading4Char">
    <w:name w:val="Heading 4 Char"/>
    <w:basedOn w:val="DefaultParagraphFont"/>
    <w:link w:val="Heading4"/>
    <w:rsid w:val="00866E0D"/>
    <w:rPr>
      <w:rFonts w:ascii="Tahoma" w:hAnsi="Tahoma"/>
      <w:bCs/>
      <w:szCs w:val="28"/>
      <w:lang w:eastAsia="en-US"/>
    </w:rPr>
  </w:style>
  <w:style w:type="character" w:customStyle="1" w:styleId="BodyText3Char">
    <w:name w:val="Body Text 3 Char"/>
    <w:basedOn w:val="DefaultParagraphFont"/>
    <w:link w:val="BodyText3"/>
    <w:rsid w:val="00866E0D"/>
    <w:rPr>
      <w:rFonts w:ascii="Tahoma" w:hAnsi="Tahoma"/>
      <w:sz w:val="16"/>
      <w:szCs w:val="16"/>
      <w:lang w:eastAsia="en-US"/>
    </w:rPr>
  </w:style>
  <w:style w:type="character" w:customStyle="1" w:styleId="BodyTextIndent2Char">
    <w:name w:val="Body Text Indent 2 Char"/>
    <w:basedOn w:val="DefaultParagraphFont"/>
    <w:link w:val="BodyTextIndent2"/>
    <w:rsid w:val="00866E0D"/>
    <w:rPr>
      <w:rFonts w:ascii="Tahoma" w:hAnsi="Tahoma"/>
      <w:szCs w:val="24"/>
      <w:lang w:eastAsia="en-US"/>
    </w:rPr>
  </w:style>
  <w:style w:type="character" w:customStyle="1" w:styleId="CommentSubjectChar">
    <w:name w:val="Comment Subject Char"/>
    <w:basedOn w:val="CommentTextChar"/>
    <w:link w:val="CommentSubject"/>
    <w:rsid w:val="00866E0D"/>
    <w:rPr>
      <w:rFonts w:ascii="Tahoma" w:hAnsi="Tahoma"/>
      <w:b/>
      <w:bCs/>
      <w:lang w:eastAsia="en-US"/>
    </w:rPr>
  </w:style>
  <w:style w:type="character" w:customStyle="1" w:styleId="BodyTextChar">
    <w:name w:val="Body Text Char"/>
    <w:aliases w:val="body text Char,bt Char,BT Char,.BT Char,bd Char,5 Char"/>
    <w:basedOn w:val="DefaultParagraphFont"/>
    <w:link w:val="BodyText"/>
    <w:rsid w:val="00866E0D"/>
    <w:rPr>
      <w:rFonts w:ascii="Tahoma" w:hAnsi="Tahoma"/>
      <w:b/>
      <w:i/>
      <w:szCs w:val="24"/>
      <w:lang w:eastAsia="en-US"/>
    </w:rPr>
  </w:style>
  <w:style w:type="character" w:customStyle="1" w:styleId="highlight">
    <w:name w:val="highlight"/>
    <w:basedOn w:val="DefaultParagraphFont"/>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BodyTextIndent3Char">
    <w:name w:val="Body Text Indent 3 Char"/>
    <w:basedOn w:val="DefaultParagraphFont"/>
    <w:link w:val="BodyTextIndent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DefaultParagraphFont"/>
    <w:link w:val="PargrafodaLista1"/>
    <w:uiPriority w:val="34"/>
    <w:qFormat/>
    <w:locked/>
    <w:rsid w:val="00866E0D"/>
    <w:rPr>
      <w:sz w:val="24"/>
      <w:szCs w:val="24"/>
    </w:rPr>
  </w:style>
  <w:style w:type="character" w:styleId="LineNumber">
    <w:name w:val="line number"/>
    <w:basedOn w:val="DefaultParagraphFont"/>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MediumGrid2-Accent3">
    <w:name w:val="Medium Grid 2 Accent 3"/>
    <w:basedOn w:val="Table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boby Char"/>
    <w:qFormat/>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leNormal"/>
    <w:next w:val="TableGrid"/>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Heading5Char">
    <w:name w:val="Heading 5 Char"/>
    <w:basedOn w:val="DefaultParagraphFont"/>
    <w:link w:val="Heading5"/>
    <w:uiPriority w:val="9"/>
    <w:rsid w:val="002E070F"/>
    <w:rPr>
      <w:rFonts w:ascii="Tahoma" w:hAnsi="Tahoma"/>
      <w:bCs/>
      <w:iCs/>
      <w:szCs w:val="26"/>
      <w:lang w:eastAsia="en-US"/>
    </w:rPr>
  </w:style>
  <w:style w:type="character" w:customStyle="1" w:styleId="UnresolvedMention1">
    <w:name w:val="Unresolved Mention1"/>
    <w:basedOn w:val="DefaultParagraphFont"/>
    <w:uiPriority w:val="99"/>
    <w:semiHidden/>
    <w:unhideWhenUsed/>
    <w:rsid w:val="002E070F"/>
    <w:rPr>
      <w:color w:val="605E5C"/>
      <w:shd w:val="clear" w:color="auto" w:fill="E1DFDD"/>
    </w:rPr>
  </w:style>
  <w:style w:type="character" w:styleId="UnresolvedMention">
    <w:name w:val="Unresolved Mention"/>
    <w:basedOn w:val="DefaultParagraphFont"/>
    <w:uiPriority w:val="99"/>
    <w:semiHidden/>
    <w:unhideWhenUsed/>
    <w:rsid w:val="002E070F"/>
    <w:rPr>
      <w:color w:val="605E5C"/>
      <w:shd w:val="clear" w:color="auto" w:fill="E1DFDD"/>
    </w:rPr>
  </w:style>
  <w:style w:type="character" w:customStyle="1" w:styleId="p0Char">
    <w:name w:val="p0 Char"/>
    <w:basedOn w:val="DefaultParagraphFont"/>
    <w:link w:val="p0"/>
    <w:rsid w:val="002E070F"/>
    <w:rPr>
      <w:rFonts w:ascii="Times" w:hAnsi="Times"/>
      <w:lang w:eastAsia="ar-SA"/>
    </w:rPr>
  </w:style>
  <w:style w:type="paragraph" w:styleId="Salutation">
    <w:name w:val="Salutation"/>
    <w:basedOn w:val="Normal"/>
    <w:next w:val="Normal"/>
    <w:link w:val="Salutation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lutationChar">
    <w:name w:val="Salutation Char"/>
    <w:basedOn w:val="DefaultParagraphFont"/>
    <w:link w:val="Salutation"/>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GridTable4">
    <w:name w:val="Grid Table 4"/>
    <w:basedOn w:val="Table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PlaceholderText">
    <w:name w:val="Placeholder Text"/>
    <w:basedOn w:val="DefaultParagraphFont"/>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DefaultParagraphFont"/>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0"/>
      </w:numPr>
      <w:tabs>
        <w:tab w:val="clear" w:pos="850"/>
        <w:tab w:val="num" w:pos="0"/>
        <w:tab w:val="num" w:pos="360"/>
      </w:tabs>
      <w:ind w:left="0" w:firstLine="0"/>
    </w:pPr>
  </w:style>
  <w:style w:type="table" w:styleId="TableProfessional">
    <w:name w:val="Table Professional"/>
    <w:aliases w:val="Table Lefosse"/>
    <w:basedOn w:val="Table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le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DefaultParagraphFont"/>
    <w:link w:val="Contratospargrafonico"/>
    <w:rsid w:val="002E070F"/>
    <w:rPr>
      <w:rFonts w:ascii="Arial" w:hAnsi="Arial"/>
      <w:kern w:val="20"/>
      <w:szCs w:val="24"/>
      <w:lang w:eastAsia="en-US"/>
    </w:rPr>
  </w:style>
  <w:style w:type="table" w:styleId="GridTable7Colorful">
    <w:name w:val="Grid Table 7 Colorful"/>
    <w:aliases w:val="Tabela Lefosse"/>
    <w:basedOn w:val="Table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DefaultParagraphFont"/>
    <w:link w:val="Level1"/>
    <w:rsid w:val="002E070F"/>
    <w:rPr>
      <w:rFonts w:ascii="Arial" w:hAnsi="Arial" w:cs="Arial"/>
      <w:b/>
      <w:sz w:val="22"/>
      <w:szCs w:val="28"/>
      <w:lang w:eastAsia="en-US"/>
    </w:rPr>
  </w:style>
  <w:style w:type="character" w:styleId="Emphasis">
    <w:name w:val="Emphasis"/>
    <w:basedOn w:val="DefaultParagraphFont"/>
    <w:uiPriority w:val="20"/>
    <w:qFormat/>
    <w:rsid w:val="002E070F"/>
    <w:rPr>
      <w:i/>
      <w:iCs/>
    </w:rPr>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DefaultParagraphFont"/>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DefaultParagraphFont"/>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table" w:customStyle="1" w:styleId="TableGrid1">
    <w:name w:val="Table Grid1"/>
    <w:basedOn w:val="TableNormal"/>
    <w:next w:val="TableGrid"/>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leNormal"/>
    <w:next w:val="TableProfe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le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leNormal"/>
    <w:next w:val="GridTable7Colorful"/>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BalloonTextChar4">
    <w:name w:val="Balloon Text Char4"/>
    <w:rsid w:val="007753DA"/>
    <w:rPr>
      <w:rFonts w:ascii="Tahoma" w:eastAsia="Times New Roman" w:hAnsi="Tahoma" w:cs="Times New Roman"/>
      <w:sz w:val="16"/>
      <w:szCs w:val="16"/>
    </w:rPr>
  </w:style>
  <w:style w:type="numbering" w:customStyle="1" w:styleId="NoList1">
    <w:name w:val="No List1"/>
    <w:next w:val="NoList"/>
    <w:uiPriority w:val="99"/>
    <w:semiHidden/>
    <w:unhideWhenUsed/>
    <w:rsid w:val="00F97F91"/>
  </w:style>
  <w:style w:type="numbering" w:customStyle="1" w:styleId="NoList2">
    <w:name w:val="No List2"/>
    <w:next w:val="NoList"/>
    <w:uiPriority w:val="99"/>
    <w:semiHidden/>
    <w:unhideWhenUsed/>
    <w:rsid w:val="00F97F91"/>
  </w:style>
  <w:style w:type="numbering" w:customStyle="1" w:styleId="NoList11">
    <w:name w:val="No List11"/>
    <w:next w:val="NoList"/>
    <w:uiPriority w:val="99"/>
    <w:semiHidden/>
    <w:unhideWhenUsed/>
    <w:rsid w:val="00F97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442259000">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1.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microsoft.com/office/2011/relationships/people" Target="people.xml" Id="rId24" /><Relationship Type="http://schemas.openxmlformats.org/officeDocument/2006/relationships/customXml" Target="../customXml/item5.xml" Id="rId5" /><Relationship Type="http://schemas.openxmlformats.org/officeDocument/2006/relationships/hyperlink" Target="mailto:gestao@virgo.inc" TargetMode="External"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3.jpeg" Id="rId14" /><Relationship Type="http://schemas.openxmlformats.org/officeDocument/2006/relationships/footer" Target="footer4.xml" Id="rId22" /><Relationship Type="http://schemas.openxmlformats.org/officeDocument/2006/relationships/customXml" Target="/customXML/item6.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 L E F O S S E ! 3 7 4 8 6 2 6 . 1 < / d o c u m e n t i d >  
     < s e n d e r i d > C A I U B < / s e n d e r i d >  
     < s e n d e r e m a i l > C L A R I C E . A I U B @ L E F O S S E . C O M < / s e n d e r e m a i l >  
     < l a s t m o d i f i e d > 2 0 2 2 - 0 9 - 0 8 T 1 9 : 3 1 : 0 0 . 0 0 0 0 0 0 0 - 0 3 : 0 0 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bd91a91-105f-4dcb-8331-fff521a035b8">
      <Terms xmlns="http://schemas.microsoft.com/office/infopath/2007/PartnerControls"/>
    </lcf76f155ced4ddcb4097134ff3c332f>
    <_ip_UnifiedCompliancePolicyProperties xmlns="http://schemas.microsoft.com/sharepoint/v3" xsi:nil="true"/>
    <TaxCatchAll xmlns="89176a10-d6b4-45ab-b516-f822e759e92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6" ma:contentTypeDescription="Crie um novo documento." ma:contentTypeScope="" ma:versionID="183e7a0139b7a2f53415d81a0364481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92f1a886a7537101d9f8685f03ec5bc4"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b4ce5266-5738-4138-9690-e706be603c42}" ma:internalName="TaxCatchAll" ma:showField="CatchAllData" ma:web="89176a10-d6b4-45ab-b516-f822e759e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2.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http://schemas.microsoft.com/sharepoint/v3"/>
    <ds:schemaRef ds:uri="abd91a91-105f-4dcb-8331-fff521a035b8"/>
    <ds:schemaRef ds:uri="89176a10-d6b4-45ab-b516-f822e759e923"/>
  </ds:schemaRefs>
</ds:datastoreItem>
</file>

<file path=customXml/itemProps4.xml><?xml version="1.0" encoding="utf-8"?>
<ds:datastoreItem xmlns:ds="http://schemas.openxmlformats.org/officeDocument/2006/customXml" ds:itemID="{28C76102-6CE2-4389-9991-F72B27797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119</Pages>
  <Words>49429</Words>
  <Characters>266920</Characters>
  <Application>Microsoft Office Word</Application>
  <DocSecurity>0</DocSecurity>
  <Lines>2224</Lines>
  <Paragraphs>631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315718</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Clarice</cp:lastModifiedBy>
  <cp:revision>28</cp:revision>
  <cp:lastPrinted>2019-09-25T00:18:00Z</cp:lastPrinted>
  <dcterms:created xsi:type="dcterms:W3CDTF">2022-08-24T21:41:00Z</dcterms:created>
  <dcterms:modified xsi:type="dcterms:W3CDTF">2022-09-08T22:31:00Z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y fmtid="{D5CDD505-2E9C-101B-9397-08002B2CF9AE}" pid="8" name="MediaServiceImageTags">
    <vt:lpwstr/>
  </property>
  <property fmtid="{D5CDD505-2E9C-101B-9397-08002B2CF9AE}" pid="9" name="MSIP_Label_4fc996bf-6aee-415c-aa4c-e35ad0009c67_Enabled">
    <vt:lpwstr>true</vt:lpwstr>
  </property>
  <property fmtid="{D5CDD505-2E9C-101B-9397-08002B2CF9AE}" pid="10" name="MSIP_Label_4fc996bf-6aee-415c-aa4c-e35ad0009c67_SetDate">
    <vt:lpwstr>2022-07-20T14:30:23Z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3800585c-86c5-470e-beae-824f608b4f86</vt:lpwstr>
  </property>
  <property fmtid="{D5CDD505-2E9C-101B-9397-08002B2CF9AE}" pid="15" name="MSIP_Label_4fc996bf-6aee-415c-aa4c-e35ad0009c67_ContentBits">
    <vt:lpwstr>2</vt:lpwstr>
  </property>
  <property fmtid="{D5CDD505-2E9C-101B-9397-08002B2CF9AE}" pid="16" name="iManageCod">
    <vt:lpwstr>Lefosse - 3748626v1</vt:lpwstr>
  </property>
</Properties>
</file>