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146F2C0C"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 xml:space="preserve">RZK SOLAR </w:t>
      </w:r>
      <w:r w:rsidR="00FA1572" w:rsidRPr="002C53A6">
        <w:rPr>
          <w:rFonts w:ascii="Arial" w:hAnsi="Arial" w:cs="Arial"/>
          <w:b/>
          <w:bCs/>
          <w:color w:val="000000"/>
          <w:sz w:val="20"/>
          <w:szCs w:val="20"/>
          <w:lang w:val="pt-BR" w:eastAsia="pt-BR"/>
        </w:rPr>
        <w:t>0</w:t>
      </w:r>
      <w:r w:rsidR="00FA1572">
        <w:rPr>
          <w:rFonts w:ascii="Arial" w:hAnsi="Arial" w:cs="Arial"/>
          <w:b/>
          <w:bCs/>
          <w:color w:val="000000"/>
          <w:sz w:val="20"/>
          <w:szCs w:val="20"/>
          <w:lang w:val="pt-BR" w:eastAsia="pt-BR"/>
        </w:rPr>
        <w:t>5</w:t>
      </w:r>
      <w:r w:rsidR="00FA1572" w:rsidRPr="002C53A6">
        <w:rPr>
          <w:rFonts w:ascii="Arial" w:hAnsi="Arial" w:cs="Arial"/>
          <w:b/>
          <w:bCs/>
          <w:color w:val="000000"/>
          <w:sz w:val="20"/>
          <w:szCs w:val="20"/>
          <w:lang w:val="pt-BR" w:eastAsia="pt-BR"/>
        </w:rPr>
        <w:t xml:space="preserve"> </w:t>
      </w:r>
      <w:r w:rsidRPr="002C53A6">
        <w:rPr>
          <w:rFonts w:ascii="Arial" w:hAnsi="Arial" w:cs="Arial"/>
          <w:b/>
          <w:bCs/>
          <w:color w:val="000000"/>
          <w:sz w:val="20"/>
          <w:szCs w:val="20"/>
          <w:lang w:val="pt-BR" w:eastAsia="pt-BR"/>
        </w:rPr>
        <w:t>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CB677C9" w:rsidR="006F359E" w:rsidRPr="00715109" w:rsidRDefault="0071791E" w:rsidP="009A391A">
      <w:pPr>
        <w:pStyle w:val="c3"/>
        <w:widowControl w:val="0"/>
        <w:pBdr>
          <w:bottom w:val="double" w:sz="6" w:space="1" w:color="auto"/>
        </w:pBdr>
        <w:spacing w:before="0" w:beforeAutospacing="0" w:after="0" w:afterAutospacing="0" w:line="320" w:lineRule="exact"/>
        <w:jc w:val="center"/>
        <w:rPr>
          <w:sz w:val="20"/>
          <w:szCs w:val="20"/>
        </w:rPr>
      </w:pPr>
      <w:r w:rsidRPr="00C05BBB">
        <w:rPr>
          <w:sz w:val="20"/>
          <w:highlight w:val="yellow"/>
        </w:rPr>
        <w:t>[</w:t>
      </w:r>
      <w:r w:rsidRPr="00C05BBB">
        <w:rPr>
          <w:sz w:val="20"/>
          <w:highlight w:val="yellow"/>
        </w:rPr>
        <w:sym w:font="Symbol" w:char="F0B7"/>
      </w:r>
      <w:r w:rsidRPr="00C05BBB">
        <w:rPr>
          <w:sz w:val="20"/>
          <w:highlight w:val="yellow"/>
        </w:rPr>
        <w:t>]</w:t>
      </w:r>
      <w:r>
        <w:rPr>
          <w:sz w:val="20"/>
        </w:rPr>
        <w:t xml:space="preserve"> </w:t>
      </w:r>
      <w:r w:rsidR="00C820B1">
        <w:rPr>
          <w:sz w:val="20"/>
        </w:rPr>
        <w:t xml:space="preserve">de </w:t>
      </w:r>
      <w:r w:rsidR="00E402B9" w:rsidRPr="00C05BBB">
        <w:rPr>
          <w:sz w:val="20"/>
          <w:highlight w:val="yellow"/>
        </w:rPr>
        <w:t>[</w:t>
      </w:r>
      <w:r w:rsidR="00E402B9" w:rsidRPr="00C05BBB">
        <w:rPr>
          <w:sz w:val="20"/>
          <w:highlight w:val="yellow"/>
        </w:rPr>
        <w:sym w:font="Symbol" w:char="F0B7"/>
      </w:r>
      <w:r w:rsidR="00E402B9" w:rsidRPr="00C05BBB">
        <w:rPr>
          <w:sz w:val="20"/>
          <w:highlight w:val="yellow"/>
        </w:rPr>
        <w:t>]</w:t>
      </w:r>
      <w:r w:rsidRPr="00A174AF">
        <w:rPr>
          <w:sz w:val="20"/>
        </w:rPr>
        <w:t xml:space="preserve"> </w:t>
      </w:r>
      <w:r w:rsidR="00202C62" w:rsidRPr="00A174AF">
        <w:rPr>
          <w:sz w:val="20"/>
        </w:rPr>
        <w:t>de 202</w:t>
      </w:r>
      <w:r>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2B0DE96B"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C459CC">
        <w:rPr>
          <w:rFonts w:ascii="Arial" w:hAnsi="Arial" w:cs="Arial"/>
          <w:sz w:val="20"/>
          <w:szCs w:val="20"/>
        </w:rPr>
        <w:t>Lei nº 14.403, de 3 de agosto de 2022</w:t>
      </w:r>
      <w:r w:rsidR="00BF11B6" w:rsidRPr="00C05BBB">
        <w:rPr>
          <w:rFonts w:ascii="Arial" w:hAnsi="Arial" w:cs="Arial"/>
          <w:sz w:val="20"/>
          <w:szCs w:val="20"/>
        </w:rPr>
        <w:t>, conforme em vigor (“</w:t>
      </w:r>
      <w:r w:rsidR="00C459CC">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proofErr w:type="spellStart"/>
      <w:r w:rsidR="00D243CF" w:rsidRPr="00DE4B6D">
        <w:rPr>
          <w:b/>
        </w:rPr>
        <w:t>Securitizadora</w:t>
      </w:r>
      <w:proofErr w:type="spellEnd"/>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1D992326" w:rsidR="00280E5D" w:rsidRPr="00BD3F62" w:rsidRDefault="00FA1572" w:rsidP="00FA1572">
      <w:pPr>
        <w:pStyle w:val="Parties"/>
        <w:rPr>
          <w:color w:val="000000"/>
        </w:rPr>
      </w:pPr>
      <w:bookmarkStart w:id="13" w:name="_Hlk105575246"/>
      <w:bookmarkStart w:id="14" w:name="_Hlk87248057"/>
      <w:bookmarkStart w:id="15" w:name="_Hlk74854540"/>
      <w:r w:rsidRPr="00F6090E">
        <w:rPr>
          <w:b/>
          <w:bCs/>
        </w:rPr>
        <w:t xml:space="preserve">RZK SOLAR </w:t>
      </w:r>
      <w:r>
        <w:rPr>
          <w:b/>
          <w:bCs/>
        </w:rPr>
        <w:t>05</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t>35300575750</w:t>
      </w:r>
      <w:r w:rsidRPr="00F6090E">
        <w:t>, neste ato representada nos termos de seu estatuto social (“</w:t>
      </w:r>
      <w:r>
        <w:rPr>
          <w:b/>
        </w:rPr>
        <w:t>Devedora</w:t>
      </w:r>
      <w:r w:rsidRPr="00F6090E">
        <w:t>”)</w:t>
      </w:r>
      <w:bookmarkEnd w:id="13"/>
      <w:bookmarkEnd w:id="14"/>
      <w:bookmarkEnd w:id="15"/>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 xml:space="preserve">(a </w:t>
      </w:r>
      <w:proofErr w:type="spellStart"/>
      <w:r w:rsidRPr="0057561B">
        <w:rPr>
          <w:rFonts w:ascii="Arial" w:hAnsi="Arial"/>
          <w:sz w:val="20"/>
        </w:rPr>
        <w:t>Securitizadora</w:t>
      </w:r>
      <w:proofErr w:type="spellEnd"/>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18D15A0D"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w:t>
      </w:r>
      <w:r w:rsidR="00C51A21">
        <w:rPr>
          <w:rFonts w:ascii="Arial" w:hAnsi="Arial" w:cs="Arial"/>
          <w:i/>
          <w:iCs/>
          <w:sz w:val="20"/>
          <w:szCs w:val="20"/>
        </w:rPr>
        <w:t>,</w:t>
      </w:r>
      <w:r w:rsidR="00EA351E">
        <w:rPr>
          <w:rFonts w:ascii="Arial" w:hAnsi="Arial" w:cs="Arial"/>
          <w:i/>
          <w:iCs/>
          <w:sz w:val="20"/>
          <w:szCs w:val="20"/>
        </w:rPr>
        <w:t xml:space="preserve"> </w:t>
      </w:r>
      <w:r w:rsidR="00C51A21">
        <w:rPr>
          <w:rFonts w:ascii="Arial" w:hAnsi="Arial" w:cs="Arial"/>
          <w:i/>
          <w:iCs/>
          <w:sz w:val="20"/>
          <w:szCs w:val="20"/>
        </w:rPr>
        <w:t>com</w:t>
      </w:r>
      <w:r w:rsidR="00951E8D" w:rsidRPr="00C05BBB">
        <w:rPr>
          <w:rFonts w:ascii="Arial" w:hAnsi="Arial" w:cs="Arial"/>
          <w:i/>
          <w:iCs/>
          <w:sz w:val="20"/>
          <w:szCs w:val="20"/>
        </w:rPr>
        <w:t xml:space="preserve"> Garantia Adicional Fidejussória, para Colocação Privada da RZK Solar </w:t>
      </w:r>
      <w:r w:rsidR="00706370" w:rsidRPr="00C05BBB">
        <w:rPr>
          <w:rFonts w:ascii="Arial" w:hAnsi="Arial" w:cs="Arial"/>
          <w:i/>
          <w:iCs/>
          <w:sz w:val="20"/>
          <w:szCs w:val="20"/>
        </w:rPr>
        <w:t>0</w:t>
      </w:r>
      <w:r w:rsidR="00706370">
        <w:rPr>
          <w:rFonts w:ascii="Arial" w:hAnsi="Arial" w:cs="Arial"/>
          <w:i/>
          <w:iCs/>
          <w:sz w:val="20"/>
          <w:szCs w:val="20"/>
        </w:rPr>
        <w:t xml:space="preserve">5 </w:t>
      </w:r>
      <w:r w:rsidR="00951E8D" w:rsidRPr="00C05BBB">
        <w:rPr>
          <w:rFonts w:ascii="Arial" w:hAnsi="Arial" w:cs="Arial"/>
          <w:i/>
          <w:iCs/>
          <w:sz w:val="20"/>
          <w:szCs w:val="20"/>
        </w:rPr>
        <w:t>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951E8D" w:rsidRPr="00C05BBB">
        <w:rPr>
          <w:rFonts w:ascii="Arial" w:hAnsi="Arial" w:cs="Arial"/>
          <w:sz w:val="20"/>
          <w:szCs w:val="20"/>
          <w:highlight w:val="yellow"/>
        </w:rPr>
        <w:t>[</w:t>
      </w:r>
      <w:r w:rsidR="00951E8D" w:rsidRPr="00C05BBB">
        <w:rPr>
          <w:rFonts w:ascii="Arial" w:hAnsi="Arial" w:cs="Arial"/>
          <w:sz w:val="20"/>
          <w:szCs w:val="20"/>
          <w:highlight w:val="yellow"/>
        </w:rPr>
        <w:sym w:font="Symbol" w:char="F0B7"/>
      </w:r>
      <w:r w:rsidR="00951E8D" w:rsidRPr="00C05BBB">
        <w:rPr>
          <w:rFonts w:ascii="Arial" w:hAnsi="Arial" w:cs="Arial"/>
          <w:sz w:val="20"/>
          <w:szCs w:val="20"/>
          <w:highlight w:val="yellow"/>
        </w:rPr>
        <w:t>]</w:t>
      </w:r>
      <w:r w:rsidR="00951E8D" w:rsidRPr="009A391A">
        <w:rPr>
          <w:rFonts w:ascii="Arial" w:hAnsi="Arial" w:cs="Arial"/>
          <w:sz w:val="20"/>
          <w:szCs w:val="20"/>
        </w:rPr>
        <w:t xml:space="preserve"> </w:t>
      </w:r>
      <w:r w:rsidR="00C820B1" w:rsidRPr="009A391A">
        <w:rPr>
          <w:rFonts w:ascii="Arial" w:hAnsi="Arial" w:cs="Arial"/>
          <w:sz w:val="20"/>
          <w:szCs w:val="20"/>
        </w:rPr>
        <w:t xml:space="preserve">de </w:t>
      </w:r>
      <w:r w:rsidR="00E402B9" w:rsidRPr="00C05BBB">
        <w:rPr>
          <w:rFonts w:ascii="Arial" w:hAnsi="Arial" w:cs="Arial"/>
          <w:sz w:val="20"/>
          <w:szCs w:val="20"/>
          <w:highlight w:val="yellow"/>
        </w:rPr>
        <w:t>[</w:t>
      </w:r>
      <w:r w:rsidR="00E402B9" w:rsidRPr="00C05BBB">
        <w:rPr>
          <w:rFonts w:ascii="Arial" w:hAnsi="Arial" w:cs="Arial"/>
          <w:sz w:val="20"/>
          <w:szCs w:val="20"/>
          <w:highlight w:val="yellow"/>
        </w:rPr>
        <w:sym w:font="Symbol" w:char="F0B7"/>
      </w:r>
      <w:r w:rsidR="00E402B9" w:rsidRPr="00C05BBB">
        <w:rPr>
          <w:rFonts w:ascii="Arial" w:hAnsi="Arial" w:cs="Arial"/>
          <w:sz w:val="20"/>
          <w:szCs w:val="20"/>
          <w:highlight w:val="yellow"/>
        </w:rPr>
        <w:t>]</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proofErr w:type="spellStart"/>
      <w:r w:rsidR="00D373D7" w:rsidRPr="009A391A">
        <w:rPr>
          <w:rFonts w:ascii="Arial" w:hAnsi="Arial" w:cs="Arial"/>
          <w:sz w:val="20"/>
          <w:szCs w:val="20"/>
        </w:rPr>
        <w:t>Securitizadora</w:t>
      </w:r>
      <w:proofErr w:type="spellEnd"/>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C1A51B" w:rsidR="00601DAF" w:rsidRPr="00715109" w:rsidRDefault="00C634D3" w:rsidP="00715109">
      <w:pPr>
        <w:pStyle w:val="Recitals"/>
      </w:pPr>
      <w:r w:rsidRPr="00715109">
        <w:t xml:space="preserve">em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EE5D2C">
        <w:rPr>
          <w:szCs w:val="20"/>
        </w:rPr>
        <w:t xml:space="preserve">de </w:t>
      </w:r>
      <w:r w:rsidR="00951E8D" w:rsidRPr="00C05BBB">
        <w:rPr>
          <w:szCs w:val="20"/>
          <w:highlight w:val="yellow"/>
        </w:rPr>
        <w:t>[</w:t>
      </w:r>
      <w:r w:rsidR="00951E8D" w:rsidRPr="00C05BBB">
        <w:rPr>
          <w:szCs w:val="20"/>
          <w:highlight w:val="yellow"/>
        </w:rPr>
        <w:sym w:font="Symbol" w:char="F0B7"/>
      </w:r>
      <w:r w:rsidR="00951E8D" w:rsidRPr="00C05BBB">
        <w:rPr>
          <w:szCs w:val="20"/>
          <w:highlight w:val="yellow"/>
        </w:rPr>
        <w:t>]</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xml:space="preserve">, em favor da </w:t>
      </w:r>
      <w:proofErr w:type="spellStart"/>
      <w:r w:rsidR="009D4B2E" w:rsidRPr="00715109">
        <w:t>Securitizadora</w:t>
      </w:r>
      <w:proofErr w:type="spellEnd"/>
      <w:r w:rsidR="009D4B2E" w:rsidRPr="00715109">
        <w:t>,</w:t>
      </w:r>
      <w:r w:rsidR="00EE3FB5" w:rsidRPr="00715109">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210D24">
        <w:t xml:space="preserve"> (</w:t>
      </w:r>
      <w:r w:rsidR="00951E8D" w:rsidRPr="00C05BBB">
        <w:rPr>
          <w:bCs/>
          <w:highlight w:val="yellow"/>
        </w:rPr>
        <w:t>[</w:t>
      </w:r>
      <w:r w:rsidR="00951E8D" w:rsidRPr="00C05BBB">
        <w:rPr>
          <w:bCs/>
          <w:highlight w:val="yellow"/>
        </w:rPr>
        <w:sym w:font="Symbol" w:char="F0B7"/>
      </w:r>
      <w:r w:rsidR="00951E8D" w:rsidRPr="00C05BBB">
        <w:rPr>
          <w:bCs/>
          <w:highlight w:val="yellow"/>
        </w:rPr>
        <w:t>]</w:t>
      </w:r>
      <w:r w:rsidR="002E3E5C" w:rsidRPr="00F84E3A">
        <w:rPr>
          <w:bCs/>
        </w:rPr>
        <w:t xml:space="preserve"> 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0A7B7E02"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proofErr w:type="spellStart"/>
      <w:r w:rsidR="009F2C20">
        <w:t>Securitizadora</w:t>
      </w:r>
      <w:proofErr w:type="spellEnd"/>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w:t>
      </w:r>
      <w:proofErr w:type="spellStart"/>
      <w:r w:rsidR="008F535E">
        <w:t>Securitizadora</w:t>
      </w:r>
      <w:proofErr w:type="spellEnd"/>
      <w:r w:rsidR="008F535E">
        <w:t xml:space="preserve"> possuirá </w:t>
      </w:r>
      <w:r w:rsidR="009F2C20" w:rsidRPr="00DE4B6D">
        <w:t xml:space="preserve">direito de crédito 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w:t>
      </w:r>
      <w:r w:rsidR="009F2C20" w:rsidRPr="00DE4B6D">
        <w:lastRenderedPageBreak/>
        <w:t xml:space="preserve">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D82607" w:rsidRPr="00C05BBB">
        <w:rPr>
          <w:highlight w:val="yellow"/>
        </w:rPr>
        <w:t>[</w:t>
      </w:r>
      <w:r w:rsidR="00D82607" w:rsidRPr="00C05BBB">
        <w:rPr>
          <w:highlight w:val="yellow"/>
        </w:rPr>
        <w:sym w:font="Symbol" w:char="F0B7"/>
      </w:r>
      <w:r w:rsidR="00D82607" w:rsidRPr="00C05BBB">
        <w:rPr>
          <w:highlight w:val="yellow"/>
        </w:rPr>
        <w:t>]</w:t>
      </w:r>
      <w:r w:rsidR="00013EFE" w:rsidRPr="00B354F1">
        <w:t>%</w:t>
      </w:r>
      <w:r w:rsidR="00013EFE" w:rsidRPr="00FB7A3C">
        <w:t xml:space="preserve"> </w:t>
      </w:r>
      <w:r w:rsidR="00013EFE">
        <w:t>(</w:t>
      </w:r>
      <w:r w:rsidR="00D82607" w:rsidRPr="00C05BBB">
        <w:rPr>
          <w:highlight w:val="yellow"/>
        </w:rPr>
        <w:t>[</w:t>
      </w:r>
      <w:r w:rsidR="00D82607" w:rsidRPr="00C05BBB">
        <w:rPr>
          <w:highlight w:val="yellow"/>
        </w:rPr>
        <w:sym w:font="Symbol" w:char="F0B7"/>
      </w:r>
      <w:r w:rsidR="00D82607" w:rsidRPr="00C05BBB">
        <w:rPr>
          <w:highlight w:val="yellow"/>
        </w:rPr>
        <w:t>]</w:t>
      </w:r>
      <w:r w:rsidR="00726B34" w:rsidRPr="00F6090E">
        <w:rPr>
          <w:szCs w:val="20"/>
        </w:rPr>
        <w:t xml:space="preserve"> 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7D46DB20"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D52AC0">
        <w:rPr>
          <w:lang w:eastAsia="en-GB"/>
        </w:rPr>
        <w:t xml:space="preserve">a </w:t>
      </w:r>
      <w:r w:rsidR="00D52AC0" w:rsidRPr="00A51E13">
        <w:rPr>
          <w:szCs w:val="20"/>
        </w:rPr>
        <w:t xml:space="preserve">fiança prestada pela </w:t>
      </w:r>
      <w:r w:rsidR="00D52AC0">
        <w:t>RZK Energia</w:t>
      </w:r>
      <w:r w:rsidR="00D52AC0" w:rsidRPr="00F6090E">
        <w:t xml:space="preserve"> S.A., inscrita no CNPJ/ME sob o nº 28.133.664/0001-48</w:t>
      </w:r>
      <w:r w:rsidR="00D52AC0">
        <w:t xml:space="preserve"> (“</w:t>
      </w:r>
      <w:r w:rsidR="00D52AC0" w:rsidRPr="0014512C">
        <w:rPr>
          <w:b/>
          <w:bCs/>
        </w:rPr>
        <w:t>RZK Energia</w:t>
      </w:r>
      <w:r w:rsidR="00D52AC0">
        <w:t>”</w:t>
      </w:r>
      <w:r w:rsidR="004065B7">
        <w:t xml:space="preserve"> e “</w:t>
      </w:r>
      <w:r w:rsidR="004065B7" w:rsidRPr="00C12314">
        <w:rPr>
          <w:b/>
          <w:bCs/>
        </w:rPr>
        <w:t>Fiança</w:t>
      </w:r>
      <w:r w:rsidR="004065B7">
        <w:t>”</w:t>
      </w:r>
      <w:r w:rsidR="00D52AC0">
        <w:t>)</w:t>
      </w:r>
      <w:r w:rsidR="0014512C" w:rsidRPr="00BF3A4E">
        <w:rPr>
          <w:lang w:eastAsia="en-GB"/>
        </w:rPr>
        <w:t xml:space="preserve">; </w:t>
      </w:r>
      <w:r w:rsidR="0014512C" w:rsidRPr="0014512C">
        <w:rPr>
          <w:b/>
          <w:bCs/>
          <w:lang w:eastAsia="en-GB"/>
        </w:rPr>
        <w:t>(</w:t>
      </w:r>
      <w:proofErr w:type="spellStart"/>
      <w:r w:rsidR="0014512C" w:rsidRPr="0014512C">
        <w:rPr>
          <w:b/>
          <w:bCs/>
          <w:lang w:eastAsia="en-GB"/>
        </w:rPr>
        <w:t>ii</w:t>
      </w:r>
      <w:proofErr w:type="spellEnd"/>
      <w:r w:rsidR="0014512C" w:rsidRPr="0014512C">
        <w:rPr>
          <w:b/>
          <w:bCs/>
          <w:lang w:eastAsia="en-GB"/>
        </w:rPr>
        <w:t>)</w:t>
      </w:r>
      <w:r w:rsidR="0014512C" w:rsidRPr="00BF3A4E">
        <w:rPr>
          <w:lang w:eastAsia="en-GB"/>
        </w:rPr>
        <w:t xml:space="preserve"> </w:t>
      </w:r>
      <w:r w:rsidR="0014512C">
        <w:rPr>
          <w:lang w:eastAsia="en-GB"/>
        </w:rPr>
        <w:t>cessão fiduciária</w:t>
      </w:r>
      <w:r w:rsidR="004342BE">
        <w:t xml:space="preserve">, em favor da </w:t>
      </w:r>
      <w:proofErr w:type="spellStart"/>
      <w:r w:rsidR="004342BE">
        <w:t>Securitizadora</w:t>
      </w:r>
      <w:proofErr w:type="spellEnd"/>
      <w:r w:rsidR="004342BE">
        <w:t xml:space="preserve">,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 xml:space="preserve">a ser celebrado entre </w:t>
      </w:r>
      <w:r w:rsidR="00D52AC0" w:rsidRPr="00966A61">
        <w:t>[</w:t>
      </w:r>
      <w:r w:rsidR="000A17EC" w:rsidRPr="00966A61">
        <w:t>Usina Canoa SPE Ltda., inscrita no CNPJ/ME sob o nº 36.212.792/0001-05</w:t>
      </w:r>
      <w:r w:rsidR="000A17EC" w:rsidRPr="00966A61" w:rsidDel="00B54C48">
        <w:t xml:space="preserve"> </w:t>
      </w:r>
      <w:r w:rsidR="000A17EC" w:rsidRPr="00966A61">
        <w:t>(“</w:t>
      </w:r>
      <w:r w:rsidR="000A17EC" w:rsidRPr="00966A61">
        <w:rPr>
          <w:b/>
        </w:rPr>
        <w:t xml:space="preserve">Usina </w:t>
      </w:r>
      <w:r w:rsidR="000A17EC" w:rsidRPr="00966A61">
        <w:rPr>
          <w:b/>
          <w:bCs/>
        </w:rPr>
        <w:t>Canoa</w:t>
      </w:r>
      <w:r w:rsidR="000A17EC" w:rsidRPr="00966A61">
        <w:t>”); (</w:t>
      </w:r>
      <w:proofErr w:type="spellStart"/>
      <w:r w:rsidR="000A17EC" w:rsidRPr="00966A61">
        <w:t>ii</w:t>
      </w:r>
      <w:proofErr w:type="spellEnd"/>
      <w:r w:rsidR="000A17EC" w:rsidRPr="00966A61">
        <w:t>) Usina Castanheira SPE Ltda., inscrita no CNPJ/ME sob o nº 32.141.508/0001-04 (“</w:t>
      </w:r>
      <w:r w:rsidR="000A17EC" w:rsidRPr="00966A61">
        <w:rPr>
          <w:b/>
        </w:rPr>
        <w:t xml:space="preserve">Usina </w:t>
      </w:r>
      <w:r w:rsidR="000A17EC" w:rsidRPr="00966A61">
        <w:rPr>
          <w:b/>
          <w:bCs/>
        </w:rPr>
        <w:t>Castanheira</w:t>
      </w:r>
      <w:r w:rsidR="000A17EC" w:rsidRPr="00966A61">
        <w:t>”); (</w:t>
      </w:r>
      <w:proofErr w:type="spellStart"/>
      <w:r w:rsidR="000A17EC" w:rsidRPr="00966A61">
        <w:t>iii</w:t>
      </w:r>
      <w:proofErr w:type="spellEnd"/>
      <w:r w:rsidR="000A17EC" w:rsidRPr="00966A61">
        <w:t>) Usina Salinas SPE Ltda., inscrita no CNPJ/ME sob o nº 29.886.085/0001-39 (“</w:t>
      </w:r>
      <w:r w:rsidR="000A17EC" w:rsidRPr="00966A61">
        <w:rPr>
          <w:b/>
        </w:rPr>
        <w:t xml:space="preserve">Usina </w:t>
      </w:r>
      <w:r w:rsidR="000A17EC" w:rsidRPr="00966A61">
        <w:rPr>
          <w:b/>
          <w:bCs/>
        </w:rPr>
        <w:t>Salinas</w:t>
      </w:r>
      <w:r w:rsidR="000A17EC" w:rsidRPr="00966A61">
        <w:t>”); (</w:t>
      </w:r>
      <w:proofErr w:type="spellStart"/>
      <w:r w:rsidR="000A17EC" w:rsidRPr="00966A61">
        <w:t>iv</w:t>
      </w:r>
      <w:proofErr w:type="spellEnd"/>
      <w:r w:rsidR="000A17EC" w:rsidRPr="00966A61">
        <w:t>) Usina Manacá SPE Ltda., inscrita no CNPJ/ME sob o nº 35.802.585/0001-48 (“</w:t>
      </w:r>
      <w:r w:rsidR="000A17EC" w:rsidRPr="00966A61">
        <w:rPr>
          <w:b/>
        </w:rPr>
        <w:t xml:space="preserve">Usina </w:t>
      </w:r>
      <w:r w:rsidR="000A17EC" w:rsidRPr="00966A61">
        <w:rPr>
          <w:b/>
          <w:bCs/>
        </w:rPr>
        <w:t>Manacá</w:t>
      </w:r>
      <w:r w:rsidR="000A17EC" w:rsidRPr="00966A61">
        <w:t>”); (v) Usina Pinheiro SPE Ltda., inscrita no CNPJ/ME sob o nº 35.795.019/0001-56 (“</w:t>
      </w:r>
      <w:r w:rsidR="000A17EC" w:rsidRPr="00966A61">
        <w:rPr>
          <w:b/>
        </w:rPr>
        <w:t xml:space="preserve">Usina </w:t>
      </w:r>
      <w:r w:rsidR="000A17EC" w:rsidRPr="00966A61">
        <w:rPr>
          <w:b/>
          <w:bCs/>
        </w:rPr>
        <w:t>Pinheiro</w:t>
      </w:r>
      <w:r w:rsidR="000A17EC" w:rsidRPr="00966A61">
        <w:t>”); (vi) Usina Pitangueira SPE Ltda., inscrita no CNPJ/ME sob o nº 29.924.931/0001-68 (“</w:t>
      </w:r>
      <w:r w:rsidR="000A17EC" w:rsidRPr="00966A61">
        <w:rPr>
          <w:b/>
        </w:rPr>
        <w:t xml:space="preserve">Usina </w:t>
      </w:r>
      <w:r w:rsidR="000A17EC" w:rsidRPr="00966A61">
        <w:rPr>
          <w:b/>
          <w:bCs/>
        </w:rPr>
        <w:t>Pitangueira</w:t>
      </w:r>
      <w:r w:rsidR="000A17EC" w:rsidRPr="00966A61">
        <w:t>”); (</w:t>
      </w:r>
      <w:proofErr w:type="spellStart"/>
      <w:r w:rsidR="000A17EC" w:rsidRPr="00966A61">
        <w:t>vii</w:t>
      </w:r>
      <w:proofErr w:type="spellEnd"/>
      <w:r w:rsidR="000A17EC" w:rsidRPr="00966A61">
        <w:t>) Usina Atena SPE Ltda., inscrita no CNPJ/ME sob o nº 32.167.718/0001-63 (“</w:t>
      </w:r>
      <w:r w:rsidR="000A17EC" w:rsidRPr="00966A61">
        <w:rPr>
          <w:b/>
          <w:bCs/>
        </w:rPr>
        <w:t>Usina Atena</w:t>
      </w:r>
      <w:r w:rsidR="000A17EC" w:rsidRPr="00966A61">
        <w:t>”); (</w:t>
      </w:r>
      <w:proofErr w:type="spellStart"/>
      <w:r w:rsidR="000A17EC" w:rsidRPr="00966A61">
        <w:t>viii</w:t>
      </w:r>
      <w:proofErr w:type="spellEnd"/>
      <w:r w:rsidR="000A17EC" w:rsidRPr="00966A61">
        <w:t>) Usina Cedro Rosa SPE Ltda., inscrita no CNPJ/ME sob o nº 32.136.249/0001-15 (“</w:t>
      </w:r>
      <w:r w:rsidR="000A17EC" w:rsidRPr="00966A61">
        <w:rPr>
          <w:b/>
          <w:bCs/>
        </w:rPr>
        <w:t>Usina Cedro Rosa</w:t>
      </w:r>
      <w:r w:rsidR="000A17EC" w:rsidRPr="00966A61">
        <w:t>”); (</w:t>
      </w:r>
      <w:proofErr w:type="spellStart"/>
      <w:r w:rsidR="000A17EC" w:rsidRPr="00966A61">
        <w:t>ix</w:t>
      </w:r>
      <w:proofErr w:type="spellEnd"/>
      <w:r w:rsidR="000A17EC" w:rsidRPr="00966A61">
        <w:t>) Usina Litoral SPE Ltda., inscrita no CNPJ/ME sob o nº 32.133.341/0001-21 (“</w:t>
      </w:r>
      <w:r w:rsidR="000A17EC" w:rsidRPr="00966A61">
        <w:rPr>
          <w:b/>
          <w:bCs/>
        </w:rPr>
        <w:t>Usina Litoral</w:t>
      </w:r>
      <w:r w:rsidR="000A17EC" w:rsidRPr="00966A61">
        <w:t>”); e (x) Usina Marina SPE Ltda., inscrita no CNPJ/ME sob o nº 32.156.691/0001-03 (“</w:t>
      </w:r>
      <w:r w:rsidR="000A17EC" w:rsidRPr="00966A61">
        <w:rPr>
          <w:b/>
          <w:bCs/>
        </w:rPr>
        <w:t>Usina Marina</w:t>
      </w:r>
      <w:r w:rsidR="000A17EC" w:rsidRPr="00966A61">
        <w:t>” e, em conjunto com a Usina Canoa, Usina Castanheira, Usina Salinas, Usina Manacá, Usina Pinheiro, Usina Pitangueira, Usina Atena, Usina Cedro Rosa, Usina Litoral, “</w:t>
      </w:r>
      <w:proofErr w:type="spellStart"/>
      <w:r w:rsidR="000A17EC" w:rsidRPr="00966A61">
        <w:rPr>
          <w:b/>
          <w:bCs/>
        </w:rPr>
        <w:t>SPEs</w:t>
      </w:r>
      <w:proofErr w:type="spellEnd"/>
      <w:r w:rsidR="000A17EC">
        <w:t>”)</w:t>
      </w:r>
      <w:r w:rsidR="00D52AC0" w:rsidRPr="00B45C54">
        <w:t>],</w:t>
      </w:r>
      <w:r w:rsidR="00D52AC0">
        <w:t xml:space="preserve"> a RZK Energia, a </w:t>
      </w:r>
      <w:proofErr w:type="spellStart"/>
      <w:r w:rsidR="00D52AC0">
        <w:t>Securitizadora</w:t>
      </w:r>
      <w:proofErr w:type="spellEnd"/>
      <w:r w:rsidR="00D52AC0">
        <w:t xml:space="preserve"> e a Devedora</w:t>
      </w:r>
      <w:r w:rsidR="00C12314">
        <w:t xml:space="preserve"> </w:t>
      </w:r>
      <w:r w:rsidR="0014512C" w:rsidRPr="0014512C">
        <w:rPr>
          <w:bCs/>
          <w:color w:val="000000"/>
        </w:rPr>
        <w:t>(“</w:t>
      </w:r>
      <w:r w:rsidR="0014512C" w:rsidRPr="0014512C">
        <w:rPr>
          <w:b/>
          <w:color w:val="000000"/>
        </w:rPr>
        <w:t>Contrato de Cessão Fiduciária</w:t>
      </w:r>
      <w:r w:rsidR="0014512C" w:rsidRPr="0014512C">
        <w:rPr>
          <w:bCs/>
          <w:color w:val="000000"/>
        </w:rPr>
        <w:t>”)</w:t>
      </w:r>
      <w:r w:rsidR="0014512C">
        <w:t xml:space="preserve">; e </w:t>
      </w:r>
      <w:r w:rsidR="0014512C" w:rsidRPr="0014512C">
        <w:rPr>
          <w:b/>
          <w:bCs/>
        </w:rPr>
        <w:t>(</w:t>
      </w:r>
      <w:proofErr w:type="spellStart"/>
      <w:r w:rsidR="0014512C" w:rsidRPr="0014512C">
        <w:rPr>
          <w:b/>
          <w:bCs/>
        </w:rPr>
        <w:t>iii</w:t>
      </w:r>
      <w:proofErr w:type="spellEnd"/>
      <w:r w:rsidR="0014512C" w:rsidRPr="0014512C">
        <w:rPr>
          <w:b/>
          <w:bCs/>
        </w:rPr>
        <w:t xml:space="preserve">) </w:t>
      </w:r>
      <w:r w:rsidR="0014512C">
        <w:t>a</w:t>
      </w:r>
      <w:r w:rsidR="0014512C" w:rsidRPr="00F42DD0">
        <w:t>lienação fiduciária, em favor d</w:t>
      </w:r>
      <w:r w:rsidR="0014512C">
        <w:t>a</w:t>
      </w:r>
      <w:r w:rsidR="0014512C" w:rsidRPr="00F42DD0">
        <w:t xml:space="preserve"> </w:t>
      </w:r>
      <w:proofErr w:type="spellStart"/>
      <w:r w:rsidR="0014512C">
        <w:t>Securitizadora</w:t>
      </w:r>
      <w:proofErr w:type="spellEnd"/>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14512C">
        <w:t>;</w:t>
      </w:r>
    </w:p>
    <w:p w14:paraId="56A3647B" w14:textId="22516206" w:rsidR="00F53C33" w:rsidRDefault="00F53C33">
      <w:pPr>
        <w:pStyle w:val="Recitals"/>
      </w:pPr>
      <w:r w:rsidRPr="00C9156B">
        <w:t xml:space="preserve">a </w:t>
      </w:r>
      <w:proofErr w:type="spellStart"/>
      <w:r w:rsidRPr="00C9156B">
        <w:t>Securitizadora</w:t>
      </w:r>
      <w:proofErr w:type="spellEnd"/>
      <w:r w:rsidRPr="00C9156B">
        <w:t xml:space="preserve">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C459CC">
        <w:t>Lei 14.403</w:t>
      </w:r>
      <w:r w:rsidRPr="00C9156B">
        <w:t>;</w:t>
      </w:r>
    </w:p>
    <w:p w14:paraId="5D712396" w14:textId="02FF4776" w:rsidR="00CF3AFB" w:rsidRDefault="00C634D3" w:rsidP="00D243CF">
      <w:pPr>
        <w:pStyle w:val="Recitals"/>
      </w:pPr>
      <w:r w:rsidRPr="00715109">
        <w:t xml:space="preserve">a </w:t>
      </w:r>
      <w:proofErr w:type="spellStart"/>
      <w:r w:rsidR="000C67E8">
        <w:t>Securitizadora</w:t>
      </w:r>
      <w:proofErr w:type="spellEnd"/>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xml:space="preserve">”), por meio da presente Escritura </w:t>
      </w:r>
      <w:r w:rsidR="00591A96" w:rsidRPr="00715109">
        <w:lastRenderedPageBreak/>
        <w:t>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C459CC">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D52AC0">
        <w:t>52</w:t>
      </w:r>
      <w:r w:rsidR="005E376D" w:rsidRPr="00715109">
        <w:t xml:space="preserve">ª </w:t>
      </w:r>
      <w:r w:rsidR="00591A96" w:rsidRPr="00715109">
        <w:t xml:space="preserve">emissão da </w:t>
      </w:r>
      <w:proofErr w:type="spellStart"/>
      <w:r w:rsidR="007C0473">
        <w:t>Securitizadora</w:t>
      </w:r>
      <w:proofErr w:type="spellEnd"/>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34D3A468"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D52AC0">
        <w:rPr>
          <w:rFonts w:eastAsia="MS Mincho"/>
          <w:i/>
        </w:rPr>
        <w:t>52ª</w:t>
      </w:r>
      <w:r w:rsidR="00C05BBB">
        <w:rPr>
          <w:rFonts w:eastAsia="MS Mincho"/>
          <w:i/>
        </w:rPr>
        <w:t xml:space="preserve">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proofErr w:type="spellStart"/>
      <w:r w:rsidRPr="00DE4B6D">
        <w:t>Securitizadora</w:t>
      </w:r>
      <w:proofErr w:type="spellEnd"/>
      <w:r w:rsidRPr="00DE4B6D">
        <w:t>,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EA351E">
        <w:t xml:space="preserve">(vi) o Contrato de Alienação Fiduciária de Ações; </w:t>
      </w:r>
      <w:r w:rsidRPr="00DE4B6D">
        <w:t>e (</w:t>
      </w:r>
      <w:proofErr w:type="spellStart"/>
      <w:r w:rsidRPr="00DE4B6D">
        <w:t>vi</w:t>
      </w:r>
      <w:r w:rsidR="00EA351E">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proofErr w:type="spellStart"/>
      <w:r w:rsidR="007C0473">
        <w:t>Securitizadora</w:t>
      </w:r>
      <w:proofErr w:type="spellEnd"/>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715109">
        <w:rPr>
          <w:u w:val="single"/>
        </w:rPr>
        <w:t xml:space="preserve">Anexo </w:t>
      </w:r>
      <w:r w:rsidR="00C86C16" w:rsidRPr="00715109">
        <w:rPr>
          <w:u w:val="single"/>
        </w:rPr>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 xml:space="preserve">A CCI ora emitida, representativa dos Créditos Imobiliários, será vinculada aos CRI que serão emitidos pela </w:t>
      </w:r>
      <w:proofErr w:type="spellStart"/>
      <w:r w:rsidRPr="00F46DE9">
        <w:rPr>
          <w:rFonts w:cs="Arial"/>
          <w:color w:val="000000"/>
          <w:szCs w:val="20"/>
        </w:rPr>
        <w:t>Securitizadora</w:t>
      </w:r>
      <w:proofErr w:type="spellEnd"/>
      <w:r w:rsidRPr="00F46DE9">
        <w:rPr>
          <w:rFonts w:cs="Arial"/>
          <w:color w:val="000000"/>
          <w:szCs w:val="20"/>
        </w:rPr>
        <w:t>,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proofErr w:type="spellStart"/>
      <w:r>
        <w:rPr>
          <w:rFonts w:cs="Arial"/>
          <w:color w:val="000000"/>
          <w:szCs w:val="20"/>
        </w:rPr>
        <w:t>Securitizadora</w:t>
      </w:r>
      <w:proofErr w:type="spellEnd"/>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3FD4633B" w:rsidR="00C4015F" w:rsidRPr="006407E7" w:rsidRDefault="00C4015F" w:rsidP="00C006D9">
      <w:pPr>
        <w:pStyle w:val="Level2"/>
        <w:rPr>
          <w:rFonts w:cs="Arial"/>
          <w:color w:val="000000"/>
          <w:szCs w:val="20"/>
        </w:rPr>
      </w:pPr>
      <w:r w:rsidRPr="00101D6E">
        <w:t>Adicionalmente,</w:t>
      </w:r>
      <w:r>
        <w:t xml:space="preserve"> a </w:t>
      </w:r>
      <w:proofErr w:type="spellStart"/>
      <w:r>
        <w:t>Securitizadora</w:t>
      </w:r>
      <w:proofErr w:type="spellEnd"/>
      <w:r>
        <w:t>,</w:t>
      </w:r>
      <w:r w:rsidRPr="00101D6E">
        <w:t xml:space="preserve"> nos t</w:t>
      </w:r>
      <w:r>
        <w:t>ermos d</w:t>
      </w:r>
      <w:r w:rsidR="00C47618">
        <w:t xml:space="preserve">a </w:t>
      </w:r>
      <w:r w:rsidR="00C459CC">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 xml:space="preserve">Na hipótese de a Instituição Custodiante vir a ser descredenciada para a prestação dos serviços de custódia de cédula de crédito imobiliário perante a B3, a </w:t>
      </w:r>
      <w:proofErr w:type="spellStart"/>
      <w:r w:rsidRPr="00C4015F">
        <w:rPr>
          <w:rFonts w:cs="Arial"/>
          <w:color w:val="000000"/>
          <w:szCs w:val="20"/>
        </w:rPr>
        <w:t>Securitizadora</w:t>
      </w:r>
      <w:proofErr w:type="spellEnd"/>
      <w:r w:rsidRPr="00C4015F">
        <w:rPr>
          <w:rFonts w:cs="Arial"/>
          <w:color w:val="000000"/>
          <w:szCs w:val="20"/>
        </w:rPr>
        <w:t>,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lastRenderedPageBreak/>
        <w:t>CARACTERÍSTICAS DA CCI</w:t>
      </w:r>
    </w:p>
    <w:p w14:paraId="053366C0" w14:textId="5126DD32"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210D24">
        <w:t xml:space="preserve"> (</w:t>
      </w:r>
      <w:r w:rsidR="00EC3947" w:rsidRPr="00C05BBB">
        <w:rPr>
          <w:bCs/>
          <w:highlight w:val="yellow"/>
        </w:rPr>
        <w:t>[</w:t>
      </w:r>
      <w:r w:rsidR="00EC3947" w:rsidRPr="00C05BBB">
        <w:rPr>
          <w:bCs/>
          <w:highlight w:val="yellow"/>
        </w:rPr>
        <w:sym w:font="Symbol" w:char="F0B7"/>
      </w:r>
      <w:r w:rsidR="00EC3947" w:rsidRPr="00C05BBB">
        <w:rPr>
          <w:bCs/>
          <w:highlight w:val="yellow"/>
        </w:rPr>
        <w:t>]</w:t>
      </w:r>
      <w:r w:rsidR="009C490C" w:rsidRPr="00F84E3A">
        <w:rPr>
          <w:bCs/>
        </w:rPr>
        <w:t xml:space="preserve"> 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w:t>
      </w:r>
      <w:proofErr w:type="spellStart"/>
      <w:r w:rsidR="00FA33AA" w:rsidRPr="00715109">
        <w:rPr>
          <w:rFonts w:cs="Arial"/>
          <w:color w:val="000000"/>
          <w:szCs w:val="20"/>
        </w:rPr>
        <w:t>Securitizadora</w:t>
      </w:r>
      <w:proofErr w:type="spellEnd"/>
      <w:r w:rsidR="00FA33AA" w:rsidRPr="00715109">
        <w:rPr>
          <w:rFonts w:cs="Arial"/>
          <w:color w:val="000000"/>
          <w:szCs w:val="20"/>
        </w:rPr>
        <w:t xml:space="preserve">,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715109">
        <w:rPr>
          <w:rFonts w:cs="Arial"/>
          <w:color w:val="000000"/>
          <w:szCs w:val="20"/>
          <w:u w:val="single"/>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proofErr w:type="spellStart"/>
      <w:r w:rsidR="007C0473">
        <w:t>Securitizadora</w:t>
      </w:r>
      <w:proofErr w:type="spellEnd"/>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proofErr w:type="spellStart"/>
      <w:r w:rsidR="007C0473">
        <w:t>Securitizadora</w:t>
      </w:r>
      <w:proofErr w:type="spellEnd"/>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35755D0B"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770270">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770270">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1B728EC1" w:rsidR="00927E92" w:rsidRPr="00715109" w:rsidRDefault="00927E92" w:rsidP="00715109">
      <w:pPr>
        <w:pStyle w:val="Level2"/>
        <w:rPr>
          <w:rFonts w:cs="Arial"/>
          <w:color w:val="000000"/>
        </w:rPr>
      </w:pPr>
      <w:bookmarkStart w:id="52" w:name="_DV_M78"/>
      <w:bookmarkEnd w:id="52"/>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5E793E" w:rsidRPr="00715109">
        <w:rPr>
          <w:rFonts w:cs="Arial"/>
          <w:szCs w:val="20"/>
        </w:rPr>
        <w:t xml:space="preserve">A </w:t>
      </w:r>
      <w:r w:rsidR="003C11B0" w:rsidRPr="00715109">
        <w:rPr>
          <w:rFonts w:cs="Arial"/>
          <w:szCs w:val="20"/>
        </w:rPr>
        <w:t xml:space="preserve">presente emissão é realizada em série única, </w:t>
      </w:r>
      <w:r w:rsidR="00F90158">
        <w:rPr>
          <w:rFonts w:cs="Arial"/>
          <w:szCs w:val="20"/>
        </w:rPr>
        <w:t xml:space="preserve">sob o código </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F90158">
        <w:rPr>
          <w:rFonts w:cs="Arial"/>
          <w:szCs w:val="20"/>
        </w:rPr>
        <w:t xml:space="preserve">, </w:t>
      </w:r>
      <w:r w:rsidR="003C11B0" w:rsidRPr="00715109">
        <w:rPr>
          <w:rFonts w:cs="Arial"/>
          <w:szCs w:val="20"/>
        </w:rPr>
        <w:t xml:space="preserve">pela </w:t>
      </w:r>
      <w:r w:rsidR="005E793E" w:rsidRPr="00715109">
        <w:rPr>
          <w:rFonts w:cs="Arial"/>
          <w:szCs w:val="20"/>
        </w:rPr>
        <w:t>CCI</w:t>
      </w:r>
      <w:r w:rsidR="00636C43" w:rsidRPr="00715109">
        <w:rPr>
          <w:rFonts w:cs="Arial"/>
          <w:szCs w:val="20"/>
        </w:rPr>
        <w:t xml:space="preserve"> </w:t>
      </w:r>
      <w:r w:rsidR="00756C7B" w:rsidRPr="00715109">
        <w:rPr>
          <w:rFonts w:cs="Arial"/>
          <w:szCs w:val="20"/>
        </w:rPr>
        <w:t xml:space="preserve">número </w:t>
      </w:r>
      <w:r w:rsidR="009013B3" w:rsidRPr="00715109">
        <w:rPr>
          <w:rFonts w:cs="Arial"/>
          <w:szCs w:val="20"/>
        </w:rPr>
        <w:t>“</w:t>
      </w:r>
      <w:r w:rsidR="00736F90" w:rsidRPr="007D56E1">
        <w:rPr>
          <w:rFonts w:cs="Arial"/>
          <w:szCs w:val="20"/>
          <w:highlight w:val="yellow"/>
        </w:rPr>
        <w:t>[</w:t>
      </w:r>
      <w:r w:rsidR="00736F90" w:rsidRPr="007D56E1">
        <w:rPr>
          <w:rFonts w:cs="Arial"/>
          <w:szCs w:val="20"/>
          <w:highlight w:val="yellow"/>
        </w:rPr>
        <w:sym w:font="Symbol" w:char="F0B7"/>
      </w:r>
      <w:r w:rsidR="00736F90" w:rsidRPr="007D56E1">
        <w:rPr>
          <w:rFonts w:cs="Arial"/>
          <w:szCs w:val="20"/>
          <w:highlight w:val="yellow"/>
        </w:rPr>
        <w:t>]</w:t>
      </w:r>
      <w:r w:rsidR="009013B3" w:rsidRPr="00715109">
        <w:rPr>
          <w:rFonts w:cs="Arial"/>
          <w:szCs w:val="20"/>
        </w:rPr>
        <w:t>”</w:t>
      </w:r>
      <w:r w:rsidR="005E793E" w:rsidRPr="00715109">
        <w:rPr>
          <w:rFonts w:cs="Arial"/>
          <w:szCs w:val="20"/>
        </w:rPr>
        <w:t xml:space="preserve">. </w:t>
      </w:r>
    </w:p>
    <w:p w14:paraId="67C5C7FA" w14:textId="6DB1DDC8" w:rsidR="000E7062" w:rsidRPr="000E7062" w:rsidRDefault="00927E92" w:rsidP="00212640">
      <w:pPr>
        <w:pStyle w:val="Level2"/>
        <w:rPr>
          <w:rFonts w:cs="Arial"/>
          <w:color w:val="000000"/>
          <w:szCs w:val="20"/>
        </w:rPr>
      </w:pPr>
      <w:bookmarkStart w:id="53" w:name="_DV_M79"/>
      <w:bookmarkEnd w:id="53"/>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4" w:name="_DV_M80"/>
      <w:bookmarkEnd w:id="54"/>
      <w:r w:rsidR="00FB6AE9" w:rsidRPr="00715109">
        <w:rPr>
          <w:color w:val="000000"/>
        </w:rPr>
        <w:t>.</w:t>
      </w:r>
    </w:p>
    <w:p w14:paraId="781D4EB3" w14:textId="4513215E" w:rsidR="00927E92" w:rsidRPr="006407E7" w:rsidRDefault="00212640" w:rsidP="006407E7">
      <w:pPr>
        <w:pStyle w:val="Level3"/>
      </w:pPr>
      <w:r w:rsidRPr="00212640">
        <w:lastRenderedPageBreak/>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proofErr w:type="spellStart"/>
      <w:r>
        <w:t>Securitizadora</w:t>
      </w:r>
      <w:proofErr w:type="spellEnd"/>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5" w:name="_DV_M82"/>
      <w:bookmarkEnd w:id="55"/>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6" w:name="_Hlk70956009"/>
      <w:r w:rsidR="00FD70CA" w:rsidRPr="00DE4B6D">
        <w:t xml:space="preserve">paga </w:t>
      </w:r>
      <w:bookmarkEnd w:id="56"/>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68C57703"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 xml:space="preserve">Operação serão realizados pela Devedora na conta corrente de titularidade da </w:t>
      </w:r>
      <w:proofErr w:type="spellStart"/>
      <w:r w:rsidR="00326ECF" w:rsidRPr="00A60668">
        <w:rPr>
          <w:rFonts w:cs="Arial"/>
          <w:color w:val="000000"/>
          <w:szCs w:val="20"/>
        </w:rPr>
        <w:t>Securitizadora</w:t>
      </w:r>
      <w:proofErr w:type="spellEnd"/>
      <w:r w:rsidR="00450C54" w:rsidRPr="00A60668">
        <w:rPr>
          <w:rFonts w:cs="Arial"/>
          <w:szCs w:val="20"/>
        </w:rPr>
        <w:t xml:space="preserve"> </w:t>
      </w:r>
      <w:r w:rsidR="005D5468" w:rsidRPr="00F6090E">
        <w:t xml:space="preserve">nº </w:t>
      </w:r>
      <w:r w:rsidR="005D5468" w:rsidRPr="002B3FAF">
        <w:rPr>
          <w:highlight w:val="yellow"/>
        </w:rPr>
        <w:t>[</w:t>
      </w:r>
      <w:r w:rsidR="005D5468" w:rsidRPr="002B3FAF">
        <w:rPr>
          <w:highlight w:val="yellow"/>
        </w:rPr>
        <w:sym w:font="Symbol" w:char="F0B7"/>
      </w:r>
      <w:r w:rsidR="005D5468" w:rsidRPr="002B3FAF">
        <w:rPr>
          <w:highlight w:val="yellow"/>
        </w:rPr>
        <w:t>]</w:t>
      </w:r>
      <w:r w:rsidR="005D5468" w:rsidRPr="00F6090E">
        <w:t xml:space="preserve">, mantida na agência nº </w:t>
      </w:r>
      <w:r w:rsidR="005D5468">
        <w:rPr>
          <w:bCs/>
          <w:szCs w:val="20"/>
        </w:rPr>
        <w:t>3100</w:t>
      </w:r>
      <w:r w:rsidR="005D5468" w:rsidRPr="00F6090E">
        <w:t xml:space="preserve"> do Banco </w:t>
      </w:r>
      <w:proofErr w:type="gramStart"/>
      <w:r w:rsidR="005D5468">
        <w:t>Itaú</w:t>
      </w:r>
      <w:r w:rsidR="005D5468" w:rsidRPr="00F6090E" w:rsidDel="005D5468">
        <w:t xml:space="preserve"> </w:t>
      </w:r>
      <w:r w:rsidR="00450C54" w:rsidRPr="00E12FBD">
        <w:t>,</w:t>
      </w:r>
      <w:proofErr w:type="gramEnd"/>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r w:rsidR="00640236">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7" w:name="_DV_M84"/>
      <w:bookmarkEnd w:id="57"/>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8"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9" w:name="_DV_M85"/>
      <w:bookmarkEnd w:id="58"/>
      <w:bookmarkEnd w:id="59"/>
    </w:p>
    <w:p w14:paraId="2FB707A4" w14:textId="5585FC28" w:rsidR="00927E92" w:rsidRPr="00715109" w:rsidRDefault="00927E92" w:rsidP="00715109">
      <w:pPr>
        <w:pStyle w:val="Level2"/>
        <w:rPr>
          <w:rFonts w:cs="Arial"/>
          <w:color w:val="000000"/>
          <w:szCs w:val="20"/>
        </w:rPr>
      </w:pPr>
      <w:bookmarkStart w:id="60" w:name="_DV_M86"/>
      <w:bookmarkStart w:id="61" w:name="_DV_M88"/>
      <w:bookmarkStart w:id="62" w:name="_DV_M89"/>
      <w:bookmarkEnd w:id="60"/>
      <w:bookmarkEnd w:id="61"/>
      <w:bookmarkEnd w:id="62"/>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159EC7FF" w:rsidR="00A227BF" w:rsidRDefault="00927E92" w:rsidP="00715109">
      <w:pPr>
        <w:pStyle w:val="Level2"/>
        <w:rPr>
          <w:rFonts w:cs="Arial"/>
          <w:color w:val="000000"/>
          <w:szCs w:val="20"/>
        </w:rPr>
      </w:pPr>
      <w:bookmarkStart w:id="63" w:name="_DV_M90"/>
      <w:bookmarkEnd w:id="63"/>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770270">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4" w:name="_DV_M91"/>
      <w:bookmarkEnd w:id="64"/>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 </w:t>
      </w:r>
      <w:r w:rsidRPr="00715109">
        <w:rPr>
          <w:rFonts w:cs="Arial"/>
          <w:szCs w:val="20"/>
        </w:rPr>
        <w:lastRenderedPageBreak/>
        <w:t>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5" w:name="_DV_M92"/>
      <w:bookmarkStart w:id="66" w:name="_DV_M93"/>
      <w:bookmarkStart w:id="67" w:name="_DV_M94"/>
      <w:bookmarkEnd w:id="65"/>
      <w:bookmarkEnd w:id="66"/>
      <w:bookmarkEnd w:id="67"/>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proofErr w:type="spellStart"/>
      <w:r w:rsidR="007C0473">
        <w:t>Securitizadora</w:t>
      </w:r>
      <w:proofErr w:type="spellEnd"/>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8" w:name="_DV_M95"/>
      <w:bookmarkStart w:id="69" w:name="_DV_M96"/>
      <w:bookmarkStart w:id="70" w:name="_DV_M97"/>
      <w:bookmarkStart w:id="71" w:name="_DV_M98"/>
      <w:bookmarkEnd w:id="0"/>
      <w:bookmarkEnd w:id="68"/>
      <w:bookmarkEnd w:id="69"/>
      <w:bookmarkEnd w:id="70"/>
      <w:bookmarkEnd w:id="71"/>
    </w:p>
    <w:p w14:paraId="2CEF1697" w14:textId="66419610" w:rsidR="000E7062" w:rsidRPr="000E7062" w:rsidRDefault="000E7062" w:rsidP="000E7062">
      <w:pPr>
        <w:pStyle w:val="Level2"/>
        <w:rPr>
          <w:rFonts w:cs="Arial"/>
          <w:szCs w:val="20"/>
        </w:rPr>
      </w:pPr>
      <w:r w:rsidRPr="000E7062">
        <w:rPr>
          <w:rFonts w:cs="Arial"/>
          <w:szCs w:val="20"/>
        </w:rPr>
        <w:t xml:space="preserve">A </w:t>
      </w:r>
      <w:proofErr w:type="spellStart"/>
      <w:r>
        <w:rPr>
          <w:rFonts w:cs="Arial"/>
          <w:szCs w:val="20"/>
        </w:rPr>
        <w:t>Securitizadora</w:t>
      </w:r>
      <w:proofErr w:type="spellEnd"/>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2" w:name="_DV_M99"/>
      <w:bookmarkEnd w:id="72"/>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xml:space="preserve">: A CCI é emitida sem qualquer garantia fidejussória, de forma que a </w:t>
      </w:r>
      <w:proofErr w:type="spellStart"/>
      <w:r w:rsidRPr="00715109">
        <w:t>Securitizadora</w:t>
      </w:r>
      <w:proofErr w:type="spellEnd"/>
      <w:r w:rsidRPr="00715109">
        <w:t xml:space="preserve">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3" w:name="_DV_M100"/>
      <w:bookmarkEnd w:id="73"/>
      <w:r w:rsidRPr="000C67E8">
        <w:t>CESSÃO DA CCI</w:t>
      </w:r>
    </w:p>
    <w:p w14:paraId="475CD1E9" w14:textId="234CEAE0" w:rsidR="00C82387" w:rsidRPr="00715109" w:rsidRDefault="00BD0224" w:rsidP="00715109">
      <w:pPr>
        <w:pStyle w:val="Level2"/>
        <w:rPr>
          <w:rFonts w:cs="Arial"/>
        </w:rPr>
      </w:pPr>
      <w:bookmarkStart w:id="74" w:name="_DV_M101"/>
      <w:bookmarkEnd w:id="74"/>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proofErr w:type="spellStart"/>
      <w:r w:rsidR="007C0473">
        <w:t>Securitizadora</w:t>
      </w:r>
      <w:proofErr w:type="spellEnd"/>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5"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proofErr w:type="spellStart"/>
      <w:r w:rsidR="007C0473">
        <w:t>Securitizadora</w:t>
      </w:r>
      <w:proofErr w:type="spellEnd"/>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proofErr w:type="spellStart"/>
      <w:r w:rsidR="007C0473">
        <w:t>Securitizadora</w:t>
      </w:r>
      <w:proofErr w:type="spellEnd"/>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5"/>
    </w:p>
    <w:p w14:paraId="2B6E2335" w14:textId="74298B1C" w:rsidR="00272189" w:rsidRPr="00715109" w:rsidRDefault="00572F40" w:rsidP="00715109">
      <w:pPr>
        <w:pStyle w:val="Level1"/>
        <w:rPr>
          <w:rFonts w:cs="Arial"/>
          <w:caps/>
          <w:color w:val="000000"/>
          <w:sz w:val="20"/>
        </w:rPr>
      </w:pPr>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End w:id="76"/>
      <w:bookmarkEnd w:id="77"/>
      <w:bookmarkEnd w:id="78"/>
      <w:bookmarkEnd w:id="79"/>
      <w:bookmarkEnd w:id="80"/>
      <w:bookmarkEnd w:id="81"/>
      <w:bookmarkEnd w:id="82"/>
      <w:bookmarkEnd w:id="83"/>
      <w:r w:rsidRPr="00D243CF">
        <w:t>DISPOSIÇÕES GERAIS</w:t>
      </w:r>
      <w:bookmarkStart w:id="84" w:name="_DV_M110"/>
      <w:bookmarkEnd w:id="84"/>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w:t>
      </w:r>
      <w:r w:rsidRPr="0008039B">
        <w:lastRenderedPageBreak/>
        <w:t xml:space="preserve">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5" w:name="_DV_C171"/>
      <w:r w:rsidR="00DB6040" w:rsidRPr="00715109">
        <w:t>a</w:t>
      </w:r>
      <w:r w:rsidRPr="00715109">
        <w:rPr>
          <w:rStyle w:val="DeltaViewInsertion"/>
          <w:rFonts w:cs="Arial"/>
          <w:color w:val="auto"/>
          <w:szCs w:val="20"/>
          <w:u w:val="none"/>
        </w:rPr>
        <w:t xml:space="preserve"> </w:t>
      </w:r>
      <w:proofErr w:type="spellStart"/>
      <w:r w:rsidR="007C0473">
        <w:t>Securitizadora</w:t>
      </w:r>
      <w:bookmarkStart w:id="86" w:name="_DV_M112"/>
      <w:bookmarkEnd w:id="85"/>
      <w:bookmarkEnd w:id="86"/>
      <w:proofErr w:type="spellEnd"/>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7" w:name="_DV_M113"/>
      <w:bookmarkEnd w:id="87"/>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8" w:name="_DV_C173"/>
      <w:r w:rsidR="00DB6040" w:rsidRPr="00715109">
        <w:t>a</w:t>
      </w:r>
      <w:r w:rsidR="0008039B">
        <w:t>s</w:t>
      </w:r>
      <w:r w:rsidRPr="00715109">
        <w:rPr>
          <w:rStyle w:val="DeltaViewInsertion"/>
          <w:rFonts w:cs="Arial"/>
          <w:color w:val="auto"/>
          <w:szCs w:val="20"/>
          <w:u w:val="none"/>
        </w:rPr>
        <w:t xml:space="preserve"> </w:t>
      </w:r>
      <w:bookmarkStart w:id="89" w:name="_DV_M114"/>
      <w:bookmarkEnd w:id="88"/>
      <w:bookmarkEnd w:id="89"/>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0" w:name="_DV_M115"/>
      <w:bookmarkEnd w:id="90"/>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1"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2" w:name="_DV_M116"/>
      <w:bookmarkEnd w:id="91"/>
      <w:bookmarkEnd w:id="92"/>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3" w:name="_DV_C176"/>
      <w:r w:rsidRPr="00715109">
        <w:rPr>
          <w:rStyle w:val="DeltaViewInsertion"/>
          <w:rFonts w:cs="Arial"/>
          <w:color w:val="auto"/>
          <w:szCs w:val="20"/>
          <w:u w:val="none"/>
        </w:rPr>
        <w:t>.</w:t>
      </w:r>
      <w:bookmarkEnd w:id="93"/>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 xml:space="preserve">Serão pagos pela </w:t>
      </w:r>
      <w:proofErr w:type="spellStart"/>
      <w:r w:rsidR="00131BBC">
        <w:rPr>
          <w:rStyle w:val="DeltaViewInsertion"/>
          <w:rFonts w:cs="Arial"/>
          <w:color w:val="auto"/>
          <w:szCs w:val="20"/>
          <w:u w:val="none"/>
        </w:rPr>
        <w:t>Securitizadora</w:t>
      </w:r>
      <w:proofErr w:type="spellEnd"/>
      <w:r w:rsidR="00131BBC">
        <w:rPr>
          <w:rStyle w:val="DeltaViewInsertion"/>
          <w:rFonts w:cs="Arial"/>
          <w:color w:val="auto"/>
          <w:szCs w:val="20"/>
          <w:u w:val="none"/>
        </w:rPr>
        <w:t xml:space="preserve">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4" w:name="_Ref424997432"/>
    </w:p>
    <w:bookmarkEnd w:id="1"/>
    <w:bookmarkEnd w:id="94"/>
    <w:p w14:paraId="5ECB2F0F" w14:textId="5FF31C17" w:rsidR="00C627EB" w:rsidRPr="0057561B" w:rsidRDefault="00C627EB" w:rsidP="00C627EB">
      <w:pPr>
        <w:pStyle w:val="Level3"/>
      </w:pPr>
      <w:r w:rsidRPr="00003A5A">
        <w:t xml:space="preserve">Para o </w:t>
      </w:r>
      <w:bookmarkStart w:id="95" w:name="_Hlk57032793"/>
      <w:r w:rsidRPr="00003A5A">
        <w:t xml:space="preserve">registro, custódia e manutenção desta Escritura de Emissão de CCI e quaisquer de suas alterações e aditamentos, a remuneração será paga pela </w:t>
      </w:r>
      <w:proofErr w:type="spellStart"/>
      <w:r w:rsidRPr="00003A5A">
        <w:t>Securitizadora</w:t>
      </w:r>
      <w:proofErr w:type="spellEnd"/>
      <w:r w:rsidRPr="00003A5A">
        <w:t xml:space="preserve">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ins w:id="96" w:author="Hannah  Moraes" w:date="2022-08-10T15:40:00Z">
        <w:r w:rsidR="00536654">
          <w:t>8</w:t>
        </w:r>
      </w:ins>
      <w:del w:id="97" w:author="Hannah  Moraes" w:date="2022-08-10T15:40:00Z">
        <w:r w:rsidR="00A317BA" w:rsidRPr="00AC03C7" w:rsidDel="00536654">
          <w:delText>6</w:delText>
        </w:r>
      </w:del>
      <w:r w:rsidR="00926849" w:rsidRPr="00AC03C7">
        <w:t>.000,00</w:t>
      </w:r>
      <w:r w:rsidR="00F90158" w:rsidRPr="00AC03C7">
        <w:t xml:space="preserve"> (</w:t>
      </w:r>
      <w:del w:id="98" w:author="Hannah  Moraes" w:date="2022-08-10T15:40:00Z">
        <w:r w:rsidR="00A317BA" w:rsidRPr="00AC03C7" w:rsidDel="00536654">
          <w:delText>seis</w:delText>
        </w:r>
        <w:r w:rsidR="00926849" w:rsidRPr="00AC03C7" w:rsidDel="00536654">
          <w:delText xml:space="preserve"> </w:delText>
        </w:r>
      </w:del>
      <w:ins w:id="99" w:author="Hannah  Moraes" w:date="2022-08-10T15:41:00Z">
        <w:r w:rsidR="00536654">
          <w:t xml:space="preserve">oito </w:t>
        </w:r>
      </w:ins>
      <w:r w:rsidR="00926849" w:rsidRPr="00AC03C7">
        <w:t>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totalizando o valor anual de R$ 7.000,00 (sete mil reais)</w:t>
      </w:r>
      <w:r w:rsidR="00E8217E" w:rsidRPr="00AC03C7">
        <w:t xml:space="preserve">, considerando o limite de </w:t>
      </w:r>
      <w:del w:id="100" w:author="Hannah  Moraes" w:date="2022-08-10T15:41:00Z">
        <w:r w:rsidR="00E8217E" w:rsidRPr="00AC03C7" w:rsidDel="00536654">
          <w:delText xml:space="preserve">3 </w:delText>
        </w:r>
      </w:del>
      <w:ins w:id="101" w:author="Hannah  Moraes" w:date="2022-08-10T15:41:00Z">
        <w:r w:rsidR="00536654">
          <w:t>2</w:t>
        </w:r>
        <w:r w:rsidR="00536654" w:rsidRPr="00AC03C7">
          <w:t xml:space="preserve"> </w:t>
        </w:r>
      </w:ins>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5"/>
      <w:r w:rsidR="00584848">
        <w:t xml:space="preserve"> </w:t>
      </w:r>
      <w:r w:rsidR="00584848" w:rsidRPr="007D56E1">
        <w:rPr>
          <w:b/>
          <w:bCs/>
          <w:highlight w:val="yellow"/>
        </w:rPr>
        <w:t xml:space="preserve">[Nota </w:t>
      </w:r>
      <w:proofErr w:type="spellStart"/>
      <w:r w:rsidR="00584848" w:rsidRPr="007D56E1">
        <w:rPr>
          <w:b/>
          <w:bCs/>
          <w:highlight w:val="yellow"/>
        </w:rPr>
        <w:t>Lefosse</w:t>
      </w:r>
      <w:proofErr w:type="spellEnd"/>
      <w:r w:rsidR="00584848" w:rsidRPr="007D56E1">
        <w:rPr>
          <w:b/>
          <w:bCs/>
          <w:highlight w:val="yellow"/>
        </w:rPr>
        <w:t xml:space="preserve">: </w:t>
      </w:r>
      <w:r w:rsidR="005B6411">
        <w:rPr>
          <w:b/>
          <w:bCs/>
          <w:highlight w:val="yellow"/>
        </w:rPr>
        <w:t>Mantido conforme precedente de RZK 02. Por gentileza confirmar</w:t>
      </w:r>
      <w:r w:rsidR="00584848" w:rsidRPr="007D56E1">
        <w:rPr>
          <w:b/>
          <w:bCs/>
          <w:highlight w:val="yellow"/>
        </w:rPr>
        <w:t>.]</w:t>
      </w:r>
      <w:ins w:id="102" w:author="Hannah  Moraes" w:date="2022-08-10T15:42:00Z">
        <w:r w:rsidR="00536654">
          <w:rPr>
            <w:b/>
            <w:bCs/>
          </w:rPr>
          <w:t xml:space="preserve"> [NOTA OT: Verificar a minuta comentada que enviamos de RZK 02 pois corrigimos nossa remuneração lá</w:t>
        </w:r>
      </w:ins>
      <w:ins w:id="103" w:author="Hannah  Moraes" w:date="2022-08-10T15:43:00Z">
        <w:r w:rsidR="00536654">
          <w:rPr>
            <w:b/>
            <w:bCs/>
          </w:rPr>
          <w:t>, talvez nossos comentários não tenham sido incorporados e por isso o valor ficou errado]</w:t>
        </w:r>
      </w:ins>
    </w:p>
    <w:p w14:paraId="33D93F79" w14:textId="77777777" w:rsidR="00C627EB" w:rsidRPr="00715109" w:rsidRDefault="00C627EB" w:rsidP="00C627EB">
      <w:pPr>
        <w:pStyle w:val="Level3"/>
        <w:rPr>
          <w:rFonts w:cs="Arial"/>
          <w:szCs w:val="20"/>
        </w:rPr>
      </w:pPr>
      <w:r>
        <w:lastRenderedPageBreak/>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w:t>
      </w:r>
      <w:proofErr w:type="spellStart"/>
      <w:r w:rsidRPr="00715109">
        <w:t>Securitizadora</w:t>
      </w:r>
      <w:proofErr w:type="spellEnd"/>
      <w:r w:rsidRPr="00715109">
        <w:t xml:space="preserve"> caso este tenha arcado com os recursos do Patrimônio Separado, quais sejam: publicações em geral, notificações, despesas cartorárias, fotocópias, digitalizações e envio de documentos.</w:t>
      </w:r>
    </w:p>
    <w:p w14:paraId="3064C373" w14:textId="66B6D9CE" w:rsidR="00C627EB" w:rsidRPr="009E1092" w:rsidRDefault="00C627EB" w:rsidP="00C627EB">
      <w:pPr>
        <w:pStyle w:val="Level3"/>
      </w:pPr>
      <w:bookmarkStart w:id="104" w:name="_DV_M118"/>
      <w:bookmarkEnd w:id="104"/>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xml:space="preserve">, incidente desde a data da inadimplência até a data do efetivo pagamento, calculado </w:t>
      </w:r>
      <w:r w:rsidRPr="00C12314">
        <w:rPr>
          <w:i/>
          <w:iCs/>
        </w:rPr>
        <w:t>pro rata die</w:t>
      </w:r>
      <w:r w:rsidR="00640236">
        <w:t>.</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proofErr w:type="spellStart"/>
      <w:r>
        <w:t>Securitizadora</w:t>
      </w:r>
      <w:proofErr w:type="spellEnd"/>
      <w:r w:rsidRPr="00D243CF">
        <w:t xml:space="preserve">, mediante pagamento das respectivas cobranças acompanhadas dos respectivos comprovantes, emitidas diretamente em nome da </w:t>
      </w:r>
      <w:proofErr w:type="spellStart"/>
      <w:r>
        <w:t>Securitizadora</w:t>
      </w:r>
      <w:proofErr w:type="spellEnd"/>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proofErr w:type="spellStart"/>
      <w:r>
        <w:t>Securitizadora</w:t>
      </w:r>
      <w:proofErr w:type="spellEnd"/>
      <w:r w:rsidRPr="00715109">
        <w:t xml:space="preserve"> ou, ainda, de qualquer documento ou registro que considere autêntico e que lhe tenha sido encaminhado pela </w:t>
      </w:r>
      <w:bookmarkStart w:id="105" w:name="_Hlk70956699"/>
      <w:proofErr w:type="spellStart"/>
      <w:r>
        <w:t>Securitizadora</w:t>
      </w:r>
      <w:bookmarkEnd w:id="105"/>
      <w:proofErr w:type="spellEnd"/>
      <w:r w:rsidRPr="00715109">
        <w:t xml:space="preserve"> ou por terceiros a seu pedido, para basear suas decisões. Não será ainda, sob qualquer hipótese, responsável pela elaboração destes documentos, cuja elaboração permanecerá sob obrigação legal e regulamentar da </w:t>
      </w:r>
      <w:proofErr w:type="spellStart"/>
      <w:r>
        <w:t>Securitizadora</w:t>
      </w:r>
      <w:proofErr w:type="spellEnd"/>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w:t>
      </w:r>
      <w:r w:rsidRPr="00715109">
        <w:lastRenderedPageBreak/>
        <w:t xml:space="preserve">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proofErr w:type="spellStart"/>
      <w:r>
        <w:t>Securitizadora</w:t>
      </w:r>
      <w:proofErr w:type="spellEnd"/>
      <w:r>
        <w:t xml:space="preserve">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proofErr w:type="spellStart"/>
      <w:r w:rsidR="007C0473">
        <w:t>Securitizadora</w:t>
      </w:r>
      <w:proofErr w:type="spellEnd"/>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proofErr w:type="spellStart"/>
      <w:r w:rsidR="007C0473">
        <w:t>Securitizadora</w:t>
      </w:r>
      <w:proofErr w:type="spellEnd"/>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06" w:name="_DV_M328"/>
      <w:bookmarkStart w:id="107" w:name="OLE_LINK23"/>
      <w:bookmarkStart w:id="108" w:name="OLE_LINK24"/>
      <w:bookmarkEnd w:id="106"/>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proofErr w:type="spellStart"/>
      <w:r w:rsidR="007C0473" w:rsidRPr="007C0473">
        <w:rPr>
          <w:rFonts w:ascii="Arial" w:eastAsia="Arial Unicode MS" w:hAnsi="Arial" w:cs="Arial"/>
          <w:color w:val="000000"/>
          <w:w w:val="0"/>
          <w:sz w:val="20"/>
          <w:szCs w:val="20"/>
        </w:rPr>
        <w:t>Securitizadora</w:t>
      </w:r>
      <w:proofErr w:type="spellEnd"/>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9" w:name="_DV_M329"/>
      <w:bookmarkEnd w:id="109"/>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10"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2013C4A6"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11" w:name="_DV_M336"/>
      <w:bookmarkEnd w:id="110"/>
      <w:bookmarkEnd w:id="111"/>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183F73D6" w:rsidR="00F90158" w:rsidRPr="004804BA" w:rsidRDefault="00F90158" w:rsidP="00F90158">
      <w:pPr>
        <w:pStyle w:val="Body"/>
        <w:widowControl w:val="0"/>
        <w:spacing w:after="0"/>
        <w:ind w:left="680"/>
      </w:pPr>
      <w:r w:rsidRPr="004804BA">
        <w:t>Telefone: (11</w:t>
      </w:r>
      <w:proofErr w:type="gramStart"/>
      <w:r w:rsidRPr="004804BA">
        <w:t xml:space="preserve">) </w:t>
      </w:r>
      <w:r w:rsidR="00926849" w:rsidRPr="004804BA">
        <w:t xml:space="preserve"> 3504</w:t>
      </w:r>
      <w:proofErr w:type="gramEnd"/>
      <w:r w:rsidR="00926849" w:rsidRPr="004804BA">
        <w:t>-8100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7F883845" w:rsidR="000A2BB6" w:rsidRPr="00F6090E" w:rsidRDefault="00584848" w:rsidP="0034472C">
      <w:pPr>
        <w:pStyle w:val="Level1"/>
        <w:keepNext w:val="0"/>
        <w:numPr>
          <w:ilvl w:val="0"/>
          <w:numId w:val="0"/>
        </w:numPr>
        <w:spacing w:before="0" w:after="0"/>
        <w:ind w:left="709"/>
        <w:jc w:val="left"/>
        <w:rPr>
          <w:smallCaps/>
        </w:rPr>
      </w:pPr>
      <w:bookmarkStart w:id="112" w:name="_DV_M337"/>
      <w:bookmarkStart w:id="113" w:name="_DV_M338"/>
      <w:bookmarkStart w:id="114" w:name="_DV_M339"/>
      <w:bookmarkStart w:id="115" w:name="_DV_M340"/>
      <w:bookmarkStart w:id="116" w:name="_DV_M341"/>
      <w:bookmarkStart w:id="117" w:name="_DV_M718"/>
      <w:bookmarkStart w:id="118" w:name="_DV_M342"/>
      <w:bookmarkStart w:id="119" w:name="_DV_M343"/>
      <w:bookmarkStart w:id="120" w:name="_DV_M344"/>
      <w:bookmarkStart w:id="121" w:name="_DV_M345"/>
      <w:bookmarkStart w:id="122" w:name="_DV_M346"/>
      <w:bookmarkStart w:id="123" w:name="_DV_M347"/>
      <w:bookmarkStart w:id="124" w:name="_DV_M349"/>
      <w:bookmarkStart w:id="125" w:name="_DV_M350"/>
      <w:bookmarkStart w:id="126" w:name="_DV_M351"/>
      <w:bookmarkStart w:id="127" w:name="_DV_M352"/>
      <w:bookmarkStart w:id="128" w:name="_DV_M353"/>
      <w:bookmarkStart w:id="129" w:name="_DV_M354"/>
      <w:bookmarkStart w:id="130" w:name="_DV_M355"/>
      <w:bookmarkStart w:id="131" w:name="_DV_M356"/>
      <w:bookmarkStart w:id="132" w:name="_DV_M357"/>
      <w:bookmarkStart w:id="133" w:name="_DV_M358"/>
      <w:bookmarkStart w:id="134" w:name="_DV_M359"/>
      <w:bookmarkStart w:id="135" w:name="_DV_M360"/>
      <w:bookmarkStart w:id="136" w:name="_DV_M361"/>
      <w:bookmarkStart w:id="137" w:name="_DV_M362"/>
      <w:bookmarkStart w:id="138" w:name="_DV_M363"/>
      <w:bookmarkStart w:id="139" w:name="_DV_M364"/>
      <w:bookmarkStart w:id="140" w:name="_DV_M365"/>
      <w:bookmarkStart w:id="141" w:name="_DV_M366"/>
      <w:bookmarkStart w:id="142" w:name="_DV_M367"/>
      <w:bookmarkStart w:id="143" w:name="_DV_M368"/>
      <w:bookmarkStart w:id="144" w:name="_DV_M369"/>
      <w:bookmarkStart w:id="145" w:name="_DV_M370"/>
      <w:bookmarkStart w:id="146" w:name="_DV_M371"/>
      <w:bookmarkStart w:id="147" w:name="_Hlk71816786"/>
      <w:bookmarkStart w:id="148" w:name="_Hlk71819793"/>
      <w:bookmarkEnd w:id="107"/>
      <w:bookmarkEnd w:id="10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F6090E">
        <w:rPr>
          <w:sz w:val="20"/>
        </w:rPr>
        <w:t xml:space="preserve">RZK SOLAR </w:t>
      </w:r>
      <w:r w:rsidR="00706370" w:rsidRPr="00F6090E">
        <w:rPr>
          <w:sz w:val="20"/>
        </w:rPr>
        <w:t>0</w:t>
      </w:r>
      <w:r w:rsidR="00706370">
        <w:rPr>
          <w:sz w:val="20"/>
        </w:rPr>
        <w:t>5</w:t>
      </w:r>
      <w:r w:rsidR="00706370" w:rsidRPr="00F6090E">
        <w:rPr>
          <w:sz w:val="20"/>
        </w:rPr>
        <w:t xml:space="preserve"> </w:t>
      </w:r>
      <w:r w:rsidRPr="00F6090E">
        <w:rPr>
          <w:sz w:val="20"/>
        </w:rPr>
        <w:t>S.A.</w:t>
      </w:r>
      <w:r w:rsidRPr="00F6090E">
        <w:rPr>
          <w:sz w:val="20"/>
        </w:rPr>
        <w:br/>
      </w:r>
      <w:r w:rsidRPr="00B856B3">
        <w:rPr>
          <w:b w:val="0"/>
          <w:bCs/>
          <w:sz w:val="20"/>
        </w:rPr>
        <w:t xml:space="preserve">Avenida Magalhães de Castro, nº 4.800, Torre II, 2º andar, sala </w:t>
      </w:r>
      <w:r w:rsidR="00706370">
        <w:rPr>
          <w:b w:val="0"/>
          <w:bCs/>
          <w:sz w:val="20"/>
        </w:rPr>
        <w:t>50</w:t>
      </w:r>
      <w:r>
        <w:rPr>
          <w:b w:val="0"/>
          <w:bCs/>
          <w:sz w:val="20"/>
        </w:rPr>
        <w:br/>
      </w:r>
      <w:r w:rsidRPr="00B856B3">
        <w:rPr>
          <w:b w:val="0"/>
          <w:bCs/>
          <w:sz w:val="20"/>
        </w:rPr>
        <w:t>Bairro Cidade Jardim, CEP 05.676-120</w:t>
      </w:r>
      <w:r w:rsidRPr="00EA134B">
        <w:rPr>
          <w:b w:val="0"/>
          <w:bCs/>
          <w:sz w:val="20"/>
        </w:rPr>
        <w:t xml:space="preserve"> </w:t>
      </w:r>
      <w:bookmarkStart w:id="149"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9"/>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r>
      <w:r w:rsidRPr="00F6090E">
        <w:rPr>
          <w:b w:val="0"/>
          <w:sz w:val="20"/>
        </w:rPr>
        <w:lastRenderedPageBreak/>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47"/>
    <w:bookmarkEnd w:id="148"/>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50" w:name="_DV_M372"/>
      <w:bookmarkStart w:id="151" w:name="_DV_M373"/>
      <w:bookmarkEnd w:id="150"/>
      <w:bookmarkEnd w:id="151"/>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proofErr w:type="spellStart"/>
      <w:r w:rsidR="007C0473">
        <w:t>Securitizadora</w:t>
      </w:r>
      <w:proofErr w:type="spellEnd"/>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As Partes pactuam que o presente negócio jurídico é celebrado sob a égide da “Declaração de Direitos de Liberdade Econômica”, observada a legislação aplicável a este instrumento, segundo 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52" w:name="_DV_M119"/>
      <w:bookmarkEnd w:id="152"/>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 xml:space="preserve">stado de </w:t>
      </w:r>
      <w:r w:rsidRPr="00715109">
        <w:lastRenderedPageBreak/>
        <w:t>São Paulo, para dirimir quaisquer dúvidas ou controvérsias oriundas desta Escritura de Emissão de CCI, com a exclusão de qualquer outro, por mais privilegiado que seja.</w:t>
      </w:r>
    </w:p>
    <w:p w14:paraId="59BAD137" w14:textId="27E3BA0F" w:rsidR="003C11B0" w:rsidRPr="00715109" w:rsidRDefault="000D75F2" w:rsidP="00715109">
      <w:pPr>
        <w:pStyle w:val="Body"/>
        <w:ind w:left="680"/>
      </w:pPr>
      <w:r w:rsidRPr="00715109">
        <w:t xml:space="preserve">A </w:t>
      </w:r>
      <w:proofErr w:type="spellStart"/>
      <w:r w:rsidR="007C0473">
        <w:t>Securitizadora</w:t>
      </w:r>
      <w:proofErr w:type="spellEnd"/>
      <w:r w:rsidR="00F57D9B">
        <w:t xml:space="preserve"> a Instituição Custodiante</w:t>
      </w:r>
      <w:r w:rsidR="006B2A9C">
        <w:t xml:space="preserve"> </w:t>
      </w:r>
      <w:r w:rsidRPr="00715109">
        <w:t xml:space="preserve">e a </w:t>
      </w:r>
      <w:r w:rsidR="00641C79">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9122D75" w:rsidR="003C11B0" w:rsidRPr="00715109" w:rsidRDefault="001765E0" w:rsidP="00D373D7">
      <w:pPr>
        <w:widowControl w:val="0"/>
        <w:tabs>
          <w:tab w:val="left" w:pos="8647"/>
        </w:tabs>
        <w:spacing w:line="320" w:lineRule="exact"/>
        <w:jc w:val="center"/>
        <w:rPr>
          <w:rFonts w:ascii="Arial" w:hAnsi="Arial" w:cs="Arial"/>
          <w:sz w:val="20"/>
          <w:szCs w:val="20"/>
        </w:rPr>
      </w:pPr>
      <w:bookmarkStart w:id="153" w:name="_DV_M126"/>
      <w:bookmarkEnd w:id="153"/>
      <w:r w:rsidRPr="00715109">
        <w:rPr>
          <w:rFonts w:ascii="Arial" w:hAnsi="Arial" w:cs="Arial"/>
          <w:sz w:val="20"/>
          <w:szCs w:val="20"/>
        </w:rPr>
        <w:t>São Paulo</w:t>
      </w:r>
      <w:r w:rsidR="003C11B0" w:rsidRPr="00715109">
        <w:rPr>
          <w:rFonts w:ascii="Arial" w:hAnsi="Arial" w:cs="Arial"/>
          <w:sz w:val="20"/>
          <w:szCs w:val="20"/>
        </w:rPr>
        <w:t>,</w:t>
      </w:r>
      <w:bookmarkStart w:id="154" w:name="_DV_C187"/>
      <w:r w:rsidR="003C11B0" w:rsidRPr="00715109">
        <w:rPr>
          <w:rFonts w:ascii="Arial" w:hAnsi="Arial" w:cs="Arial"/>
          <w:sz w:val="20"/>
          <w:szCs w:val="20"/>
        </w:rPr>
        <w:t xml:space="preserve"> </w:t>
      </w:r>
      <w:bookmarkEnd w:id="154"/>
      <w:r w:rsidR="008C48AD" w:rsidRPr="007D56E1">
        <w:rPr>
          <w:rFonts w:ascii="Arial" w:hAnsi="Arial" w:cs="Arial"/>
          <w:sz w:val="20"/>
          <w:szCs w:val="20"/>
          <w:highlight w:val="yellow"/>
        </w:rPr>
        <w:t>[</w:t>
      </w:r>
      <w:r w:rsidR="008C48AD" w:rsidRPr="007D56E1">
        <w:rPr>
          <w:rFonts w:ascii="Arial" w:hAnsi="Arial" w:cs="Arial"/>
          <w:sz w:val="20"/>
          <w:szCs w:val="20"/>
          <w:highlight w:val="yellow"/>
        </w:rPr>
        <w:sym w:font="Symbol" w:char="F0B7"/>
      </w:r>
      <w:r w:rsidR="008C48AD" w:rsidRPr="007D56E1">
        <w:rPr>
          <w:rFonts w:ascii="Arial" w:hAnsi="Arial" w:cs="Arial"/>
          <w:sz w:val="20"/>
          <w:szCs w:val="20"/>
          <w:highlight w:val="yellow"/>
        </w:rPr>
        <w:t>]</w:t>
      </w:r>
      <w:r w:rsidR="008C48AD">
        <w:rPr>
          <w:rFonts w:ascii="Arial" w:hAnsi="Arial" w:cs="Arial"/>
          <w:sz w:val="20"/>
          <w:szCs w:val="20"/>
        </w:rPr>
        <w:t xml:space="preserve"> </w:t>
      </w:r>
      <w:r w:rsidR="00C820B1">
        <w:rPr>
          <w:rFonts w:ascii="Arial" w:hAnsi="Arial" w:cs="Arial"/>
          <w:sz w:val="20"/>
          <w:szCs w:val="20"/>
        </w:rPr>
        <w:t xml:space="preserve">de </w:t>
      </w:r>
      <w:r w:rsidR="004470B8" w:rsidRPr="007D56E1">
        <w:rPr>
          <w:rFonts w:ascii="Arial" w:hAnsi="Arial" w:cs="Arial"/>
          <w:sz w:val="20"/>
          <w:szCs w:val="20"/>
          <w:highlight w:val="yellow"/>
        </w:rPr>
        <w:t>[</w:t>
      </w:r>
      <w:r w:rsidR="004470B8" w:rsidRPr="007D56E1">
        <w:rPr>
          <w:rFonts w:ascii="Arial" w:hAnsi="Arial" w:cs="Arial"/>
          <w:sz w:val="20"/>
          <w:szCs w:val="20"/>
          <w:highlight w:val="yellow"/>
        </w:rPr>
        <w:sym w:font="Symbol" w:char="F0B7"/>
      </w:r>
      <w:r w:rsidR="004470B8" w:rsidRPr="007D56E1">
        <w:rPr>
          <w:rFonts w:ascii="Arial" w:hAnsi="Arial" w:cs="Arial"/>
          <w:sz w:val="20"/>
          <w:szCs w:val="20"/>
          <w:highlight w:val="yellow"/>
        </w:rPr>
        <w:t>]</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55" w:name="_DV_M120"/>
      <w:bookmarkStart w:id="156" w:name="_DV_M121"/>
      <w:bookmarkStart w:id="157" w:name="_DV_M122"/>
      <w:bookmarkStart w:id="158" w:name="_DV_M123"/>
      <w:bookmarkStart w:id="159" w:name="_DV_M124"/>
      <w:bookmarkEnd w:id="155"/>
      <w:bookmarkEnd w:id="156"/>
      <w:bookmarkEnd w:id="157"/>
      <w:bookmarkEnd w:id="158"/>
      <w:bookmarkEnd w:id="159"/>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60" w:name="_DV_M127"/>
      <w:bookmarkStart w:id="161" w:name="_DV_M128"/>
      <w:bookmarkStart w:id="162" w:name="_DV_M129"/>
      <w:bookmarkEnd w:id="160"/>
      <w:bookmarkEnd w:id="161"/>
      <w:bookmarkEnd w:id="162"/>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63"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63"/>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F2020F">
      <w:pPr>
        <w:widowControl w:val="0"/>
        <w:spacing w:line="320" w:lineRule="exact"/>
        <w:jc w:val="center"/>
        <w:rPr>
          <w:rFonts w:ascii="Arial" w:hAnsi="Arial" w:cs="Arial"/>
          <w:b/>
          <w:color w:val="000000"/>
          <w:sz w:val="20"/>
          <w:szCs w:val="20"/>
        </w:rPr>
      </w:pPr>
    </w:p>
    <w:tbl>
      <w:tblPr>
        <w:tblW w:w="9216" w:type="dxa"/>
        <w:tblLayout w:type="fixed"/>
        <w:tblLook w:val="01E0" w:firstRow="1" w:lastRow="1" w:firstColumn="1" w:lastColumn="1" w:noHBand="0" w:noVBand="0"/>
      </w:tblPr>
      <w:tblGrid>
        <w:gridCol w:w="4608"/>
        <w:gridCol w:w="4608"/>
        <w:tblGridChange w:id="164">
          <w:tblGrid>
            <w:gridCol w:w="4608"/>
            <w:gridCol w:w="4608"/>
          </w:tblGrid>
        </w:tblGridChange>
      </w:tblGrid>
      <w:tr w:rsidR="00F2020F" w:rsidRPr="00572F40" w14:paraId="46C1CF54" w14:textId="59CF4071" w:rsidTr="00F2020F">
        <w:tc>
          <w:tcPr>
            <w:tcW w:w="4608" w:type="dxa"/>
            <w:shd w:val="clear" w:color="auto" w:fill="auto"/>
          </w:tcPr>
          <w:p w14:paraId="49A09A1D" w14:textId="77777777" w:rsidR="00F2020F" w:rsidRPr="00715109" w:rsidRDefault="00F2020F" w:rsidP="00F2020F">
            <w:pPr>
              <w:pStyle w:val="Body"/>
              <w:widowControl w:val="0"/>
              <w:spacing w:after="0" w:line="320" w:lineRule="exact"/>
              <w:jc w:val="center"/>
              <w:rPr>
                <w:rFonts w:cs="Arial"/>
                <w:color w:val="000000"/>
                <w:w w:val="0"/>
                <w:szCs w:val="20"/>
              </w:rPr>
              <w:pPrChange w:id="165" w:author="Hannah  Moraes" w:date="2022-08-10T15:46:00Z">
                <w:pPr>
                  <w:pStyle w:val="Body"/>
                  <w:widowControl w:val="0"/>
                  <w:spacing w:after="0" w:line="320" w:lineRule="exact"/>
                </w:pPr>
              </w:pPrChange>
            </w:pPr>
            <w:r w:rsidRPr="00715109">
              <w:rPr>
                <w:rFonts w:cs="Arial"/>
                <w:color w:val="000000"/>
                <w:w w:val="0"/>
                <w:szCs w:val="20"/>
              </w:rPr>
              <w:t>_______________________________</w:t>
            </w:r>
          </w:p>
        </w:tc>
        <w:tc>
          <w:tcPr>
            <w:tcW w:w="4608" w:type="dxa"/>
          </w:tcPr>
          <w:p w14:paraId="7EE82210" w14:textId="2A6FB90C" w:rsidR="00F2020F" w:rsidRPr="00572F40" w:rsidRDefault="00F2020F" w:rsidP="00F2020F">
            <w:pPr>
              <w:autoSpaceDE/>
              <w:autoSpaceDN/>
              <w:adjustRightInd/>
              <w:jc w:val="center"/>
              <w:pPrChange w:id="166" w:author="Hannah  Moraes" w:date="2022-08-10T15:46:00Z">
                <w:pPr>
                  <w:autoSpaceDE/>
                  <w:autoSpaceDN/>
                  <w:adjustRightInd/>
                </w:pPr>
              </w:pPrChange>
            </w:pPr>
            <w:ins w:id="167" w:author="Hannah  Moraes" w:date="2022-08-10T15:46:00Z">
              <w:r w:rsidRPr="00715109">
                <w:rPr>
                  <w:rFonts w:cs="Arial"/>
                  <w:color w:val="000000"/>
                  <w:w w:val="0"/>
                  <w:szCs w:val="20"/>
                </w:rPr>
                <w:t>_______________________________</w:t>
              </w:r>
            </w:ins>
          </w:p>
        </w:tc>
      </w:tr>
    </w:tbl>
    <w:p w14:paraId="16AAD513" w14:textId="77777777" w:rsidR="00F2020F" w:rsidRDefault="00F2020F" w:rsidP="00F2020F">
      <w:pPr>
        <w:pStyle w:val="Body"/>
        <w:widowControl w:val="0"/>
        <w:spacing w:after="0" w:line="320" w:lineRule="exact"/>
        <w:jc w:val="left"/>
        <w:rPr>
          <w:ins w:id="168" w:author="Hannah  Moraes" w:date="2022-08-10T15:45:00Z"/>
          <w:rFonts w:cs="Arial"/>
          <w:color w:val="000000"/>
          <w:w w:val="0"/>
          <w:szCs w:val="20"/>
        </w:rPr>
        <w:sectPr w:rsidR="00F2020F" w:rsidSect="009A6D94">
          <w:footerReference w:type="default" r:id="rId22"/>
          <w:pgSz w:w="11909" w:h="16834"/>
          <w:pgMar w:top="1418" w:right="1077" w:bottom="1077" w:left="1418" w:header="720" w:footer="720" w:gutter="0"/>
          <w:cols w:space="720"/>
          <w:formProt w:val="0"/>
          <w:noEndnote/>
          <w:titlePg/>
          <w:docGrid w:linePitch="326"/>
        </w:sectPr>
        <w:pPrChange w:id="169" w:author="Hannah  Moraes" w:date="2022-08-10T15:46:00Z">
          <w:pPr>
            <w:pStyle w:val="Body"/>
            <w:widowControl w:val="0"/>
            <w:spacing w:after="0" w:line="320" w:lineRule="exact"/>
          </w:pPr>
        </w:pPrChange>
      </w:pPr>
    </w:p>
    <w:tbl>
      <w:tblPr>
        <w:tblW w:w="5208" w:type="dxa"/>
        <w:tblLayout w:type="fixed"/>
        <w:tblLook w:val="01E0" w:firstRow="1" w:lastRow="1" w:firstColumn="1" w:lastColumn="1" w:noHBand="0" w:noVBand="0"/>
        <w:tblPrChange w:id="170" w:author="Hannah  Moraes" w:date="2022-08-10T15:47:00Z">
          <w:tblPr>
            <w:tblW w:w="4608" w:type="dxa"/>
            <w:tblLayout w:type="fixed"/>
            <w:tblLook w:val="01E0" w:firstRow="1" w:lastRow="1" w:firstColumn="1" w:lastColumn="1" w:noHBand="0" w:noVBand="0"/>
          </w:tblPr>
        </w:tblPrChange>
      </w:tblPr>
      <w:tblGrid>
        <w:gridCol w:w="600"/>
        <w:gridCol w:w="4008"/>
        <w:gridCol w:w="600"/>
        <w:tblGridChange w:id="171">
          <w:tblGrid>
            <w:gridCol w:w="4608"/>
          </w:tblGrid>
        </w:tblGridChange>
      </w:tblGrid>
      <w:tr w:rsidR="00F90158" w:rsidRPr="00572F40" w14:paraId="73EDAE06" w14:textId="77777777" w:rsidTr="00F2020F">
        <w:trPr>
          <w:gridBefore w:val="1"/>
          <w:wBefore w:w="600" w:type="dxa"/>
        </w:trPr>
        <w:tc>
          <w:tcPr>
            <w:tcW w:w="4608" w:type="dxa"/>
            <w:gridSpan w:val="2"/>
            <w:shd w:val="clear" w:color="auto" w:fill="auto"/>
            <w:tcPrChange w:id="172" w:author="Hannah  Moraes" w:date="2022-08-10T15:47:00Z">
              <w:tcPr>
                <w:tcW w:w="4608" w:type="dxa"/>
                <w:shd w:val="clear" w:color="auto" w:fill="auto"/>
              </w:tcPr>
            </w:tcPrChange>
          </w:tcPr>
          <w:p w14:paraId="3FD3BB2F" w14:textId="77777777" w:rsidR="00F2020F" w:rsidRDefault="00F90158" w:rsidP="00F2020F">
            <w:pPr>
              <w:pStyle w:val="Body"/>
              <w:widowControl w:val="0"/>
              <w:spacing w:after="0" w:line="320" w:lineRule="exact"/>
              <w:jc w:val="left"/>
              <w:rPr>
                <w:ins w:id="173" w:author="Hannah  Moraes" w:date="2022-08-10T15:46:00Z"/>
                <w:rFonts w:cs="Arial"/>
                <w:color w:val="000000"/>
                <w:w w:val="0"/>
                <w:szCs w:val="20"/>
              </w:rPr>
              <w:pPrChange w:id="174" w:author="Hannah  Moraes" w:date="2022-08-10T15:46:00Z">
                <w:pPr>
                  <w:pStyle w:val="Body"/>
                  <w:widowControl w:val="0"/>
                  <w:spacing w:after="0" w:line="320" w:lineRule="exact"/>
                </w:pPr>
              </w:pPrChange>
            </w:pPr>
            <w:r w:rsidRPr="00715109">
              <w:rPr>
                <w:rFonts w:cs="Arial"/>
                <w:color w:val="000000"/>
                <w:w w:val="0"/>
                <w:szCs w:val="20"/>
              </w:rPr>
              <w:t>Nome:</w:t>
            </w:r>
          </w:p>
          <w:p w14:paraId="143BA4EE" w14:textId="378C16B4" w:rsidR="00F90158" w:rsidRPr="00715109" w:rsidRDefault="00F2020F" w:rsidP="00F2020F">
            <w:pPr>
              <w:pStyle w:val="Body"/>
              <w:widowControl w:val="0"/>
              <w:spacing w:after="0" w:line="320" w:lineRule="exact"/>
              <w:jc w:val="left"/>
              <w:rPr>
                <w:rFonts w:cs="Arial"/>
                <w:color w:val="000000"/>
                <w:w w:val="0"/>
                <w:szCs w:val="20"/>
              </w:rPr>
              <w:pPrChange w:id="175" w:author="Hannah  Moraes" w:date="2022-08-10T15:46:00Z">
                <w:pPr>
                  <w:pStyle w:val="Body"/>
                  <w:widowControl w:val="0"/>
                  <w:spacing w:after="0" w:line="320" w:lineRule="exact"/>
                </w:pPr>
              </w:pPrChange>
            </w:pPr>
            <w:ins w:id="176" w:author="Hannah  Moraes" w:date="2022-08-10T15:46:00Z">
              <w:r w:rsidRPr="00715109">
                <w:rPr>
                  <w:rFonts w:cs="Arial"/>
                  <w:color w:val="000000"/>
                  <w:w w:val="0"/>
                  <w:szCs w:val="20"/>
                </w:rPr>
                <w:t>CPF:</w:t>
              </w:r>
            </w:ins>
          </w:p>
        </w:tc>
      </w:tr>
      <w:tr w:rsidR="00F90158" w:rsidRPr="00572F40" w14:paraId="77C96128" w14:textId="77777777" w:rsidTr="00F2020F">
        <w:trPr>
          <w:gridAfter w:val="1"/>
          <w:wAfter w:w="600" w:type="dxa"/>
          <w:trHeight w:val="60"/>
        </w:trPr>
        <w:tc>
          <w:tcPr>
            <w:tcW w:w="4608" w:type="dxa"/>
            <w:gridSpan w:val="2"/>
            <w:shd w:val="clear" w:color="auto" w:fill="auto"/>
            <w:tcPrChange w:id="177" w:author="Hannah  Moraes" w:date="2022-08-10T15:47:00Z">
              <w:tcPr>
                <w:tcW w:w="4608" w:type="dxa"/>
                <w:shd w:val="clear" w:color="auto" w:fill="auto"/>
              </w:tcPr>
            </w:tcPrChange>
          </w:tcPr>
          <w:p w14:paraId="5E9BA2E9" w14:textId="4CCFB0FB" w:rsidR="00F2020F" w:rsidRDefault="00F2020F" w:rsidP="00F2020F">
            <w:pPr>
              <w:pStyle w:val="Body"/>
              <w:widowControl w:val="0"/>
              <w:spacing w:after="0" w:line="320" w:lineRule="exact"/>
              <w:jc w:val="left"/>
              <w:rPr>
                <w:ins w:id="178" w:author="Hannah  Moraes" w:date="2022-08-10T15:46:00Z"/>
                <w:rFonts w:cs="Arial"/>
                <w:color w:val="000000"/>
                <w:w w:val="0"/>
                <w:szCs w:val="20"/>
              </w:rPr>
              <w:pPrChange w:id="179" w:author="Hannah  Moraes" w:date="2022-08-10T15:46:00Z">
                <w:pPr>
                  <w:pStyle w:val="Body"/>
                  <w:widowControl w:val="0"/>
                  <w:spacing w:after="0" w:line="320" w:lineRule="exact"/>
                </w:pPr>
              </w:pPrChange>
            </w:pPr>
            <w:ins w:id="180" w:author="Hannah  Moraes" w:date="2022-08-10T15:46:00Z">
              <w:r>
                <w:rPr>
                  <w:rFonts w:cs="Arial"/>
                  <w:color w:val="000000"/>
                  <w:w w:val="0"/>
                  <w:szCs w:val="20"/>
                </w:rPr>
                <w:t>Nome:</w:t>
              </w:r>
            </w:ins>
          </w:p>
          <w:p w14:paraId="003A18A4" w14:textId="144FBE0D" w:rsidR="00F90158" w:rsidRPr="00715109" w:rsidRDefault="00F90158" w:rsidP="00F2020F">
            <w:pPr>
              <w:pStyle w:val="Body"/>
              <w:widowControl w:val="0"/>
              <w:spacing w:after="0" w:line="320" w:lineRule="exact"/>
              <w:jc w:val="left"/>
              <w:rPr>
                <w:rFonts w:cs="Arial"/>
                <w:color w:val="000000"/>
                <w:w w:val="0"/>
                <w:szCs w:val="20"/>
              </w:rPr>
              <w:pPrChange w:id="181" w:author="Hannah  Moraes" w:date="2022-08-10T15:46:00Z">
                <w:pPr>
                  <w:pStyle w:val="Body"/>
                  <w:widowControl w:val="0"/>
                  <w:spacing w:after="0" w:line="320" w:lineRule="exact"/>
                </w:pPr>
              </w:pPrChange>
            </w:pPr>
            <w:r w:rsidRPr="00715109">
              <w:rPr>
                <w:rFonts w:cs="Arial"/>
                <w:color w:val="000000"/>
                <w:w w:val="0"/>
                <w:szCs w:val="20"/>
              </w:rPr>
              <w:t>CPF:</w:t>
            </w:r>
          </w:p>
        </w:tc>
      </w:tr>
    </w:tbl>
    <w:p w14:paraId="32BCFFD0" w14:textId="77777777" w:rsidR="00F2020F" w:rsidRDefault="00F2020F" w:rsidP="005E376D">
      <w:pPr>
        <w:widowControl w:val="0"/>
        <w:spacing w:line="320" w:lineRule="exact"/>
        <w:jc w:val="center"/>
        <w:rPr>
          <w:ins w:id="182" w:author="Hannah  Moraes" w:date="2022-08-10T15:45:00Z"/>
          <w:rFonts w:ascii="Arial" w:hAnsi="Arial" w:cs="Arial"/>
          <w:b/>
          <w:color w:val="000000"/>
          <w:sz w:val="20"/>
          <w:szCs w:val="20"/>
        </w:rPr>
        <w:sectPr w:rsidR="00F2020F" w:rsidSect="00F2020F">
          <w:type w:val="continuous"/>
          <w:pgSz w:w="11909" w:h="16834"/>
          <w:pgMar w:top="1418" w:right="1077" w:bottom="1077" w:left="1418" w:header="720" w:footer="720" w:gutter="0"/>
          <w:cols w:num="2" w:space="720"/>
          <w:formProt w:val="0"/>
          <w:noEndnote/>
          <w:titlePg/>
          <w:docGrid w:linePitch="326"/>
          <w:sectPrChange w:id="183" w:author="Hannah  Moraes" w:date="2022-08-10T15:45:00Z">
            <w:sectPr w:rsidR="00F2020F" w:rsidSect="00F2020F">
              <w:pgMar w:top="1418" w:right="1077" w:bottom="1077" w:left="1418" w:header="720" w:footer="720" w:gutter="0"/>
              <w:cols w:num="1"/>
            </w:sectPr>
          </w:sectPrChange>
        </w:sectPr>
      </w:pPr>
    </w:p>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9A01709"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 xml:space="preserve">RZK SOLAR </w:t>
      </w:r>
      <w:r w:rsidR="00706370" w:rsidRPr="00F6090E">
        <w:rPr>
          <w:rFonts w:ascii="Arial" w:hAnsi="Arial" w:cs="Arial"/>
          <w:b/>
          <w:bCs/>
          <w:sz w:val="20"/>
        </w:rPr>
        <w:t>0</w:t>
      </w:r>
      <w:r w:rsidR="00706370">
        <w:rPr>
          <w:rFonts w:ascii="Arial" w:hAnsi="Arial" w:cs="Arial"/>
          <w:b/>
          <w:bCs/>
          <w:sz w:val="20"/>
        </w:rPr>
        <w:t>5</w:t>
      </w:r>
      <w:r w:rsidR="00706370" w:rsidRPr="00F6090E">
        <w:rPr>
          <w:rFonts w:ascii="Arial" w:hAnsi="Arial" w:cs="Arial"/>
          <w:b/>
          <w:bCs/>
          <w:sz w:val="20"/>
        </w:rPr>
        <w:t xml:space="preserve"> </w:t>
      </w:r>
      <w:r w:rsidRPr="00F6090E">
        <w:rPr>
          <w:rFonts w:ascii="Arial" w:hAnsi="Arial" w:cs="Arial"/>
          <w:b/>
          <w:bCs/>
          <w:sz w:val="20"/>
        </w:rPr>
        <w:t>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7777777" w:rsidR="00593353" w:rsidRPr="00715109" w:rsidRDefault="00593353"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84" w:name="_DV_M130"/>
      <w:bookmarkEnd w:id="184"/>
      <w:r w:rsidRPr="00715109">
        <w:rPr>
          <w:rFonts w:ascii="Arial" w:eastAsia="Arial Unicode MS" w:hAnsi="Arial" w:cs="Arial"/>
          <w:color w:val="000000"/>
          <w:w w:val="0"/>
          <w:sz w:val="20"/>
          <w:szCs w:val="20"/>
          <w:u w:val="single"/>
          <w:lang w:val="pt-BR"/>
        </w:rPr>
        <w:t>Testemunhas</w:t>
      </w:r>
      <w:r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85" w:name="_DV_M408"/>
      <w:bookmarkEnd w:id="185"/>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86" w:name="_DV_M15"/>
      <w:bookmarkStart w:id="187" w:name="_DV_M509"/>
      <w:bookmarkStart w:id="188" w:name="_DV_M508"/>
      <w:bookmarkEnd w:id="186"/>
      <w:bookmarkEnd w:id="187"/>
      <w:bookmarkEnd w:id="188"/>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F2020F">
          <w:type w:val="continuous"/>
          <w:pgSz w:w="11909" w:h="16834"/>
          <w:pgMar w:top="1418" w:right="1077" w:bottom="1077" w:left="1418" w:header="720" w:footer="720" w:gutter="0"/>
          <w:cols w:space="720"/>
          <w:formProt w:val="0"/>
          <w:noEndnote/>
          <w:titlePg/>
          <w:docGrid w:linePitch="326"/>
        </w:sectPr>
      </w:pPr>
    </w:p>
    <w:p w14:paraId="0602490C" w14:textId="77777777" w:rsidR="00927E92" w:rsidRPr="00715109" w:rsidRDefault="00851769" w:rsidP="00D373D7">
      <w:pPr>
        <w:widowControl w:val="0"/>
        <w:tabs>
          <w:tab w:val="left" w:pos="9356"/>
        </w:tabs>
        <w:spacing w:line="320" w:lineRule="exact"/>
        <w:jc w:val="center"/>
        <w:rPr>
          <w:rFonts w:ascii="Arial" w:hAnsi="Arial" w:cs="Arial"/>
          <w:b/>
          <w:caps/>
          <w:color w:val="000000"/>
          <w:sz w:val="20"/>
          <w:szCs w:val="20"/>
        </w:rPr>
      </w:pPr>
      <w:bookmarkStart w:id="189" w:name="_DV_M131"/>
      <w:bookmarkStart w:id="190" w:name="_DV_M132"/>
      <w:bookmarkEnd w:id="189"/>
      <w:bookmarkEnd w:id="190"/>
      <w:r w:rsidRPr="00715109">
        <w:rPr>
          <w:rFonts w:ascii="Arial" w:hAnsi="Arial" w:cs="Arial"/>
          <w:b/>
          <w:caps/>
          <w:color w:val="000000"/>
          <w:sz w:val="20"/>
          <w:szCs w:val="20"/>
        </w:rPr>
        <w:lastRenderedPageBreak/>
        <w:t xml:space="preserve">Anexo I – CCI </w:t>
      </w:r>
    </w:p>
    <w:p w14:paraId="20B90E81" w14:textId="77777777" w:rsidR="00C86C16" w:rsidRPr="0071510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715109" w:rsidRDefault="003F61A0" w:rsidP="00D373D7">
      <w:pPr>
        <w:tabs>
          <w:tab w:val="left" w:pos="9356"/>
        </w:tabs>
        <w:spacing w:line="320" w:lineRule="exact"/>
        <w:jc w:val="center"/>
        <w:rPr>
          <w:rFonts w:ascii="Arial" w:hAnsi="Arial" w:cs="Arial"/>
          <w:b/>
          <w:sz w:val="20"/>
          <w:szCs w:val="20"/>
        </w:rPr>
      </w:pPr>
      <w:r w:rsidRPr="00715109">
        <w:rPr>
          <w:rFonts w:ascii="Arial" w:hAnsi="Arial" w:cs="Arial"/>
          <w:b/>
          <w:sz w:val="20"/>
          <w:szCs w:val="20"/>
        </w:rPr>
        <w:t>DESCRIÇÃO DA CCI</w:t>
      </w:r>
    </w:p>
    <w:p w14:paraId="74CC7083" w14:textId="77777777" w:rsidR="002120EE" w:rsidRPr="00715109" w:rsidRDefault="002120EE" w:rsidP="002120EE">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740"/>
        <w:gridCol w:w="320"/>
        <w:gridCol w:w="1052"/>
        <w:gridCol w:w="14"/>
        <w:gridCol w:w="82"/>
        <w:gridCol w:w="1056"/>
        <w:gridCol w:w="1193"/>
        <w:gridCol w:w="164"/>
        <w:gridCol w:w="592"/>
        <w:gridCol w:w="756"/>
        <w:gridCol w:w="1993"/>
        <w:gridCol w:w="982"/>
      </w:tblGrid>
      <w:tr w:rsidR="002120EE" w:rsidRPr="00572F40" w14:paraId="25200E27" w14:textId="77777777" w:rsidTr="0034472C">
        <w:trPr>
          <w:jc w:val="center"/>
        </w:trPr>
        <w:tc>
          <w:tcPr>
            <w:tcW w:w="2235" w:type="pct"/>
            <w:gridSpan w:val="7"/>
          </w:tcPr>
          <w:p w14:paraId="620551DE" w14:textId="77777777" w:rsidR="002120EE" w:rsidRPr="00715109" w:rsidRDefault="002120EE" w:rsidP="00293DB8">
            <w:pPr>
              <w:spacing w:line="320" w:lineRule="exact"/>
              <w:ind w:firstLine="120"/>
              <w:rPr>
                <w:rFonts w:ascii="Arial" w:hAnsi="Arial" w:cs="Arial"/>
                <w:b/>
                <w:sz w:val="20"/>
                <w:szCs w:val="20"/>
              </w:rPr>
            </w:pPr>
            <w:r w:rsidRPr="00715109">
              <w:rPr>
                <w:rFonts w:ascii="Arial" w:hAnsi="Arial" w:cs="Arial"/>
                <w:b/>
                <w:sz w:val="20"/>
                <w:szCs w:val="20"/>
              </w:rPr>
              <w:t>CÉDULA DE CRÉDITO IMOBILIÁRIO</w:t>
            </w:r>
          </w:p>
        </w:tc>
        <w:tc>
          <w:tcPr>
            <w:tcW w:w="2765" w:type="pct"/>
            <w:gridSpan w:val="6"/>
          </w:tcPr>
          <w:p w14:paraId="01228A4B" w14:textId="2E22DFA1" w:rsidR="002120EE" w:rsidRPr="00715109" w:rsidRDefault="002120EE" w:rsidP="00293DB8">
            <w:pPr>
              <w:tabs>
                <w:tab w:val="num" w:pos="0"/>
                <w:tab w:val="left" w:pos="80"/>
              </w:tabs>
              <w:spacing w:line="320" w:lineRule="exact"/>
              <w:rPr>
                <w:rFonts w:ascii="Arial" w:hAnsi="Arial" w:cs="Arial"/>
                <w:b/>
                <w:sz w:val="20"/>
                <w:szCs w:val="20"/>
              </w:rPr>
            </w:pPr>
            <w:r w:rsidRPr="00715109">
              <w:rPr>
                <w:rFonts w:ascii="Arial" w:hAnsi="Arial" w:cs="Arial"/>
                <w:b/>
                <w:sz w:val="20"/>
                <w:szCs w:val="20"/>
              </w:rPr>
              <w:t xml:space="preserve">LOCAL E DATA DE EMISSÃO DA CCI: </w:t>
            </w:r>
            <w:r w:rsidR="004B5E9F" w:rsidRPr="00602EC9">
              <w:rPr>
                <w:rFonts w:ascii="Arial" w:hAnsi="Arial" w:cs="Arial"/>
                <w:sz w:val="20"/>
                <w:szCs w:val="20"/>
              </w:rPr>
              <w:t xml:space="preserve">São Paulo,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FF73BA">
              <w:rPr>
                <w:rFonts w:ascii="Arial" w:hAnsi="Arial" w:cs="Arial"/>
                <w:sz w:val="20"/>
                <w:szCs w:val="20"/>
              </w:rPr>
              <w:t xml:space="preserve">de </w:t>
            </w:r>
            <w:r w:rsidR="00E21CFD" w:rsidRPr="007D56E1">
              <w:rPr>
                <w:rFonts w:ascii="Arial" w:hAnsi="Arial" w:cs="Arial"/>
                <w:sz w:val="20"/>
                <w:szCs w:val="20"/>
                <w:highlight w:val="yellow"/>
              </w:rPr>
              <w:t>[</w:t>
            </w:r>
            <w:r w:rsidR="00E21CFD" w:rsidRPr="007D56E1">
              <w:rPr>
                <w:rFonts w:ascii="Arial" w:hAnsi="Arial" w:cs="Arial"/>
                <w:sz w:val="20"/>
                <w:szCs w:val="20"/>
                <w:highlight w:val="yellow"/>
              </w:rPr>
              <w:sym w:font="Symbol" w:char="F0B7"/>
            </w:r>
            <w:r w:rsidR="00E21CFD" w:rsidRPr="007D56E1">
              <w:rPr>
                <w:rFonts w:ascii="Arial" w:hAnsi="Arial" w:cs="Arial"/>
                <w:sz w:val="20"/>
                <w:szCs w:val="20"/>
                <w:highlight w:val="yellow"/>
              </w:rPr>
              <w:t>]</w:t>
            </w:r>
            <w:r w:rsidR="00E21CFD">
              <w:rPr>
                <w:rFonts w:ascii="Arial" w:hAnsi="Arial" w:cs="Arial"/>
                <w:sz w:val="20"/>
                <w:szCs w:val="20"/>
              </w:rPr>
              <w:t xml:space="preserve"> </w:t>
            </w:r>
            <w:r w:rsidR="004B5E9F" w:rsidRPr="00602EC9">
              <w:rPr>
                <w:rFonts w:ascii="Arial" w:hAnsi="Arial" w:cs="Arial"/>
                <w:sz w:val="20"/>
                <w:szCs w:val="20"/>
              </w:rPr>
              <w:t>de 202</w:t>
            </w:r>
            <w:r w:rsidR="00E21CFD">
              <w:rPr>
                <w:rFonts w:ascii="Arial" w:hAnsi="Arial" w:cs="Arial"/>
                <w:sz w:val="20"/>
                <w:szCs w:val="20"/>
              </w:rPr>
              <w:t>2</w:t>
            </w:r>
            <w:r w:rsidR="004B5E9F" w:rsidRPr="00602EC9">
              <w:rPr>
                <w:rFonts w:ascii="Arial" w:hAnsi="Arial" w:cs="Arial"/>
                <w:sz w:val="20"/>
                <w:szCs w:val="20"/>
              </w:rPr>
              <w:t>.</w:t>
            </w:r>
          </w:p>
        </w:tc>
      </w:tr>
      <w:tr w:rsidR="0034472C" w:rsidRPr="00572F40" w14:paraId="40FF35E5" w14:textId="77777777" w:rsidTr="0034472C">
        <w:trPr>
          <w:jc w:val="center"/>
        </w:trPr>
        <w:tc>
          <w:tcPr>
            <w:tcW w:w="646" w:type="pct"/>
            <w:vAlign w:val="center"/>
          </w:tcPr>
          <w:p w14:paraId="59CBBCC5"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SÉRIE</w:t>
            </w:r>
          </w:p>
        </w:tc>
        <w:tc>
          <w:tcPr>
            <w:tcW w:w="360" w:type="pct"/>
            <w:vAlign w:val="center"/>
          </w:tcPr>
          <w:p w14:paraId="7815A54C" w14:textId="0AE9F7A3" w:rsidR="002120EE" w:rsidRPr="007D56E1" w:rsidRDefault="00E21CFD" w:rsidP="00293DB8">
            <w:pPr>
              <w:spacing w:line="320" w:lineRule="exact"/>
              <w:jc w:val="center"/>
              <w:rPr>
                <w:rFonts w:ascii="Arial" w:hAnsi="Arial" w:cs="Arial"/>
                <w:b/>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 xml:space="preserve">] </w:t>
            </w:r>
          </w:p>
        </w:tc>
        <w:tc>
          <w:tcPr>
            <w:tcW w:w="675" w:type="pct"/>
            <w:gridSpan w:val="3"/>
            <w:vAlign w:val="center"/>
          </w:tcPr>
          <w:p w14:paraId="717340F4"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NÚMERO</w:t>
            </w:r>
          </w:p>
        </w:tc>
        <w:tc>
          <w:tcPr>
            <w:tcW w:w="554" w:type="pct"/>
            <w:gridSpan w:val="2"/>
            <w:vAlign w:val="center"/>
          </w:tcPr>
          <w:p w14:paraId="6D8FC3A7" w14:textId="15A20406" w:rsidR="002120EE" w:rsidRPr="007D56E1" w:rsidRDefault="00E21CFD" w:rsidP="00293DB8">
            <w:pPr>
              <w:spacing w:line="320" w:lineRule="exact"/>
              <w:ind w:firstLine="120"/>
              <w:jc w:val="center"/>
              <w:rPr>
                <w:rFonts w:ascii="Arial" w:hAnsi="Arial" w:cs="Arial"/>
                <w:sz w:val="20"/>
                <w:szCs w:val="20"/>
                <w:highlight w:val="yellow"/>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287" w:type="pct"/>
            <w:gridSpan w:val="5"/>
            <w:vAlign w:val="center"/>
          </w:tcPr>
          <w:p w14:paraId="3F51D6FA"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TIPO DE CCI</w:t>
            </w:r>
          </w:p>
        </w:tc>
        <w:tc>
          <w:tcPr>
            <w:tcW w:w="478" w:type="pct"/>
            <w:vAlign w:val="center"/>
          </w:tcPr>
          <w:p w14:paraId="41B111A8" w14:textId="77777777" w:rsidR="002120EE" w:rsidRPr="00715109" w:rsidRDefault="002120EE" w:rsidP="00293DB8">
            <w:pPr>
              <w:spacing w:line="320" w:lineRule="exact"/>
              <w:jc w:val="center"/>
              <w:rPr>
                <w:rFonts w:ascii="Arial" w:hAnsi="Arial" w:cs="Arial"/>
                <w:sz w:val="20"/>
                <w:szCs w:val="20"/>
              </w:rPr>
            </w:pPr>
            <w:r w:rsidRPr="00715109">
              <w:rPr>
                <w:rFonts w:ascii="Arial" w:hAnsi="Arial" w:cs="Arial"/>
                <w:sz w:val="20"/>
                <w:szCs w:val="20"/>
              </w:rPr>
              <w:t xml:space="preserve">Integral </w:t>
            </w:r>
          </w:p>
        </w:tc>
      </w:tr>
      <w:tr w:rsidR="002120EE" w:rsidRPr="00572F40" w14:paraId="774E1502" w14:textId="77777777" w:rsidTr="0034472C">
        <w:trPr>
          <w:jc w:val="center"/>
        </w:trPr>
        <w:tc>
          <w:tcPr>
            <w:tcW w:w="5000" w:type="pct"/>
            <w:gridSpan w:val="13"/>
          </w:tcPr>
          <w:p w14:paraId="19C36032" w14:textId="77777777" w:rsidR="002120EE" w:rsidRPr="00715109" w:rsidRDefault="002120EE" w:rsidP="00293DB8">
            <w:pPr>
              <w:spacing w:line="320" w:lineRule="exact"/>
              <w:rPr>
                <w:rFonts w:ascii="Arial" w:hAnsi="Arial" w:cs="Arial"/>
                <w:b/>
                <w:sz w:val="20"/>
                <w:szCs w:val="20"/>
              </w:rPr>
            </w:pPr>
          </w:p>
        </w:tc>
      </w:tr>
      <w:tr w:rsidR="002120EE" w:rsidRPr="00572F40" w14:paraId="64E317CB" w14:textId="77777777" w:rsidTr="0034472C">
        <w:trPr>
          <w:jc w:val="center"/>
        </w:trPr>
        <w:tc>
          <w:tcPr>
            <w:tcW w:w="5000" w:type="pct"/>
            <w:gridSpan w:val="13"/>
          </w:tcPr>
          <w:p w14:paraId="0988EC6F"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1. EMISSOR</w:t>
            </w:r>
          </w:p>
        </w:tc>
      </w:tr>
      <w:tr w:rsidR="002120EE" w:rsidRPr="00572F40" w14:paraId="6F35F715" w14:textId="77777777" w:rsidTr="0034472C">
        <w:trPr>
          <w:trHeight w:val="246"/>
          <w:jc w:val="center"/>
        </w:trPr>
        <w:tc>
          <w:tcPr>
            <w:tcW w:w="5000" w:type="pct"/>
            <w:gridSpan w:val="13"/>
          </w:tcPr>
          <w:p w14:paraId="7714ACCC" w14:textId="3C6F5B4C"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RAZÃO SOCIAL:</w:t>
            </w:r>
            <w:r w:rsidRPr="00362880">
              <w:rPr>
                <w:rFonts w:ascii="Arial" w:hAnsi="Arial" w:cs="Arial"/>
                <w:b/>
                <w:bCs/>
                <w:sz w:val="20"/>
                <w:szCs w:val="20"/>
              </w:rPr>
              <w:t xml:space="preserve"> </w:t>
            </w:r>
            <w:r w:rsidR="0006135E" w:rsidRPr="00362880">
              <w:rPr>
                <w:rFonts w:ascii="Arial" w:hAnsi="Arial" w:cs="Arial"/>
                <w:b/>
                <w:bCs/>
                <w:sz w:val="20"/>
                <w:szCs w:val="20"/>
              </w:rPr>
              <w:t>VIRGO COMPANHIA DE SECURITIZAÇÃO</w:t>
            </w:r>
            <w:r w:rsidRPr="00362880" w:rsidDel="008E51C3">
              <w:rPr>
                <w:rFonts w:ascii="Arial" w:hAnsi="Arial" w:cs="Arial"/>
                <w:sz w:val="20"/>
                <w:szCs w:val="20"/>
              </w:rPr>
              <w:t xml:space="preserve"> </w:t>
            </w:r>
          </w:p>
        </w:tc>
      </w:tr>
      <w:tr w:rsidR="002120EE" w:rsidRPr="00572F40" w14:paraId="44457F87" w14:textId="77777777" w:rsidTr="0034472C">
        <w:trPr>
          <w:jc w:val="center"/>
        </w:trPr>
        <w:tc>
          <w:tcPr>
            <w:tcW w:w="5000" w:type="pct"/>
            <w:gridSpan w:val="13"/>
          </w:tcPr>
          <w:p w14:paraId="0454CCE7" w14:textId="170E579E" w:rsidR="002120EE" w:rsidRPr="00362880" w:rsidRDefault="002120EE" w:rsidP="00293DB8">
            <w:pPr>
              <w:tabs>
                <w:tab w:val="left" w:pos="2694"/>
              </w:tabs>
              <w:spacing w:line="320" w:lineRule="exact"/>
              <w:ind w:firstLine="120"/>
              <w:rPr>
                <w:rFonts w:ascii="Arial" w:hAnsi="Arial" w:cs="Arial"/>
                <w:i/>
                <w:sz w:val="20"/>
                <w:szCs w:val="20"/>
              </w:rPr>
            </w:pPr>
            <w:r w:rsidRPr="00362880">
              <w:rPr>
                <w:rFonts w:ascii="Arial" w:hAnsi="Arial" w:cs="Arial"/>
                <w:i/>
                <w:sz w:val="20"/>
                <w:szCs w:val="20"/>
              </w:rPr>
              <w:t xml:space="preserve">CNPJ/ME: </w:t>
            </w:r>
            <w:r w:rsidR="0006135E" w:rsidRPr="00362880">
              <w:rPr>
                <w:rFonts w:ascii="Arial" w:hAnsi="Arial" w:cs="Arial"/>
                <w:sz w:val="20"/>
                <w:szCs w:val="20"/>
              </w:rPr>
              <w:t>08.769.451/0001-08</w:t>
            </w:r>
          </w:p>
        </w:tc>
      </w:tr>
      <w:tr w:rsidR="002120EE" w:rsidRPr="00572F40" w14:paraId="08061BB8" w14:textId="77777777" w:rsidTr="0034472C">
        <w:trPr>
          <w:jc w:val="center"/>
        </w:trPr>
        <w:tc>
          <w:tcPr>
            <w:tcW w:w="5000" w:type="pct"/>
            <w:gridSpan w:val="13"/>
          </w:tcPr>
          <w:p w14:paraId="393A2E11" w14:textId="1C43F62F"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ENDEREÇO</w:t>
            </w:r>
            <w:r w:rsidRPr="00362880">
              <w:rPr>
                <w:rFonts w:ascii="Arial" w:hAnsi="Arial" w:cs="Arial"/>
                <w:sz w:val="20"/>
                <w:szCs w:val="20"/>
              </w:rPr>
              <w:t xml:space="preserve">: </w:t>
            </w:r>
            <w:r w:rsidR="0006135E" w:rsidRPr="00362880">
              <w:rPr>
                <w:rFonts w:ascii="Arial" w:hAnsi="Arial" w:cs="Arial"/>
                <w:sz w:val="20"/>
                <w:szCs w:val="20"/>
              </w:rPr>
              <w:t>Rua Tabapuã, nº 1123, Itaim Bibi</w:t>
            </w:r>
          </w:p>
        </w:tc>
      </w:tr>
      <w:tr w:rsidR="0034472C" w:rsidRPr="00572F40" w14:paraId="408DF0E2" w14:textId="77777777" w:rsidTr="0034472C">
        <w:trPr>
          <w:jc w:val="center"/>
        </w:trPr>
        <w:tc>
          <w:tcPr>
            <w:tcW w:w="1006" w:type="pct"/>
            <w:gridSpan w:val="2"/>
          </w:tcPr>
          <w:p w14:paraId="6D6217A4"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68" w:type="pct"/>
            <w:gridSpan w:val="2"/>
          </w:tcPr>
          <w:p w14:paraId="6731D873" w14:textId="4762400F" w:rsidR="002120EE" w:rsidRPr="00362880" w:rsidRDefault="0006135E" w:rsidP="00293DB8">
            <w:pPr>
              <w:spacing w:line="320" w:lineRule="exact"/>
              <w:rPr>
                <w:rFonts w:ascii="Arial" w:hAnsi="Arial" w:cs="Arial"/>
                <w:i/>
                <w:sz w:val="20"/>
                <w:szCs w:val="20"/>
              </w:rPr>
            </w:pPr>
            <w:r w:rsidRPr="00362880">
              <w:rPr>
                <w:rFonts w:ascii="Arial" w:hAnsi="Arial" w:cs="Arial"/>
                <w:sz w:val="20"/>
                <w:szCs w:val="20"/>
              </w:rPr>
              <w:t>12º andar, conjunto 215</w:t>
            </w:r>
          </w:p>
        </w:tc>
        <w:tc>
          <w:tcPr>
            <w:tcW w:w="561" w:type="pct"/>
            <w:gridSpan w:val="3"/>
          </w:tcPr>
          <w:p w14:paraId="7E49A6F0"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CIDADE</w:t>
            </w:r>
          </w:p>
        </w:tc>
        <w:tc>
          <w:tcPr>
            <w:tcW w:w="581" w:type="pct"/>
          </w:tcPr>
          <w:p w14:paraId="6A964C5B" w14:textId="77777777" w:rsidR="002120EE" w:rsidRPr="00362880" w:rsidRDefault="002120EE" w:rsidP="00362880">
            <w:pPr>
              <w:spacing w:line="320" w:lineRule="exact"/>
              <w:rPr>
                <w:rFonts w:ascii="Arial" w:hAnsi="Arial" w:cs="Arial"/>
                <w:i/>
                <w:sz w:val="20"/>
                <w:szCs w:val="20"/>
              </w:rPr>
            </w:pPr>
            <w:r w:rsidRPr="00362880">
              <w:rPr>
                <w:rFonts w:ascii="Arial" w:hAnsi="Arial" w:cs="Arial"/>
                <w:sz w:val="20"/>
                <w:szCs w:val="20"/>
              </w:rPr>
              <w:t>São Paulo</w:t>
            </w:r>
          </w:p>
        </w:tc>
        <w:tc>
          <w:tcPr>
            <w:tcW w:w="368" w:type="pct"/>
            <w:gridSpan w:val="2"/>
          </w:tcPr>
          <w:p w14:paraId="22FC32FA"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UF</w:t>
            </w:r>
          </w:p>
        </w:tc>
        <w:tc>
          <w:tcPr>
            <w:tcW w:w="368" w:type="pct"/>
          </w:tcPr>
          <w:p w14:paraId="403C5439" w14:textId="77777777" w:rsidR="002120EE" w:rsidRPr="00362880" w:rsidRDefault="002120EE" w:rsidP="00293DB8">
            <w:pPr>
              <w:spacing w:line="320" w:lineRule="exact"/>
              <w:ind w:firstLine="120"/>
              <w:rPr>
                <w:rFonts w:ascii="Arial" w:hAnsi="Arial" w:cs="Arial"/>
                <w:sz w:val="20"/>
                <w:szCs w:val="20"/>
              </w:rPr>
            </w:pPr>
            <w:r w:rsidRPr="00362880">
              <w:rPr>
                <w:rFonts w:ascii="Arial" w:hAnsi="Arial" w:cs="Arial"/>
                <w:sz w:val="20"/>
                <w:szCs w:val="20"/>
              </w:rPr>
              <w:t>SP</w:t>
            </w:r>
          </w:p>
        </w:tc>
        <w:tc>
          <w:tcPr>
            <w:tcW w:w="970" w:type="pct"/>
          </w:tcPr>
          <w:p w14:paraId="6577D969" w14:textId="77777777" w:rsidR="002120EE" w:rsidRPr="00362880" w:rsidRDefault="002120EE" w:rsidP="00293DB8">
            <w:pPr>
              <w:spacing w:line="320" w:lineRule="exact"/>
              <w:rPr>
                <w:rFonts w:ascii="Arial" w:hAnsi="Arial" w:cs="Arial"/>
                <w:sz w:val="20"/>
                <w:szCs w:val="20"/>
              </w:rPr>
            </w:pPr>
            <w:r w:rsidRPr="00362880">
              <w:rPr>
                <w:rFonts w:ascii="Arial" w:hAnsi="Arial" w:cs="Arial"/>
                <w:i/>
                <w:sz w:val="20"/>
                <w:szCs w:val="20"/>
              </w:rPr>
              <w:t>CEP</w:t>
            </w:r>
          </w:p>
        </w:tc>
        <w:tc>
          <w:tcPr>
            <w:tcW w:w="478" w:type="pct"/>
          </w:tcPr>
          <w:p w14:paraId="41DC6EA8" w14:textId="1F4057A4" w:rsidR="002120EE" w:rsidRPr="00362880" w:rsidRDefault="0006135E" w:rsidP="00362880">
            <w:pPr>
              <w:spacing w:line="320" w:lineRule="exact"/>
              <w:rPr>
                <w:rFonts w:ascii="Arial" w:hAnsi="Arial" w:cs="Arial"/>
                <w:sz w:val="20"/>
                <w:szCs w:val="20"/>
              </w:rPr>
            </w:pPr>
            <w:r w:rsidRPr="00362880">
              <w:rPr>
                <w:rFonts w:ascii="Arial" w:hAnsi="Arial" w:cs="Arial"/>
                <w:sz w:val="20"/>
                <w:szCs w:val="20"/>
              </w:rPr>
              <w:t>04533-004</w:t>
            </w:r>
          </w:p>
        </w:tc>
      </w:tr>
      <w:tr w:rsidR="002120EE" w:rsidRPr="00572F40" w14:paraId="725F8C74" w14:textId="77777777" w:rsidTr="0034472C">
        <w:trPr>
          <w:jc w:val="center"/>
        </w:trPr>
        <w:tc>
          <w:tcPr>
            <w:tcW w:w="5000" w:type="pct"/>
            <w:gridSpan w:val="13"/>
          </w:tcPr>
          <w:p w14:paraId="205EDD61" w14:textId="77777777" w:rsidR="002120EE" w:rsidRPr="00362880" w:rsidRDefault="002120EE" w:rsidP="00293DB8">
            <w:pPr>
              <w:spacing w:line="320" w:lineRule="exact"/>
              <w:rPr>
                <w:rFonts w:ascii="Arial" w:hAnsi="Arial" w:cs="Arial"/>
                <w:b/>
                <w:sz w:val="20"/>
                <w:szCs w:val="20"/>
              </w:rPr>
            </w:pPr>
          </w:p>
        </w:tc>
      </w:tr>
      <w:tr w:rsidR="002120EE" w:rsidRPr="00572F40" w14:paraId="43D6DEB8" w14:textId="77777777" w:rsidTr="0034472C">
        <w:trPr>
          <w:jc w:val="center"/>
        </w:trPr>
        <w:tc>
          <w:tcPr>
            <w:tcW w:w="5000" w:type="pct"/>
            <w:gridSpan w:val="13"/>
          </w:tcPr>
          <w:p w14:paraId="569C4383" w14:textId="77777777" w:rsidR="002120EE" w:rsidRPr="00362880" w:rsidRDefault="002120EE" w:rsidP="00293DB8">
            <w:pPr>
              <w:spacing w:line="320" w:lineRule="exact"/>
              <w:rPr>
                <w:rFonts w:ascii="Arial" w:hAnsi="Arial" w:cs="Arial"/>
                <w:b/>
                <w:sz w:val="20"/>
                <w:szCs w:val="20"/>
              </w:rPr>
            </w:pPr>
            <w:r w:rsidRPr="00362880">
              <w:rPr>
                <w:rFonts w:ascii="Arial" w:hAnsi="Arial" w:cs="Arial"/>
                <w:b/>
                <w:sz w:val="20"/>
                <w:szCs w:val="20"/>
              </w:rPr>
              <w:t>2. INSTITUIÇÃO CUSTODIANTE</w:t>
            </w:r>
          </w:p>
        </w:tc>
      </w:tr>
      <w:tr w:rsidR="002120EE" w:rsidRPr="00572F40" w14:paraId="7E08D14E" w14:textId="77777777" w:rsidTr="0034472C">
        <w:trPr>
          <w:jc w:val="center"/>
        </w:trPr>
        <w:tc>
          <w:tcPr>
            <w:tcW w:w="5000" w:type="pct"/>
            <w:gridSpan w:val="13"/>
          </w:tcPr>
          <w:p w14:paraId="252B026D" w14:textId="03812796" w:rsidR="002120EE" w:rsidRPr="00362880" w:rsidRDefault="002120EE" w:rsidP="00293DB8">
            <w:pPr>
              <w:spacing w:line="320" w:lineRule="exact"/>
              <w:rPr>
                <w:rFonts w:ascii="Arial" w:hAnsi="Arial" w:cs="Arial"/>
                <w:bCs/>
                <w:i/>
                <w:caps/>
                <w:sz w:val="20"/>
                <w:szCs w:val="20"/>
              </w:rPr>
            </w:pPr>
            <w:r w:rsidRPr="00362880">
              <w:rPr>
                <w:rFonts w:ascii="Arial" w:hAnsi="Arial" w:cs="Arial"/>
                <w:bCs/>
                <w:i/>
                <w:caps/>
                <w:sz w:val="20"/>
                <w:szCs w:val="20"/>
              </w:rPr>
              <w:t xml:space="preserve">RAZÃO SOCIAL: </w:t>
            </w:r>
            <w:r w:rsidR="00E21CFD" w:rsidRPr="007D56E1">
              <w:rPr>
                <w:rFonts w:ascii="Arial" w:hAnsi="Arial" w:cs="Arial"/>
                <w:b/>
                <w:bCs/>
                <w:sz w:val="20"/>
                <w:szCs w:val="20"/>
              </w:rPr>
              <w:t>OLIVEIRA TRUST DISTRIBUIDORA DE TÍTULOS E VALORES MOBILIÁRIOS S.A.</w:t>
            </w:r>
          </w:p>
        </w:tc>
      </w:tr>
      <w:tr w:rsidR="002120EE" w:rsidRPr="00572F40" w14:paraId="052A5506" w14:textId="77777777" w:rsidTr="0034472C">
        <w:trPr>
          <w:jc w:val="center"/>
        </w:trPr>
        <w:tc>
          <w:tcPr>
            <w:tcW w:w="5000" w:type="pct"/>
            <w:gridSpan w:val="13"/>
          </w:tcPr>
          <w:p w14:paraId="3352A901" w14:textId="0CD84AF6"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 xml:space="preserve">CNPJ/ME: </w:t>
            </w:r>
            <w:r w:rsidR="00E21CFD" w:rsidRPr="007D56E1">
              <w:rPr>
                <w:rFonts w:ascii="Arial" w:hAnsi="Arial" w:cs="Arial"/>
                <w:bCs/>
                <w:sz w:val="20"/>
                <w:szCs w:val="20"/>
              </w:rPr>
              <w:t>36.113.876/0004-34</w:t>
            </w:r>
          </w:p>
        </w:tc>
      </w:tr>
      <w:tr w:rsidR="002120EE" w:rsidRPr="00572F40" w14:paraId="2B380E52" w14:textId="77777777" w:rsidTr="0034472C">
        <w:trPr>
          <w:jc w:val="center"/>
        </w:trPr>
        <w:tc>
          <w:tcPr>
            <w:tcW w:w="5000" w:type="pct"/>
            <w:gridSpan w:val="13"/>
          </w:tcPr>
          <w:p w14:paraId="440C697F" w14:textId="60C06BF3" w:rsidR="002120EE" w:rsidRPr="007D56E1" w:rsidRDefault="002120EE" w:rsidP="00293DB8">
            <w:pPr>
              <w:spacing w:line="320" w:lineRule="exact"/>
              <w:ind w:firstLine="120"/>
              <w:rPr>
                <w:rFonts w:ascii="Arial" w:hAnsi="Arial" w:cs="Arial"/>
                <w:bCs/>
                <w:sz w:val="20"/>
                <w:szCs w:val="20"/>
              </w:rPr>
            </w:pPr>
            <w:r w:rsidRPr="00C05BBB">
              <w:rPr>
                <w:rFonts w:ascii="Arial" w:hAnsi="Arial" w:cs="Arial"/>
                <w:bCs/>
                <w:i/>
                <w:iCs/>
                <w:sz w:val="20"/>
                <w:szCs w:val="20"/>
              </w:rPr>
              <w:t>ENDEREÇO</w:t>
            </w:r>
            <w:r w:rsidRPr="007D56E1">
              <w:rPr>
                <w:rFonts w:ascii="Arial" w:hAnsi="Arial" w:cs="Arial"/>
                <w:bCs/>
                <w:sz w:val="20"/>
                <w:szCs w:val="20"/>
              </w:rPr>
              <w:t xml:space="preserve">: </w:t>
            </w:r>
            <w:r w:rsidR="007F23FC" w:rsidRPr="00362880">
              <w:rPr>
                <w:rFonts w:ascii="Arial" w:hAnsi="Arial" w:cs="Arial"/>
                <w:bCs/>
                <w:sz w:val="20"/>
                <w:szCs w:val="20"/>
              </w:rPr>
              <w:t xml:space="preserve">Rua Joaquim Floriano, </w:t>
            </w:r>
            <w:r w:rsidR="00E21CFD">
              <w:rPr>
                <w:rFonts w:ascii="Arial" w:hAnsi="Arial" w:cs="Arial"/>
                <w:bCs/>
                <w:sz w:val="20"/>
                <w:szCs w:val="20"/>
              </w:rPr>
              <w:t>1</w:t>
            </w:r>
            <w:r w:rsidR="00E21CFD" w:rsidRPr="007D56E1">
              <w:rPr>
                <w:rFonts w:ascii="Arial" w:hAnsi="Arial" w:cs="Arial"/>
                <w:bCs/>
                <w:sz w:val="20"/>
                <w:szCs w:val="20"/>
              </w:rPr>
              <w:t>052</w:t>
            </w:r>
          </w:p>
        </w:tc>
      </w:tr>
      <w:tr w:rsidR="0034472C" w:rsidRPr="00572F40" w14:paraId="78136309" w14:textId="77777777" w:rsidTr="0034472C">
        <w:trPr>
          <w:jc w:val="center"/>
        </w:trPr>
        <w:tc>
          <w:tcPr>
            <w:tcW w:w="1006" w:type="pct"/>
            <w:gridSpan w:val="2"/>
          </w:tcPr>
          <w:p w14:paraId="208A29D2"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COMPLEMENTO</w:t>
            </w:r>
          </w:p>
        </w:tc>
        <w:tc>
          <w:tcPr>
            <w:tcW w:w="675" w:type="pct"/>
            <w:gridSpan w:val="3"/>
          </w:tcPr>
          <w:p w14:paraId="6F732272" w14:textId="50FA260A" w:rsidR="002120EE" w:rsidRPr="00763109" w:rsidRDefault="00763109" w:rsidP="00293DB8">
            <w:pPr>
              <w:spacing w:line="320" w:lineRule="exact"/>
              <w:rPr>
                <w:rFonts w:ascii="Arial" w:hAnsi="Arial" w:cs="Arial"/>
                <w:sz w:val="20"/>
                <w:szCs w:val="20"/>
              </w:rPr>
            </w:pPr>
            <w:r w:rsidRPr="007D56E1">
              <w:rPr>
                <w:rFonts w:ascii="Arial" w:hAnsi="Arial" w:cs="Arial"/>
                <w:sz w:val="20"/>
                <w:szCs w:val="20"/>
              </w:rPr>
              <w:t>13º</w:t>
            </w:r>
            <w:r>
              <w:rPr>
                <w:rFonts w:ascii="Arial" w:hAnsi="Arial" w:cs="Arial"/>
                <w:sz w:val="20"/>
                <w:szCs w:val="20"/>
              </w:rPr>
              <w:t xml:space="preserve"> </w:t>
            </w:r>
            <w:r w:rsidRPr="007D56E1">
              <w:rPr>
                <w:rFonts w:ascii="Arial" w:hAnsi="Arial" w:cs="Arial"/>
                <w:sz w:val="20"/>
                <w:szCs w:val="20"/>
              </w:rPr>
              <w:t>andar</w:t>
            </w:r>
          </w:p>
        </w:tc>
        <w:tc>
          <w:tcPr>
            <w:tcW w:w="554" w:type="pct"/>
            <w:gridSpan w:val="2"/>
          </w:tcPr>
          <w:p w14:paraId="2EFD625B" w14:textId="77777777" w:rsidR="002120EE" w:rsidRPr="00362880" w:rsidRDefault="002120EE" w:rsidP="00293DB8">
            <w:pPr>
              <w:spacing w:line="320" w:lineRule="exact"/>
              <w:ind w:firstLine="120"/>
              <w:rPr>
                <w:rFonts w:ascii="Arial" w:hAnsi="Arial" w:cs="Arial"/>
                <w:i/>
                <w:sz w:val="20"/>
                <w:szCs w:val="20"/>
              </w:rPr>
            </w:pPr>
            <w:r w:rsidRPr="00362880">
              <w:rPr>
                <w:rFonts w:ascii="Arial" w:hAnsi="Arial" w:cs="Arial"/>
                <w:i/>
                <w:sz w:val="20"/>
                <w:szCs w:val="20"/>
              </w:rPr>
              <w:t>CIDADE</w:t>
            </w:r>
          </w:p>
        </w:tc>
        <w:tc>
          <w:tcPr>
            <w:tcW w:w="581" w:type="pct"/>
          </w:tcPr>
          <w:p w14:paraId="49B3091C" w14:textId="77777777" w:rsidR="002120EE" w:rsidRPr="00362880" w:rsidRDefault="002120EE" w:rsidP="00EC34EE">
            <w:pPr>
              <w:spacing w:line="320" w:lineRule="exact"/>
              <w:rPr>
                <w:rFonts w:ascii="Arial" w:hAnsi="Arial" w:cs="Arial"/>
                <w:sz w:val="20"/>
                <w:szCs w:val="20"/>
              </w:rPr>
            </w:pPr>
            <w:r w:rsidRPr="00362880">
              <w:rPr>
                <w:rFonts w:ascii="Arial" w:hAnsi="Arial" w:cs="Arial"/>
                <w:sz w:val="20"/>
                <w:szCs w:val="20"/>
              </w:rPr>
              <w:t>São Paulo</w:t>
            </w:r>
          </w:p>
        </w:tc>
        <w:tc>
          <w:tcPr>
            <w:tcW w:w="368" w:type="pct"/>
            <w:gridSpan w:val="2"/>
          </w:tcPr>
          <w:p w14:paraId="74715F05"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UF</w:t>
            </w:r>
          </w:p>
        </w:tc>
        <w:tc>
          <w:tcPr>
            <w:tcW w:w="368" w:type="pct"/>
          </w:tcPr>
          <w:p w14:paraId="3C573994" w14:textId="77777777" w:rsidR="002120EE" w:rsidRPr="00362880" w:rsidRDefault="002120EE" w:rsidP="00293DB8">
            <w:pPr>
              <w:spacing w:line="320" w:lineRule="exact"/>
              <w:rPr>
                <w:rFonts w:ascii="Arial" w:hAnsi="Arial" w:cs="Arial"/>
                <w:sz w:val="20"/>
                <w:szCs w:val="20"/>
              </w:rPr>
            </w:pPr>
            <w:r w:rsidRPr="00362880">
              <w:rPr>
                <w:rFonts w:ascii="Arial" w:hAnsi="Arial" w:cs="Arial"/>
                <w:sz w:val="20"/>
                <w:szCs w:val="20"/>
              </w:rPr>
              <w:t>SP</w:t>
            </w:r>
          </w:p>
        </w:tc>
        <w:tc>
          <w:tcPr>
            <w:tcW w:w="970" w:type="pct"/>
          </w:tcPr>
          <w:p w14:paraId="7948B8DB" w14:textId="77777777" w:rsidR="002120EE" w:rsidRPr="00362880" w:rsidRDefault="002120EE" w:rsidP="00293DB8">
            <w:pPr>
              <w:spacing w:line="320" w:lineRule="exact"/>
              <w:rPr>
                <w:rFonts w:ascii="Arial" w:hAnsi="Arial" w:cs="Arial"/>
                <w:i/>
                <w:sz w:val="20"/>
                <w:szCs w:val="20"/>
              </w:rPr>
            </w:pPr>
            <w:r w:rsidRPr="00362880">
              <w:rPr>
                <w:rFonts w:ascii="Arial" w:hAnsi="Arial" w:cs="Arial"/>
                <w:i/>
                <w:sz w:val="20"/>
                <w:szCs w:val="20"/>
              </w:rPr>
              <w:t>CEP</w:t>
            </w:r>
          </w:p>
        </w:tc>
        <w:tc>
          <w:tcPr>
            <w:tcW w:w="478" w:type="pct"/>
          </w:tcPr>
          <w:p w14:paraId="75E89E72" w14:textId="27922287" w:rsidR="002120EE" w:rsidRPr="00362880" w:rsidRDefault="007F23FC" w:rsidP="00293DB8">
            <w:pPr>
              <w:spacing w:line="320" w:lineRule="exact"/>
              <w:rPr>
                <w:rFonts w:ascii="Arial" w:hAnsi="Arial" w:cs="Arial"/>
                <w:sz w:val="20"/>
                <w:szCs w:val="20"/>
              </w:rPr>
            </w:pPr>
            <w:r w:rsidRPr="00362880">
              <w:rPr>
                <w:rFonts w:ascii="Arial" w:hAnsi="Arial" w:cs="Arial"/>
                <w:bCs/>
                <w:sz w:val="20"/>
                <w:szCs w:val="20"/>
              </w:rPr>
              <w:t>04534-00</w:t>
            </w:r>
            <w:r w:rsidR="00763109">
              <w:rPr>
                <w:rFonts w:ascii="Arial" w:hAnsi="Arial" w:cs="Arial"/>
                <w:bCs/>
                <w:sz w:val="20"/>
                <w:szCs w:val="20"/>
              </w:rPr>
              <w:t>4</w:t>
            </w:r>
          </w:p>
        </w:tc>
      </w:tr>
      <w:tr w:rsidR="002120EE" w:rsidRPr="00572F40" w14:paraId="061175BE" w14:textId="77777777" w:rsidTr="0034472C">
        <w:trPr>
          <w:jc w:val="center"/>
        </w:trPr>
        <w:tc>
          <w:tcPr>
            <w:tcW w:w="5000" w:type="pct"/>
            <w:gridSpan w:val="13"/>
          </w:tcPr>
          <w:p w14:paraId="1ACB5891" w14:textId="77777777" w:rsidR="002120EE" w:rsidRPr="00715109" w:rsidRDefault="002120EE" w:rsidP="00293DB8">
            <w:pPr>
              <w:spacing w:line="320" w:lineRule="exact"/>
              <w:rPr>
                <w:rFonts w:ascii="Arial" w:hAnsi="Arial" w:cs="Arial"/>
                <w:b/>
                <w:sz w:val="20"/>
                <w:szCs w:val="20"/>
              </w:rPr>
            </w:pPr>
          </w:p>
        </w:tc>
      </w:tr>
      <w:tr w:rsidR="002120EE" w:rsidRPr="00572F40" w14:paraId="053795C2" w14:textId="77777777" w:rsidTr="0034472C">
        <w:trPr>
          <w:jc w:val="center"/>
        </w:trPr>
        <w:tc>
          <w:tcPr>
            <w:tcW w:w="5000" w:type="pct"/>
            <w:gridSpan w:val="13"/>
          </w:tcPr>
          <w:p w14:paraId="66DE9CF0"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3. DEVEDORA</w:t>
            </w:r>
          </w:p>
        </w:tc>
      </w:tr>
      <w:tr w:rsidR="002120EE" w:rsidRPr="00572F40" w14:paraId="77B16249" w14:textId="77777777" w:rsidTr="0034472C">
        <w:trPr>
          <w:jc w:val="center"/>
        </w:trPr>
        <w:tc>
          <w:tcPr>
            <w:tcW w:w="5000" w:type="pct"/>
            <w:gridSpan w:val="13"/>
          </w:tcPr>
          <w:p w14:paraId="4078DC8A" w14:textId="1E628F22" w:rsidR="002120EE" w:rsidRPr="007F23FC" w:rsidRDefault="002120EE" w:rsidP="00293DB8">
            <w:pPr>
              <w:spacing w:line="320" w:lineRule="exact"/>
              <w:ind w:firstLine="120"/>
              <w:rPr>
                <w:rFonts w:ascii="Arial" w:hAnsi="Arial" w:cs="Arial"/>
                <w:caps/>
                <w:sz w:val="20"/>
                <w:szCs w:val="20"/>
              </w:rPr>
            </w:pPr>
            <w:r w:rsidRPr="007F23FC">
              <w:rPr>
                <w:rFonts w:ascii="Arial" w:hAnsi="Arial" w:cs="Arial"/>
                <w:i/>
                <w:caps/>
                <w:sz w:val="20"/>
                <w:szCs w:val="20"/>
              </w:rPr>
              <w:t>RAZÃO SOCIAL</w:t>
            </w:r>
            <w:r w:rsidRPr="007F23FC">
              <w:rPr>
                <w:rFonts w:ascii="Arial" w:hAnsi="Arial" w:cs="Arial"/>
                <w:caps/>
                <w:sz w:val="20"/>
                <w:szCs w:val="20"/>
              </w:rPr>
              <w:t>:</w:t>
            </w:r>
            <w:r w:rsidRPr="007F23FC">
              <w:rPr>
                <w:rFonts w:ascii="Arial" w:hAnsi="Arial" w:cs="Arial"/>
                <w:caps/>
                <w:color w:val="000000"/>
                <w:sz w:val="20"/>
                <w:szCs w:val="20"/>
              </w:rPr>
              <w:t xml:space="preserve"> </w:t>
            </w:r>
            <w:r w:rsidR="007F23FC" w:rsidRPr="0034472C">
              <w:rPr>
                <w:rFonts w:ascii="Arial" w:hAnsi="Arial" w:cs="Arial"/>
                <w:b/>
                <w:bCs/>
                <w:sz w:val="20"/>
                <w:szCs w:val="20"/>
              </w:rPr>
              <w:t xml:space="preserve">RZK SOLAR </w:t>
            </w:r>
            <w:r w:rsidR="00706370" w:rsidRPr="0034472C">
              <w:rPr>
                <w:rFonts w:ascii="Arial" w:hAnsi="Arial" w:cs="Arial"/>
                <w:b/>
                <w:bCs/>
                <w:sz w:val="20"/>
                <w:szCs w:val="20"/>
              </w:rPr>
              <w:t>0</w:t>
            </w:r>
            <w:r w:rsidR="00706370">
              <w:rPr>
                <w:rFonts w:ascii="Arial" w:hAnsi="Arial" w:cs="Arial"/>
                <w:b/>
                <w:bCs/>
                <w:sz w:val="20"/>
                <w:szCs w:val="20"/>
              </w:rPr>
              <w:t>5</w:t>
            </w:r>
            <w:r w:rsidR="00706370" w:rsidRPr="0034472C">
              <w:rPr>
                <w:rFonts w:ascii="Arial" w:hAnsi="Arial" w:cs="Arial"/>
                <w:b/>
                <w:bCs/>
                <w:sz w:val="20"/>
                <w:szCs w:val="20"/>
              </w:rPr>
              <w:t xml:space="preserve"> </w:t>
            </w:r>
            <w:r w:rsidR="007F23FC" w:rsidRPr="0034472C">
              <w:rPr>
                <w:rFonts w:ascii="Arial" w:hAnsi="Arial" w:cs="Arial"/>
                <w:b/>
                <w:bCs/>
                <w:sz w:val="20"/>
                <w:szCs w:val="20"/>
              </w:rPr>
              <w:t>S.A</w:t>
            </w:r>
            <w:r w:rsidR="0006135E" w:rsidRPr="007F23FC">
              <w:rPr>
                <w:rFonts w:ascii="Arial" w:hAnsi="Arial" w:cs="Arial"/>
                <w:b/>
                <w:caps/>
                <w:sz w:val="20"/>
                <w:szCs w:val="20"/>
              </w:rPr>
              <w:t>.</w:t>
            </w:r>
          </w:p>
        </w:tc>
      </w:tr>
      <w:tr w:rsidR="002120EE" w:rsidRPr="00572F40" w14:paraId="0DA4D256" w14:textId="77777777" w:rsidTr="0034472C">
        <w:trPr>
          <w:jc w:val="center"/>
        </w:trPr>
        <w:tc>
          <w:tcPr>
            <w:tcW w:w="5000" w:type="pct"/>
            <w:gridSpan w:val="13"/>
          </w:tcPr>
          <w:p w14:paraId="6B1487A6" w14:textId="4619DE26"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CNPJ/ME</w:t>
            </w:r>
            <w:r w:rsidRPr="007F23FC">
              <w:rPr>
                <w:rFonts w:ascii="Arial" w:hAnsi="Arial" w:cs="Arial"/>
                <w:sz w:val="20"/>
                <w:szCs w:val="20"/>
              </w:rPr>
              <w:t xml:space="preserve">: </w:t>
            </w:r>
            <w:r w:rsidR="00D52AC0" w:rsidRPr="00C12314">
              <w:rPr>
                <w:rFonts w:ascii="Arial" w:hAnsi="Arial" w:cs="Arial"/>
                <w:sz w:val="20"/>
                <w:szCs w:val="20"/>
              </w:rPr>
              <w:t>41.946.243/0001-02</w:t>
            </w:r>
          </w:p>
        </w:tc>
      </w:tr>
      <w:tr w:rsidR="002120EE" w:rsidRPr="007F23FC" w14:paraId="51C6548D" w14:textId="77777777" w:rsidTr="0034472C">
        <w:trPr>
          <w:jc w:val="center"/>
        </w:trPr>
        <w:tc>
          <w:tcPr>
            <w:tcW w:w="5000" w:type="pct"/>
            <w:gridSpan w:val="13"/>
            <w:shd w:val="clear" w:color="auto" w:fill="auto"/>
          </w:tcPr>
          <w:p w14:paraId="0725D76E" w14:textId="3F69F30D" w:rsidR="002120EE" w:rsidRPr="007F23FC" w:rsidRDefault="002120EE" w:rsidP="00293DB8">
            <w:pPr>
              <w:spacing w:line="320" w:lineRule="exact"/>
              <w:ind w:firstLine="120"/>
              <w:rPr>
                <w:rFonts w:ascii="Arial" w:hAnsi="Arial" w:cs="Arial"/>
                <w:sz w:val="20"/>
                <w:szCs w:val="20"/>
              </w:rPr>
            </w:pPr>
            <w:r w:rsidRPr="007F23FC">
              <w:rPr>
                <w:rFonts w:ascii="Arial" w:hAnsi="Arial" w:cs="Arial"/>
                <w:i/>
                <w:sz w:val="20"/>
                <w:szCs w:val="20"/>
              </w:rPr>
              <w:t>ENDEREÇO</w:t>
            </w:r>
            <w:r w:rsidRPr="007F23FC">
              <w:rPr>
                <w:rFonts w:ascii="Arial" w:hAnsi="Arial" w:cs="Arial"/>
                <w:sz w:val="20"/>
                <w:szCs w:val="20"/>
              </w:rPr>
              <w:t xml:space="preserve">: </w:t>
            </w:r>
            <w:r w:rsidR="007F23FC" w:rsidRPr="00362880">
              <w:rPr>
                <w:rFonts w:ascii="Arial" w:hAnsi="Arial" w:cs="Arial"/>
                <w:sz w:val="20"/>
                <w:szCs w:val="20"/>
              </w:rPr>
              <w:t>Avenida Magalhães de Castro, nº 4.800, Torre II,</w:t>
            </w:r>
            <w:r w:rsidR="007F23FC" w:rsidRPr="007F23FC">
              <w:rPr>
                <w:rFonts w:ascii="Arial" w:hAnsi="Arial" w:cs="Arial"/>
                <w:sz w:val="20"/>
                <w:szCs w:val="20"/>
              </w:rPr>
              <w:t xml:space="preserve"> </w:t>
            </w:r>
            <w:r w:rsidR="007F23FC" w:rsidRPr="00362880">
              <w:rPr>
                <w:rFonts w:ascii="Arial" w:hAnsi="Arial" w:cs="Arial"/>
                <w:sz w:val="20"/>
                <w:szCs w:val="20"/>
              </w:rPr>
              <w:t>Bairro Cidade Jardim</w:t>
            </w:r>
          </w:p>
        </w:tc>
      </w:tr>
      <w:tr w:rsidR="0034472C" w:rsidRPr="00572F40" w14:paraId="37DC01B2" w14:textId="77777777" w:rsidTr="0034472C">
        <w:trPr>
          <w:jc w:val="center"/>
        </w:trPr>
        <w:tc>
          <w:tcPr>
            <w:tcW w:w="1006" w:type="pct"/>
            <w:gridSpan w:val="2"/>
          </w:tcPr>
          <w:p w14:paraId="40A68AE7" w14:textId="77777777" w:rsidR="007F23FC" w:rsidRPr="007F23FC" w:rsidRDefault="007F23FC" w:rsidP="007F23FC">
            <w:pPr>
              <w:spacing w:line="320" w:lineRule="exact"/>
              <w:ind w:firstLine="120"/>
              <w:rPr>
                <w:rFonts w:ascii="Arial" w:hAnsi="Arial" w:cs="Arial"/>
                <w:sz w:val="20"/>
                <w:szCs w:val="20"/>
              </w:rPr>
            </w:pPr>
            <w:r w:rsidRPr="007F23FC">
              <w:rPr>
                <w:rFonts w:ascii="Arial" w:hAnsi="Arial" w:cs="Arial"/>
                <w:i/>
                <w:sz w:val="20"/>
                <w:szCs w:val="20"/>
              </w:rPr>
              <w:t>COMPLEMENTO</w:t>
            </w:r>
          </w:p>
        </w:tc>
        <w:tc>
          <w:tcPr>
            <w:tcW w:w="675" w:type="pct"/>
            <w:gridSpan w:val="3"/>
          </w:tcPr>
          <w:p w14:paraId="502B860D" w14:textId="7512CB9F"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 xml:space="preserve">2º andar, sala </w:t>
            </w:r>
            <w:r w:rsidR="00706370">
              <w:rPr>
                <w:rFonts w:ascii="Arial" w:hAnsi="Arial" w:cs="Arial"/>
                <w:sz w:val="20"/>
                <w:szCs w:val="20"/>
              </w:rPr>
              <w:t>50</w:t>
            </w:r>
          </w:p>
        </w:tc>
        <w:tc>
          <w:tcPr>
            <w:tcW w:w="554" w:type="pct"/>
            <w:gridSpan w:val="2"/>
          </w:tcPr>
          <w:p w14:paraId="30C27B2A" w14:textId="77777777" w:rsidR="007F23FC" w:rsidRPr="007F23FC" w:rsidRDefault="007F23FC" w:rsidP="00362880">
            <w:pPr>
              <w:spacing w:line="320" w:lineRule="exact"/>
              <w:rPr>
                <w:rFonts w:ascii="Arial" w:hAnsi="Arial" w:cs="Arial"/>
                <w:sz w:val="20"/>
                <w:szCs w:val="20"/>
              </w:rPr>
            </w:pPr>
            <w:r w:rsidRPr="007F23FC">
              <w:rPr>
                <w:rFonts w:ascii="Arial" w:hAnsi="Arial" w:cs="Arial"/>
                <w:i/>
                <w:sz w:val="20"/>
                <w:szCs w:val="20"/>
              </w:rPr>
              <w:t>CIDADE</w:t>
            </w:r>
          </w:p>
        </w:tc>
        <w:tc>
          <w:tcPr>
            <w:tcW w:w="581" w:type="pct"/>
          </w:tcPr>
          <w:p w14:paraId="2FFBB6F3" w14:textId="6FB50040"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São Paulo</w:t>
            </w:r>
          </w:p>
        </w:tc>
        <w:tc>
          <w:tcPr>
            <w:tcW w:w="368" w:type="pct"/>
            <w:gridSpan w:val="2"/>
          </w:tcPr>
          <w:p w14:paraId="66A6670F" w14:textId="0DD7973B" w:rsidR="007F23FC" w:rsidRPr="007F23FC" w:rsidRDefault="007F23FC" w:rsidP="007F23FC">
            <w:pPr>
              <w:spacing w:line="320" w:lineRule="exact"/>
              <w:rPr>
                <w:rFonts w:ascii="Arial" w:hAnsi="Arial" w:cs="Arial"/>
                <w:sz w:val="20"/>
                <w:szCs w:val="20"/>
              </w:rPr>
            </w:pPr>
            <w:r w:rsidRPr="007F23FC">
              <w:rPr>
                <w:rFonts w:ascii="Arial" w:hAnsi="Arial" w:cs="Arial"/>
                <w:i/>
                <w:sz w:val="20"/>
                <w:szCs w:val="20"/>
              </w:rPr>
              <w:t>UF</w:t>
            </w:r>
          </w:p>
        </w:tc>
        <w:tc>
          <w:tcPr>
            <w:tcW w:w="368" w:type="pct"/>
          </w:tcPr>
          <w:p w14:paraId="18CCA20A" w14:textId="22D16F34"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SP</w:t>
            </w:r>
          </w:p>
        </w:tc>
        <w:tc>
          <w:tcPr>
            <w:tcW w:w="970" w:type="pct"/>
          </w:tcPr>
          <w:p w14:paraId="7D710935" w14:textId="77777777" w:rsidR="007F23FC" w:rsidRPr="007F23FC" w:rsidRDefault="007F23FC" w:rsidP="007F23FC">
            <w:pPr>
              <w:spacing w:line="320" w:lineRule="exact"/>
              <w:rPr>
                <w:rFonts w:ascii="Arial" w:hAnsi="Arial" w:cs="Arial"/>
                <w:sz w:val="20"/>
                <w:szCs w:val="20"/>
              </w:rPr>
            </w:pPr>
            <w:r w:rsidRPr="007F23FC">
              <w:rPr>
                <w:rFonts w:ascii="Arial" w:hAnsi="Arial" w:cs="Arial"/>
                <w:sz w:val="20"/>
                <w:szCs w:val="20"/>
              </w:rPr>
              <w:t>CEP</w:t>
            </w:r>
          </w:p>
        </w:tc>
        <w:tc>
          <w:tcPr>
            <w:tcW w:w="478" w:type="pct"/>
          </w:tcPr>
          <w:p w14:paraId="747B4391" w14:textId="57A3DD47" w:rsidR="007F23FC" w:rsidRPr="007F23FC" w:rsidRDefault="007F23FC" w:rsidP="007F23FC">
            <w:pPr>
              <w:spacing w:line="320" w:lineRule="exact"/>
              <w:rPr>
                <w:rFonts w:ascii="Arial" w:hAnsi="Arial" w:cs="Arial"/>
                <w:sz w:val="20"/>
                <w:szCs w:val="20"/>
              </w:rPr>
            </w:pPr>
            <w:r w:rsidRPr="0034472C">
              <w:rPr>
                <w:rFonts w:ascii="Arial" w:hAnsi="Arial" w:cs="Arial"/>
                <w:sz w:val="20"/>
                <w:szCs w:val="20"/>
              </w:rPr>
              <w:t>05.676-120</w:t>
            </w:r>
          </w:p>
        </w:tc>
      </w:tr>
      <w:tr w:rsidR="002120EE" w:rsidRPr="00572F40" w14:paraId="5B4A3B05" w14:textId="77777777" w:rsidTr="0034472C">
        <w:trPr>
          <w:jc w:val="center"/>
        </w:trPr>
        <w:tc>
          <w:tcPr>
            <w:tcW w:w="5000" w:type="pct"/>
            <w:gridSpan w:val="13"/>
          </w:tcPr>
          <w:p w14:paraId="0E39D26C" w14:textId="77777777" w:rsidR="002120EE" w:rsidRPr="00715109" w:rsidRDefault="002120EE" w:rsidP="00293DB8">
            <w:pPr>
              <w:spacing w:line="320" w:lineRule="exact"/>
              <w:rPr>
                <w:rFonts w:ascii="Arial" w:hAnsi="Arial" w:cs="Arial"/>
                <w:b/>
                <w:sz w:val="20"/>
                <w:szCs w:val="20"/>
              </w:rPr>
            </w:pPr>
          </w:p>
        </w:tc>
      </w:tr>
      <w:tr w:rsidR="002120EE" w:rsidRPr="00572F40" w14:paraId="766706E3" w14:textId="77777777" w:rsidTr="0034472C">
        <w:trPr>
          <w:jc w:val="center"/>
        </w:trPr>
        <w:tc>
          <w:tcPr>
            <w:tcW w:w="5000" w:type="pct"/>
            <w:gridSpan w:val="13"/>
          </w:tcPr>
          <w:p w14:paraId="49C71B16" w14:textId="77777777" w:rsidR="002120EE" w:rsidRPr="00715109" w:rsidRDefault="002120EE" w:rsidP="00293DB8">
            <w:pPr>
              <w:spacing w:line="320" w:lineRule="exact"/>
              <w:rPr>
                <w:rFonts w:ascii="Arial" w:hAnsi="Arial" w:cs="Arial"/>
                <w:b/>
                <w:sz w:val="20"/>
                <w:szCs w:val="20"/>
              </w:rPr>
            </w:pPr>
            <w:r w:rsidRPr="00715109">
              <w:rPr>
                <w:rFonts w:ascii="Arial" w:hAnsi="Arial" w:cs="Arial"/>
                <w:b/>
                <w:sz w:val="20"/>
                <w:szCs w:val="20"/>
              </w:rPr>
              <w:t xml:space="preserve">4. TÍTULO </w:t>
            </w:r>
          </w:p>
        </w:tc>
      </w:tr>
      <w:tr w:rsidR="002120EE" w:rsidRPr="00572F40" w14:paraId="73A0B8D6" w14:textId="77777777" w:rsidTr="0034472C">
        <w:trPr>
          <w:trHeight w:val="1575"/>
          <w:jc w:val="center"/>
        </w:trPr>
        <w:tc>
          <w:tcPr>
            <w:tcW w:w="5000" w:type="pct"/>
            <w:gridSpan w:val="13"/>
            <w:vAlign w:val="center"/>
          </w:tcPr>
          <w:p w14:paraId="698021E2" w14:textId="6E67A4F3" w:rsidR="002120EE" w:rsidRPr="00715109" w:rsidRDefault="0006135E" w:rsidP="00293DB8">
            <w:pPr>
              <w:spacing w:line="320" w:lineRule="exact"/>
              <w:jc w:val="both"/>
              <w:rPr>
                <w:rFonts w:ascii="Arial" w:hAnsi="Arial" w:cs="Arial"/>
                <w:bCs/>
                <w:sz w:val="20"/>
                <w:szCs w:val="20"/>
              </w:rPr>
            </w:pPr>
            <w:r w:rsidRPr="00763109">
              <w:rPr>
                <w:rFonts w:ascii="Arial" w:hAnsi="Arial" w:cs="Arial"/>
                <w:i/>
                <w:sz w:val="20"/>
                <w:szCs w:val="20"/>
              </w:rPr>
              <w:t>“</w:t>
            </w:r>
            <w:r w:rsidR="00763109" w:rsidRPr="007D56E1">
              <w:rPr>
                <w:rFonts w:ascii="Arial" w:hAnsi="Arial" w:cs="Arial"/>
                <w:i/>
                <w:sz w:val="20"/>
                <w:szCs w:val="20"/>
              </w:rPr>
              <w:t>Instrumento Particular de Escritura da 1ª (Primeira) Emissão de Debêntures Simples, Não Conversíveis em Ações, em Série Única, da Espécie com Garantia Real</w:t>
            </w:r>
            <w:r w:rsidR="00C51A21">
              <w:rPr>
                <w:rFonts w:ascii="Arial" w:hAnsi="Arial" w:cs="Arial"/>
                <w:i/>
                <w:sz w:val="20"/>
                <w:szCs w:val="20"/>
              </w:rPr>
              <w:t>,</w:t>
            </w:r>
            <w:r w:rsidR="00641C79">
              <w:rPr>
                <w:rFonts w:ascii="Arial" w:hAnsi="Arial" w:cs="Arial"/>
                <w:i/>
                <w:sz w:val="20"/>
                <w:szCs w:val="20"/>
              </w:rPr>
              <w:t xml:space="preserve"> </w:t>
            </w:r>
            <w:r w:rsidR="00C51A21">
              <w:rPr>
                <w:rFonts w:ascii="Arial" w:hAnsi="Arial" w:cs="Arial"/>
                <w:i/>
                <w:sz w:val="20"/>
                <w:szCs w:val="20"/>
              </w:rPr>
              <w:t>com</w:t>
            </w:r>
            <w:r w:rsidR="00763109" w:rsidRPr="007D56E1">
              <w:rPr>
                <w:rFonts w:ascii="Arial" w:hAnsi="Arial" w:cs="Arial"/>
                <w:i/>
                <w:sz w:val="20"/>
                <w:szCs w:val="20"/>
              </w:rPr>
              <w:t xml:space="preserve"> Garantia Adicional Fidejussória, para Colocação Privada da RZK Solar </w:t>
            </w:r>
            <w:r w:rsidR="00706370">
              <w:rPr>
                <w:rFonts w:ascii="Arial" w:hAnsi="Arial" w:cs="Arial"/>
                <w:i/>
                <w:sz w:val="20"/>
                <w:szCs w:val="20"/>
              </w:rPr>
              <w:t>05</w:t>
            </w:r>
            <w:r w:rsidR="00706370" w:rsidRPr="007D56E1">
              <w:rPr>
                <w:rFonts w:ascii="Arial" w:hAnsi="Arial" w:cs="Arial"/>
                <w:i/>
                <w:sz w:val="20"/>
                <w:szCs w:val="20"/>
              </w:rPr>
              <w:t xml:space="preserve"> </w:t>
            </w:r>
            <w:r w:rsidR="00763109" w:rsidRPr="007D56E1">
              <w:rPr>
                <w:rFonts w:ascii="Arial" w:hAnsi="Arial" w:cs="Arial"/>
                <w:i/>
                <w:sz w:val="20"/>
                <w:szCs w:val="20"/>
              </w:rPr>
              <w:t>S.A</w:t>
            </w:r>
            <w:r w:rsidR="009A391A" w:rsidRPr="00596B1A">
              <w:rPr>
                <w:rFonts w:ascii="Arial" w:hAnsi="Arial" w:cs="Arial"/>
                <w:i/>
                <w:sz w:val="20"/>
                <w:szCs w:val="20"/>
              </w:rPr>
              <w:t>.</w:t>
            </w:r>
            <w:r w:rsidRPr="00715109">
              <w:rPr>
                <w:rFonts w:ascii="Arial" w:hAnsi="Arial" w:cs="Arial"/>
                <w:sz w:val="20"/>
                <w:szCs w:val="20"/>
              </w:rPr>
              <w:t xml:space="preserve">”, firmado pela </w:t>
            </w:r>
            <w:r w:rsidR="009A391A">
              <w:rPr>
                <w:rFonts w:ascii="Arial" w:hAnsi="Arial" w:cs="Arial"/>
                <w:bCs/>
                <w:sz w:val="20"/>
                <w:szCs w:val="20"/>
              </w:rPr>
              <w:t xml:space="preserve">RZK Solar </w:t>
            </w:r>
            <w:r w:rsidR="00706370">
              <w:rPr>
                <w:rFonts w:ascii="Arial" w:hAnsi="Arial" w:cs="Arial"/>
                <w:bCs/>
                <w:sz w:val="20"/>
                <w:szCs w:val="20"/>
              </w:rPr>
              <w:t xml:space="preserve">05 </w:t>
            </w:r>
            <w:r w:rsidR="0034472C">
              <w:rPr>
                <w:rFonts w:ascii="Arial" w:hAnsi="Arial" w:cs="Arial"/>
                <w:bCs/>
                <w:sz w:val="20"/>
                <w:szCs w:val="20"/>
              </w:rPr>
              <w:t>S.A.</w:t>
            </w:r>
            <w:r>
              <w:rPr>
                <w:rFonts w:ascii="Arial" w:hAnsi="Arial" w:cs="Arial"/>
                <w:bCs/>
                <w:sz w:val="20"/>
                <w:szCs w:val="20"/>
              </w:rPr>
              <w:t>, e</w:t>
            </w:r>
            <w:r w:rsidRPr="00715109">
              <w:rPr>
                <w:rFonts w:ascii="Arial" w:hAnsi="Arial" w:cs="Arial"/>
                <w:bCs/>
                <w:sz w:val="20"/>
                <w:szCs w:val="20"/>
              </w:rPr>
              <w:t xml:space="preserve"> </w:t>
            </w:r>
            <w:r>
              <w:rPr>
                <w:rFonts w:ascii="Arial" w:hAnsi="Arial" w:cs="Arial"/>
                <w:bCs/>
                <w:sz w:val="20"/>
                <w:szCs w:val="20"/>
              </w:rPr>
              <w:t>Virgo Companhia de Securitização</w:t>
            </w:r>
            <w:r w:rsidRPr="00715109">
              <w:rPr>
                <w:rFonts w:ascii="Arial" w:hAnsi="Arial" w:cs="Arial"/>
                <w:bCs/>
                <w:sz w:val="20"/>
                <w:szCs w:val="20"/>
              </w:rPr>
              <w:t>,</w:t>
            </w:r>
            <w:r w:rsidRPr="003541F5">
              <w:rPr>
                <w:rFonts w:ascii="Arial" w:hAnsi="Arial" w:cs="Arial"/>
                <w:bCs/>
                <w:sz w:val="20"/>
                <w:szCs w:val="20"/>
              </w:rPr>
              <w:t xml:space="preserve"> em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00C820B1" w:rsidRPr="003541F5">
              <w:rPr>
                <w:rFonts w:ascii="Arial" w:hAnsi="Arial" w:cs="Arial"/>
                <w:bCs/>
                <w:sz w:val="20"/>
                <w:szCs w:val="20"/>
              </w:rPr>
              <w:t xml:space="preserve">de </w:t>
            </w:r>
            <w:r w:rsidR="00763109" w:rsidRPr="007D56E1">
              <w:rPr>
                <w:rFonts w:ascii="Arial" w:hAnsi="Arial" w:cs="Arial"/>
                <w:bCs/>
                <w:sz w:val="20"/>
                <w:szCs w:val="20"/>
                <w:highlight w:val="yellow"/>
              </w:rPr>
              <w:t>[</w:t>
            </w:r>
            <w:r w:rsidR="00763109" w:rsidRPr="007D56E1">
              <w:rPr>
                <w:rFonts w:ascii="Arial" w:hAnsi="Arial" w:cs="Arial"/>
                <w:bCs/>
                <w:sz w:val="20"/>
                <w:szCs w:val="20"/>
                <w:highlight w:val="yellow"/>
              </w:rPr>
              <w:sym w:font="Symbol" w:char="F0B7"/>
            </w:r>
            <w:r w:rsidR="00763109" w:rsidRPr="007D56E1">
              <w:rPr>
                <w:rFonts w:ascii="Arial" w:hAnsi="Arial" w:cs="Arial"/>
                <w:bCs/>
                <w:sz w:val="20"/>
                <w:szCs w:val="20"/>
                <w:highlight w:val="yellow"/>
              </w:rPr>
              <w:t>]</w:t>
            </w:r>
            <w:r w:rsidR="00763109" w:rsidRPr="003541F5">
              <w:rPr>
                <w:rFonts w:ascii="Arial" w:hAnsi="Arial" w:cs="Arial"/>
                <w:bCs/>
                <w:sz w:val="20"/>
                <w:szCs w:val="20"/>
              </w:rPr>
              <w:t xml:space="preserve"> </w:t>
            </w:r>
            <w:r w:rsidRPr="003541F5">
              <w:rPr>
                <w:rFonts w:ascii="Arial" w:hAnsi="Arial" w:cs="Arial"/>
                <w:bCs/>
                <w:sz w:val="20"/>
                <w:szCs w:val="20"/>
              </w:rPr>
              <w:t xml:space="preserve">de </w:t>
            </w:r>
            <w:r w:rsidR="00FE4673" w:rsidRPr="00FE4673">
              <w:rPr>
                <w:rFonts w:ascii="Arial" w:hAnsi="Arial" w:cs="Arial"/>
                <w:bCs/>
                <w:sz w:val="20"/>
                <w:szCs w:val="20"/>
              </w:rPr>
              <w:t>202</w:t>
            </w:r>
            <w:r w:rsidR="00763109">
              <w:rPr>
                <w:rFonts w:ascii="Arial" w:hAnsi="Arial" w:cs="Arial"/>
                <w:bCs/>
                <w:sz w:val="20"/>
                <w:szCs w:val="20"/>
              </w:rPr>
              <w:t>2</w:t>
            </w:r>
            <w:r w:rsidR="003541F5" w:rsidRPr="003541F5">
              <w:rPr>
                <w:rFonts w:ascii="Arial" w:hAnsi="Arial" w:cs="Arial"/>
                <w:bCs/>
                <w:sz w:val="20"/>
                <w:szCs w:val="20"/>
              </w:rPr>
              <w:t>.</w:t>
            </w:r>
          </w:p>
        </w:tc>
      </w:tr>
      <w:tr w:rsidR="002120EE" w:rsidRPr="00572F40" w14:paraId="5FB50D8F" w14:textId="77777777" w:rsidTr="0034472C">
        <w:trPr>
          <w:trHeight w:val="1129"/>
          <w:jc w:val="center"/>
        </w:trPr>
        <w:tc>
          <w:tcPr>
            <w:tcW w:w="5000" w:type="pct"/>
            <w:gridSpan w:val="13"/>
            <w:vAlign w:val="center"/>
          </w:tcPr>
          <w:p w14:paraId="77DFCC7F" w14:textId="66630502" w:rsidR="002120EE" w:rsidRPr="00715109" w:rsidRDefault="002120EE" w:rsidP="00293DB8">
            <w:pPr>
              <w:spacing w:line="320" w:lineRule="exact"/>
              <w:jc w:val="both"/>
              <w:rPr>
                <w:rFonts w:ascii="Arial" w:hAnsi="Arial" w:cs="Arial"/>
                <w:b/>
                <w:sz w:val="20"/>
                <w:szCs w:val="20"/>
              </w:rPr>
            </w:pPr>
            <w:r w:rsidRPr="00715109">
              <w:rPr>
                <w:rFonts w:ascii="Arial" w:hAnsi="Arial" w:cs="Arial"/>
                <w:b/>
                <w:sz w:val="20"/>
                <w:szCs w:val="20"/>
              </w:rPr>
              <w:t>5. VALOR DO CRÉDITO IMOBILI</w:t>
            </w:r>
            <w:r w:rsidRPr="007E0BC2">
              <w:rPr>
                <w:rFonts w:ascii="Arial" w:hAnsi="Arial" w:cs="Arial"/>
                <w:b/>
                <w:sz w:val="20"/>
                <w:szCs w:val="20"/>
              </w:rPr>
              <w:t xml:space="preserve">ÁRIO: </w:t>
            </w:r>
            <w:r w:rsidRPr="007E0BC2">
              <w:rPr>
                <w:rFonts w:ascii="Arial" w:hAnsi="Arial" w:cs="Arial"/>
                <w:sz w:val="20"/>
                <w:szCs w:val="20"/>
              </w:rPr>
              <w:t>R$</w:t>
            </w:r>
            <w:r w:rsidR="00013EFE" w:rsidRPr="007E0BC2">
              <w:rPr>
                <w:rFonts w:ascii="Arial" w:hAnsi="Arial" w:cs="Arial"/>
                <w:sz w:val="20"/>
                <w:szCs w:val="20"/>
              </w:rPr>
              <w:t xml:space="preserv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013EFE" w:rsidRPr="007E0BC2">
              <w:rPr>
                <w:rFonts w:ascii="Arial" w:hAnsi="Arial" w:cs="Arial"/>
                <w:sz w:val="20"/>
                <w:szCs w:val="20"/>
              </w:rPr>
              <w:t xml:space="preserve"> </w:t>
            </w:r>
            <w:r w:rsidR="0080592F" w:rsidRPr="007E0BC2">
              <w:rPr>
                <w:rFonts w:ascii="Arial" w:hAnsi="Arial" w:cs="Arial"/>
                <w:sz w:val="20"/>
                <w:szCs w:val="20"/>
              </w:rPr>
              <w:t>(</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80592F" w:rsidRPr="007E0BC2">
              <w:rPr>
                <w:rFonts w:ascii="Arial" w:hAnsi="Arial" w:cs="Arial"/>
                <w:sz w:val="20"/>
                <w:szCs w:val="20"/>
              </w:rPr>
              <w:t xml:space="preserve"> de reais</w:t>
            </w:r>
            <w:r w:rsidR="00013EFE" w:rsidRPr="007E0BC2">
              <w:rPr>
                <w:rFonts w:ascii="Arial" w:hAnsi="Arial" w:cs="Arial"/>
                <w:sz w:val="20"/>
                <w:szCs w:val="20"/>
              </w:rPr>
              <w:t>)</w:t>
            </w:r>
            <w:r w:rsidRPr="007E0BC2">
              <w:rPr>
                <w:rFonts w:ascii="Arial" w:hAnsi="Arial" w:cs="Arial"/>
                <w:sz w:val="20"/>
                <w:szCs w:val="20"/>
              </w:rPr>
              <w:t xml:space="preserve">, calculado em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EE5D2C" w:rsidRPr="007E0BC2">
              <w:rPr>
                <w:rFonts w:ascii="Arial" w:hAnsi="Arial" w:cs="Arial"/>
                <w:sz w:val="20"/>
                <w:szCs w:val="20"/>
              </w:rPr>
              <w:t xml:space="preserve">de </w:t>
            </w:r>
            <w:r w:rsidR="00763109" w:rsidRPr="007D56E1">
              <w:rPr>
                <w:rFonts w:ascii="Arial" w:hAnsi="Arial" w:cs="Arial"/>
                <w:sz w:val="20"/>
                <w:szCs w:val="20"/>
                <w:highlight w:val="yellow"/>
              </w:rPr>
              <w:t>[</w:t>
            </w:r>
            <w:r w:rsidR="00763109" w:rsidRPr="007D56E1">
              <w:rPr>
                <w:rFonts w:ascii="Arial" w:hAnsi="Arial" w:cs="Arial"/>
                <w:sz w:val="20"/>
                <w:szCs w:val="20"/>
                <w:highlight w:val="yellow"/>
              </w:rPr>
              <w:sym w:font="Symbol" w:char="F0B7"/>
            </w:r>
            <w:r w:rsidR="00763109" w:rsidRPr="007D56E1">
              <w:rPr>
                <w:rFonts w:ascii="Arial" w:hAnsi="Arial" w:cs="Arial"/>
                <w:sz w:val="20"/>
                <w:szCs w:val="20"/>
                <w:highlight w:val="yellow"/>
              </w:rPr>
              <w:t>]</w:t>
            </w:r>
            <w:r w:rsidR="00763109" w:rsidRPr="007E0BC2">
              <w:rPr>
                <w:rFonts w:ascii="Arial" w:hAnsi="Arial" w:cs="Arial"/>
                <w:sz w:val="20"/>
                <w:szCs w:val="20"/>
              </w:rPr>
              <w:t xml:space="preserve"> </w:t>
            </w:r>
            <w:r w:rsidR="00C413D5" w:rsidRPr="007E0BC2">
              <w:rPr>
                <w:rFonts w:ascii="Arial" w:hAnsi="Arial" w:cs="Arial"/>
                <w:sz w:val="20"/>
                <w:szCs w:val="20"/>
              </w:rPr>
              <w:t>de 202</w:t>
            </w:r>
            <w:r w:rsidR="00763109">
              <w:rPr>
                <w:rFonts w:ascii="Arial" w:hAnsi="Arial" w:cs="Arial"/>
                <w:sz w:val="20"/>
                <w:szCs w:val="20"/>
              </w:rPr>
              <w:t>2</w:t>
            </w:r>
            <w:r w:rsidR="00C413D5" w:rsidRPr="00715109">
              <w:rPr>
                <w:rFonts w:ascii="Arial" w:hAnsi="Arial" w:cs="Arial"/>
                <w:sz w:val="20"/>
                <w:szCs w:val="20"/>
              </w:rPr>
              <w:t xml:space="preserve"> </w:t>
            </w:r>
            <w:r w:rsidRPr="00715109">
              <w:rPr>
                <w:rFonts w:ascii="Arial" w:hAnsi="Arial" w:cs="Arial"/>
                <w:sz w:val="20"/>
                <w:szCs w:val="20"/>
              </w:rPr>
              <w:t>(“</w:t>
            </w:r>
            <w:r w:rsidRPr="007D56E1">
              <w:rPr>
                <w:rFonts w:ascii="Arial" w:hAnsi="Arial" w:cs="Arial"/>
                <w:b/>
                <w:bCs/>
                <w:sz w:val="20"/>
                <w:szCs w:val="20"/>
              </w:rPr>
              <w:t>Data de Emissão da CCI</w:t>
            </w:r>
            <w:r w:rsidRPr="00715109">
              <w:rPr>
                <w:rFonts w:ascii="Arial" w:hAnsi="Arial" w:cs="Arial"/>
                <w:sz w:val="20"/>
                <w:szCs w:val="20"/>
              </w:rPr>
              <w:t>”), correspondente a 100% (cem por cento) das Debêntures.</w:t>
            </w:r>
          </w:p>
        </w:tc>
      </w:tr>
      <w:tr w:rsidR="00310018" w:rsidRPr="00572F40" w14:paraId="7870E800" w14:textId="77777777" w:rsidTr="0034472C">
        <w:trPr>
          <w:trHeight w:val="102"/>
          <w:jc w:val="center"/>
        </w:trPr>
        <w:tc>
          <w:tcPr>
            <w:tcW w:w="5000" w:type="pct"/>
            <w:gridSpan w:val="13"/>
          </w:tcPr>
          <w:p w14:paraId="4AD8C100" w14:textId="77777777" w:rsidR="00310018" w:rsidRPr="00715109" w:rsidRDefault="00310018" w:rsidP="00310018">
            <w:pPr>
              <w:spacing w:line="320" w:lineRule="exact"/>
              <w:rPr>
                <w:rFonts w:ascii="Arial" w:hAnsi="Arial" w:cs="Arial"/>
                <w:b/>
                <w:bCs/>
                <w:sz w:val="20"/>
                <w:szCs w:val="20"/>
              </w:rPr>
            </w:pPr>
          </w:p>
        </w:tc>
      </w:tr>
      <w:tr w:rsidR="009D0D00" w:rsidRPr="00572F40" w14:paraId="6B68FDA6" w14:textId="77777777" w:rsidTr="0034472C">
        <w:trPr>
          <w:trHeight w:val="102"/>
          <w:jc w:val="center"/>
        </w:trPr>
        <w:tc>
          <w:tcPr>
            <w:tcW w:w="1721" w:type="pct"/>
            <w:gridSpan w:val="6"/>
          </w:tcPr>
          <w:p w14:paraId="1E814163" w14:textId="10D90851" w:rsidR="00310018" w:rsidRPr="00715109" w:rsidRDefault="00C820B1" w:rsidP="00310018">
            <w:pPr>
              <w:spacing w:line="320" w:lineRule="exact"/>
              <w:rPr>
                <w:rFonts w:ascii="Arial" w:hAnsi="Arial" w:cs="Arial"/>
                <w:b/>
                <w:bCs/>
                <w:sz w:val="20"/>
                <w:szCs w:val="20"/>
              </w:rPr>
            </w:pPr>
            <w:r>
              <w:rPr>
                <w:rFonts w:ascii="Arial" w:hAnsi="Arial" w:cs="Arial"/>
                <w:b/>
                <w:bCs/>
                <w:sz w:val="20"/>
                <w:szCs w:val="20"/>
              </w:rPr>
              <w:t>6</w:t>
            </w:r>
            <w:r w:rsidR="00310018" w:rsidRPr="00715109">
              <w:rPr>
                <w:rFonts w:ascii="Arial" w:hAnsi="Arial" w:cs="Arial"/>
                <w:b/>
                <w:bCs/>
                <w:sz w:val="20"/>
                <w:szCs w:val="20"/>
              </w:rPr>
              <w:t>. CONDIÇÕES DE EMISSÃO</w:t>
            </w:r>
          </w:p>
        </w:tc>
        <w:tc>
          <w:tcPr>
            <w:tcW w:w="3279" w:type="pct"/>
            <w:gridSpan w:val="7"/>
          </w:tcPr>
          <w:p w14:paraId="5FB63054" w14:textId="77777777" w:rsidR="00310018" w:rsidRPr="00715109" w:rsidRDefault="00310018" w:rsidP="00310018">
            <w:pPr>
              <w:spacing w:line="320" w:lineRule="exact"/>
              <w:rPr>
                <w:rFonts w:ascii="Arial" w:hAnsi="Arial" w:cs="Arial"/>
                <w:b/>
                <w:bCs/>
                <w:sz w:val="20"/>
                <w:szCs w:val="20"/>
              </w:rPr>
            </w:pPr>
          </w:p>
        </w:tc>
      </w:tr>
      <w:tr w:rsidR="009D0D00" w:rsidRPr="00572F40" w14:paraId="17131488" w14:textId="77777777" w:rsidTr="0034472C">
        <w:trPr>
          <w:trHeight w:val="102"/>
          <w:jc w:val="center"/>
        </w:trPr>
        <w:tc>
          <w:tcPr>
            <w:tcW w:w="1721" w:type="pct"/>
            <w:gridSpan w:val="6"/>
          </w:tcPr>
          <w:p w14:paraId="35D7C22A"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DATA E LOCAL DE EMISSÃO</w:t>
            </w:r>
          </w:p>
        </w:tc>
        <w:tc>
          <w:tcPr>
            <w:tcW w:w="3279" w:type="pct"/>
            <w:gridSpan w:val="7"/>
          </w:tcPr>
          <w:p w14:paraId="31409EA6" w14:textId="4624C8BB" w:rsidR="0006135E" w:rsidRPr="00715109" w:rsidRDefault="001C240F" w:rsidP="0006135E">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EE5D2C">
              <w:rPr>
                <w:rFonts w:ascii="Arial" w:hAnsi="Arial" w:cs="Arial"/>
                <w:sz w:val="20"/>
                <w:szCs w:val="20"/>
              </w:rPr>
              <w:t xml:space="preserve">de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Pr>
                <w:rFonts w:ascii="Arial" w:hAnsi="Arial" w:cs="Arial"/>
                <w:sz w:val="20"/>
                <w:szCs w:val="20"/>
              </w:rPr>
              <w:t xml:space="preserve"> </w:t>
            </w:r>
            <w:r w:rsidR="00C91235">
              <w:rPr>
                <w:rFonts w:ascii="Arial" w:hAnsi="Arial" w:cs="Arial"/>
                <w:sz w:val="20"/>
                <w:szCs w:val="20"/>
              </w:rPr>
              <w:t>de 202</w:t>
            </w:r>
            <w:r>
              <w:rPr>
                <w:rFonts w:ascii="Arial" w:hAnsi="Arial" w:cs="Arial"/>
                <w:sz w:val="20"/>
                <w:szCs w:val="20"/>
              </w:rPr>
              <w:t>2</w:t>
            </w:r>
            <w:r w:rsidR="0006135E" w:rsidRPr="00715109">
              <w:rPr>
                <w:rFonts w:ascii="Arial" w:hAnsi="Arial" w:cs="Arial"/>
                <w:sz w:val="20"/>
                <w:szCs w:val="20"/>
              </w:rPr>
              <w:t xml:space="preserve">, na cidade de São Paulo, estado de São Paulo. </w:t>
            </w:r>
          </w:p>
        </w:tc>
      </w:tr>
      <w:tr w:rsidR="009D0D00" w:rsidRPr="00572F40" w14:paraId="75F434E4" w14:textId="77777777" w:rsidTr="0034472C">
        <w:trPr>
          <w:trHeight w:val="102"/>
          <w:jc w:val="center"/>
        </w:trPr>
        <w:tc>
          <w:tcPr>
            <w:tcW w:w="1721" w:type="pct"/>
            <w:gridSpan w:val="6"/>
          </w:tcPr>
          <w:p w14:paraId="52077128" w14:textId="77777777" w:rsidR="0006135E" w:rsidRPr="00715109" w:rsidRDefault="0006135E" w:rsidP="009D6AEB">
            <w:pPr>
              <w:numPr>
                <w:ilvl w:val="0"/>
                <w:numId w:val="5"/>
              </w:numPr>
              <w:tabs>
                <w:tab w:val="left" w:pos="540"/>
              </w:tabs>
              <w:autoSpaceDE/>
              <w:autoSpaceDN/>
              <w:adjustRightInd/>
              <w:spacing w:line="320" w:lineRule="exact"/>
              <w:jc w:val="both"/>
              <w:rPr>
                <w:rFonts w:ascii="Arial" w:hAnsi="Arial" w:cs="Arial"/>
                <w:b/>
                <w:bCs/>
                <w:sz w:val="20"/>
                <w:szCs w:val="20"/>
              </w:rPr>
            </w:pPr>
            <w:r w:rsidRPr="00715109">
              <w:rPr>
                <w:rFonts w:ascii="Arial" w:hAnsi="Arial" w:cs="Arial"/>
                <w:b/>
                <w:bCs/>
                <w:sz w:val="20"/>
                <w:szCs w:val="20"/>
              </w:rPr>
              <w:t>PRAZO TOTAL</w:t>
            </w:r>
          </w:p>
        </w:tc>
        <w:tc>
          <w:tcPr>
            <w:tcW w:w="3279" w:type="pct"/>
            <w:gridSpan w:val="7"/>
          </w:tcPr>
          <w:p w14:paraId="028CFDE0" w14:textId="7E5B74F1" w:rsidR="0006135E" w:rsidRPr="0080592F" w:rsidRDefault="001C240F" w:rsidP="007E0BC2">
            <w:pPr>
              <w:spacing w:line="320" w:lineRule="exact"/>
              <w:jc w:val="both"/>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xml:space="preserve"> (</w:t>
            </w: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r w:rsidR="006A26EE">
              <w:rPr>
                <w:rFonts w:ascii="Arial" w:hAnsi="Arial" w:cs="Arial"/>
                <w:sz w:val="20"/>
                <w:szCs w:val="20"/>
              </w:rPr>
              <w:t>) dias corridos</w:t>
            </w:r>
          </w:p>
        </w:tc>
      </w:tr>
      <w:tr w:rsidR="009D0D00" w:rsidRPr="00572F40" w14:paraId="23ED3C16" w14:textId="77777777" w:rsidTr="0034472C">
        <w:trPr>
          <w:trHeight w:val="102"/>
          <w:jc w:val="center"/>
        </w:trPr>
        <w:tc>
          <w:tcPr>
            <w:tcW w:w="1721" w:type="pct"/>
            <w:gridSpan w:val="6"/>
          </w:tcPr>
          <w:p w14:paraId="349E09B7"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lastRenderedPageBreak/>
              <w:t>VALOR DO PRINCIPAL</w:t>
            </w:r>
          </w:p>
        </w:tc>
        <w:tc>
          <w:tcPr>
            <w:tcW w:w="3279" w:type="pct"/>
            <w:gridSpan w:val="7"/>
          </w:tcPr>
          <w:p w14:paraId="2DE777D7" w14:textId="743232FA" w:rsidR="0006135E" w:rsidRPr="00715109" w:rsidRDefault="00013EFE" w:rsidP="0006135E">
            <w:pPr>
              <w:spacing w:line="320" w:lineRule="exact"/>
              <w:jc w:val="both"/>
              <w:rPr>
                <w:rFonts w:ascii="Arial" w:hAnsi="Arial" w:cs="Arial"/>
                <w:bCs/>
                <w:sz w:val="20"/>
                <w:szCs w:val="20"/>
              </w:rPr>
            </w:pPr>
            <w:r w:rsidRPr="00FB7A3C">
              <w:rPr>
                <w:rFonts w:ascii="Arial" w:hAnsi="Arial" w:cs="Arial"/>
                <w:sz w:val="20"/>
                <w:szCs w:val="20"/>
              </w:rPr>
              <w:t xml:space="preserve">R$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Pr>
                <w:rFonts w:ascii="Arial" w:hAnsi="Arial" w:cs="Arial"/>
                <w:sz w:val="20"/>
                <w:szCs w:val="20"/>
              </w:rPr>
              <w:t xml:space="preserve"> de reais)</w:t>
            </w:r>
            <w:r w:rsidR="0006135E" w:rsidRPr="00715109">
              <w:rPr>
                <w:rFonts w:ascii="Arial" w:hAnsi="Arial" w:cs="Arial"/>
                <w:bCs/>
                <w:sz w:val="20"/>
                <w:szCs w:val="20"/>
              </w:rPr>
              <w:t xml:space="preserve">, na </w:t>
            </w:r>
            <w:r w:rsidR="0006135E" w:rsidRPr="00715109">
              <w:rPr>
                <w:rFonts w:ascii="Arial" w:hAnsi="Arial" w:cs="Arial"/>
                <w:sz w:val="20"/>
                <w:szCs w:val="20"/>
              </w:rPr>
              <w:t>Data de Emissão da CCI</w:t>
            </w:r>
            <w:r w:rsidR="0006135E" w:rsidRPr="00715109">
              <w:rPr>
                <w:rFonts w:ascii="Arial" w:hAnsi="Arial" w:cs="Arial"/>
                <w:bCs/>
                <w:sz w:val="20"/>
                <w:szCs w:val="20"/>
              </w:rPr>
              <w:t>.</w:t>
            </w:r>
          </w:p>
        </w:tc>
      </w:tr>
      <w:tr w:rsidR="009D0D00" w:rsidRPr="00572F40" w14:paraId="4B504EB4" w14:textId="77777777" w:rsidTr="0034472C">
        <w:trPr>
          <w:trHeight w:val="102"/>
          <w:jc w:val="center"/>
        </w:trPr>
        <w:tc>
          <w:tcPr>
            <w:tcW w:w="1721" w:type="pct"/>
            <w:gridSpan w:val="6"/>
          </w:tcPr>
          <w:p w14:paraId="5F26EEAF" w14:textId="34F5F873"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ATUALIZAÇÃO MONETÁRIA</w:t>
            </w:r>
            <w:r>
              <w:rPr>
                <w:rFonts w:ascii="Arial" w:hAnsi="Arial" w:cs="Arial"/>
                <w:b/>
                <w:bCs/>
                <w:sz w:val="20"/>
                <w:szCs w:val="20"/>
              </w:rPr>
              <w:t xml:space="preserve"> E REMUNERAÇÃO</w:t>
            </w:r>
          </w:p>
        </w:tc>
        <w:tc>
          <w:tcPr>
            <w:tcW w:w="3279" w:type="pct"/>
            <w:gridSpan w:val="7"/>
          </w:tcPr>
          <w:p w14:paraId="739F8F7B" w14:textId="3A6D0D44" w:rsidR="0006135E" w:rsidRPr="0034472C" w:rsidRDefault="0006135E" w:rsidP="00730FC2">
            <w:pPr>
              <w:spacing w:line="320" w:lineRule="exact"/>
              <w:jc w:val="both"/>
              <w:rPr>
                <w:rFonts w:ascii="Arial" w:hAnsi="Arial" w:cs="Arial"/>
                <w:color w:val="000000"/>
                <w:sz w:val="20"/>
                <w:szCs w:val="20"/>
              </w:rPr>
            </w:pPr>
            <w:r w:rsidRPr="00FD70CA">
              <w:rPr>
                <w:rFonts w:ascii="Arial" w:hAnsi="Arial" w:cs="Arial"/>
                <w:sz w:val="20"/>
                <w:szCs w:val="20"/>
              </w:rPr>
              <w:t xml:space="preserve">A atualização monetária dos Créditos Imobiliários e, por consequência, da CCI, </w:t>
            </w:r>
            <w:r w:rsidR="00730FC2" w:rsidRPr="00730FC2">
              <w:rPr>
                <w:rFonts w:ascii="Arial" w:hAnsi="Arial" w:cs="Arial"/>
                <w:sz w:val="20"/>
                <w:szCs w:val="20"/>
              </w:rPr>
              <w:t>será atualizado mensalmente pela variação do Índice de Preço ao Consumidor Amplo, divulgado pelo Instituto Brasileiro de Geografia e Estatística</w:t>
            </w:r>
            <w:r w:rsidR="00730FC2">
              <w:rPr>
                <w:rFonts w:ascii="Arial" w:hAnsi="Arial" w:cs="Arial"/>
                <w:sz w:val="20"/>
                <w:szCs w:val="20"/>
              </w:rPr>
              <w:t xml:space="preserve">, </w:t>
            </w:r>
            <w:r w:rsidR="00730FC2" w:rsidRPr="00730FC2">
              <w:rPr>
                <w:rFonts w:ascii="Arial" w:hAnsi="Arial" w:cs="Arial"/>
                <w:sz w:val="20"/>
                <w:szCs w:val="20"/>
              </w:rPr>
              <w:t xml:space="preserve">calculado de forma exponencial e cumulativa </w:t>
            </w:r>
            <w:r w:rsidR="00730FC2" w:rsidRPr="00730FC2">
              <w:rPr>
                <w:rFonts w:ascii="Arial" w:hAnsi="Arial" w:cs="Arial"/>
                <w:i/>
                <w:iCs/>
                <w:sz w:val="20"/>
                <w:szCs w:val="20"/>
              </w:rPr>
              <w:t xml:space="preserve">pro rata </w:t>
            </w:r>
            <w:proofErr w:type="spellStart"/>
            <w:r w:rsidR="00730FC2" w:rsidRPr="00730FC2">
              <w:rPr>
                <w:rFonts w:ascii="Arial" w:hAnsi="Arial" w:cs="Arial"/>
                <w:i/>
                <w:iCs/>
                <w:sz w:val="20"/>
                <w:szCs w:val="20"/>
              </w:rPr>
              <w:t>temporis</w:t>
            </w:r>
            <w:proofErr w:type="spellEnd"/>
            <w:r w:rsidR="00730FC2" w:rsidRPr="00730FC2">
              <w:rPr>
                <w:rFonts w:ascii="Arial" w:hAnsi="Arial" w:cs="Arial"/>
                <w:sz w:val="20"/>
                <w:szCs w:val="20"/>
              </w:rPr>
              <w:t xml:space="preserve"> por Dias Úteis, desde a primeira Data de Integralização até </w:t>
            </w:r>
            <w:r w:rsidR="001D28D9">
              <w:rPr>
                <w:rFonts w:ascii="Arial" w:hAnsi="Arial" w:cs="Arial"/>
                <w:sz w:val="20"/>
                <w:szCs w:val="20"/>
              </w:rPr>
              <w:t>a data de seu efetivo pagamento</w:t>
            </w:r>
            <w:r w:rsidR="00730FC2">
              <w:rPr>
                <w:rFonts w:ascii="Arial" w:hAnsi="Arial" w:cs="Arial"/>
                <w:sz w:val="20"/>
                <w:szCs w:val="20"/>
              </w:rPr>
              <w:t>.</w:t>
            </w:r>
            <w:r w:rsidRPr="00504BB7">
              <w:rPr>
                <w:rFonts w:ascii="Arial" w:hAnsi="Arial" w:cs="Arial"/>
                <w:color w:val="000000"/>
                <w:sz w:val="20"/>
                <w:szCs w:val="20"/>
              </w:rPr>
              <w:t xml:space="preserve"> A remuneração dos Créditos Imobiliários e, por consequência, da </w:t>
            </w:r>
            <w:r w:rsidRPr="0034472C">
              <w:rPr>
                <w:rFonts w:ascii="Arial" w:hAnsi="Arial" w:cs="Arial"/>
                <w:sz w:val="20"/>
                <w:szCs w:val="20"/>
              </w:rPr>
              <w:t xml:space="preserve">CCI, será </w:t>
            </w:r>
            <w:r w:rsidR="00730FC2" w:rsidRPr="0034472C">
              <w:rPr>
                <w:rFonts w:ascii="Arial" w:hAnsi="Arial" w:cs="Arial"/>
                <w:sz w:val="20"/>
                <w:szCs w:val="20"/>
              </w:rPr>
              <w:t xml:space="preserve">equivalente a </w:t>
            </w:r>
            <w:bookmarkStart w:id="191" w:name="_Hlk78384188"/>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w:t>
            </w:r>
            <w:r w:rsidR="001C240F" w:rsidRPr="007D56E1">
              <w:rPr>
                <w:rFonts w:ascii="Arial" w:hAnsi="Arial" w:cs="Arial"/>
                <w:sz w:val="20"/>
                <w:szCs w:val="20"/>
                <w:highlight w:val="yellow"/>
              </w:rPr>
              <w:t>[</w:t>
            </w:r>
            <w:r w:rsidR="001C240F" w:rsidRPr="007D56E1">
              <w:rPr>
                <w:rFonts w:ascii="Arial" w:hAnsi="Arial" w:cs="Arial"/>
                <w:sz w:val="20"/>
                <w:szCs w:val="20"/>
                <w:highlight w:val="yellow"/>
              </w:rPr>
              <w:sym w:font="Symbol" w:char="F0B7"/>
            </w:r>
            <w:r w:rsidR="001C240F" w:rsidRPr="007D56E1">
              <w:rPr>
                <w:rFonts w:ascii="Arial" w:hAnsi="Arial" w:cs="Arial"/>
                <w:sz w:val="20"/>
                <w:szCs w:val="20"/>
                <w:highlight w:val="yellow"/>
              </w:rPr>
              <w:t>]</w:t>
            </w:r>
            <w:r w:rsidR="003D0C51" w:rsidRPr="0034472C">
              <w:rPr>
                <w:rFonts w:ascii="Arial" w:hAnsi="Arial" w:cs="Arial"/>
                <w:sz w:val="20"/>
                <w:szCs w:val="20"/>
              </w:rPr>
              <w:t xml:space="preserve"> por cento)</w:t>
            </w:r>
            <w:bookmarkEnd w:id="191"/>
            <w:r w:rsidR="00013EFE" w:rsidRPr="0034472C">
              <w:rPr>
                <w:rFonts w:ascii="Arial" w:hAnsi="Arial" w:cs="Arial"/>
                <w:sz w:val="20"/>
                <w:szCs w:val="20"/>
              </w:rPr>
              <w:t xml:space="preserve"> </w:t>
            </w:r>
            <w:r w:rsidR="00730FC2" w:rsidRPr="0034472C">
              <w:rPr>
                <w:rFonts w:ascii="Arial" w:hAnsi="Arial" w:cs="Arial"/>
                <w:sz w:val="20"/>
                <w:szCs w:val="20"/>
              </w:rPr>
              <w:t xml:space="preserve">ao ano, base 252 (duzentos e cinquenta e dois) Dias Úteis, calculados de forma exponencial e cumulativa </w:t>
            </w:r>
            <w:r w:rsidR="00730FC2" w:rsidRPr="007E0BC2">
              <w:rPr>
                <w:rFonts w:ascii="Arial" w:hAnsi="Arial" w:cs="Arial"/>
                <w:i/>
                <w:iCs/>
                <w:sz w:val="20"/>
                <w:szCs w:val="20"/>
              </w:rPr>
              <w:t xml:space="preserve">pro rata </w:t>
            </w:r>
            <w:proofErr w:type="spellStart"/>
            <w:r w:rsidR="00730FC2" w:rsidRPr="007E0BC2">
              <w:rPr>
                <w:rFonts w:ascii="Arial" w:hAnsi="Arial" w:cs="Arial"/>
                <w:i/>
                <w:iCs/>
                <w:sz w:val="20"/>
                <w:szCs w:val="20"/>
              </w:rPr>
              <w:t>temporis</w:t>
            </w:r>
            <w:proofErr w:type="spellEnd"/>
            <w:r w:rsidR="00730FC2" w:rsidRPr="0034472C">
              <w:rPr>
                <w:rFonts w:ascii="Arial" w:hAnsi="Arial" w:cs="Arial"/>
                <w:sz w:val="20"/>
                <w:szCs w:val="20"/>
              </w:rPr>
              <w:t xml:space="preserve"> por Dias Úteis decorridos durante o respectivo Período de Capitalização.</w:t>
            </w:r>
          </w:p>
        </w:tc>
      </w:tr>
      <w:tr w:rsidR="009D0D00" w:rsidRPr="00572F40" w14:paraId="4CAB7FC3" w14:textId="77777777" w:rsidTr="0034472C">
        <w:trPr>
          <w:trHeight w:val="140"/>
          <w:jc w:val="center"/>
        </w:trPr>
        <w:tc>
          <w:tcPr>
            <w:tcW w:w="1721" w:type="pct"/>
            <w:gridSpan w:val="6"/>
          </w:tcPr>
          <w:p w14:paraId="62E83451"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PERIODICIDADE DE PAGAMENTOS (JUROS E AMORTIZAÇÃO DE PRINCIPAL ATUALIZADO)</w:t>
            </w:r>
          </w:p>
        </w:tc>
        <w:tc>
          <w:tcPr>
            <w:tcW w:w="3279" w:type="pct"/>
            <w:gridSpan w:val="7"/>
          </w:tcPr>
          <w:p w14:paraId="3692FB82" w14:textId="6FC099BF"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 xml:space="preserve">(i) </w:t>
            </w:r>
            <w:r>
              <w:rPr>
                <w:rFonts w:ascii="Arial" w:hAnsi="Arial" w:cs="Arial"/>
                <w:sz w:val="20"/>
                <w:szCs w:val="20"/>
                <w:u w:val="single"/>
              </w:rPr>
              <w:t>Remuneração</w:t>
            </w:r>
            <w:r w:rsidRPr="00715109">
              <w:rPr>
                <w:rFonts w:ascii="Arial" w:hAnsi="Arial" w:cs="Arial"/>
                <w:sz w:val="20"/>
                <w:szCs w:val="20"/>
              </w:rPr>
              <w:t>: a Remuneração das Debêntures será paga mensalmente conforme previsto na Cláusula 5.</w:t>
            </w:r>
            <w:r w:rsidR="003D0C51">
              <w:rPr>
                <w:rFonts w:ascii="Arial" w:hAnsi="Arial" w:cs="Arial"/>
                <w:sz w:val="20"/>
                <w:szCs w:val="20"/>
              </w:rPr>
              <w:t>25</w:t>
            </w:r>
            <w:r w:rsidR="003D0C51" w:rsidRPr="00715109">
              <w:rPr>
                <w:rFonts w:ascii="Arial" w:hAnsi="Arial" w:cs="Arial"/>
                <w:sz w:val="20"/>
                <w:szCs w:val="20"/>
              </w:rPr>
              <w:t xml:space="preserve"> </w:t>
            </w:r>
            <w:r w:rsidRPr="00504BB7">
              <w:rPr>
                <w:rFonts w:ascii="Arial" w:hAnsi="Arial" w:cs="Arial"/>
                <w:sz w:val="20"/>
                <w:szCs w:val="20"/>
              </w:rPr>
              <w:t>da Escritura de Emissão de Debêntures</w:t>
            </w:r>
            <w:r w:rsidRPr="00715109">
              <w:rPr>
                <w:rFonts w:ascii="Arial" w:hAnsi="Arial" w:cs="Arial"/>
                <w:sz w:val="20"/>
                <w:szCs w:val="20"/>
              </w:rPr>
              <w:t xml:space="preserve">; e </w:t>
            </w:r>
          </w:p>
          <w:p w14:paraId="0F47B305" w14:textId="3993FE6F" w:rsidR="0006135E" w:rsidRPr="00715109" w:rsidRDefault="0006135E" w:rsidP="0006135E">
            <w:pPr>
              <w:spacing w:line="320" w:lineRule="exact"/>
              <w:jc w:val="both"/>
              <w:rPr>
                <w:rFonts w:ascii="Arial" w:hAnsi="Arial" w:cs="Arial"/>
                <w:sz w:val="20"/>
                <w:szCs w:val="20"/>
                <w:highlight w:val="yellow"/>
              </w:rPr>
            </w:pPr>
            <w:r w:rsidRPr="00715109">
              <w:rPr>
                <w:rFonts w:ascii="Arial" w:hAnsi="Arial" w:cs="Arial"/>
                <w:sz w:val="20"/>
                <w:szCs w:val="20"/>
              </w:rPr>
              <w:t>(</w:t>
            </w:r>
            <w:proofErr w:type="spellStart"/>
            <w:r w:rsidRPr="00715109">
              <w:rPr>
                <w:rFonts w:ascii="Arial" w:hAnsi="Arial" w:cs="Arial"/>
                <w:sz w:val="20"/>
                <w:szCs w:val="20"/>
              </w:rPr>
              <w:t>ii</w:t>
            </w:r>
            <w:proofErr w:type="spellEnd"/>
            <w:r w:rsidRPr="00715109">
              <w:rPr>
                <w:rFonts w:ascii="Arial" w:hAnsi="Arial" w:cs="Arial"/>
                <w:sz w:val="20"/>
                <w:szCs w:val="20"/>
              </w:rPr>
              <w:t xml:space="preserve">) </w:t>
            </w:r>
            <w:r w:rsidRPr="00504BB7">
              <w:rPr>
                <w:rFonts w:ascii="Arial" w:hAnsi="Arial" w:cs="Arial"/>
                <w:color w:val="000000"/>
                <w:sz w:val="20"/>
                <w:szCs w:val="20"/>
                <w:u w:val="single"/>
              </w:rPr>
              <w:t>Pagamento do Valor Nominal Unitário Atualizado</w:t>
            </w:r>
            <w:r w:rsidRPr="00715109">
              <w:rPr>
                <w:rFonts w:ascii="Arial" w:hAnsi="Arial" w:cs="Arial"/>
                <w:sz w:val="20"/>
                <w:szCs w:val="20"/>
              </w:rPr>
              <w:t xml:space="preserve">: </w:t>
            </w:r>
            <w:r w:rsidRPr="00504BB7">
              <w:rPr>
                <w:rFonts w:ascii="Arial" w:hAnsi="Arial" w:cs="Arial"/>
                <w:sz w:val="20"/>
                <w:szCs w:val="20"/>
              </w:rPr>
              <w:t xml:space="preserve">O Valor Nominal Unitário Atualizado ou saldo do Valor Nominal Unitário Atualizado das Debêntures, conforme o caso, será amortizado mensalmente </w:t>
            </w:r>
            <w:r w:rsidRPr="00715109">
              <w:rPr>
                <w:rFonts w:ascii="Arial" w:hAnsi="Arial" w:cs="Arial"/>
                <w:sz w:val="20"/>
                <w:szCs w:val="20"/>
              </w:rPr>
              <w:t>conforme previsto na Cláusula 5.</w:t>
            </w:r>
            <w:r w:rsidR="003D0C51">
              <w:rPr>
                <w:rFonts w:ascii="Arial" w:hAnsi="Arial" w:cs="Arial"/>
                <w:sz w:val="20"/>
                <w:szCs w:val="20"/>
              </w:rPr>
              <w:t>2</w:t>
            </w:r>
            <w:r w:rsidR="00307117">
              <w:rPr>
                <w:rFonts w:ascii="Arial" w:hAnsi="Arial" w:cs="Arial"/>
                <w:sz w:val="20"/>
                <w:szCs w:val="20"/>
              </w:rPr>
              <w:t>3</w:t>
            </w:r>
            <w:r w:rsidRPr="00715109">
              <w:rPr>
                <w:rFonts w:ascii="Arial" w:hAnsi="Arial" w:cs="Arial"/>
                <w:sz w:val="20"/>
                <w:szCs w:val="20"/>
              </w:rPr>
              <w:t xml:space="preserve"> </w:t>
            </w:r>
            <w:r w:rsidRPr="00504BB7">
              <w:rPr>
                <w:rFonts w:ascii="Arial" w:hAnsi="Arial" w:cs="Arial"/>
                <w:sz w:val="20"/>
                <w:szCs w:val="20"/>
              </w:rPr>
              <w:t>da Escritura de Emissão de Debêntures</w:t>
            </w:r>
          </w:p>
        </w:tc>
      </w:tr>
      <w:tr w:rsidR="009D0D00" w:rsidRPr="00572F40" w14:paraId="2CDF0405" w14:textId="77777777" w:rsidTr="0034472C">
        <w:trPr>
          <w:trHeight w:val="140"/>
          <w:jc w:val="center"/>
        </w:trPr>
        <w:tc>
          <w:tcPr>
            <w:tcW w:w="1721" w:type="pct"/>
            <w:gridSpan w:val="6"/>
          </w:tcPr>
          <w:p w14:paraId="6A5142FA"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LOCAL DE PAGAMENTO</w:t>
            </w:r>
          </w:p>
        </w:tc>
        <w:tc>
          <w:tcPr>
            <w:tcW w:w="3279" w:type="pct"/>
            <w:gridSpan w:val="7"/>
          </w:tcPr>
          <w:p w14:paraId="4A835EF7" w14:textId="6EF1C6A7" w:rsidR="0006135E" w:rsidRPr="00715109" w:rsidRDefault="0006135E" w:rsidP="0006135E">
            <w:pPr>
              <w:spacing w:line="320" w:lineRule="exact"/>
              <w:jc w:val="both"/>
              <w:rPr>
                <w:rFonts w:ascii="Arial" w:hAnsi="Arial" w:cs="Arial"/>
                <w:sz w:val="20"/>
                <w:szCs w:val="20"/>
              </w:rPr>
            </w:pPr>
            <w:r w:rsidRPr="00715109">
              <w:rPr>
                <w:rFonts w:ascii="Arial" w:hAnsi="Arial" w:cs="Arial"/>
                <w:sz w:val="20"/>
                <w:szCs w:val="20"/>
              </w:rPr>
              <w:t>Transferência eletrônica permitida pelo Banco Central do Brasil e/ou TED (Transferência Eletrônica Direta) a ser realizada em conta corrente a ser indicada pelo Titular da CCI</w:t>
            </w:r>
            <w:r w:rsidRPr="00715109">
              <w:rPr>
                <w:rFonts w:ascii="Arial" w:hAnsi="Arial" w:cs="Arial"/>
                <w:i/>
                <w:sz w:val="20"/>
                <w:szCs w:val="20"/>
              </w:rPr>
              <w:t>.</w:t>
            </w:r>
          </w:p>
        </w:tc>
      </w:tr>
      <w:tr w:rsidR="009D0D00" w:rsidRPr="00572F40" w14:paraId="4E723EAC" w14:textId="77777777" w:rsidTr="0034472C">
        <w:trPr>
          <w:trHeight w:val="140"/>
          <w:jc w:val="center"/>
        </w:trPr>
        <w:tc>
          <w:tcPr>
            <w:tcW w:w="1721" w:type="pct"/>
            <w:gridSpan w:val="6"/>
          </w:tcPr>
          <w:p w14:paraId="02AA08F0"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ENCARGOS</w:t>
            </w:r>
          </w:p>
        </w:tc>
        <w:tc>
          <w:tcPr>
            <w:tcW w:w="3279" w:type="pct"/>
            <w:gridSpan w:val="7"/>
          </w:tcPr>
          <w:p w14:paraId="50259FDA" w14:textId="697F11EA" w:rsidR="0006135E" w:rsidRPr="003D0C51" w:rsidRDefault="0006135E" w:rsidP="0006135E">
            <w:pPr>
              <w:spacing w:line="320" w:lineRule="exact"/>
              <w:jc w:val="both"/>
              <w:rPr>
                <w:rFonts w:ascii="Arial" w:hAnsi="Arial" w:cs="Arial"/>
                <w:bCs/>
                <w:sz w:val="20"/>
                <w:szCs w:val="20"/>
              </w:rPr>
            </w:pPr>
            <w:r w:rsidRPr="009A391A">
              <w:rPr>
                <w:rFonts w:ascii="Arial" w:hAnsi="Arial" w:cs="Arial"/>
                <w:sz w:val="20"/>
                <w:szCs w:val="20"/>
              </w:rPr>
              <w:t xml:space="preserve">Ocorrendo impontualidade no pagamento de qualquer valor devido pela </w:t>
            </w:r>
            <w:r w:rsidRPr="00726B34">
              <w:rPr>
                <w:rFonts w:ascii="Arial" w:hAnsi="Arial" w:cs="Arial"/>
                <w:sz w:val="20"/>
                <w:szCs w:val="20"/>
              </w:rPr>
              <w:t xml:space="preserve">Devedora à </w:t>
            </w:r>
            <w:proofErr w:type="spellStart"/>
            <w:r w:rsidRPr="00726B34">
              <w:rPr>
                <w:rFonts w:ascii="Arial" w:hAnsi="Arial" w:cs="Arial"/>
                <w:sz w:val="20"/>
                <w:szCs w:val="20"/>
              </w:rPr>
              <w:t>Securitizadora</w:t>
            </w:r>
            <w:proofErr w:type="spellEnd"/>
            <w:r w:rsidRPr="00726B34">
              <w:rPr>
                <w:rFonts w:ascii="Arial" w:hAnsi="Arial" w:cs="Arial"/>
                <w:sz w:val="20"/>
                <w:szCs w:val="20"/>
              </w:rPr>
              <w:t xml:space="preserve"> nos termos </w:t>
            </w:r>
            <w:r w:rsidRPr="00E9787E">
              <w:rPr>
                <w:rFonts w:ascii="Arial" w:hAnsi="Arial" w:cs="Arial"/>
                <w:sz w:val="20"/>
                <w:szCs w:val="20"/>
              </w:rPr>
              <w:t>da Escritura de Emissão de Debêntures</w:t>
            </w:r>
            <w:r w:rsidRPr="00307117">
              <w:rPr>
                <w:rFonts w:ascii="Arial" w:hAnsi="Arial" w:cs="Arial"/>
                <w:sz w:val="20"/>
                <w:szCs w:val="20"/>
              </w:rPr>
              <w:t>, adicionalmente ao pagamento da Atualização Monetária e da Remuneração das Debêntu</w:t>
            </w:r>
            <w:r w:rsidRPr="003D0C51">
              <w:rPr>
                <w:rFonts w:ascii="Arial" w:hAnsi="Arial" w:cs="Arial"/>
                <w:sz w:val="20"/>
                <w:szCs w:val="20"/>
              </w:rPr>
              <w:t xml:space="preserve">res aplicável sobre todos e quaisquer valores em atraso, calculada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3D0C51">
              <w:rPr>
                <w:rFonts w:ascii="Arial" w:hAnsi="Arial" w:cs="Arial"/>
                <w:i/>
                <w:sz w:val="20"/>
                <w:szCs w:val="20"/>
              </w:rPr>
              <w:t xml:space="preserve">pro rata </w:t>
            </w:r>
            <w:proofErr w:type="spellStart"/>
            <w:r w:rsidRPr="003D0C51">
              <w:rPr>
                <w:rFonts w:ascii="Arial" w:hAnsi="Arial" w:cs="Arial"/>
                <w:i/>
                <w:sz w:val="20"/>
                <w:szCs w:val="20"/>
              </w:rPr>
              <w:t>temporis</w:t>
            </w:r>
            <w:proofErr w:type="spellEnd"/>
            <w:r w:rsidRPr="003D0C51">
              <w:rPr>
                <w:rFonts w:ascii="Arial" w:hAnsi="Arial" w:cs="Arial"/>
                <w:sz w:val="20"/>
                <w:szCs w:val="20"/>
              </w:rPr>
              <w:t xml:space="preserve"> desde a data de inadimplemento até a data do efetivo pagamento; e (</w:t>
            </w:r>
            <w:proofErr w:type="spellStart"/>
            <w:r w:rsidRPr="003D0C51">
              <w:rPr>
                <w:rFonts w:ascii="Arial" w:hAnsi="Arial" w:cs="Arial"/>
                <w:sz w:val="20"/>
                <w:szCs w:val="20"/>
              </w:rPr>
              <w:t>ii</w:t>
            </w:r>
            <w:proofErr w:type="spellEnd"/>
            <w:r w:rsidRPr="003D0C51">
              <w:rPr>
                <w:rFonts w:ascii="Arial" w:hAnsi="Arial" w:cs="Arial"/>
                <w:sz w:val="20"/>
                <w:szCs w:val="20"/>
              </w:rPr>
              <w:t>) multa moratória de 2% (dois inteiros por cento).</w:t>
            </w:r>
          </w:p>
        </w:tc>
      </w:tr>
      <w:tr w:rsidR="009D0D00" w:rsidRPr="00572F40" w14:paraId="14487EDE" w14:textId="77777777" w:rsidTr="0034472C">
        <w:trPr>
          <w:trHeight w:val="140"/>
          <w:jc w:val="center"/>
        </w:trPr>
        <w:tc>
          <w:tcPr>
            <w:tcW w:w="1721" w:type="pct"/>
            <w:gridSpan w:val="6"/>
          </w:tcPr>
          <w:p w14:paraId="0FDB1A1D" w14:textId="77777777" w:rsidR="0006135E" w:rsidRPr="00715109" w:rsidRDefault="0006135E" w:rsidP="009D6AEB">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715109">
              <w:rPr>
                <w:rFonts w:ascii="Arial" w:hAnsi="Arial" w:cs="Arial"/>
                <w:b/>
                <w:bCs/>
                <w:sz w:val="20"/>
                <w:szCs w:val="20"/>
              </w:rPr>
              <w:t>DATA DE VENCIMENTO FINAL</w:t>
            </w:r>
          </w:p>
        </w:tc>
        <w:tc>
          <w:tcPr>
            <w:tcW w:w="3279" w:type="pct"/>
            <w:gridSpan w:val="7"/>
          </w:tcPr>
          <w:p w14:paraId="638584E7" w14:textId="1B430909" w:rsidR="0006135E" w:rsidRPr="003D0C51" w:rsidRDefault="001C240F" w:rsidP="0006135E">
            <w:pPr>
              <w:spacing w:line="320" w:lineRule="exact"/>
              <w:jc w:val="both"/>
              <w:rPr>
                <w:rFonts w:ascii="Arial" w:hAnsi="Arial" w:cs="Arial"/>
                <w:sz w:val="20"/>
                <w:szCs w:val="20"/>
              </w:rPr>
            </w:pP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Pr>
                <w:rFonts w:ascii="Arial" w:hAnsi="Arial" w:cs="Arial"/>
                <w:bCs/>
                <w:sz w:val="20"/>
                <w:szCs w:val="20"/>
              </w:rPr>
              <w:t xml:space="preserve"> </w:t>
            </w:r>
            <w:r w:rsidR="00FF73BA">
              <w:rPr>
                <w:rFonts w:ascii="Arial" w:hAnsi="Arial" w:cs="Arial"/>
                <w:bCs/>
                <w:sz w:val="20"/>
                <w:szCs w:val="20"/>
              </w:rPr>
              <w:t xml:space="preserve">de </w:t>
            </w:r>
            <w:r>
              <w:rPr>
                <w:rFonts w:ascii="Arial" w:hAnsi="Arial" w:cs="Arial"/>
                <w:bCs/>
                <w:sz w:val="20"/>
                <w:szCs w:val="20"/>
              </w:rPr>
              <w:t>20</w:t>
            </w:r>
            <w:r w:rsidRPr="007D56E1">
              <w:rPr>
                <w:rFonts w:ascii="Arial" w:hAnsi="Arial" w:cs="Arial"/>
                <w:bCs/>
                <w:sz w:val="20"/>
                <w:szCs w:val="20"/>
                <w:highlight w:val="yellow"/>
              </w:rPr>
              <w:t>[</w:t>
            </w:r>
            <w:r w:rsidRPr="007D56E1">
              <w:rPr>
                <w:rFonts w:ascii="Arial" w:hAnsi="Arial" w:cs="Arial"/>
                <w:bCs/>
                <w:sz w:val="20"/>
                <w:szCs w:val="20"/>
                <w:highlight w:val="yellow"/>
              </w:rPr>
              <w:sym w:font="Symbol" w:char="F0B7"/>
            </w:r>
            <w:r w:rsidRPr="007D56E1">
              <w:rPr>
                <w:rFonts w:ascii="Arial" w:hAnsi="Arial" w:cs="Arial"/>
                <w:bCs/>
                <w:sz w:val="20"/>
                <w:szCs w:val="20"/>
                <w:highlight w:val="yellow"/>
              </w:rPr>
              <w:t>]</w:t>
            </w:r>
            <w:r w:rsidR="00FF73BA">
              <w:rPr>
                <w:rFonts w:ascii="Arial" w:hAnsi="Arial" w:cs="Arial"/>
                <w:bCs/>
                <w:sz w:val="20"/>
                <w:szCs w:val="20"/>
              </w:rPr>
              <w:t>.</w:t>
            </w:r>
          </w:p>
        </w:tc>
      </w:tr>
      <w:tr w:rsidR="009D0D00" w:rsidRPr="00572F40" w14:paraId="01B0CA19" w14:textId="77777777" w:rsidTr="0034472C">
        <w:trPr>
          <w:trHeight w:val="467"/>
          <w:jc w:val="center"/>
        </w:trPr>
        <w:tc>
          <w:tcPr>
            <w:tcW w:w="1721" w:type="pct"/>
            <w:gridSpan w:val="6"/>
          </w:tcPr>
          <w:p w14:paraId="3C37C22C" w14:textId="133993B6" w:rsidR="00310018" w:rsidRPr="00715109" w:rsidRDefault="00C820B1" w:rsidP="00310018">
            <w:pPr>
              <w:tabs>
                <w:tab w:val="center" w:pos="2148"/>
              </w:tabs>
              <w:spacing w:line="320" w:lineRule="exact"/>
              <w:rPr>
                <w:rFonts w:ascii="Arial" w:hAnsi="Arial" w:cs="Arial"/>
                <w:b/>
                <w:bCs/>
                <w:sz w:val="20"/>
                <w:szCs w:val="20"/>
              </w:rPr>
            </w:pPr>
            <w:r>
              <w:rPr>
                <w:rFonts w:ascii="Arial" w:hAnsi="Arial" w:cs="Arial"/>
                <w:b/>
                <w:bCs/>
                <w:sz w:val="20"/>
                <w:szCs w:val="20"/>
              </w:rPr>
              <w:t>7</w:t>
            </w:r>
            <w:r w:rsidR="00310018" w:rsidRPr="00715109">
              <w:rPr>
                <w:rFonts w:ascii="Arial" w:hAnsi="Arial" w:cs="Arial"/>
                <w:b/>
                <w:bCs/>
                <w:sz w:val="20"/>
                <w:szCs w:val="20"/>
              </w:rPr>
              <w:t>. GARANTIA</w:t>
            </w:r>
            <w:r w:rsidR="0008039B">
              <w:rPr>
                <w:rFonts w:ascii="Arial" w:hAnsi="Arial" w:cs="Arial"/>
                <w:b/>
                <w:bCs/>
                <w:sz w:val="20"/>
                <w:szCs w:val="20"/>
              </w:rPr>
              <w:t>S</w:t>
            </w:r>
          </w:p>
        </w:tc>
        <w:tc>
          <w:tcPr>
            <w:tcW w:w="3279" w:type="pct"/>
            <w:gridSpan w:val="7"/>
          </w:tcPr>
          <w:p w14:paraId="4220DC50" w14:textId="35A491CC" w:rsidR="001C240F" w:rsidRPr="00715109" w:rsidRDefault="0006135E" w:rsidP="004470B8">
            <w:pPr>
              <w:spacing w:line="320" w:lineRule="exact"/>
              <w:rPr>
                <w:rFonts w:ascii="Arial" w:hAnsi="Arial" w:cs="Arial"/>
                <w:sz w:val="20"/>
                <w:szCs w:val="20"/>
              </w:rPr>
            </w:pPr>
            <w:r w:rsidRPr="00715109">
              <w:rPr>
                <w:rFonts w:ascii="Arial" w:hAnsi="Arial" w:cs="Arial"/>
                <w:sz w:val="20"/>
                <w:szCs w:val="20"/>
              </w:rPr>
              <w:t>Não há.</w:t>
            </w:r>
          </w:p>
        </w:tc>
      </w:tr>
      <w:tr w:rsidR="0034472C" w:rsidRPr="00715109" w14:paraId="7345CB89" w14:textId="77777777" w:rsidTr="0034472C">
        <w:trPr>
          <w:jc w:val="center"/>
        </w:trPr>
        <w:tc>
          <w:tcPr>
            <w:tcW w:w="5000" w:type="pct"/>
            <w:gridSpan w:val="13"/>
          </w:tcPr>
          <w:p w14:paraId="43B78A6A" w14:textId="77777777" w:rsidR="0034472C" w:rsidRPr="00715109" w:rsidRDefault="0034472C" w:rsidP="00601ECB">
            <w:pPr>
              <w:spacing w:line="320" w:lineRule="exact"/>
              <w:rPr>
                <w:rFonts w:ascii="Arial" w:hAnsi="Arial" w:cs="Arial"/>
                <w:b/>
                <w:bCs/>
                <w:sz w:val="20"/>
                <w:szCs w:val="20"/>
              </w:rPr>
            </w:pPr>
            <w:r>
              <w:rPr>
                <w:rFonts w:ascii="Arial" w:hAnsi="Arial" w:cs="Arial"/>
                <w:b/>
                <w:bCs/>
                <w:sz w:val="20"/>
                <w:szCs w:val="20"/>
              </w:rPr>
              <w:t>8</w:t>
            </w:r>
            <w:r w:rsidRPr="00715109">
              <w:rPr>
                <w:rFonts w:ascii="Arial" w:hAnsi="Arial" w:cs="Arial"/>
                <w:b/>
                <w:bCs/>
                <w:sz w:val="20"/>
                <w:szCs w:val="20"/>
              </w:rPr>
              <w:t>. IDENTIFICAÇÃO DOS IMÓVEIS</w:t>
            </w:r>
          </w:p>
        </w:tc>
      </w:tr>
      <w:tr w:rsidR="0034472C" w:rsidRPr="00715109" w14:paraId="6F350345" w14:textId="77777777" w:rsidTr="0034472C">
        <w:trPr>
          <w:jc w:val="center"/>
        </w:trPr>
        <w:tc>
          <w:tcPr>
            <w:tcW w:w="5000" w:type="pct"/>
            <w:gridSpan w:val="13"/>
          </w:tcPr>
          <w:p w14:paraId="579E4E77" w14:textId="77777777" w:rsidR="0034472C" w:rsidRPr="00715109" w:rsidRDefault="0034472C" w:rsidP="00601ECB">
            <w:pPr>
              <w:spacing w:line="320" w:lineRule="exact"/>
              <w:rPr>
                <w:rFonts w:ascii="Arial" w:hAnsi="Arial" w:cs="Arial"/>
                <w:sz w:val="20"/>
                <w:szCs w:val="20"/>
              </w:rPr>
            </w:pPr>
          </w:p>
        </w:tc>
      </w:tr>
      <w:tr w:rsidR="0034472C" w:rsidRPr="00715109" w14:paraId="1BD86172" w14:textId="77777777" w:rsidTr="0034472C">
        <w:trPr>
          <w:trHeight w:val="886"/>
          <w:jc w:val="center"/>
        </w:trPr>
        <w:tc>
          <w:tcPr>
            <w:tcW w:w="5000" w:type="pct"/>
            <w:gridSpan w:val="13"/>
          </w:tcPr>
          <w:p w14:paraId="23515816" w14:textId="77777777" w:rsidR="0034472C" w:rsidRDefault="0034472C" w:rsidP="0034472C">
            <w:pPr>
              <w:spacing w:line="320" w:lineRule="exact"/>
              <w:jc w:val="center"/>
              <w:rPr>
                <w:rFonts w:ascii="Arial" w:hAnsi="Arial" w:cs="Arial"/>
                <w:b/>
                <w:sz w:val="20"/>
              </w:rPr>
            </w:pPr>
          </w:p>
          <w:p w14:paraId="6A129B6A" w14:textId="40A4C6CA" w:rsidR="0034472C" w:rsidRPr="009D0D00" w:rsidRDefault="0034472C" w:rsidP="0034472C">
            <w:pPr>
              <w:spacing w:line="320" w:lineRule="exact"/>
              <w:jc w:val="center"/>
              <w:rPr>
                <w:rFonts w:ascii="Arial" w:hAnsi="Arial" w:cs="Arial"/>
                <w:b/>
                <w:sz w:val="16"/>
                <w:szCs w:val="16"/>
              </w:rPr>
            </w:pPr>
            <w:r w:rsidRPr="009D0D00">
              <w:rPr>
                <w:rFonts w:ascii="Arial" w:hAnsi="Arial" w:cs="Arial"/>
                <w:b/>
                <w:sz w:val="16"/>
                <w:szCs w:val="16"/>
              </w:rPr>
              <w:t>EMPREENDIMENTOS IMOBILIÁRIOS ELEGÍVEIS PARA AS DESPESAS FUTURAS</w:t>
            </w:r>
            <w:r w:rsidR="00926849">
              <w:rPr>
                <w:rFonts w:ascii="Arial" w:hAnsi="Arial" w:cs="Arial"/>
                <w:b/>
                <w:sz w:val="16"/>
                <w:szCs w:val="16"/>
              </w:rPr>
              <w:t xml:space="preserve"> </w:t>
            </w:r>
            <w:r w:rsidR="004804BA" w:rsidRPr="00AC03C7">
              <w:rPr>
                <w:rFonts w:ascii="Arial" w:hAnsi="Arial" w:cs="Arial"/>
                <w:b/>
                <w:sz w:val="16"/>
                <w:szCs w:val="16"/>
                <w:highlight w:val="yellow"/>
              </w:rPr>
              <w:t xml:space="preserve">[Nota </w:t>
            </w:r>
            <w:proofErr w:type="spellStart"/>
            <w:r w:rsidR="004804BA" w:rsidRPr="00AC03C7">
              <w:rPr>
                <w:rFonts w:ascii="Arial" w:hAnsi="Arial" w:cs="Arial"/>
                <w:b/>
                <w:sz w:val="16"/>
                <w:szCs w:val="16"/>
                <w:highlight w:val="yellow"/>
              </w:rPr>
              <w:t>Lefosse</w:t>
            </w:r>
            <w:proofErr w:type="spellEnd"/>
            <w:r w:rsidR="004804BA" w:rsidRPr="00AC03C7">
              <w:rPr>
                <w:rFonts w:ascii="Arial" w:hAnsi="Arial" w:cs="Arial"/>
                <w:b/>
                <w:sz w:val="16"/>
                <w:szCs w:val="16"/>
                <w:highlight w:val="yellow"/>
              </w:rPr>
              <w:t xml:space="preserve">: A ser incluído </w:t>
            </w:r>
            <w:r w:rsidR="004804BA">
              <w:rPr>
                <w:rFonts w:ascii="Arial" w:hAnsi="Arial" w:cs="Arial"/>
                <w:b/>
                <w:sz w:val="16"/>
                <w:szCs w:val="16"/>
                <w:highlight w:val="yellow"/>
              </w:rPr>
              <w:t>oportunamente</w:t>
            </w:r>
            <w:r w:rsidR="004804BA" w:rsidRPr="00AC03C7">
              <w:rPr>
                <w:rFonts w:ascii="Arial" w:hAnsi="Arial" w:cs="Arial"/>
                <w:b/>
                <w:sz w:val="16"/>
                <w:szCs w:val="16"/>
                <w:highlight w:val="yellow"/>
              </w:rPr>
              <w:t>.]</w:t>
            </w:r>
          </w:p>
          <w:p w14:paraId="428FA5CC" w14:textId="676D6041" w:rsidR="0034472C" w:rsidRPr="00715109" w:rsidRDefault="0034472C" w:rsidP="0034472C">
            <w:pPr>
              <w:spacing w:line="320" w:lineRule="exact"/>
              <w:jc w:val="center"/>
              <w:rPr>
                <w:rFonts w:ascii="Arial" w:eastAsia="Calibri" w:hAnsi="Arial" w:cs="Arial"/>
                <w:color w:val="000000"/>
                <w:sz w:val="20"/>
                <w:szCs w:val="20"/>
                <w:highlight w:val="yellow"/>
              </w:rPr>
            </w:pPr>
          </w:p>
        </w:tc>
      </w:tr>
      <w:tr w:rsidR="0034472C" w:rsidRPr="009D0D00" w14:paraId="56F07039" w14:textId="77777777" w:rsidTr="0034472C">
        <w:trPr>
          <w:trHeight w:val="886"/>
          <w:jc w:val="center"/>
        </w:trPr>
        <w:tc>
          <w:tcPr>
            <w:tcW w:w="1162" w:type="pct"/>
            <w:gridSpan w:val="3"/>
            <w:vAlign w:val="center"/>
          </w:tcPr>
          <w:p w14:paraId="571F2030" w14:textId="6B030377" w:rsidR="0034472C" w:rsidRPr="009D0D00" w:rsidRDefault="0034472C" w:rsidP="0034472C">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6022C01B" w14:textId="4E076C52"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ins w:id="192" w:author="Hannah  Moraes" w:date="2022-08-10T15:44:00Z">
              <w:r w:rsidR="00536654">
                <w:rPr>
                  <w:rFonts w:ascii="Arial" w:eastAsia="Calibri" w:hAnsi="Arial" w:cs="Arial"/>
                  <w:b/>
                  <w:color w:val="000000"/>
                  <w:sz w:val="16"/>
                  <w:szCs w:val="16"/>
                </w:rPr>
                <w:t xml:space="preserve"> [</w:t>
              </w:r>
              <w:r w:rsidR="00536654" w:rsidRPr="00536654">
                <w:rPr>
                  <w:rFonts w:ascii="Arial" w:eastAsia="Calibri" w:hAnsi="Arial" w:cs="Arial"/>
                  <w:b/>
                  <w:color w:val="000000"/>
                  <w:sz w:val="16"/>
                  <w:szCs w:val="16"/>
                  <w:highlight w:val="yellow"/>
                  <w:rPrChange w:id="193" w:author="Hannah  Moraes" w:date="2022-08-10T15:44:00Z">
                    <w:rPr>
                      <w:rFonts w:ascii="Arial" w:eastAsia="Calibri" w:hAnsi="Arial" w:cs="Arial"/>
                      <w:b/>
                      <w:color w:val="000000"/>
                      <w:sz w:val="16"/>
                      <w:szCs w:val="16"/>
                    </w:rPr>
                  </w:rPrChange>
                </w:rPr>
                <w:t>NOTA OT: Incluir endereço com CEP e bairro</w:t>
              </w:r>
              <w:r w:rsidR="00536654">
                <w:rPr>
                  <w:rFonts w:ascii="Arial" w:eastAsia="Calibri" w:hAnsi="Arial" w:cs="Arial"/>
                  <w:b/>
                  <w:color w:val="000000"/>
                  <w:sz w:val="16"/>
                  <w:szCs w:val="16"/>
                </w:rPr>
                <w:t>]</w:t>
              </w:r>
            </w:ins>
          </w:p>
        </w:tc>
        <w:tc>
          <w:tcPr>
            <w:tcW w:w="2104" w:type="pct"/>
            <w:gridSpan w:val="4"/>
            <w:vAlign w:val="center"/>
          </w:tcPr>
          <w:p w14:paraId="3030B083" w14:textId="0A5C089D" w:rsidR="0034472C" w:rsidRPr="009D0D00" w:rsidRDefault="0034472C" w:rsidP="0034472C">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C43BB3" w:rsidRPr="00715109" w14:paraId="1861C609"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FD335DE" w14:textId="75BE4D9F"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sz w:val="20"/>
                <w:szCs w:val="20"/>
                <w:highlight w:val="yellow"/>
              </w:rPr>
              <w:lastRenderedPageBreak/>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4C68673" w14:textId="20B4C52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2F20CCE9" w14:textId="71CCB10C" w:rsidR="00C43BB3" w:rsidRPr="00C43BB3" w:rsidRDefault="00F42BD9" w:rsidP="00C43BB3">
            <w:pPr>
              <w:spacing w:line="320" w:lineRule="exact"/>
              <w:jc w:val="center"/>
              <w:rPr>
                <w:rFonts w:ascii="Arial" w:eastAsia="Calibri" w:hAnsi="Arial" w:cs="Arial"/>
                <w:b/>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0340203C"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0E978E23" w14:textId="54B1093A"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67347EAC" w14:textId="26BBD741"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3EC81E5" w14:textId="4A95591A"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299A4D9D" w14:textId="77777777" w:rsidTr="0034472C">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4537CDA0" w14:textId="5E880705" w:rsidR="00C43BB3" w:rsidRPr="00C43BB3" w:rsidRDefault="00F42BD9" w:rsidP="00C43BB3">
            <w:pPr>
              <w:spacing w:line="320" w:lineRule="exact"/>
              <w:jc w:val="center"/>
              <w:rPr>
                <w:rFonts w:ascii="Arial" w:eastAsia="Calibri" w:hAnsi="Arial" w:cs="Arial"/>
                <w:sz w:val="20"/>
                <w:szCs w:val="20"/>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8D85C2E" w14:textId="23823D16" w:rsidR="00C43BB3" w:rsidRPr="00C43BB3" w:rsidRDefault="00F42BD9" w:rsidP="00C43BB3">
            <w:pPr>
              <w:spacing w:line="320" w:lineRule="exact"/>
              <w:jc w:val="center"/>
              <w:rPr>
                <w:rFonts w:ascii="Arial" w:hAnsi="Arial" w:cs="Arial"/>
                <w:sz w:val="20"/>
                <w:szCs w:val="20"/>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6F54F726" w14:textId="5B163523" w:rsidR="00C43BB3" w:rsidRPr="00C43BB3" w:rsidRDefault="00F42BD9" w:rsidP="00C43BB3">
            <w:pPr>
              <w:spacing w:line="320" w:lineRule="exact"/>
              <w:jc w:val="center"/>
              <w:rPr>
                <w:rFonts w:ascii="Arial" w:eastAsia="Calibri" w:hAnsi="Arial" w:cs="Arial"/>
                <w:color w:val="000000"/>
                <w:sz w:val="20"/>
                <w:szCs w:val="20"/>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C43BB3" w:rsidRPr="00715109" w14:paraId="3B6D6C51" w14:textId="77777777" w:rsidTr="00601ECB">
        <w:trPr>
          <w:trHeight w:val="886"/>
          <w:jc w:val="center"/>
        </w:trPr>
        <w:tc>
          <w:tcPr>
            <w:tcW w:w="5000" w:type="pct"/>
            <w:gridSpan w:val="13"/>
          </w:tcPr>
          <w:p w14:paraId="4C458314" w14:textId="77777777" w:rsidR="00C43BB3" w:rsidRDefault="00C43BB3" w:rsidP="00C43BB3">
            <w:pPr>
              <w:spacing w:line="320" w:lineRule="exact"/>
              <w:jc w:val="center"/>
              <w:rPr>
                <w:rFonts w:ascii="Arial" w:hAnsi="Arial" w:cs="Arial"/>
                <w:b/>
                <w:sz w:val="20"/>
              </w:rPr>
            </w:pPr>
          </w:p>
          <w:p w14:paraId="21C270C8" w14:textId="77777777" w:rsidR="00C43BB3" w:rsidRPr="00715109" w:rsidRDefault="00C43BB3" w:rsidP="00C43BB3">
            <w:pPr>
              <w:spacing w:line="320" w:lineRule="exact"/>
              <w:jc w:val="center"/>
              <w:rPr>
                <w:rFonts w:ascii="Arial" w:eastAsia="Calibri" w:hAnsi="Arial" w:cs="Arial"/>
                <w:color w:val="000000"/>
                <w:sz w:val="20"/>
                <w:szCs w:val="20"/>
                <w:highlight w:val="yellow"/>
              </w:rPr>
            </w:pPr>
            <w:r w:rsidRPr="00E12FBD">
              <w:rPr>
                <w:rFonts w:ascii="Arial" w:hAnsi="Arial" w:cs="Arial"/>
                <w:b/>
                <w:sz w:val="20"/>
              </w:rPr>
              <w:t>DESPESAS REEMBOLSÁVEIS</w:t>
            </w:r>
          </w:p>
        </w:tc>
      </w:tr>
      <w:tr w:rsidR="00C43BB3" w:rsidRPr="009D0D00" w14:paraId="01A6CC09" w14:textId="77777777" w:rsidTr="00601ECB">
        <w:trPr>
          <w:trHeight w:val="886"/>
          <w:jc w:val="center"/>
        </w:trPr>
        <w:tc>
          <w:tcPr>
            <w:tcW w:w="1162" w:type="pct"/>
            <w:gridSpan w:val="3"/>
            <w:vAlign w:val="center"/>
          </w:tcPr>
          <w:p w14:paraId="6FE13A16" w14:textId="77777777" w:rsidR="00C43BB3" w:rsidRPr="009D0D00" w:rsidRDefault="00C43BB3" w:rsidP="00C43BB3">
            <w:pPr>
              <w:spacing w:line="320" w:lineRule="exact"/>
              <w:jc w:val="center"/>
              <w:rPr>
                <w:rFonts w:ascii="Arial" w:eastAsia="Calibri" w:hAnsi="Arial" w:cs="Arial"/>
                <w:sz w:val="16"/>
                <w:szCs w:val="16"/>
                <w:highlight w:val="yellow"/>
              </w:rPr>
            </w:pPr>
            <w:r w:rsidRPr="009D0D00">
              <w:rPr>
                <w:rFonts w:ascii="Arial" w:eastAsia="Calibri" w:hAnsi="Arial" w:cs="Arial"/>
                <w:b/>
                <w:color w:val="000000"/>
                <w:sz w:val="16"/>
                <w:szCs w:val="16"/>
              </w:rPr>
              <w:t>Empreendimento Imobiliário</w:t>
            </w:r>
          </w:p>
        </w:tc>
        <w:tc>
          <w:tcPr>
            <w:tcW w:w="1734" w:type="pct"/>
            <w:gridSpan w:val="6"/>
            <w:vAlign w:val="center"/>
          </w:tcPr>
          <w:p w14:paraId="2E7E55F4"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Endereço</w:t>
            </w:r>
          </w:p>
        </w:tc>
        <w:tc>
          <w:tcPr>
            <w:tcW w:w="2104" w:type="pct"/>
            <w:gridSpan w:val="4"/>
            <w:vAlign w:val="center"/>
          </w:tcPr>
          <w:p w14:paraId="3FB44423" w14:textId="77777777" w:rsidR="00C43BB3" w:rsidRPr="009D0D00" w:rsidRDefault="00C43BB3" w:rsidP="00C43BB3">
            <w:pPr>
              <w:spacing w:line="320" w:lineRule="exact"/>
              <w:jc w:val="center"/>
              <w:rPr>
                <w:rFonts w:ascii="Arial" w:eastAsia="Calibri" w:hAnsi="Arial" w:cs="Arial"/>
                <w:color w:val="000000"/>
                <w:sz w:val="16"/>
                <w:szCs w:val="16"/>
                <w:highlight w:val="yellow"/>
              </w:rPr>
            </w:pPr>
            <w:r w:rsidRPr="009D0D00">
              <w:rPr>
                <w:rFonts w:ascii="Arial" w:eastAsia="Calibri" w:hAnsi="Arial" w:cs="Arial"/>
                <w:b/>
                <w:color w:val="000000"/>
                <w:sz w:val="16"/>
                <w:szCs w:val="16"/>
              </w:rPr>
              <w:t>Matrícula / Cartório de Imóveis</w:t>
            </w:r>
          </w:p>
        </w:tc>
      </w:tr>
      <w:tr w:rsidR="008C21BF" w:rsidRPr="0034472C" w14:paraId="11E33922"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76EE1629" w14:textId="7E0154FB"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26D51922" w14:textId="142C781D"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5832047E" w14:textId="2D29A60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32010874"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3AA92848" w14:textId="31D28460"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067B31EB" w14:textId="055966A8"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3F36BD18" w14:textId="633D52EF"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r w:rsidR="008C21BF" w:rsidRPr="0034472C" w14:paraId="5D73D381" w14:textId="77777777" w:rsidTr="00601ECB">
        <w:trPr>
          <w:trHeight w:val="886"/>
          <w:jc w:val="center"/>
        </w:trPr>
        <w:tc>
          <w:tcPr>
            <w:tcW w:w="1162" w:type="pct"/>
            <w:gridSpan w:val="3"/>
            <w:tcBorders>
              <w:top w:val="single" w:sz="4" w:space="0" w:color="auto"/>
              <w:left w:val="single" w:sz="4" w:space="0" w:color="auto"/>
              <w:bottom w:val="single" w:sz="4" w:space="0" w:color="auto"/>
              <w:right w:val="single" w:sz="4" w:space="0" w:color="auto"/>
            </w:tcBorders>
            <w:vAlign w:val="center"/>
          </w:tcPr>
          <w:p w14:paraId="59970FF8" w14:textId="42A38081"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sz w:val="20"/>
                <w:szCs w:val="20"/>
                <w:highlight w:val="yellow"/>
              </w:rPr>
              <w:t>[</w:t>
            </w:r>
            <w:r w:rsidRPr="007D56E1">
              <w:rPr>
                <w:rFonts w:ascii="Arial" w:eastAsia="Calibri" w:hAnsi="Arial" w:cs="Arial"/>
                <w:sz w:val="20"/>
                <w:szCs w:val="20"/>
                <w:highlight w:val="yellow"/>
              </w:rPr>
              <w:sym w:font="Symbol" w:char="F0B7"/>
            </w:r>
            <w:r w:rsidRPr="007D56E1">
              <w:rPr>
                <w:rFonts w:ascii="Arial" w:eastAsia="Calibri" w:hAnsi="Arial" w:cs="Arial"/>
                <w:sz w:val="20"/>
                <w:szCs w:val="20"/>
                <w:highlight w:val="yellow"/>
              </w:rPr>
              <w:t>]</w:t>
            </w:r>
          </w:p>
        </w:tc>
        <w:tc>
          <w:tcPr>
            <w:tcW w:w="1734" w:type="pct"/>
            <w:gridSpan w:val="6"/>
            <w:tcBorders>
              <w:top w:val="single" w:sz="4" w:space="0" w:color="auto"/>
              <w:left w:val="single" w:sz="4" w:space="0" w:color="auto"/>
              <w:bottom w:val="single" w:sz="4" w:space="0" w:color="auto"/>
              <w:right w:val="single" w:sz="4" w:space="0" w:color="auto"/>
            </w:tcBorders>
            <w:vAlign w:val="center"/>
          </w:tcPr>
          <w:p w14:paraId="134C88C5" w14:textId="41980313"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hAnsi="Arial" w:cs="Arial"/>
                <w:sz w:val="20"/>
                <w:szCs w:val="20"/>
                <w:highlight w:val="yellow"/>
              </w:rPr>
              <w:t>[</w:t>
            </w:r>
            <w:r w:rsidRPr="007D56E1">
              <w:rPr>
                <w:rFonts w:ascii="Arial" w:hAnsi="Arial" w:cs="Arial"/>
                <w:sz w:val="20"/>
                <w:szCs w:val="20"/>
                <w:highlight w:val="yellow"/>
              </w:rPr>
              <w:sym w:font="Symbol" w:char="F0B7"/>
            </w:r>
            <w:r w:rsidRPr="007D56E1">
              <w:rPr>
                <w:rFonts w:ascii="Arial" w:hAnsi="Arial" w:cs="Arial"/>
                <w:sz w:val="20"/>
                <w:szCs w:val="20"/>
                <w:highlight w:val="yellow"/>
              </w:rPr>
              <w:t>]</w:t>
            </w:r>
          </w:p>
        </w:tc>
        <w:tc>
          <w:tcPr>
            <w:tcW w:w="2104" w:type="pct"/>
            <w:gridSpan w:val="4"/>
            <w:tcBorders>
              <w:top w:val="single" w:sz="4" w:space="0" w:color="auto"/>
              <w:left w:val="single" w:sz="4" w:space="0" w:color="auto"/>
              <w:bottom w:val="single" w:sz="4" w:space="0" w:color="auto"/>
              <w:right w:val="single" w:sz="4" w:space="0" w:color="auto"/>
            </w:tcBorders>
            <w:vAlign w:val="center"/>
          </w:tcPr>
          <w:p w14:paraId="7A27A1B7" w14:textId="3D3BDFCA" w:rsidR="008C21BF" w:rsidRPr="0034472C" w:rsidRDefault="00F42BD9" w:rsidP="008C21BF">
            <w:pPr>
              <w:spacing w:line="320" w:lineRule="exact"/>
              <w:jc w:val="center"/>
              <w:rPr>
                <w:rFonts w:ascii="Arial" w:eastAsia="Calibri" w:hAnsi="Arial" w:cs="Arial"/>
                <w:b/>
                <w:color w:val="000000"/>
                <w:sz w:val="16"/>
                <w:szCs w:val="16"/>
              </w:rPr>
            </w:pPr>
            <w:r w:rsidRPr="007D56E1">
              <w:rPr>
                <w:rFonts w:ascii="Arial" w:eastAsia="Calibri" w:hAnsi="Arial" w:cs="Arial"/>
                <w:color w:val="000000"/>
                <w:sz w:val="20"/>
                <w:szCs w:val="20"/>
                <w:highlight w:val="yellow"/>
              </w:rPr>
              <w:t>[</w:t>
            </w:r>
            <w:r w:rsidRPr="007D56E1">
              <w:rPr>
                <w:rFonts w:ascii="Arial" w:eastAsia="Calibri" w:hAnsi="Arial" w:cs="Arial"/>
                <w:color w:val="000000"/>
                <w:sz w:val="20"/>
                <w:szCs w:val="20"/>
                <w:highlight w:val="yellow"/>
              </w:rPr>
              <w:sym w:font="Symbol" w:char="F0B7"/>
            </w:r>
            <w:r w:rsidRPr="007D56E1">
              <w:rPr>
                <w:rFonts w:ascii="Arial" w:eastAsia="Calibri" w:hAnsi="Arial" w:cs="Arial"/>
                <w:color w:val="000000"/>
                <w:sz w:val="20"/>
                <w:szCs w:val="20"/>
                <w:highlight w:val="yellow"/>
              </w:rPr>
              <w:t>]</w:t>
            </w:r>
          </w:p>
        </w:tc>
      </w:tr>
    </w:tbl>
    <w:p w14:paraId="2B843980" w14:textId="28B539CA" w:rsidR="00730FC2" w:rsidRPr="00C627EB" w:rsidRDefault="00730FC2" w:rsidP="00C627EB">
      <w:pPr>
        <w:autoSpaceDE/>
        <w:autoSpaceDN/>
        <w:adjustRightInd/>
        <w:rPr>
          <w:rFonts w:ascii="Arial" w:hAnsi="Arial"/>
          <w:b/>
          <w:bCs/>
          <w:color w:val="000000"/>
          <w:sz w:val="20"/>
          <w:szCs w:val="20"/>
        </w:rPr>
      </w:pPr>
    </w:p>
    <w:sectPr w:rsidR="00730FC2" w:rsidRPr="00C627EB"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B9C0" w14:textId="77777777" w:rsidR="002F313D" w:rsidRDefault="002F313D">
      <w:r>
        <w:separator/>
      </w:r>
    </w:p>
  </w:endnote>
  <w:endnote w:type="continuationSeparator" w:id="0">
    <w:p w14:paraId="562B41D6" w14:textId="77777777" w:rsidR="002F313D" w:rsidRDefault="002F313D">
      <w:r>
        <w:continuationSeparator/>
      </w:r>
    </w:p>
  </w:endnote>
  <w:endnote w:type="continuationNotice" w:id="1">
    <w:p w14:paraId="3D40972B" w14:textId="77777777" w:rsidR="002F313D" w:rsidRDefault="002F3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0921" w14:textId="77777777" w:rsidR="002F313D" w:rsidRDefault="002F313D">
      <w:r>
        <w:separator/>
      </w:r>
    </w:p>
  </w:footnote>
  <w:footnote w:type="continuationSeparator" w:id="0">
    <w:p w14:paraId="1B036490" w14:textId="77777777" w:rsidR="002F313D" w:rsidRDefault="002F313D">
      <w:r>
        <w:continuationSeparator/>
      </w:r>
    </w:p>
  </w:footnote>
  <w:footnote w:type="continuationNotice" w:id="1">
    <w:p w14:paraId="6443D0E6" w14:textId="77777777" w:rsidR="002F313D" w:rsidRDefault="002F3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D245" w14:textId="62EBF47E" w:rsidR="005B6411" w:rsidRPr="00402D55" w:rsidRDefault="005B6411" w:rsidP="005B6411">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5238F2">
      <w:rPr>
        <w:b/>
        <w:bCs/>
        <w:i/>
        <w:iCs/>
      </w:rPr>
      <w:t>10</w:t>
    </w:r>
    <w:r>
      <w:rPr>
        <w:b/>
        <w:bCs/>
        <w:i/>
        <w:iCs/>
      </w:rPr>
      <w:t>.08.</w:t>
    </w:r>
    <w:r w:rsidRPr="00402D55">
      <w:rPr>
        <w:b/>
        <w:bCs/>
        <w:i/>
        <w:iCs/>
      </w:rPr>
      <w:t>202</w:t>
    </w:r>
    <w:r>
      <w:rPr>
        <w:b/>
        <w:bCs/>
        <w:i/>
        <w:iCs/>
      </w:rPr>
      <w:t>2</w:t>
    </w:r>
  </w:p>
  <w:p w14:paraId="57E344CD" w14:textId="21CDE661" w:rsidR="002C53A6" w:rsidRPr="00121396" w:rsidRDefault="002C53A6" w:rsidP="00821427">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4"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7"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4869580">
    <w:abstractNumId w:val="4"/>
  </w:num>
  <w:num w:numId="2" w16cid:durableId="25063891">
    <w:abstractNumId w:val="7"/>
  </w:num>
  <w:num w:numId="3" w16cid:durableId="1152216537">
    <w:abstractNumId w:val="0"/>
  </w:num>
  <w:num w:numId="4" w16cid:durableId="567376616">
    <w:abstractNumId w:val="36"/>
  </w:num>
  <w:num w:numId="5" w16cid:durableId="927153514">
    <w:abstractNumId w:val="37"/>
  </w:num>
  <w:num w:numId="6" w16cid:durableId="1520049436">
    <w:abstractNumId w:val="43"/>
  </w:num>
  <w:num w:numId="7" w16cid:durableId="736519411">
    <w:abstractNumId w:val="24"/>
    <w:lvlOverride w:ilvl="0">
      <w:startOverride w:val="1"/>
    </w:lvlOverride>
    <w:lvlOverride w:ilvl="1"/>
    <w:lvlOverride w:ilvl="2"/>
    <w:lvlOverride w:ilvl="3"/>
    <w:lvlOverride w:ilvl="4"/>
    <w:lvlOverride w:ilvl="5"/>
    <w:lvlOverride w:ilvl="6"/>
    <w:lvlOverride w:ilvl="7"/>
    <w:lvlOverride w:ilvl="8"/>
  </w:num>
  <w:num w:numId="8" w16cid:durableId="21451962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82710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1566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308937">
    <w:abstractNumId w:val="32"/>
  </w:num>
  <w:num w:numId="12" w16cid:durableId="1516845357">
    <w:abstractNumId w:val="49"/>
  </w:num>
  <w:num w:numId="13" w16cid:durableId="1538814488">
    <w:abstractNumId w:val="13"/>
  </w:num>
  <w:num w:numId="14" w16cid:durableId="2071266634">
    <w:abstractNumId w:val="29"/>
  </w:num>
  <w:num w:numId="15" w16cid:durableId="25253578">
    <w:abstractNumId w:val="23"/>
  </w:num>
  <w:num w:numId="16" w16cid:durableId="1546091298">
    <w:abstractNumId w:val="52"/>
  </w:num>
  <w:num w:numId="17" w16cid:durableId="1250314707">
    <w:abstractNumId w:val="16"/>
  </w:num>
  <w:num w:numId="18" w16cid:durableId="1201556962">
    <w:abstractNumId w:val="28"/>
  </w:num>
  <w:num w:numId="19" w16cid:durableId="1931156185">
    <w:abstractNumId w:val="33"/>
  </w:num>
  <w:num w:numId="20" w16cid:durableId="1019089087">
    <w:abstractNumId w:val="30"/>
  </w:num>
  <w:num w:numId="21" w16cid:durableId="2123762541">
    <w:abstractNumId w:val="51"/>
  </w:num>
  <w:num w:numId="22" w16cid:durableId="923337405">
    <w:abstractNumId w:val="55"/>
  </w:num>
  <w:num w:numId="23" w16cid:durableId="556355294">
    <w:abstractNumId w:val="38"/>
  </w:num>
  <w:num w:numId="24" w16cid:durableId="1831368645">
    <w:abstractNumId w:val="26"/>
  </w:num>
  <w:num w:numId="25" w16cid:durableId="1960605752">
    <w:abstractNumId w:val="56"/>
  </w:num>
  <w:num w:numId="26" w16cid:durableId="1007556500">
    <w:abstractNumId w:val="48"/>
  </w:num>
  <w:num w:numId="27" w16cid:durableId="1145701717">
    <w:abstractNumId w:val="45"/>
  </w:num>
  <w:num w:numId="28" w16cid:durableId="1681926209">
    <w:abstractNumId w:val="41"/>
  </w:num>
  <w:num w:numId="29" w16cid:durableId="657732674">
    <w:abstractNumId w:val="47"/>
  </w:num>
  <w:num w:numId="30" w16cid:durableId="1760365216">
    <w:abstractNumId w:val="11"/>
  </w:num>
  <w:num w:numId="31" w16cid:durableId="732703547">
    <w:abstractNumId w:val="19"/>
  </w:num>
  <w:num w:numId="32" w16cid:durableId="1300571800">
    <w:abstractNumId w:val="39"/>
  </w:num>
  <w:num w:numId="33" w16cid:durableId="1289630187">
    <w:abstractNumId w:val="42"/>
  </w:num>
  <w:num w:numId="34" w16cid:durableId="1551768627">
    <w:abstractNumId w:val="9"/>
  </w:num>
  <w:num w:numId="35" w16cid:durableId="193426180">
    <w:abstractNumId w:val="21"/>
  </w:num>
  <w:num w:numId="36" w16cid:durableId="553851968">
    <w:abstractNumId w:val="44"/>
  </w:num>
  <w:num w:numId="37" w16cid:durableId="906769788">
    <w:abstractNumId w:val="18"/>
  </w:num>
  <w:num w:numId="38" w16cid:durableId="240792828">
    <w:abstractNumId w:val="25"/>
  </w:num>
  <w:num w:numId="39" w16cid:durableId="1963267524">
    <w:abstractNumId w:val="46"/>
  </w:num>
  <w:num w:numId="40" w16cid:durableId="1186481536">
    <w:abstractNumId w:val="17"/>
  </w:num>
  <w:num w:numId="41" w16cid:durableId="903566264">
    <w:abstractNumId w:val="34"/>
  </w:num>
  <w:num w:numId="42" w16cid:durableId="2083528975">
    <w:abstractNumId w:val="54"/>
  </w:num>
  <w:num w:numId="43" w16cid:durableId="1389844759">
    <w:abstractNumId w:val="35"/>
  </w:num>
  <w:num w:numId="44" w16cid:durableId="68500960">
    <w:abstractNumId w:val="15"/>
  </w:num>
  <w:num w:numId="45" w16cid:durableId="1667978902">
    <w:abstractNumId w:val="22"/>
  </w:num>
  <w:num w:numId="46" w16cid:durableId="386805912">
    <w:abstractNumId w:val="8"/>
  </w:num>
  <w:num w:numId="47" w16cid:durableId="1196700098">
    <w:abstractNumId w:val="50"/>
  </w:num>
  <w:num w:numId="48" w16cid:durableId="2109765398">
    <w:abstractNumId w:val="31"/>
  </w:num>
  <w:num w:numId="49" w16cid:durableId="1973899945">
    <w:abstractNumId w:val="20"/>
  </w:num>
  <w:num w:numId="50" w16cid:durableId="1822379400">
    <w:abstractNumId w:val="40"/>
  </w:num>
  <w:num w:numId="51" w16cid:durableId="1219390618">
    <w:abstractNumId w:val="53"/>
  </w:num>
  <w:num w:numId="52" w16cid:durableId="601037667">
    <w:abstractNumId w:val="27"/>
  </w:num>
  <w:num w:numId="53" w16cid:durableId="1897736599">
    <w:abstractNumId w:val="6"/>
  </w:num>
  <w:num w:numId="54" w16cid:durableId="1382250287">
    <w:abstractNumId w:val="5"/>
  </w:num>
  <w:num w:numId="55" w16cid:durableId="258221521">
    <w:abstractNumId w:val="43"/>
  </w:num>
  <w:num w:numId="56" w16cid:durableId="104156223">
    <w:abstractNumId w:val="24"/>
  </w:num>
  <w:num w:numId="57" w16cid:durableId="1535733768">
    <w:abstractNumId w:val="14"/>
  </w:num>
  <w:num w:numId="58" w16cid:durableId="1396857510">
    <w:abstractNumId w:val="43"/>
  </w:num>
  <w:num w:numId="59" w16cid:durableId="679163485">
    <w:abstractNumId w:val="43"/>
  </w:num>
  <w:num w:numId="60" w16cid:durableId="1265847347">
    <w:abstractNumId w:val="10"/>
  </w:num>
  <w:num w:numId="61" w16cid:durableId="1531455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17EC"/>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2E18"/>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87D"/>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872"/>
    <w:rsid w:val="00405033"/>
    <w:rsid w:val="004065B7"/>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3F58"/>
    <w:rsid w:val="005066B4"/>
    <w:rsid w:val="0051136A"/>
    <w:rsid w:val="00511FBB"/>
    <w:rsid w:val="00512258"/>
    <w:rsid w:val="0051281F"/>
    <w:rsid w:val="00514F40"/>
    <w:rsid w:val="00517405"/>
    <w:rsid w:val="005216DD"/>
    <w:rsid w:val="005233C0"/>
    <w:rsid w:val="005238F2"/>
    <w:rsid w:val="005302E2"/>
    <w:rsid w:val="0053085D"/>
    <w:rsid w:val="00530BC9"/>
    <w:rsid w:val="00531C56"/>
    <w:rsid w:val="00532082"/>
    <w:rsid w:val="005329F6"/>
    <w:rsid w:val="005330D9"/>
    <w:rsid w:val="00535105"/>
    <w:rsid w:val="005356BC"/>
    <w:rsid w:val="00535D6A"/>
    <w:rsid w:val="00536654"/>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411"/>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E7EB3"/>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236"/>
    <w:rsid w:val="0064046F"/>
    <w:rsid w:val="006407E7"/>
    <w:rsid w:val="0064100A"/>
    <w:rsid w:val="00641696"/>
    <w:rsid w:val="0064175B"/>
    <w:rsid w:val="00641ACE"/>
    <w:rsid w:val="00641BD2"/>
    <w:rsid w:val="00641C79"/>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0"/>
    <w:rsid w:val="00706374"/>
    <w:rsid w:val="00706BFE"/>
    <w:rsid w:val="007100BD"/>
    <w:rsid w:val="00710315"/>
    <w:rsid w:val="007104D1"/>
    <w:rsid w:val="00712949"/>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270"/>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B4B08"/>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2314"/>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59CC"/>
    <w:rsid w:val="00C46ACB"/>
    <w:rsid w:val="00C47618"/>
    <w:rsid w:val="00C51A21"/>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2A4"/>
    <w:rsid w:val="00D23999"/>
    <w:rsid w:val="00D24241"/>
    <w:rsid w:val="00D2438A"/>
    <w:rsid w:val="00D243CF"/>
    <w:rsid w:val="00D24ACC"/>
    <w:rsid w:val="00D2710D"/>
    <w:rsid w:val="00D27AA8"/>
    <w:rsid w:val="00D3189B"/>
    <w:rsid w:val="00D3315F"/>
    <w:rsid w:val="00D346D5"/>
    <w:rsid w:val="00D35A2E"/>
    <w:rsid w:val="00D373D7"/>
    <w:rsid w:val="00D41037"/>
    <w:rsid w:val="00D41DF3"/>
    <w:rsid w:val="00D43EED"/>
    <w:rsid w:val="00D4479E"/>
    <w:rsid w:val="00D507DA"/>
    <w:rsid w:val="00D51F53"/>
    <w:rsid w:val="00D52AC0"/>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723B"/>
    <w:rsid w:val="00E6096F"/>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51E"/>
    <w:rsid w:val="00EA3A6B"/>
    <w:rsid w:val="00EA3B11"/>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020F"/>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E3A"/>
    <w:rsid w:val="00F5351B"/>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572"/>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aliases w:val="by + 8.5 pt Char,Left Char,Before:  3 pt Char,After:  3 pt Char,Line spacing:  Multiple ...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 L E F O S S E ! 3 7 0 6 3 6 1 . 1 < / d o c u m e n t i d >  
     < s e n d e r i d > T R O S S I < / s e n d e r i d >  
     < s e n d e r e m a i l > T H A I S . R O S S I @ L E F O S S E . C O M < / s e n d e r e m a i l >  
     < l a s t m o d i f i e d > 2 0 2 2 - 0 8 - 1 0 T 0 9 : 0 1 : 0 0 . 0 0 0 0 0 0 0 - 0 3 : 0 0 < / l a s t m o d i f i e d >  
     < d a t a b a s e > L E F O S S E < / d a t a b a s e >  
 < / p r o p e r t i e s > 
</file>

<file path=customXml/item5.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3.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4.xml><?xml version="1.0" encoding="utf-8"?>
<ds:datastoreItem xmlns:ds="http://schemas.openxmlformats.org/officeDocument/2006/customXml" ds:itemID="{85A074A2-9C83-42AD-93EE-5BC670C930D4}">
  <ds:schemaRefs>
    <ds:schemaRef ds:uri="http://www.imanage.com/work/xmlschema"/>
  </ds:schemaRefs>
</ds:datastoreItem>
</file>

<file path=customXml/itemProps5.xml><?xml version="1.0" encoding="utf-8"?>
<ds:datastoreItem xmlns:ds="http://schemas.openxmlformats.org/officeDocument/2006/customXml" ds:itemID="{10A9CF43-D2F6-47E1-A82D-3E8555A45614}">
  <ds:schemaRefs>
    <ds:schemaRef ds:uri="http://www.imanage.com/work/xmlschema"/>
  </ds:schemaRefs>
</ds:datastoreItem>
</file>

<file path=customXml/itemProps6.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6444</Words>
  <Characters>36169</Characters>
  <Application>Microsoft Office Word</Application>
  <DocSecurity>0</DocSecurity>
  <Lines>301</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Hannah  Moraes</cp:lastModifiedBy>
  <cp:revision>2</cp:revision>
  <cp:lastPrinted>2018-10-04T09:12:00Z</cp:lastPrinted>
  <dcterms:created xsi:type="dcterms:W3CDTF">2022-08-10T18:47:00Z</dcterms:created>
  <dcterms:modified xsi:type="dcterms:W3CDTF">2022-08-10T18:47:00Z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- 3706361v1</vt:lpwstr>
  </property>
</Properties>
</file>