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8D15A0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D46DB20"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4065B7">
        <w:t xml:space="preserve"> e “</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D52AC0" w:rsidRPr="00966A61">
        <w:t>[</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xml:space="preserve">”); (v) </w:t>
      </w:r>
      <w:commentRangeStart w:id="16"/>
      <w:r w:rsidR="000A17EC" w:rsidRPr="00966A61">
        <w:t>Usina Pinheiro SPE Ltda., inscrita no CNPJ/ME sob o nº 35.795.019/0001-56 (“</w:t>
      </w:r>
      <w:r w:rsidR="000A17EC" w:rsidRPr="00966A61">
        <w:rPr>
          <w:b/>
        </w:rPr>
        <w:t xml:space="preserve">Usina </w:t>
      </w:r>
      <w:r w:rsidR="000A17EC" w:rsidRPr="00966A61">
        <w:rPr>
          <w:b/>
          <w:bCs/>
        </w:rPr>
        <w:t>Pinheiro</w:t>
      </w:r>
      <w:r w:rsidR="000A17EC" w:rsidRPr="00966A61">
        <w:t>”)</w:t>
      </w:r>
      <w:commentRangeEnd w:id="16"/>
      <w:r w:rsidR="00E54E83">
        <w:rPr>
          <w:rStyle w:val="Refdecomentrio"/>
          <w:rFonts w:ascii="Times New Roman" w:hAnsi="Times New Roman"/>
        </w:rPr>
        <w:commentReference w:id="16"/>
      </w:r>
      <w:r w:rsidR="000A17EC" w:rsidRPr="00966A61">
        <w:t>; (vi)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commentRangeStart w:id="17"/>
      <w:r w:rsidR="000A17EC" w:rsidRPr="00966A61">
        <w:t>(vii) Usina Atena SPE Ltda., inscrita no CNPJ/ME sob o nº 32.167.718/0001-63 (“</w:t>
      </w:r>
      <w:r w:rsidR="000A17EC" w:rsidRPr="00966A61">
        <w:rPr>
          <w:b/>
          <w:bCs/>
        </w:rPr>
        <w:t>Usina Atena</w:t>
      </w:r>
      <w:r w:rsidR="000A17EC" w:rsidRPr="00966A61">
        <w:t>”)</w:t>
      </w:r>
      <w:commentRangeEnd w:id="17"/>
      <w:r w:rsidR="00D1705E">
        <w:rPr>
          <w:rStyle w:val="Refdecomentrio"/>
          <w:rFonts w:ascii="Times New Roman" w:hAnsi="Times New Roman"/>
        </w:rPr>
        <w:commentReference w:id="17"/>
      </w:r>
      <w:r w:rsidR="000A17EC" w:rsidRPr="00966A61">
        <w:t xml:space="preserve">; </w:t>
      </w:r>
      <w:commentRangeStart w:id="18"/>
      <w:r w:rsidR="000A17EC" w:rsidRPr="00966A61">
        <w:t>(viii) Usina Cedro Rosa SPE Ltda., inscrita no CNPJ/ME sob o nº 32.136.249/0001-15 (“</w:t>
      </w:r>
      <w:r w:rsidR="000A17EC" w:rsidRPr="00966A61">
        <w:rPr>
          <w:b/>
          <w:bCs/>
        </w:rPr>
        <w:t>Usina Cedro Rosa</w:t>
      </w:r>
      <w:r w:rsidR="000A17EC" w:rsidRPr="00966A61">
        <w:t>”)</w:t>
      </w:r>
      <w:commentRangeEnd w:id="18"/>
      <w:r w:rsidR="00D1705E">
        <w:rPr>
          <w:rStyle w:val="Refdecomentrio"/>
          <w:rFonts w:ascii="Times New Roman" w:hAnsi="Times New Roman"/>
        </w:rPr>
        <w:commentReference w:id="18"/>
      </w:r>
      <w:r w:rsidR="000A17EC" w:rsidRPr="00966A61">
        <w:t>; (ix) Usina Litoral SPE Ltda., inscrita no CNPJ/ME sob o nº 32.133.341/0001-21 (“</w:t>
      </w:r>
      <w:r w:rsidR="000A17EC" w:rsidRPr="00966A61">
        <w:rPr>
          <w:b/>
          <w:bCs/>
        </w:rPr>
        <w:t>Usina Litoral</w:t>
      </w:r>
      <w:r w:rsidR="000A17EC" w:rsidRPr="00966A61">
        <w:t>”); e (x)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22516206"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xml:space="preserve">”), por meio da presente Escritura </w:t>
      </w:r>
      <w:r w:rsidR="00591A96" w:rsidRPr="00715109">
        <w:lastRenderedPageBreak/>
        <w:t>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9" w:name="_Hlk74745601"/>
      <w:bookmarkStart w:id="20"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9"/>
      <w:r w:rsidR="00D6797F">
        <w:rPr>
          <w:rFonts w:eastAsia="MS Mincho"/>
          <w:i/>
        </w:rPr>
        <w:t>”</w:t>
      </w:r>
      <w:bookmarkEnd w:id="20"/>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21" w:name="_DV_M7"/>
      <w:bookmarkEnd w:id="21"/>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2" w:name="_DV_M8"/>
      <w:bookmarkStart w:id="23" w:name="_DV_M54"/>
      <w:bookmarkEnd w:id="22"/>
      <w:bookmarkEnd w:id="23"/>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4" w:name="_DV_M55"/>
      <w:bookmarkEnd w:id="24"/>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5" w:name="_DV_M56"/>
      <w:bookmarkEnd w:id="25"/>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6" w:name="_DV_M57"/>
      <w:bookmarkStart w:id="27" w:name="_Hlk14435604"/>
      <w:bookmarkStart w:id="28" w:name="_Hlk14435571"/>
      <w:bookmarkStart w:id="29" w:name="OLE_LINK3"/>
      <w:bookmarkStart w:id="30" w:name="OLE_LINK4"/>
      <w:bookmarkEnd w:id="26"/>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7"/>
      <w:bookmarkEnd w:id="28"/>
    </w:p>
    <w:p w14:paraId="1FF97C4A" w14:textId="26BF40C2" w:rsidR="00D608FE" w:rsidRPr="00715109" w:rsidRDefault="00927E92" w:rsidP="00715109">
      <w:pPr>
        <w:pStyle w:val="Level2"/>
        <w:rPr>
          <w:rFonts w:cs="Arial"/>
          <w:color w:val="000000"/>
          <w:szCs w:val="20"/>
        </w:rPr>
      </w:pPr>
      <w:bookmarkStart w:id="31" w:name="_DV_M58"/>
      <w:bookmarkStart w:id="32" w:name="_DV_M59"/>
      <w:bookmarkStart w:id="33" w:name="_DV_M60"/>
      <w:bookmarkStart w:id="34" w:name="_DV_M61"/>
      <w:bookmarkEnd w:id="29"/>
      <w:bookmarkEnd w:id="30"/>
      <w:bookmarkEnd w:id="31"/>
      <w:bookmarkEnd w:id="32"/>
      <w:bookmarkEnd w:id="33"/>
      <w:bookmarkEnd w:id="34"/>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5" w:name="_DV_M62"/>
      <w:bookmarkEnd w:id="35"/>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6" w:name="_DV_M63"/>
      <w:bookmarkEnd w:id="36"/>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7" w:name="_DV_M64"/>
      <w:bookmarkEnd w:id="37"/>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8" w:name="_DV_M65"/>
      <w:bookmarkEnd w:id="38"/>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9" w:name="_DV_M66"/>
      <w:bookmarkEnd w:id="39"/>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40" w:name="_DV_C95"/>
      <w:r w:rsidRPr="00715109">
        <w:rPr>
          <w:rStyle w:val="DeltaViewInsertion"/>
          <w:rFonts w:cs="Arial"/>
          <w:color w:val="auto"/>
          <w:szCs w:val="20"/>
          <w:u w:val="none"/>
        </w:rPr>
        <w:t>.</w:t>
      </w:r>
      <w:bookmarkStart w:id="41" w:name="_DV_M67"/>
      <w:bookmarkEnd w:id="40"/>
      <w:bookmarkEnd w:id="41"/>
    </w:p>
    <w:p w14:paraId="7E16513B" w14:textId="163B0765" w:rsidR="004B35AF" w:rsidRPr="00715109" w:rsidRDefault="00927E92" w:rsidP="00715109">
      <w:pPr>
        <w:pStyle w:val="Level3"/>
        <w:rPr>
          <w:rFonts w:cs="Arial"/>
          <w:bCs/>
          <w:szCs w:val="20"/>
        </w:rPr>
      </w:pPr>
      <w:bookmarkStart w:id="42" w:name="_DV_M68"/>
      <w:bookmarkStart w:id="43" w:name="_Ref76643485"/>
      <w:bookmarkEnd w:id="42"/>
      <w:r w:rsidRPr="00715109">
        <w:t xml:space="preserve">A Instituição Custodiante será responsável pelo lançamento dos dados e informações </w:t>
      </w:r>
      <w:bookmarkStart w:id="44" w:name="_DV_C97"/>
      <w:r w:rsidRPr="00715109">
        <w:rPr>
          <w:rStyle w:val="DeltaViewInsertion"/>
          <w:rFonts w:cs="Arial"/>
          <w:color w:val="auto"/>
          <w:szCs w:val="20"/>
          <w:u w:val="none"/>
        </w:rPr>
        <w:t>da CCI</w:t>
      </w:r>
      <w:bookmarkStart w:id="45" w:name="_DV_M69"/>
      <w:bookmarkEnd w:id="44"/>
      <w:bookmarkEnd w:id="45"/>
      <w:r w:rsidRPr="00715109">
        <w:t xml:space="preserve"> no sistema</w:t>
      </w:r>
      <w:r w:rsidR="005E793E" w:rsidRPr="00715109">
        <w:t xml:space="preserve"> de negociação</w:t>
      </w:r>
      <w:r w:rsidRPr="00715109">
        <w:t xml:space="preserve"> da </w:t>
      </w:r>
      <w:bookmarkStart w:id="46" w:name="_DV_M70"/>
      <w:bookmarkEnd w:id="46"/>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3"/>
    </w:p>
    <w:p w14:paraId="24E32E97" w14:textId="35755D0B"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027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027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7"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8" w:name="_DV_M71"/>
      <w:bookmarkStart w:id="49" w:name="_DV_M72"/>
      <w:bookmarkStart w:id="50" w:name="_DV_M73"/>
      <w:bookmarkStart w:id="51" w:name="_DV_M74"/>
      <w:bookmarkStart w:id="52" w:name="_DV_M75"/>
      <w:bookmarkStart w:id="53" w:name="_DV_M76"/>
      <w:bookmarkStart w:id="54" w:name="_DV_M77"/>
      <w:bookmarkEnd w:id="47"/>
      <w:bookmarkEnd w:id="48"/>
      <w:bookmarkEnd w:id="49"/>
      <w:bookmarkEnd w:id="50"/>
      <w:bookmarkEnd w:id="51"/>
      <w:bookmarkEnd w:id="52"/>
      <w:bookmarkEnd w:id="53"/>
      <w:bookmarkEnd w:id="54"/>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5" w:name="_DV_M78"/>
      <w:bookmarkEnd w:id="55"/>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6" w:name="_DV_M79"/>
      <w:bookmarkEnd w:id="56"/>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7" w:name="_DV_M80"/>
      <w:bookmarkEnd w:id="57"/>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8" w:name="_DV_M82"/>
      <w:bookmarkEnd w:id="58"/>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9" w:name="_Hlk70956009"/>
      <w:r w:rsidR="00FD70CA" w:rsidRPr="00DE4B6D">
        <w:t xml:space="preserve">paga </w:t>
      </w:r>
      <w:bookmarkEnd w:id="59"/>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68C57703"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0" w:name="_DV_M84"/>
      <w:bookmarkEnd w:id="60"/>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1"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2" w:name="_DV_M85"/>
      <w:bookmarkEnd w:id="61"/>
      <w:bookmarkEnd w:id="62"/>
    </w:p>
    <w:p w14:paraId="2FB707A4" w14:textId="5585FC28" w:rsidR="00927E92" w:rsidRPr="00715109" w:rsidRDefault="00927E92" w:rsidP="00715109">
      <w:pPr>
        <w:pStyle w:val="Level2"/>
        <w:rPr>
          <w:rFonts w:cs="Arial"/>
          <w:color w:val="000000"/>
          <w:szCs w:val="20"/>
        </w:rPr>
      </w:pPr>
      <w:bookmarkStart w:id="63" w:name="_DV_M86"/>
      <w:bookmarkStart w:id="64" w:name="_DV_M88"/>
      <w:bookmarkStart w:id="65" w:name="_DV_M89"/>
      <w:bookmarkEnd w:id="63"/>
      <w:bookmarkEnd w:id="64"/>
      <w:bookmarkEnd w:id="65"/>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59EC7FF" w:rsidR="00A227BF" w:rsidRDefault="00927E92" w:rsidP="00715109">
      <w:pPr>
        <w:pStyle w:val="Level2"/>
        <w:rPr>
          <w:rFonts w:cs="Arial"/>
          <w:color w:val="000000"/>
          <w:szCs w:val="20"/>
        </w:rPr>
      </w:pPr>
      <w:bookmarkStart w:id="66" w:name="_DV_M90"/>
      <w:bookmarkEnd w:id="66"/>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027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7" w:name="_DV_M91"/>
      <w:bookmarkEnd w:id="67"/>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8" w:name="_DV_M92"/>
      <w:bookmarkStart w:id="69" w:name="_DV_M93"/>
      <w:bookmarkStart w:id="70" w:name="_DV_M94"/>
      <w:bookmarkEnd w:id="68"/>
      <w:bookmarkEnd w:id="69"/>
      <w:bookmarkEnd w:id="70"/>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1" w:name="_DV_M95"/>
      <w:bookmarkStart w:id="72" w:name="_DV_M96"/>
      <w:bookmarkStart w:id="73" w:name="_DV_M97"/>
      <w:bookmarkStart w:id="74" w:name="_DV_M98"/>
      <w:bookmarkEnd w:id="0"/>
      <w:bookmarkEnd w:id="71"/>
      <w:bookmarkEnd w:id="72"/>
      <w:bookmarkEnd w:id="73"/>
      <w:bookmarkEnd w:id="74"/>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5" w:name="_DV_M99"/>
      <w:bookmarkEnd w:id="75"/>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6" w:name="_DV_M100"/>
      <w:bookmarkEnd w:id="76"/>
      <w:r w:rsidRPr="000C67E8">
        <w:t>CESSÃO DA CCI</w:t>
      </w:r>
    </w:p>
    <w:p w14:paraId="475CD1E9" w14:textId="234CEAE0" w:rsidR="00C82387" w:rsidRPr="00715109" w:rsidRDefault="00BD0224" w:rsidP="00715109">
      <w:pPr>
        <w:pStyle w:val="Level2"/>
        <w:rPr>
          <w:rFonts w:cs="Arial"/>
        </w:rPr>
      </w:pPr>
      <w:bookmarkStart w:id="77" w:name="_DV_M101"/>
      <w:bookmarkEnd w:id="77"/>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8"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8"/>
    </w:p>
    <w:p w14:paraId="2B6E2335" w14:textId="74298B1C" w:rsidR="00272189" w:rsidRPr="00715109" w:rsidRDefault="00572F40" w:rsidP="00715109">
      <w:pPr>
        <w:pStyle w:val="Level1"/>
        <w:rPr>
          <w:rFonts w:cs="Arial"/>
          <w:caps/>
          <w:color w:val="000000"/>
          <w:sz w:val="20"/>
        </w:rPr>
      </w:pPr>
      <w:bookmarkStart w:id="79" w:name="_DV_M102"/>
      <w:bookmarkStart w:id="80" w:name="_DV_M103"/>
      <w:bookmarkStart w:id="81" w:name="_DV_M104"/>
      <w:bookmarkStart w:id="82" w:name="_DV_M105"/>
      <w:bookmarkStart w:id="83" w:name="_DV_M106"/>
      <w:bookmarkStart w:id="84" w:name="_DV_M107"/>
      <w:bookmarkStart w:id="85" w:name="_DV_M108"/>
      <w:bookmarkStart w:id="86" w:name="_DV_M109"/>
      <w:bookmarkEnd w:id="79"/>
      <w:bookmarkEnd w:id="80"/>
      <w:bookmarkEnd w:id="81"/>
      <w:bookmarkEnd w:id="82"/>
      <w:bookmarkEnd w:id="83"/>
      <w:bookmarkEnd w:id="84"/>
      <w:bookmarkEnd w:id="85"/>
      <w:bookmarkEnd w:id="86"/>
      <w:r w:rsidRPr="00D243CF">
        <w:t>DISPOSIÇÕES GERAIS</w:t>
      </w:r>
      <w:bookmarkStart w:id="87" w:name="_DV_M110"/>
      <w:bookmarkEnd w:id="87"/>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8" w:name="_DV_C171"/>
      <w:r w:rsidR="00DB6040" w:rsidRPr="00715109">
        <w:t>a</w:t>
      </w:r>
      <w:r w:rsidRPr="00715109">
        <w:rPr>
          <w:rStyle w:val="DeltaViewInsertion"/>
          <w:rFonts w:cs="Arial"/>
          <w:color w:val="auto"/>
          <w:szCs w:val="20"/>
          <w:u w:val="none"/>
        </w:rPr>
        <w:t xml:space="preserve"> </w:t>
      </w:r>
      <w:r w:rsidR="007C0473">
        <w:t>Securitizadora</w:t>
      </w:r>
      <w:bookmarkStart w:id="89" w:name="_DV_M112"/>
      <w:bookmarkEnd w:id="88"/>
      <w:bookmarkEnd w:id="89"/>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0" w:name="_DV_M113"/>
      <w:bookmarkEnd w:id="90"/>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1" w:name="_DV_C173"/>
      <w:r w:rsidR="00DB6040" w:rsidRPr="00715109">
        <w:t>a</w:t>
      </w:r>
      <w:r w:rsidR="0008039B">
        <w:t>s</w:t>
      </w:r>
      <w:r w:rsidRPr="00715109">
        <w:rPr>
          <w:rStyle w:val="DeltaViewInsertion"/>
          <w:rFonts w:cs="Arial"/>
          <w:color w:val="auto"/>
          <w:szCs w:val="20"/>
          <w:u w:val="none"/>
        </w:rPr>
        <w:t xml:space="preserve"> </w:t>
      </w:r>
      <w:bookmarkStart w:id="92" w:name="_DV_M114"/>
      <w:bookmarkEnd w:id="91"/>
      <w:bookmarkEnd w:id="92"/>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3" w:name="_DV_M115"/>
      <w:bookmarkEnd w:id="93"/>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4"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5" w:name="_DV_M116"/>
      <w:bookmarkEnd w:id="94"/>
      <w:bookmarkEnd w:id="95"/>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6" w:name="_DV_C176"/>
      <w:r w:rsidRPr="00715109">
        <w:rPr>
          <w:rStyle w:val="DeltaViewInsertion"/>
          <w:rFonts w:cs="Arial"/>
          <w:color w:val="auto"/>
          <w:szCs w:val="20"/>
          <w:u w:val="none"/>
        </w:rPr>
        <w:t>.</w:t>
      </w:r>
      <w:bookmarkEnd w:id="96"/>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7" w:name="_Ref424997432"/>
    </w:p>
    <w:bookmarkEnd w:id="1"/>
    <w:bookmarkEnd w:id="97"/>
    <w:p w14:paraId="5ECB2F0F" w14:textId="11B25593" w:rsidR="00C627EB" w:rsidRPr="0057561B" w:rsidRDefault="00C627EB" w:rsidP="00C627EB">
      <w:pPr>
        <w:pStyle w:val="Level3"/>
      </w:pPr>
      <w:r w:rsidRPr="00003A5A">
        <w:t xml:space="preserve">Para o </w:t>
      </w:r>
      <w:bookmarkStart w:id="98"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del w:id="99" w:author="Luis Henrique Cavalleiro" w:date="2022-08-11T12:48:00Z">
        <w:r w:rsidR="00A317BA" w:rsidRPr="00AC03C7" w:rsidDel="00816AB7">
          <w:delText>6</w:delText>
        </w:r>
      </w:del>
      <w:ins w:id="100" w:author="Luis Henrique Cavalleiro" w:date="2022-08-11T12:48:00Z">
        <w:r w:rsidR="00816AB7">
          <w:t>8</w:t>
        </w:r>
      </w:ins>
      <w:r w:rsidR="00926849" w:rsidRPr="00AC03C7">
        <w:t>.000,00</w:t>
      </w:r>
      <w:r w:rsidR="00F90158" w:rsidRPr="00AC03C7">
        <w:t xml:space="preserve"> (</w:t>
      </w:r>
      <w:del w:id="101" w:author="Luis Henrique Cavalleiro" w:date="2022-08-11T12:48:00Z">
        <w:r w:rsidR="00A317BA" w:rsidRPr="00AC03C7" w:rsidDel="00816AB7">
          <w:delText>seis</w:delText>
        </w:r>
        <w:r w:rsidR="00926849" w:rsidRPr="00AC03C7" w:rsidDel="00816AB7">
          <w:delText xml:space="preserve"> </w:delText>
        </w:r>
      </w:del>
      <w:ins w:id="102" w:author="Luis Henrique Cavalleiro" w:date="2022-08-11T12:48:00Z">
        <w:r w:rsidR="00816AB7">
          <w:t>oito</w:t>
        </w:r>
        <w:r w:rsidR="00816AB7" w:rsidRPr="00AC03C7">
          <w:t xml:space="preserve"> </w:t>
        </w:r>
      </w:ins>
      <w:r w:rsidR="00926849" w:rsidRPr="00AC03C7">
        <w:t>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w:t>
      </w:r>
      <w:del w:id="103" w:author="Luis Henrique Cavalleiro" w:date="2022-08-11T12:49:00Z">
        <w:r w:rsidR="00E8217E" w:rsidRPr="00AC03C7" w:rsidDel="008951BD">
          <w:delText xml:space="preserve">3 </w:delText>
        </w:r>
      </w:del>
      <w:ins w:id="104" w:author="Luis Henrique Cavalleiro" w:date="2022-08-11T12:49:00Z">
        <w:r w:rsidR="008951BD">
          <w:t>2</w:t>
        </w:r>
        <w:r w:rsidR="008951BD" w:rsidRPr="00AC03C7">
          <w:t xml:space="preserve"> </w:t>
        </w:r>
      </w:ins>
      <w:r w:rsidR="00E8217E" w:rsidRPr="00AC03C7">
        <w:t>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8"/>
      <w:r w:rsidR="00584848">
        <w:t xml:space="preserve"> </w:t>
      </w:r>
      <w:r w:rsidR="00584848" w:rsidRPr="007D56E1">
        <w:rPr>
          <w:b/>
          <w:bCs/>
          <w:highlight w:val="yellow"/>
        </w:rPr>
        <w:t xml:space="preserve">[Nota Lefosse: </w:t>
      </w:r>
      <w:r w:rsidR="005B6411">
        <w:rPr>
          <w:b/>
          <w:bCs/>
          <w:highlight w:val="yellow"/>
        </w:rPr>
        <w:t>Mantido conforme precedente de RZK 02. Por gentileza confirmar</w:t>
      </w:r>
      <w:r w:rsidR="00584848" w:rsidRPr="007D56E1">
        <w:rPr>
          <w:b/>
          <w:bCs/>
          <w:highlight w:val="yellow"/>
        </w:rPr>
        <w:t>.]</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105" w:name="_DV_M118"/>
      <w:bookmarkEnd w:id="105"/>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06" w:name="_Hlk70956699"/>
      <w:r>
        <w:t>Securitizadora</w:t>
      </w:r>
      <w:bookmarkEnd w:id="106"/>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7" w:name="_DV_M328"/>
      <w:bookmarkStart w:id="108" w:name="OLE_LINK23"/>
      <w:bookmarkStart w:id="109" w:name="OLE_LINK24"/>
      <w:bookmarkEnd w:id="107"/>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10" w:name="_DV_M329"/>
      <w:bookmarkEnd w:id="110"/>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11"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2013C4A6" w:rsidR="00D6797F" w:rsidRDefault="00D6797F" w:rsidP="00D6797F">
      <w:pPr>
        <w:pStyle w:val="Body"/>
        <w:widowControl w:val="0"/>
        <w:spacing w:after="0"/>
        <w:ind w:left="680"/>
      </w:pPr>
      <w:r>
        <w:t>E-mail: gestao@</w:t>
      </w:r>
      <w:r w:rsidR="00CB175E">
        <w:t>virgo.inc</w:t>
      </w:r>
      <w:r>
        <w:t xml:space="preserve"> / </w:t>
      </w:r>
      <w:hyperlink r:id="rId21"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2" w:name="_DV_M336"/>
      <w:bookmarkEnd w:id="111"/>
      <w:bookmarkEnd w:id="112"/>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F883845" w:rsidR="000A2BB6" w:rsidRPr="00F6090E" w:rsidRDefault="00584848" w:rsidP="0034472C">
      <w:pPr>
        <w:pStyle w:val="Level1"/>
        <w:keepNext w:val="0"/>
        <w:numPr>
          <w:ilvl w:val="0"/>
          <w:numId w:val="0"/>
        </w:numPr>
        <w:spacing w:before="0" w:after="0"/>
        <w:ind w:left="709"/>
        <w:jc w:val="left"/>
        <w:rPr>
          <w:smallCaps/>
        </w:rPr>
      </w:pPr>
      <w:bookmarkStart w:id="113" w:name="_DV_M337"/>
      <w:bookmarkStart w:id="114" w:name="_DV_M338"/>
      <w:bookmarkStart w:id="115" w:name="_DV_M339"/>
      <w:bookmarkStart w:id="116" w:name="_DV_M340"/>
      <w:bookmarkStart w:id="117" w:name="_DV_M341"/>
      <w:bookmarkStart w:id="118" w:name="_DV_M718"/>
      <w:bookmarkStart w:id="119" w:name="_DV_M342"/>
      <w:bookmarkStart w:id="120" w:name="_DV_M343"/>
      <w:bookmarkStart w:id="121" w:name="_DV_M344"/>
      <w:bookmarkStart w:id="122" w:name="_DV_M345"/>
      <w:bookmarkStart w:id="123" w:name="_DV_M346"/>
      <w:bookmarkStart w:id="124" w:name="_DV_M347"/>
      <w:bookmarkStart w:id="125" w:name="_DV_M349"/>
      <w:bookmarkStart w:id="126" w:name="_DV_M350"/>
      <w:bookmarkStart w:id="127" w:name="_DV_M351"/>
      <w:bookmarkStart w:id="128" w:name="_DV_M352"/>
      <w:bookmarkStart w:id="129" w:name="_DV_M353"/>
      <w:bookmarkStart w:id="130" w:name="_DV_M354"/>
      <w:bookmarkStart w:id="131" w:name="_DV_M355"/>
      <w:bookmarkStart w:id="132" w:name="_DV_M356"/>
      <w:bookmarkStart w:id="133" w:name="_DV_M357"/>
      <w:bookmarkStart w:id="134" w:name="_DV_M358"/>
      <w:bookmarkStart w:id="135" w:name="_DV_M359"/>
      <w:bookmarkStart w:id="136" w:name="_DV_M360"/>
      <w:bookmarkStart w:id="137" w:name="_DV_M361"/>
      <w:bookmarkStart w:id="138" w:name="_DV_M362"/>
      <w:bookmarkStart w:id="139" w:name="_DV_M363"/>
      <w:bookmarkStart w:id="140" w:name="_DV_M364"/>
      <w:bookmarkStart w:id="141" w:name="_DV_M365"/>
      <w:bookmarkStart w:id="142" w:name="_DV_M366"/>
      <w:bookmarkStart w:id="143" w:name="_DV_M367"/>
      <w:bookmarkStart w:id="144" w:name="_DV_M368"/>
      <w:bookmarkStart w:id="145" w:name="_DV_M369"/>
      <w:bookmarkStart w:id="146" w:name="_DV_M370"/>
      <w:bookmarkStart w:id="147" w:name="_DV_M371"/>
      <w:bookmarkStart w:id="148" w:name="_Hlk71816786"/>
      <w:bookmarkStart w:id="149" w:name="_Hlk71819793"/>
      <w:bookmarkEnd w:id="108"/>
      <w:bookmarkEnd w:id="10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50"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50"/>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22" w:history="1">
        <w:r w:rsidRPr="00F6090E">
          <w:rPr>
            <w:b w:val="0"/>
            <w:bCs/>
            <w:sz w:val="20"/>
          </w:rPr>
          <w:t>luiz.serrano@rzkenergia.com.br</w:t>
        </w:r>
      </w:hyperlink>
    </w:p>
    <w:bookmarkEnd w:id="148"/>
    <w:bookmarkEnd w:id="149"/>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51" w:name="_DV_M372"/>
      <w:bookmarkStart w:id="152" w:name="_DV_M373"/>
      <w:bookmarkEnd w:id="151"/>
      <w:bookmarkEnd w:id="152"/>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53" w:name="_DV_M119"/>
      <w:bookmarkEnd w:id="153"/>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54" w:name="_DV_M126"/>
      <w:bookmarkEnd w:id="154"/>
      <w:r w:rsidRPr="00715109">
        <w:rPr>
          <w:rFonts w:ascii="Arial" w:hAnsi="Arial" w:cs="Arial"/>
          <w:sz w:val="20"/>
          <w:szCs w:val="20"/>
        </w:rPr>
        <w:t>São Paulo</w:t>
      </w:r>
      <w:r w:rsidR="003C11B0" w:rsidRPr="00715109">
        <w:rPr>
          <w:rFonts w:ascii="Arial" w:hAnsi="Arial" w:cs="Arial"/>
          <w:sz w:val="20"/>
          <w:szCs w:val="20"/>
        </w:rPr>
        <w:t>,</w:t>
      </w:r>
      <w:bookmarkStart w:id="155" w:name="_DV_C187"/>
      <w:r w:rsidR="003C11B0" w:rsidRPr="00715109">
        <w:rPr>
          <w:rFonts w:ascii="Arial" w:hAnsi="Arial" w:cs="Arial"/>
          <w:sz w:val="20"/>
          <w:szCs w:val="20"/>
        </w:rPr>
        <w:t xml:space="preserve"> </w:t>
      </w:r>
      <w:bookmarkEnd w:id="155"/>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23"/>
          <w:headerReference w:type="first" r:id="rId24"/>
          <w:footerReference w:type="first" r:id="rId25"/>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6" w:name="_DV_M120"/>
      <w:bookmarkStart w:id="157" w:name="_DV_M121"/>
      <w:bookmarkStart w:id="158" w:name="_DV_M122"/>
      <w:bookmarkStart w:id="159" w:name="_DV_M123"/>
      <w:bookmarkStart w:id="160" w:name="_DV_M124"/>
      <w:bookmarkEnd w:id="156"/>
      <w:bookmarkEnd w:id="157"/>
      <w:bookmarkEnd w:id="158"/>
      <w:bookmarkEnd w:id="159"/>
      <w:bookmarkEnd w:id="160"/>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61" w:name="_DV_M127"/>
      <w:bookmarkStart w:id="162" w:name="_DV_M128"/>
      <w:bookmarkStart w:id="163" w:name="_DV_M129"/>
      <w:bookmarkEnd w:id="161"/>
      <w:bookmarkEnd w:id="162"/>
      <w:bookmarkEnd w:id="163"/>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64"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64"/>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65" w:name="_DV_M130"/>
      <w:bookmarkEnd w:id="165"/>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6" w:name="_DV_M408"/>
      <w:bookmarkEnd w:id="166"/>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7" w:name="_DV_M15"/>
      <w:bookmarkStart w:id="168" w:name="_DV_M509"/>
      <w:bookmarkStart w:id="169" w:name="_DV_M508"/>
      <w:bookmarkEnd w:id="167"/>
      <w:bookmarkEnd w:id="168"/>
      <w:bookmarkEnd w:id="169"/>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6"/>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70" w:name="_DV_M131"/>
      <w:bookmarkStart w:id="171" w:name="_DV_M132"/>
      <w:bookmarkEnd w:id="170"/>
      <w:bookmarkEnd w:id="171"/>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1E628F22"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 xml:space="preserve">RZK SOLAR </w:t>
            </w:r>
            <w:r w:rsidR="00706370" w:rsidRPr="0034472C">
              <w:rPr>
                <w:rFonts w:ascii="Arial" w:hAnsi="Arial" w:cs="Arial"/>
                <w:b/>
                <w:bCs/>
                <w:sz w:val="20"/>
                <w:szCs w:val="20"/>
              </w:rPr>
              <w:t>0</w:t>
            </w:r>
            <w:r w:rsidR="00706370">
              <w:rPr>
                <w:rFonts w:ascii="Arial" w:hAnsi="Arial" w:cs="Arial"/>
                <w:b/>
                <w:bCs/>
                <w:sz w:val="20"/>
                <w:szCs w:val="20"/>
              </w:rPr>
              <w:t>5</w:t>
            </w:r>
            <w:r w:rsidR="00706370" w:rsidRPr="0034472C">
              <w:rPr>
                <w:rFonts w:ascii="Arial" w:hAnsi="Arial" w:cs="Arial"/>
                <w:b/>
                <w:bCs/>
                <w:sz w:val="20"/>
                <w:szCs w:val="20"/>
              </w:rPr>
              <w:t xml:space="preserve"> </w:t>
            </w:r>
            <w:r w:rsidR="007F23FC" w:rsidRPr="0034472C">
              <w:rPr>
                <w:rFonts w:ascii="Arial" w:hAnsi="Arial" w:cs="Arial"/>
                <w:b/>
                <w:bCs/>
                <w:sz w:val="20"/>
                <w:szCs w:val="20"/>
              </w:rPr>
              <w:t>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4619DE26"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D52AC0" w:rsidRPr="00C12314">
              <w:rPr>
                <w:rFonts w:ascii="Arial" w:hAnsi="Arial" w:cs="Arial"/>
                <w:sz w:val="20"/>
                <w:szCs w:val="20"/>
              </w:rPr>
              <w:t>41.946.243/0001-02</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7512CB9F"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 xml:space="preserve">2º andar, sala </w:t>
            </w:r>
            <w:r w:rsidR="00706370">
              <w:rPr>
                <w:rFonts w:ascii="Arial" w:hAnsi="Arial" w:cs="Arial"/>
                <w:sz w:val="20"/>
                <w:szCs w:val="20"/>
              </w:rPr>
              <w:t>50</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6E67A4F3"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w:t>
            </w:r>
            <w:r w:rsidR="00C51A21">
              <w:rPr>
                <w:rFonts w:ascii="Arial" w:hAnsi="Arial" w:cs="Arial"/>
                <w:i/>
                <w:sz w:val="20"/>
                <w:szCs w:val="20"/>
              </w:rPr>
              <w:t>,</w:t>
            </w:r>
            <w:r w:rsidR="00641C79">
              <w:rPr>
                <w:rFonts w:ascii="Arial" w:hAnsi="Arial" w:cs="Arial"/>
                <w:i/>
                <w:sz w:val="20"/>
                <w:szCs w:val="20"/>
              </w:rPr>
              <w:t xml:space="preserve"> </w:t>
            </w:r>
            <w:r w:rsidR="00C51A21">
              <w:rPr>
                <w:rFonts w:ascii="Arial" w:hAnsi="Arial" w:cs="Arial"/>
                <w:i/>
                <w:sz w:val="20"/>
                <w:szCs w:val="20"/>
              </w:rPr>
              <w:t>com</w:t>
            </w:r>
            <w:r w:rsidR="00763109" w:rsidRPr="007D56E1">
              <w:rPr>
                <w:rFonts w:ascii="Arial" w:hAnsi="Arial" w:cs="Arial"/>
                <w:i/>
                <w:sz w:val="20"/>
                <w:szCs w:val="20"/>
              </w:rPr>
              <w:t xml:space="preserve"> Garantia Adicional Fidejussória, para Colocação Privada da RZK Solar </w:t>
            </w:r>
            <w:r w:rsidR="00706370">
              <w:rPr>
                <w:rFonts w:ascii="Arial" w:hAnsi="Arial" w:cs="Arial"/>
                <w:i/>
                <w:sz w:val="20"/>
                <w:szCs w:val="20"/>
              </w:rPr>
              <w:t>05</w:t>
            </w:r>
            <w:r w:rsidR="00706370" w:rsidRPr="007D56E1">
              <w:rPr>
                <w:rFonts w:ascii="Arial" w:hAnsi="Arial" w:cs="Arial"/>
                <w:i/>
                <w:sz w:val="20"/>
                <w:szCs w:val="20"/>
              </w:rPr>
              <w:t xml:space="preserve"> </w:t>
            </w:r>
            <w:r w:rsidR="00763109" w:rsidRPr="007D56E1">
              <w:rPr>
                <w:rFonts w:ascii="Arial" w:hAnsi="Arial" w:cs="Arial"/>
                <w:i/>
                <w:sz w:val="20"/>
                <w:szCs w:val="20"/>
              </w:rPr>
              <w:t>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 xml:space="preserve">RZK Solar </w:t>
            </w:r>
            <w:r w:rsidR="00706370">
              <w:rPr>
                <w:rFonts w:ascii="Arial" w:hAnsi="Arial" w:cs="Arial"/>
                <w:bCs/>
                <w:sz w:val="20"/>
                <w:szCs w:val="20"/>
              </w:rPr>
              <w:t xml:space="preserve">05 </w:t>
            </w:r>
            <w:r w:rsidR="0034472C">
              <w:rPr>
                <w:rFonts w:ascii="Arial" w:hAnsi="Arial" w:cs="Arial"/>
                <w:bCs/>
                <w:sz w:val="20"/>
                <w:szCs w:val="20"/>
              </w:rPr>
              <w:t>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72"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72"/>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7"/>
      <w:pgSz w:w="11906" w:h="16838" w:code="9"/>
      <w:pgMar w:top="1418" w:right="1701" w:bottom="1418" w:left="1701" w:header="720" w:footer="720"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 Henrique Cavalleiro" w:date="2022-08-11T12:43:00Z" w:initials="LHC">
    <w:p w14:paraId="31A439BC" w14:textId="77777777" w:rsidR="00E54E83" w:rsidRDefault="00E54E83" w:rsidP="008A2E29">
      <w:pPr>
        <w:pStyle w:val="Textodecomentrio"/>
      </w:pPr>
      <w:r>
        <w:rPr>
          <w:rStyle w:val="Refdecomentrio"/>
        </w:rPr>
        <w:annotationRef/>
      </w:r>
      <w:r>
        <w:t>Em verificação se será Fiduciante.</w:t>
      </w:r>
    </w:p>
  </w:comment>
  <w:comment w:id="17" w:author="Luis Henrique Cavalleiro" w:date="2022-08-11T12:43:00Z" w:initials="LHC">
    <w:p w14:paraId="07574981" w14:textId="77777777" w:rsidR="00D1705E" w:rsidRDefault="00D1705E" w:rsidP="00FF6188">
      <w:pPr>
        <w:pStyle w:val="Textodecomentrio"/>
      </w:pPr>
      <w:r>
        <w:rPr>
          <w:rStyle w:val="Refdecomentrio"/>
        </w:rPr>
        <w:annotationRef/>
      </w:r>
      <w:r>
        <w:t>Em verificação se será Fiduciante.</w:t>
      </w:r>
    </w:p>
  </w:comment>
  <w:comment w:id="18" w:author="Luis Henrique Cavalleiro" w:date="2022-08-11T12:43:00Z" w:initials="LHC">
    <w:p w14:paraId="6C3F4632" w14:textId="77777777" w:rsidR="00D1705E" w:rsidRDefault="00D1705E" w:rsidP="003B027D">
      <w:pPr>
        <w:pStyle w:val="Textodecomentrio"/>
      </w:pPr>
      <w:r>
        <w:rPr>
          <w:rStyle w:val="Refdecomentrio"/>
        </w:rPr>
        <w:annotationRef/>
      </w:r>
      <w:r>
        <w:t>Em verificação se será Fiduciante.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439BC" w15:done="0"/>
  <w15:commentEx w15:paraId="07574981" w15:done="0"/>
  <w15:commentEx w15:paraId="6C3F4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77DA" w16cex:dateUtc="2022-08-11T15:43:00Z"/>
  <w16cex:commentExtensible w16cex:durableId="269F77F2" w16cex:dateUtc="2022-08-11T15:43:00Z"/>
  <w16cex:commentExtensible w16cex:durableId="269F780A" w16cex:dateUtc="2022-08-11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439BC" w16cid:durableId="269F77DA"/>
  <w16cid:commentId w16cid:paraId="07574981" w16cid:durableId="269F77F2"/>
  <w16cid:commentId w16cid:paraId="6C3F4632" w16cid:durableId="269F78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4EE" w14:textId="77777777" w:rsidR="00396A81" w:rsidRDefault="00396A81">
      <w:r>
        <w:separator/>
      </w:r>
    </w:p>
  </w:endnote>
  <w:endnote w:type="continuationSeparator" w:id="0">
    <w:p w14:paraId="2A9D5180" w14:textId="77777777" w:rsidR="00396A81" w:rsidRDefault="00396A81">
      <w:r>
        <w:continuationSeparator/>
      </w:r>
    </w:p>
  </w:endnote>
  <w:endnote w:type="continuationNotice" w:id="1">
    <w:p w14:paraId="406C5A35" w14:textId="77777777" w:rsidR="00396A81" w:rsidRDefault="0039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B4AB" w14:textId="77777777" w:rsidR="00396A81" w:rsidRDefault="00396A81">
      <w:r>
        <w:separator/>
      </w:r>
    </w:p>
  </w:footnote>
  <w:footnote w:type="continuationSeparator" w:id="0">
    <w:p w14:paraId="4F8928AA" w14:textId="77777777" w:rsidR="00396A81" w:rsidRDefault="00396A81">
      <w:r>
        <w:continuationSeparator/>
      </w:r>
    </w:p>
  </w:footnote>
  <w:footnote w:type="continuationNotice" w:id="1">
    <w:p w14:paraId="37C7F52A" w14:textId="77777777" w:rsidR="00396A81" w:rsidRDefault="00396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245" w14:textId="62EBF47E" w:rsidR="005B6411" w:rsidRPr="00402D55" w:rsidRDefault="005B6411" w:rsidP="005B6411">
    <w:pPr>
      <w:pStyle w:val="Body"/>
      <w:jc w:val="right"/>
      <w:rPr>
        <w:b/>
        <w:bCs/>
        <w:i/>
        <w:iCs/>
      </w:rPr>
    </w:pPr>
    <w:r w:rsidRPr="00402D55">
      <w:rPr>
        <w:b/>
        <w:bCs/>
        <w:i/>
        <w:iCs/>
      </w:rPr>
      <w:t>Minuta Lefosse</w:t>
    </w:r>
    <w:r w:rsidRPr="00402D55">
      <w:rPr>
        <w:b/>
        <w:bCs/>
        <w:i/>
        <w:iCs/>
      </w:rPr>
      <w:br/>
      <w:t>Confidencial</w:t>
    </w:r>
    <w:r w:rsidRPr="00402D55">
      <w:rPr>
        <w:b/>
        <w:bCs/>
        <w:i/>
        <w:iCs/>
      </w:rPr>
      <w:br/>
    </w:r>
    <w:r w:rsidR="005238F2">
      <w:rPr>
        <w:b/>
        <w:bCs/>
        <w:i/>
        <w:iCs/>
      </w:rPr>
      <w:t>10</w:t>
    </w:r>
    <w:r>
      <w:rPr>
        <w:b/>
        <w:bCs/>
        <w:i/>
        <w:iCs/>
      </w:rPr>
      <w:t>.08.</w:t>
    </w:r>
    <w:r w:rsidRPr="00402D55">
      <w:rPr>
        <w:b/>
        <w:bCs/>
        <w:i/>
        <w:iCs/>
      </w:rPr>
      <w:t>202</w:t>
    </w:r>
    <w:r>
      <w:rPr>
        <w:b/>
        <w:bCs/>
        <w:i/>
        <w:iCs/>
      </w:rPr>
      <w:t>2</w:t>
    </w:r>
  </w:p>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9080248">
    <w:abstractNumId w:val="4"/>
  </w:num>
  <w:num w:numId="2" w16cid:durableId="288626754">
    <w:abstractNumId w:val="7"/>
  </w:num>
  <w:num w:numId="3" w16cid:durableId="1093627613">
    <w:abstractNumId w:val="0"/>
  </w:num>
  <w:num w:numId="4" w16cid:durableId="2101444216">
    <w:abstractNumId w:val="36"/>
  </w:num>
  <w:num w:numId="5" w16cid:durableId="1418016890">
    <w:abstractNumId w:val="37"/>
  </w:num>
  <w:num w:numId="6" w16cid:durableId="1764914329">
    <w:abstractNumId w:val="43"/>
  </w:num>
  <w:num w:numId="7" w16cid:durableId="1743336830">
    <w:abstractNumId w:val="24"/>
    <w:lvlOverride w:ilvl="0">
      <w:startOverride w:val="1"/>
    </w:lvlOverride>
    <w:lvlOverride w:ilvl="1"/>
    <w:lvlOverride w:ilvl="2"/>
    <w:lvlOverride w:ilvl="3"/>
    <w:lvlOverride w:ilvl="4"/>
    <w:lvlOverride w:ilvl="5"/>
    <w:lvlOverride w:ilvl="6"/>
    <w:lvlOverride w:ilvl="7"/>
    <w:lvlOverride w:ilvl="8"/>
  </w:num>
  <w:num w:numId="8" w16cid:durableId="1335720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29566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8364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584656">
    <w:abstractNumId w:val="32"/>
  </w:num>
  <w:num w:numId="12" w16cid:durableId="1994678116">
    <w:abstractNumId w:val="49"/>
  </w:num>
  <w:num w:numId="13" w16cid:durableId="1956211047">
    <w:abstractNumId w:val="13"/>
  </w:num>
  <w:num w:numId="14" w16cid:durableId="1936744734">
    <w:abstractNumId w:val="29"/>
  </w:num>
  <w:num w:numId="15" w16cid:durableId="2017343656">
    <w:abstractNumId w:val="23"/>
  </w:num>
  <w:num w:numId="16" w16cid:durableId="1560288907">
    <w:abstractNumId w:val="52"/>
  </w:num>
  <w:num w:numId="17" w16cid:durableId="381173719">
    <w:abstractNumId w:val="16"/>
  </w:num>
  <w:num w:numId="18" w16cid:durableId="1248886479">
    <w:abstractNumId w:val="28"/>
  </w:num>
  <w:num w:numId="19" w16cid:durableId="456529915">
    <w:abstractNumId w:val="33"/>
  </w:num>
  <w:num w:numId="20" w16cid:durableId="1675842306">
    <w:abstractNumId w:val="30"/>
  </w:num>
  <w:num w:numId="21" w16cid:durableId="2144539179">
    <w:abstractNumId w:val="51"/>
  </w:num>
  <w:num w:numId="22" w16cid:durableId="1585989394">
    <w:abstractNumId w:val="55"/>
  </w:num>
  <w:num w:numId="23" w16cid:durableId="664672525">
    <w:abstractNumId w:val="38"/>
  </w:num>
  <w:num w:numId="24" w16cid:durableId="955258465">
    <w:abstractNumId w:val="26"/>
  </w:num>
  <w:num w:numId="25" w16cid:durableId="654993113">
    <w:abstractNumId w:val="56"/>
  </w:num>
  <w:num w:numId="26" w16cid:durableId="1225482421">
    <w:abstractNumId w:val="48"/>
  </w:num>
  <w:num w:numId="27" w16cid:durableId="1392460518">
    <w:abstractNumId w:val="45"/>
  </w:num>
  <w:num w:numId="28" w16cid:durableId="1097485334">
    <w:abstractNumId w:val="41"/>
  </w:num>
  <w:num w:numId="29" w16cid:durableId="95759903">
    <w:abstractNumId w:val="47"/>
  </w:num>
  <w:num w:numId="30" w16cid:durableId="1104182717">
    <w:abstractNumId w:val="11"/>
  </w:num>
  <w:num w:numId="31" w16cid:durableId="33895668">
    <w:abstractNumId w:val="19"/>
  </w:num>
  <w:num w:numId="32" w16cid:durableId="20475951">
    <w:abstractNumId w:val="39"/>
  </w:num>
  <w:num w:numId="33" w16cid:durableId="1687054972">
    <w:abstractNumId w:val="42"/>
  </w:num>
  <w:num w:numId="34" w16cid:durableId="1971744628">
    <w:abstractNumId w:val="9"/>
  </w:num>
  <w:num w:numId="35" w16cid:durableId="734543906">
    <w:abstractNumId w:val="21"/>
  </w:num>
  <w:num w:numId="36" w16cid:durableId="1136727349">
    <w:abstractNumId w:val="44"/>
  </w:num>
  <w:num w:numId="37" w16cid:durableId="1649281306">
    <w:abstractNumId w:val="18"/>
  </w:num>
  <w:num w:numId="38" w16cid:durableId="569728874">
    <w:abstractNumId w:val="25"/>
  </w:num>
  <w:num w:numId="39" w16cid:durableId="1060640263">
    <w:abstractNumId w:val="46"/>
  </w:num>
  <w:num w:numId="40" w16cid:durableId="1549679603">
    <w:abstractNumId w:val="17"/>
  </w:num>
  <w:num w:numId="41" w16cid:durableId="1222011566">
    <w:abstractNumId w:val="34"/>
  </w:num>
  <w:num w:numId="42" w16cid:durableId="33234112">
    <w:abstractNumId w:val="54"/>
  </w:num>
  <w:num w:numId="43" w16cid:durableId="643507797">
    <w:abstractNumId w:val="35"/>
  </w:num>
  <w:num w:numId="44" w16cid:durableId="1174296748">
    <w:abstractNumId w:val="15"/>
  </w:num>
  <w:num w:numId="45" w16cid:durableId="1513255092">
    <w:abstractNumId w:val="22"/>
  </w:num>
  <w:num w:numId="46" w16cid:durableId="854030485">
    <w:abstractNumId w:val="8"/>
  </w:num>
  <w:num w:numId="47" w16cid:durableId="1636526060">
    <w:abstractNumId w:val="50"/>
  </w:num>
  <w:num w:numId="48" w16cid:durableId="1788087823">
    <w:abstractNumId w:val="31"/>
  </w:num>
  <w:num w:numId="49" w16cid:durableId="842088872">
    <w:abstractNumId w:val="20"/>
  </w:num>
  <w:num w:numId="50" w16cid:durableId="937448990">
    <w:abstractNumId w:val="40"/>
  </w:num>
  <w:num w:numId="51" w16cid:durableId="763500129">
    <w:abstractNumId w:val="53"/>
  </w:num>
  <w:num w:numId="52" w16cid:durableId="1446652491">
    <w:abstractNumId w:val="27"/>
  </w:num>
  <w:num w:numId="53" w16cid:durableId="215433373">
    <w:abstractNumId w:val="6"/>
  </w:num>
  <w:num w:numId="54" w16cid:durableId="1773016959">
    <w:abstractNumId w:val="5"/>
  </w:num>
  <w:num w:numId="55" w16cid:durableId="1033847818">
    <w:abstractNumId w:val="43"/>
  </w:num>
  <w:num w:numId="56" w16cid:durableId="1529752398">
    <w:abstractNumId w:val="24"/>
  </w:num>
  <w:num w:numId="57" w16cid:durableId="1749302273">
    <w:abstractNumId w:val="14"/>
  </w:num>
  <w:num w:numId="58" w16cid:durableId="9533202">
    <w:abstractNumId w:val="43"/>
  </w:num>
  <w:num w:numId="59" w16cid:durableId="1272516867">
    <w:abstractNumId w:val="43"/>
  </w:num>
  <w:num w:numId="60" w16cid:durableId="1860005977">
    <w:abstractNumId w:val="10"/>
  </w:num>
  <w:num w:numId="61" w16cid:durableId="322709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 L E F O S S E ! 3 7 0 6 3 6 1 . 1 < / d o c u m e n t i d >  
     < s e n d e r i d > T R O S S I < / s e n d e r i d >  
     < s e n d e r e m a i l > T H A I S . R O S S I @ L E F O S S E . C O M < / s e n d e r e m a i l >  
     < l a s t m o d i f i e d > 2 0 2 2 - 0 8 - 1 0 T 0 9 : 0 1 : 0 0 . 0 0 0 0 0 0 0 - 0 3 : 0 0 < / l a s t m o d i f i e d >  
     < d a t a b a s e > L E F O S S E < / d a t a b a s e >  
 < / p r o p e r t i e s > 
</file>

<file path=customXml/item5.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F155E465-217C-40D4-8FBB-B4EAB835DE4A}">
  <ds:schemaRefs>
    <ds:schemaRef ds:uri="http://www.imanage.com/work/xmlschema"/>
  </ds:schemaRefs>
</ds:datastoreItem>
</file>

<file path=customXml/itemProps5.xml><?xml version="1.0" encoding="utf-8"?>
<ds:datastoreItem xmlns:ds="http://schemas.openxmlformats.org/officeDocument/2006/customXml" ds:itemID="{10A9CF43-D2F6-47E1-A82D-3E8555A45614}">
  <ds:schemaRefs>
    <ds:schemaRef ds:uri="http://www.imanage.com/work/xmlschema"/>
  </ds:schemaRefs>
</ds:datastoreItem>
</file>

<file path=customXml/itemProps6.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6615</Words>
  <Characters>35726</Characters>
  <Application>Microsoft Office Word</Application>
  <DocSecurity>0</DocSecurity>
  <Lines>297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8</cp:revision>
  <cp:lastPrinted>2018-10-04T09:12:00Z</cp:lastPrinted>
  <dcterms:created xsi:type="dcterms:W3CDTF">2022-08-10T11:58:00Z</dcterms:created>
  <dcterms:modified xsi:type="dcterms:W3CDTF">2022-08-11T15:49:00Z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- 3706361v1</vt:lpwstr>
  </property>
</Properties>
</file>