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E1518C1" w:rsidR="006F359E" w:rsidRPr="00715109" w:rsidRDefault="00EA473C"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03</w:t>
      </w:r>
      <w:r w:rsidR="0071791E">
        <w:rPr>
          <w:sz w:val="20"/>
        </w:rPr>
        <w:t xml:space="preserve"> </w:t>
      </w:r>
      <w:r w:rsidR="00C820B1">
        <w:rPr>
          <w:sz w:val="20"/>
        </w:rPr>
        <w:t xml:space="preserve">de </w:t>
      </w:r>
      <w:r>
        <w:rPr>
          <w:sz w:val="20"/>
        </w:rPr>
        <w:t>outubro</w:t>
      </w:r>
      <w:r w:rsidR="0071791E" w:rsidRPr="00A174AF">
        <w:rPr>
          <w:sz w:val="20"/>
        </w:rPr>
        <w:t xml:space="preserve">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even" r:id="rId13"/>
          <w:headerReference w:type="default" r:id="rId14"/>
          <w:footerReference w:type="even" r:id="rId15"/>
          <w:footerReference w:type="default" r:id="rId16"/>
          <w:headerReference w:type="first" r:id="rId17"/>
          <w:footerReference w:type="first" r:id="rId18"/>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311B65A"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C90D99" w:rsidRPr="00C90D99">
        <w:rPr>
          <w:rFonts w:ascii="Arial" w:hAnsi="Arial" w:cs="Arial"/>
          <w:sz w:val="20"/>
          <w:szCs w:val="20"/>
          <w:highlight w:val="yellow"/>
        </w:rPr>
        <w:t>[</w:t>
      </w:r>
      <w:r w:rsidR="00C90D99" w:rsidRPr="00C90D99">
        <w:rPr>
          <w:rFonts w:ascii="Arial" w:hAnsi="Arial" w:cs="Arial"/>
          <w:sz w:val="20"/>
          <w:szCs w:val="20"/>
          <w:highlight w:val="yellow"/>
        </w:rPr>
        <w:sym w:font="Symbol" w:char="F0B7"/>
      </w:r>
      <w:r w:rsidR="00C90D99" w:rsidRPr="00C90D99">
        <w:rPr>
          <w:rFonts w:ascii="Arial" w:hAnsi="Arial" w:cs="Arial"/>
          <w:sz w:val="20"/>
          <w:szCs w:val="20"/>
          <w:highlight w:val="yellow"/>
        </w:rPr>
        <w:t>]</w:t>
      </w:r>
      <w:r w:rsidR="00C90D99">
        <w:rPr>
          <w:rFonts w:ascii="Arial" w:hAnsi="Arial" w:cs="Arial"/>
          <w:sz w:val="20"/>
          <w:szCs w:val="20"/>
        </w:rPr>
        <w:t xml:space="preserve"> de outubro</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w:t>
      </w:r>
      <w:r w:rsidR="00BD4AEF">
        <w:rPr>
          <w:rFonts w:ascii="Arial" w:hAnsi="Arial" w:cs="Arial"/>
          <w:sz w:val="20"/>
          <w:szCs w:val="20"/>
        </w:rPr>
        <w:t xml:space="preserve">entre outras partes, </w:t>
      </w:r>
      <w:r w:rsidRPr="009A391A">
        <w:rPr>
          <w:rFonts w:ascii="Arial" w:hAnsi="Arial" w:cs="Arial"/>
          <w:sz w:val="20"/>
          <w:szCs w:val="20"/>
        </w:rPr>
        <w:t xml:space="preserve">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D58A15" w:rsidR="00601DAF" w:rsidRPr="00715109" w:rsidRDefault="00C634D3" w:rsidP="00715109">
      <w:pPr>
        <w:pStyle w:val="Recitals"/>
      </w:pPr>
      <w:r w:rsidRPr="00715109">
        <w:t xml:space="preserve">em </w:t>
      </w:r>
      <w:r w:rsidR="00C90D99" w:rsidRPr="00C90D99">
        <w:rPr>
          <w:szCs w:val="20"/>
          <w:highlight w:val="yellow"/>
        </w:rPr>
        <w:t>[</w:t>
      </w:r>
      <w:r w:rsidR="00C90D99" w:rsidRPr="00C90D99">
        <w:rPr>
          <w:szCs w:val="20"/>
          <w:highlight w:val="yellow"/>
        </w:rPr>
        <w:sym w:font="Symbol" w:char="F0B7"/>
      </w:r>
      <w:r w:rsidR="00C90D99" w:rsidRPr="00C90D99">
        <w:rPr>
          <w:szCs w:val="20"/>
          <w:highlight w:val="yellow"/>
        </w:rPr>
        <w:t>]</w:t>
      </w:r>
      <w:r w:rsidR="00C90D99">
        <w:rPr>
          <w:szCs w:val="20"/>
        </w:rPr>
        <w:t xml:space="preserve"> de outubro</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EC4D39">
        <w:rPr>
          <w:bCs/>
        </w:rPr>
        <w:t>108.000</w:t>
      </w:r>
      <w:r w:rsidR="00EC4D39" w:rsidRPr="00210D24">
        <w:t xml:space="preserve"> (</w:t>
      </w:r>
      <w:r w:rsidR="00EC4D39">
        <w:rPr>
          <w:bCs/>
        </w:rPr>
        <w:t>cento e oito</w:t>
      </w:r>
      <w:r w:rsidR="00EC4D39"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13237C0E"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w:t>
      </w:r>
      <w:r w:rsidR="009F2C20" w:rsidRPr="00DE4B6D">
        <w:lastRenderedPageBreak/>
        <w:t xml:space="preserve">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9A242E">
        <w:t>8,00</w:t>
      </w:r>
      <w:r w:rsidR="009A242E" w:rsidRPr="00B354F1">
        <w:t>%</w:t>
      </w:r>
      <w:r w:rsidR="009A242E" w:rsidRPr="00FB7A3C">
        <w:t xml:space="preserve"> </w:t>
      </w:r>
      <w:r w:rsidR="009A242E">
        <w:t>(oito</w:t>
      </w:r>
      <w:r w:rsidR="009A242E" w:rsidRPr="00F6090E">
        <w:rPr>
          <w:szCs w:val="20"/>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0C724419"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BD4AEF">
        <w:t>)</w:t>
      </w:r>
      <w:r w:rsidR="004065B7">
        <w:t xml:space="preserve"> e</w:t>
      </w:r>
      <w:r w:rsidR="00BD4AEF">
        <w:t xml:space="preserve"> pelo pelo </w:t>
      </w:r>
      <w:r w:rsidR="00BD4AEF"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BD4AEF">
        <w:t xml:space="preserve"> (“</w:t>
      </w:r>
      <w:r w:rsidR="00BD4AEF" w:rsidRPr="009109A6">
        <w:rPr>
          <w:b/>
          <w:bCs/>
        </w:rPr>
        <w:t>Grupo RZK</w:t>
      </w:r>
      <w:r w:rsidR="00BD4AEF">
        <w:t>”)</w:t>
      </w:r>
      <w:r w:rsidR="004065B7">
        <w:t xml:space="preserve"> </w:t>
      </w:r>
      <w:r w:rsidR="00BD4AEF">
        <w:t>(</w:t>
      </w:r>
      <w:r w:rsidR="004065B7">
        <w:t>“</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FE504A">
        <w:t xml:space="preserve">a </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(ii) Usina Castanheira SPE Ltda., inscrita no CNPJ/ME sob o nº 32.141.508/0001-04 (“</w:t>
      </w:r>
      <w:r w:rsidR="000A17EC" w:rsidRPr="00966A61">
        <w:rPr>
          <w:b/>
        </w:rPr>
        <w:t xml:space="preserve">Usina </w:t>
      </w:r>
      <w:r w:rsidR="000A17EC" w:rsidRPr="00966A61">
        <w:rPr>
          <w:b/>
          <w:bCs/>
        </w:rPr>
        <w:t>Castanheira</w:t>
      </w:r>
      <w:r w:rsidR="000A17EC" w:rsidRPr="00966A61">
        <w:t>”); (iii) Usina Salinas SPE Ltda., inscrita no CNPJ/ME sob o nº 29.886.085/0001-39 (“</w:t>
      </w:r>
      <w:r w:rsidR="000A17EC" w:rsidRPr="00966A61">
        <w:rPr>
          <w:b/>
        </w:rPr>
        <w:t xml:space="preserve">Usina </w:t>
      </w:r>
      <w:r w:rsidR="000A17EC" w:rsidRPr="00966A61">
        <w:rPr>
          <w:b/>
          <w:bCs/>
        </w:rPr>
        <w:t>Salinas</w:t>
      </w:r>
      <w:r w:rsidR="000A17EC" w:rsidRPr="00966A61">
        <w:t>”); (iv) Usina Manacá SPE Ltda., inscrita no CNPJ/ME sob o nº 35.802.585/0001-48 (“</w:t>
      </w:r>
      <w:r w:rsidR="000A17EC" w:rsidRPr="00966A61">
        <w:rPr>
          <w:b/>
        </w:rPr>
        <w:t xml:space="preserve">Usina </w:t>
      </w:r>
      <w:r w:rsidR="000A17EC" w:rsidRPr="00966A61">
        <w:rPr>
          <w:b/>
          <w:bCs/>
        </w:rPr>
        <w:t>Manacá</w:t>
      </w:r>
      <w:r w:rsidR="000A17EC" w:rsidRPr="00966A61">
        <w:t>”); (v) Usina Pitangueira SPE Ltda., inscrita no CNPJ/ME sob o nº 29.924.931/0001-68 (“</w:t>
      </w:r>
      <w:r w:rsidR="000A17EC" w:rsidRPr="00966A61">
        <w:rPr>
          <w:b/>
        </w:rPr>
        <w:t xml:space="preserve">Usina </w:t>
      </w:r>
      <w:r w:rsidR="000A17EC" w:rsidRPr="00966A61">
        <w:rPr>
          <w:b/>
          <w:bCs/>
        </w:rPr>
        <w:t>Pitangueira</w:t>
      </w:r>
      <w:r w:rsidR="000A17EC" w:rsidRPr="00966A61">
        <w:t xml:space="preserve">”); </w:t>
      </w:r>
      <w:r w:rsidR="000A17EC" w:rsidRPr="00FE504A">
        <w:t>(vi) Usina Atena SPE Ltda., inscrita no CNPJ/ME sob o nº 32.167.718/0001-63 (“</w:t>
      </w:r>
      <w:r w:rsidR="000A17EC" w:rsidRPr="00FE504A">
        <w:rPr>
          <w:b/>
          <w:bCs/>
        </w:rPr>
        <w:t>Usina Atena</w:t>
      </w:r>
      <w:r w:rsidR="000A17EC" w:rsidRPr="00FE504A">
        <w:t>”); (vii) Usina Cedro Rosa SPE Ltda., inscrita no CNPJ/ME sob o nº 32.136.249/0001-15 (“</w:t>
      </w:r>
      <w:r w:rsidR="000A17EC" w:rsidRPr="00FE504A">
        <w:rPr>
          <w:b/>
          <w:bCs/>
        </w:rPr>
        <w:t>Usina Cedro Rosa</w:t>
      </w:r>
      <w:r w:rsidR="000A17EC" w:rsidRPr="00FE504A">
        <w:t>”);</w:t>
      </w:r>
      <w:r w:rsidR="000A17EC" w:rsidRPr="00966A61">
        <w:t xml:space="preserve"> (</w:t>
      </w:r>
      <w:r w:rsidR="00FE504A">
        <w:t>viii</w:t>
      </w:r>
      <w:r w:rsidR="000A17EC" w:rsidRPr="00966A61">
        <w:t>) Usina Litoral SPE Ltda., inscrita no CNPJ/ME sob o nº 32.133.341/0001-21 (“</w:t>
      </w:r>
      <w:r w:rsidR="000A17EC" w:rsidRPr="00966A61">
        <w:rPr>
          <w:b/>
          <w:bCs/>
        </w:rPr>
        <w:t>Usina Litoral</w:t>
      </w:r>
      <w:r w:rsidR="000A17EC" w:rsidRPr="00966A61">
        <w:t>”); e (</w:t>
      </w:r>
      <w:r w:rsidR="00FE504A">
        <w:t>ix</w:t>
      </w:r>
      <w:r w:rsidR="000A17EC" w:rsidRPr="00966A61">
        <w:t>) Usina Marina SPE Ltda., inscrita no CNPJ/ME sob o nº 32.156.691/0001-03 (“</w:t>
      </w:r>
      <w:r w:rsidR="000A17EC" w:rsidRPr="00966A61">
        <w:rPr>
          <w:b/>
          <w:bCs/>
        </w:rPr>
        <w:t>Usina Marina</w:t>
      </w:r>
      <w:r w:rsidR="000A17EC" w:rsidRPr="00966A61">
        <w:t xml:space="preserve">” e, em conjunto com a Usina Canoa, Usina Castanheira, Usina Salinas, Usina Manacá, </w:t>
      </w:r>
      <w:del w:id="16" w:author="Luis Henrique Cavalleiro" w:date="2022-10-02T23:42:00Z">
        <w:r w:rsidR="000A17EC" w:rsidRPr="00966A61" w:rsidDel="00137660">
          <w:delText xml:space="preserve">Usina Pinheiro, </w:delText>
        </w:r>
      </w:del>
      <w:r w:rsidR="000A17EC" w:rsidRPr="00966A61">
        <w:t>Usina Pitangueira, Usina Atena, Usina Cedro Rosa, Usina Litoral, “</w:t>
      </w:r>
      <w:r w:rsidR="000A17EC" w:rsidRPr="00966A61">
        <w:rPr>
          <w:b/>
          <w:bCs/>
        </w:rPr>
        <w:t>SPEs</w:t>
      </w:r>
      <w:r w:rsidR="000A17EC">
        <w:t>”)</w:t>
      </w:r>
      <w:r w:rsidR="00D52AC0" w:rsidRPr="00B45C54">
        <w:t>,</w:t>
      </w:r>
      <w:r w:rsidR="00D52AC0">
        <w:t xml:space="preserve"> a RZK Energia, a Securitizadora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BD4AEF">
        <w:t xml:space="preserve"> e </w:t>
      </w:r>
      <w:r w:rsidR="00BD4AEF" w:rsidRPr="007B376B">
        <w:rPr>
          <w:b/>
          <w:bCs/>
        </w:rPr>
        <w:t>(iv)</w:t>
      </w:r>
      <w:r w:rsidR="00BD4AEF">
        <w:rPr>
          <w:b/>
          <w:bCs/>
        </w:rPr>
        <w:t xml:space="preserve"> </w:t>
      </w:r>
      <w:r w:rsidR="00BD4AEF" w:rsidRPr="00976EA3">
        <w:t>alienação fiduciária</w:t>
      </w:r>
      <w:r w:rsidR="00BD4AEF">
        <w:t xml:space="preserve"> </w:t>
      </w:r>
      <w:r w:rsidR="00BD4AEF" w:rsidRPr="00976EA3">
        <w:t xml:space="preserve">de 100% (cem por cento) das </w:t>
      </w:r>
      <w:r w:rsidR="00BD4AEF">
        <w:t>quotas</w:t>
      </w:r>
      <w:r w:rsidR="00BD4AEF" w:rsidRPr="00976EA3">
        <w:t xml:space="preserve"> de emissão da</w:t>
      </w:r>
      <w:r w:rsidR="00BD4AEF">
        <w:t xml:space="preserve"> Usina Canoa, </w:t>
      </w:r>
      <w:del w:id="17" w:author="Luis Henrique Cavalleiro" w:date="2022-10-02T23:41:00Z">
        <w:r w:rsidR="00BD4AEF" w:rsidDel="00580F65">
          <w:delText xml:space="preserve">Usina Pinheiro, </w:delText>
        </w:r>
      </w:del>
      <w:r w:rsidR="00BD4AEF">
        <w:t>Usina Pitangueira, Usina Atena, Usina Cedro Rosa, Usina Castanheira, Usina Litoral, Usina Salinas e Usina Manacá de titularidade da Devedora</w:t>
      </w:r>
      <w:r w:rsidR="00BD4AEF" w:rsidRPr="00976EA3">
        <w:t xml:space="preserve"> (“</w:t>
      </w:r>
      <w:r w:rsidR="00BD4AEF" w:rsidRPr="00B72606">
        <w:rPr>
          <w:b/>
          <w:bCs/>
        </w:rPr>
        <w:t>Alienação Fiduciária de Quotas</w:t>
      </w:r>
      <w:r w:rsidR="00BD4AEF" w:rsidRPr="00976EA3">
        <w:t xml:space="preserve">”), conforme os termos e condições previstos </w:t>
      </w:r>
      <w:r w:rsidR="00BD4AEF">
        <w:t xml:space="preserve">no </w:t>
      </w:r>
      <w:r w:rsidR="00BD4AEF" w:rsidRPr="00CB1EBD">
        <w:t>“</w:t>
      </w:r>
      <w:r w:rsidR="00BD4AEF" w:rsidRPr="00CB1EBD">
        <w:rPr>
          <w:i/>
          <w:iCs/>
          <w:szCs w:val="20"/>
        </w:rPr>
        <w:t>Instrumento Particular de Alienação Fiduciária de Quotas em Garantia</w:t>
      </w:r>
      <w:r w:rsidR="00BD4AEF" w:rsidRPr="00A51E13">
        <w:rPr>
          <w:i/>
          <w:iCs/>
          <w:szCs w:val="20"/>
        </w:rPr>
        <w:t xml:space="preserve"> e Outras Avenças</w:t>
      </w:r>
      <w:r w:rsidR="00BD4AEF" w:rsidRPr="00A51E13">
        <w:rPr>
          <w:szCs w:val="20"/>
        </w:rPr>
        <w:t>”</w:t>
      </w:r>
      <w:r w:rsidR="00BD4AEF" w:rsidRPr="00F6090E">
        <w:t xml:space="preserve"> </w:t>
      </w:r>
      <w:r w:rsidR="00BD4AEF">
        <w:t>(“</w:t>
      </w:r>
      <w:r w:rsidR="00BD4AEF" w:rsidRPr="00B72606">
        <w:rPr>
          <w:b/>
          <w:bCs/>
        </w:rPr>
        <w:t>Contrato de Alienação Fiduciária de Quotas</w:t>
      </w:r>
      <w:r w:rsidR="00BD4AEF">
        <w:t xml:space="preserve">”) </w:t>
      </w:r>
      <w:r w:rsidR="0014512C">
        <w:t>;</w:t>
      </w:r>
    </w:p>
    <w:p w14:paraId="56A3647B" w14:textId="22516206" w:rsidR="00F53C33" w:rsidRDefault="00F53C33">
      <w:pPr>
        <w:pStyle w:val="Recitals"/>
      </w:pPr>
      <w:r w:rsidRPr="00C9156B">
        <w:lastRenderedPageBreak/>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8" w:name="_Hlk74745601"/>
      <w:bookmarkStart w:id="19"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8"/>
      <w:r w:rsidR="00D6797F">
        <w:rPr>
          <w:rFonts w:eastAsia="MS Mincho"/>
          <w:i/>
        </w:rPr>
        <w:t>”</w:t>
      </w:r>
      <w:bookmarkEnd w:id="19"/>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(vi</w:t>
      </w:r>
      <w:r w:rsidR="00EA351E">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20" w:name="_DV_M7"/>
      <w:bookmarkEnd w:id="20"/>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21" w:name="_DV_M8"/>
      <w:bookmarkStart w:id="22" w:name="_DV_M54"/>
      <w:bookmarkEnd w:id="21"/>
      <w:bookmarkEnd w:id="22"/>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3" w:name="_DV_M55"/>
      <w:bookmarkEnd w:id="23"/>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FE504A">
        <w:t xml:space="preserve">Anexo </w:t>
      </w:r>
      <w:r w:rsidR="00C86C16" w:rsidRPr="00FE504A">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4" w:name="_DV_M56"/>
      <w:bookmarkEnd w:id="24"/>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w:t>
      </w:r>
      <w:r w:rsidR="00B6490F" w:rsidRPr="001B04B5">
        <w:lastRenderedPageBreak/>
        <w:t>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51504B6F" w:rsidR="003A0C90" w:rsidRPr="00715109" w:rsidRDefault="00927E92" w:rsidP="00715109">
      <w:pPr>
        <w:pStyle w:val="Level2"/>
        <w:rPr>
          <w:rFonts w:cs="Arial"/>
          <w:color w:val="000000"/>
          <w:szCs w:val="20"/>
        </w:rPr>
      </w:pPr>
      <w:bookmarkStart w:id="25" w:name="_DV_M57"/>
      <w:bookmarkStart w:id="26" w:name="_Hlk14435604"/>
      <w:bookmarkStart w:id="27" w:name="_Hlk14435571"/>
      <w:bookmarkStart w:id="28" w:name="OLE_LINK3"/>
      <w:bookmarkStart w:id="29" w:name="OLE_LINK4"/>
      <w:bookmarkEnd w:id="25"/>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4D39">
        <w:rPr>
          <w:bCs/>
        </w:rPr>
        <w:t>108.000.000,00</w:t>
      </w:r>
      <w:r w:rsidR="00EC4D39" w:rsidRPr="00210D24">
        <w:t xml:space="preserve"> (</w:t>
      </w:r>
      <w:r w:rsidR="00EC4D39">
        <w:rPr>
          <w:bCs/>
        </w:rPr>
        <w:t>cento e oito milhões</w:t>
      </w:r>
      <w:r w:rsidR="00EC4D39" w:rsidRPr="00F84E3A">
        <w:rPr>
          <w:bCs/>
        </w:rPr>
        <w:t xml:space="preserve"> </w:t>
      </w:r>
      <w:r w:rsidR="009C490C" w:rsidRPr="00F84E3A">
        <w:rPr>
          <w:bCs/>
        </w:rPr>
        <w:t>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6"/>
      <w:bookmarkEnd w:id="27"/>
    </w:p>
    <w:p w14:paraId="1FF97C4A" w14:textId="26BF40C2" w:rsidR="00D608FE" w:rsidRPr="00715109" w:rsidRDefault="00927E92" w:rsidP="00715109">
      <w:pPr>
        <w:pStyle w:val="Level2"/>
        <w:rPr>
          <w:rFonts w:cs="Arial"/>
          <w:color w:val="000000"/>
          <w:szCs w:val="20"/>
        </w:rPr>
      </w:pPr>
      <w:bookmarkStart w:id="30" w:name="_DV_M58"/>
      <w:bookmarkStart w:id="31" w:name="_DV_M59"/>
      <w:bookmarkStart w:id="32" w:name="_DV_M60"/>
      <w:bookmarkStart w:id="33" w:name="_DV_M61"/>
      <w:bookmarkEnd w:id="28"/>
      <w:bookmarkEnd w:id="29"/>
      <w:bookmarkEnd w:id="30"/>
      <w:bookmarkEnd w:id="31"/>
      <w:bookmarkEnd w:id="32"/>
      <w:bookmarkEnd w:id="33"/>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4" w:name="_DV_M62"/>
      <w:bookmarkEnd w:id="34"/>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5" w:name="_DV_M63"/>
      <w:bookmarkEnd w:id="35"/>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FE504A">
        <w:rPr>
          <w:rFonts w:cs="Arial"/>
          <w:color w:val="000000"/>
          <w:szCs w:val="20"/>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6" w:name="_DV_M64"/>
      <w:bookmarkEnd w:id="36"/>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7" w:name="_DV_M65"/>
      <w:bookmarkEnd w:id="37"/>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8" w:name="_DV_M66"/>
      <w:bookmarkEnd w:id="38"/>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9" w:name="_DV_C95"/>
      <w:r w:rsidRPr="00715109">
        <w:rPr>
          <w:rStyle w:val="DeltaViewInsertion"/>
          <w:rFonts w:cs="Arial"/>
          <w:color w:val="auto"/>
          <w:szCs w:val="20"/>
          <w:u w:val="none"/>
        </w:rPr>
        <w:t>.</w:t>
      </w:r>
      <w:bookmarkStart w:id="40" w:name="_DV_M67"/>
      <w:bookmarkEnd w:id="39"/>
      <w:bookmarkEnd w:id="40"/>
    </w:p>
    <w:p w14:paraId="7E16513B" w14:textId="163B0765" w:rsidR="004B35AF" w:rsidRPr="00715109" w:rsidRDefault="00927E92" w:rsidP="00715109">
      <w:pPr>
        <w:pStyle w:val="Level3"/>
        <w:rPr>
          <w:rFonts w:cs="Arial"/>
          <w:bCs/>
          <w:szCs w:val="20"/>
        </w:rPr>
      </w:pPr>
      <w:bookmarkStart w:id="41" w:name="_DV_M68"/>
      <w:bookmarkStart w:id="42" w:name="_Ref76643485"/>
      <w:bookmarkEnd w:id="41"/>
      <w:r w:rsidRPr="00715109">
        <w:t xml:space="preserve">A Instituição Custodiante será responsável pelo lançamento dos dados e informações </w:t>
      </w:r>
      <w:bookmarkStart w:id="43" w:name="_DV_C97"/>
      <w:r w:rsidRPr="00715109">
        <w:rPr>
          <w:rStyle w:val="DeltaViewInsertion"/>
          <w:rFonts w:cs="Arial"/>
          <w:color w:val="auto"/>
          <w:szCs w:val="20"/>
          <w:u w:val="none"/>
        </w:rPr>
        <w:t>da CCI</w:t>
      </w:r>
      <w:bookmarkStart w:id="44" w:name="_DV_M69"/>
      <w:bookmarkEnd w:id="43"/>
      <w:bookmarkEnd w:id="44"/>
      <w:r w:rsidRPr="00715109">
        <w:t xml:space="preserve"> no sistema</w:t>
      </w:r>
      <w:r w:rsidR="005E793E" w:rsidRPr="00715109">
        <w:t xml:space="preserve"> de negociação</w:t>
      </w:r>
      <w:r w:rsidRPr="00715109">
        <w:t xml:space="preserve"> da </w:t>
      </w:r>
      <w:bookmarkStart w:id="45" w:name="_DV_M70"/>
      <w:bookmarkEnd w:id="45"/>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2"/>
    </w:p>
    <w:p w14:paraId="24E32E97" w14:textId="1B9D8980"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C90D99">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C90D99">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6"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7" w:name="_DV_M71"/>
      <w:bookmarkStart w:id="48" w:name="_DV_M72"/>
      <w:bookmarkStart w:id="49" w:name="_DV_M73"/>
      <w:bookmarkStart w:id="50" w:name="_DV_M74"/>
      <w:bookmarkStart w:id="51" w:name="_DV_M75"/>
      <w:bookmarkStart w:id="52" w:name="_DV_M76"/>
      <w:bookmarkStart w:id="53" w:name="_DV_M77"/>
      <w:bookmarkEnd w:id="46"/>
      <w:bookmarkEnd w:id="47"/>
      <w:bookmarkEnd w:id="48"/>
      <w:bookmarkEnd w:id="49"/>
      <w:bookmarkEnd w:id="50"/>
      <w:bookmarkEnd w:id="51"/>
      <w:bookmarkEnd w:id="52"/>
      <w:bookmarkEnd w:id="53"/>
    </w:p>
    <w:p w14:paraId="3E7139FD" w14:textId="6F17EE13" w:rsidR="001C2C33" w:rsidRPr="00BD3F62" w:rsidRDefault="001C2C33" w:rsidP="00715109">
      <w:pPr>
        <w:pStyle w:val="Level3"/>
        <w:rPr>
          <w:rFonts w:cs="Arial"/>
          <w:color w:val="000000"/>
          <w:szCs w:val="20"/>
        </w:rPr>
      </w:pPr>
      <w:r w:rsidRPr="00C95A39">
        <w:lastRenderedPageBreak/>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372AFCA6" w:rsidR="00927E92" w:rsidRPr="00715109" w:rsidRDefault="00927E92" w:rsidP="00715109">
      <w:pPr>
        <w:pStyle w:val="Level2"/>
        <w:rPr>
          <w:rFonts w:cs="Arial"/>
          <w:color w:val="000000"/>
        </w:rPr>
      </w:pPr>
      <w:bookmarkStart w:id="54" w:name="_DV_M78"/>
      <w:bookmarkEnd w:id="54"/>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241588" w:rsidRPr="00D743F1">
        <w:t xml:space="preserve">A CCI </w:t>
      </w:r>
      <w:r w:rsidR="00241588">
        <w:t>terá</w:t>
      </w:r>
      <w:r w:rsidR="00241588" w:rsidRPr="00D743F1">
        <w:t xml:space="preserve"> a série e o número indicados no </w:t>
      </w:r>
      <w:r w:rsidR="00241588" w:rsidRPr="00B508C8">
        <w:rPr>
          <w:b/>
        </w:rPr>
        <w:t>Anexo I</w:t>
      </w:r>
      <w:r w:rsidR="00241588" w:rsidRPr="00D743F1">
        <w:t xml:space="preserve"> à presente Escritura de Emissão</w:t>
      </w:r>
      <w:r w:rsidR="00241588">
        <w:t xml:space="preserve"> de CCI</w:t>
      </w:r>
      <w:r w:rsidR="005E793E" w:rsidRPr="00715109">
        <w:rPr>
          <w:rFonts w:cs="Arial"/>
          <w:szCs w:val="20"/>
        </w:rPr>
        <w:t>.</w:t>
      </w:r>
    </w:p>
    <w:p w14:paraId="67C5C7FA" w14:textId="6DB1DDC8" w:rsidR="000E7062" w:rsidRPr="000E7062" w:rsidRDefault="00927E92" w:rsidP="00212640">
      <w:pPr>
        <w:pStyle w:val="Level2"/>
        <w:rPr>
          <w:rFonts w:cs="Arial"/>
          <w:color w:val="000000"/>
          <w:szCs w:val="20"/>
        </w:rPr>
      </w:pPr>
      <w:bookmarkStart w:id="55" w:name="_DV_M79"/>
      <w:bookmarkEnd w:id="55"/>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6" w:name="_DV_M80"/>
      <w:bookmarkEnd w:id="56"/>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7" w:name="_DV_M82"/>
      <w:bookmarkEnd w:id="57"/>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8" w:name="_Hlk70956009"/>
      <w:r w:rsidR="00FD70CA" w:rsidRPr="00DE4B6D">
        <w:t xml:space="preserve">paga </w:t>
      </w:r>
      <w:bookmarkEnd w:id="58"/>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5ECF2D5C"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EC4D39">
        <w:t>39592-4</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9" w:name="_DV_M84"/>
      <w:bookmarkEnd w:id="59"/>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60"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1" w:name="_DV_M85"/>
      <w:bookmarkEnd w:id="60"/>
      <w:bookmarkEnd w:id="61"/>
    </w:p>
    <w:p w14:paraId="2FB707A4" w14:textId="5585FC28" w:rsidR="00927E92" w:rsidRPr="00715109" w:rsidRDefault="00927E92" w:rsidP="00715109">
      <w:pPr>
        <w:pStyle w:val="Level2"/>
        <w:rPr>
          <w:rFonts w:cs="Arial"/>
          <w:color w:val="000000"/>
          <w:szCs w:val="20"/>
        </w:rPr>
      </w:pPr>
      <w:bookmarkStart w:id="62" w:name="_DV_M86"/>
      <w:bookmarkStart w:id="63" w:name="_DV_M88"/>
      <w:bookmarkStart w:id="64" w:name="_DV_M89"/>
      <w:bookmarkEnd w:id="62"/>
      <w:bookmarkEnd w:id="63"/>
      <w:bookmarkEnd w:id="64"/>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68529057" w:rsidR="00A227BF" w:rsidRDefault="00927E92" w:rsidP="00715109">
      <w:pPr>
        <w:pStyle w:val="Level2"/>
        <w:rPr>
          <w:rFonts w:cs="Arial"/>
          <w:color w:val="000000"/>
          <w:szCs w:val="20"/>
        </w:rPr>
      </w:pPr>
      <w:bookmarkStart w:id="65" w:name="_DV_M90"/>
      <w:bookmarkEnd w:id="65"/>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C90D99">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6" w:name="_DV_M91"/>
      <w:bookmarkEnd w:id="66"/>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lastRenderedPageBreak/>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7" w:name="_DV_M92"/>
      <w:bookmarkStart w:id="68" w:name="_DV_M93"/>
      <w:bookmarkStart w:id="69" w:name="_DV_M94"/>
      <w:bookmarkEnd w:id="67"/>
      <w:bookmarkEnd w:id="68"/>
      <w:bookmarkEnd w:id="69"/>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70" w:name="_DV_M95"/>
      <w:bookmarkStart w:id="71" w:name="_DV_M96"/>
      <w:bookmarkStart w:id="72" w:name="_DV_M97"/>
      <w:bookmarkStart w:id="73" w:name="_DV_M98"/>
      <w:bookmarkEnd w:id="0"/>
      <w:bookmarkEnd w:id="70"/>
      <w:bookmarkEnd w:id="71"/>
      <w:bookmarkEnd w:id="72"/>
      <w:bookmarkEnd w:id="73"/>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4" w:name="_DV_M99"/>
      <w:bookmarkEnd w:id="74"/>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5" w:name="_DV_M100"/>
      <w:bookmarkEnd w:id="75"/>
      <w:r w:rsidRPr="000C67E8">
        <w:t>CESSÃO DA CCI</w:t>
      </w:r>
    </w:p>
    <w:p w14:paraId="475CD1E9" w14:textId="234CEAE0" w:rsidR="00C82387" w:rsidRPr="00715109" w:rsidRDefault="00BD0224" w:rsidP="00715109">
      <w:pPr>
        <w:pStyle w:val="Level2"/>
        <w:rPr>
          <w:rFonts w:cs="Arial"/>
        </w:rPr>
      </w:pPr>
      <w:bookmarkStart w:id="76" w:name="_DV_M101"/>
      <w:bookmarkEnd w:id="76"/>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7"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7"/>
    </w:p>
    <w:p w14:paraId="2B6E2335" w14:textId="74298B1C" w:rsidR="00272189" w:rsidRPr="00715109" w:rsidRDefault="00572F40" w:rsidP="00715109">
      <w:pPr>
        <w:pStyle w:val="Level1"/>
        <w:rPr>
          <w:rFonts w:cs="Arial"/>
          <w:caps/>
          <w:color w:val="000000"/>
          <w:sz w:val="20"/>
        </w:rPr>
      </w:pPr>
      <w:bookmarkStart w:id="78" w:name="_DV_M102"/>
      <w:bookmarkStart w:id="79" w:name="_DV_M103"/>
      <w:bookmarkStart w:id="80" w:name="_DV_M104"/>
      <w:bookmarkStart w:id="81" w:name="_DV_M105"/>
      <w:bookmarkStart w:id="82" w:name="_DV_M106"/>
      <w:bookmarkStart w:id="83" w:name="_DV_M107"/>
      <w:bookmarkStart w:id="84" w:name="_DV_M108"/>
      <w:bookmarkStart w:id="85" w:name="_DV_M109"/>
      <w:bookmarkEnd w:id="78"/>
      <w:bookmarkEnd w:id="79"/>
      <w:bookmarkEnd w:id="80"/>
      <w:bookmarkEnd w:id="81"/>
      <w:bookmarkEnd w:id="82"/>
      <w:bookmarkEnd w:id="83"/>
      <w:bookmarkEnd w:id="84"/>
      <w:bookmarkEnd w:id="85"/>
      <w:r w:rsidRPr="00D243CF">
        <w:lastRenderedPageBreak/>
        <w:t>DISPOSIÇÕES GERAIS</w:t>
      </w:r>
      <w:bookmarkStart w:id="86" w:name="_DV_M110"/>
      <w:bookmarkEnd w:id="86"/>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7" w:name="_DV_C171"/>
      <w:r w:rsidR="00DB6040" w:rsidRPr="00715109">
        <w:t>a</w:t>
      </w:r>
      <w:r w:rsidRPr="00715109">
        <w:rPr>
          <w:rStyle w:val="DeltaViewInsertion"/>
          <w:rFonts w:cs="Arial"/>
          <w:color w:val="auto"/>
          <w:szCs w:val="20"/>
          <w:u w:val="none"/>
        </w:rPr>
        <w:t xml:space="preserve"> </w:t>
      </w:r>
      <w:r w:rsidR="007C0473">
        <w:t>Securitizadora</w:t>
      </w:r>
      <w:bookmarkStart w:id="88" w:name="_DV_M112"/>
      <w:bookmarkEnd w:id="87"/>
      <w:bookmarkEnd w:id="88"/>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9" w:name="_DV_M113"/>
      <w:bookmarkEnd w:id="89"/>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90" w:name="_DV_C173"/>
      <w:r w:rsidR="00DB6040" w:rsidRPr="00715109">
        <w:t>a</w:t>
      </w:r>
      <w:r w:rsidR="0008039B">
        <w:t>s</w:t>
      </w:r>
      <w:r w:rsidRPr="00715109">
        <w:rPr>
          <w:rStyle w:val="DeltaViewInsertion"/>
          <w:rFonts w:cs="Arial"/>
          <w:color w:val="auto"/>
          <w:szCs w:val="20"/>
          <w:u w:val="none"/>
        </w:rPr>
        <w:t xml:space="preserve"> </w:t>
      </w:r>
      <w:bookmarkStart w:id="91" w:name="_DV_M114"/>
      <w:bookmarkEnd w:id="90"/>
      <w:bookmarkEnd w:id="91"/>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2" w:name="_DV_M115"/>
      <w:bookmarkEnd w:id="92"/>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3"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4" w:name="_DV_M116"/>
      <w:bookmarkEnd w:id="93"/>
      <w:bookmarkEnd w:id="94"/>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5" w:name="_DV_C176"/>
      <w:r w:rsidRPr="00715109">
        <w:rPr>
          <w:rStyle w:val="DeltaViewInsertion"/>
          <w:rFonts w:cs="Arial"/>
          <w:color w:val="auto"/>
          <w:szCs w:val="20"/>
          <w:u w:val="none"/>
        </w:rPr>
        <w:t>.</w:t>
      </w:r>
      <w:bookmarkEnd w:id="95"/>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6" w:name="_Ref424997432"/>
    </w:p>
    <w:bookmarkEnd w:id="1"/>
    <w:bookmarkEnd w:id="96"/>
    <w:p w14:paraId="5ECB2F0F" w14:textId="1E51E900" w:rsidR="00C627EB" w:rsidRPr="0057561B" w:rsidRDefault="00C627EB" w:rsidP="00C627EB">
      <w:pPr>
        <w:pStyle w:val="Level3"/>
      </w:pPr>
      <w:r w:rsidRPr="00003A5A">
        <w:t xml:space="preserve">Para o </w:t>
      </w:r>
      <w:bookmarkStart w:id="97"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816AB7">
        <w:t>8</w:t>
      </w:r>
      <w:r w:rsidR="00926849" w:rsidRPr="00AC03C7">
        <w:t>.000,00</w:t>
      </w:r>
      <w:r w:rsidR="00F90158" w:rsidRPr="00AC03C7">
        <w:t xml:space="preserve"> (</w:t>
      </w:r>
      <w:r w:rsidR="00816AB7">
        <w:t>oito</w:t>
      </w:r>
      <w:r w:rsidR="00816AB7" w:rsidRPr="00AC03C7">
        <w:t xml:space="preserve"> </w:t>
      </w:r>
      <w:r w:rsidR="00926849" w:rsidRPr="00AC03C7">
        <w:t>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w:t>
      </w:r>
      <w:r w:rsidR="008951BD">
        <w:t>2</w:t>
      </w:r>
      <w:r w:rsidR="008951BD" w:rsidRPr="00AC03C7">
        <w:t xml:space="preserve"> </w:t>
      </w:r>
      <w:r w:rsidR="00E8217E" w:rsidRPr="00AC03C7">
        <w:t>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7"/>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98" w:name="_DV_M118"/>
      <w:bookmarkEnd w:id="98"/>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9" w:name="_Hlk70956699"/>
      <w:r>
        <w:t>Securitizadora</w:t>
      </w:r>
      <w:bookmarkEnd w:id="99"/>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0" w:name="_DV_M328"/>
      <w:bookmarkStart w:id="101" w:name="OLE_LINK23"/>
      <w:bookmarkStart w:id="102" w:name="OLE_LINK24"/>
      <w:bookmarkEnd w:id="100"/>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3" w:name="_DV_M329"/>
      <w:bookmarkEnd w:id="103"/>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4"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535AE604" w:rsidR="00D6797F" w:rsidRDefault="00D6797F" w:rsidP="00D6797F">
      <w:pPr>
        <w:pStyle w:val="Body"/>
        <w:widowControl w:val="0"/>
        <w:spacing w:after="0"/>
        <w:ind w:left="680"/>
      </w:pPr>
      <w:r>
        <w:t>E-mail: gestao@</w:t>
      </w:r>
      <w:r w:rsidR="00CB175E">
        <w:t>virgo.inc</w:t>
      </w:r>
      <w:r>
        <w:t xml:space="preserve"> / </w:t>
      </w:r>
      <w:hyperlink r:id="rId19"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5" w:name="_DV_M336"/>
      <w:bookmarkEnd w:id="104"/>
      <w:bookmarkEnd w:id="105"/>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45BCF5D5"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613717C5" w:rsidR="000A2BB6" w:rsidRPr="00F6090E" w:rsidRDefault="00584848" w:rsidP="0034472C">
      <w:pPr>
        <w:pStyle w:val="Level1"/>
        <w:keepNext w:val="0"/>
        <w:numPr>
          <w:ilvl w:val="0"/>
          <w:numId w:val="0"/>
        </w:numPr>
        <w:spacing w:before="0" w:after="0"/>
        <w:ind w:left="709"/>
        <w:jc w:val="left"/>
        <w:rPr>
          <w:smallCaps/>
        </w:rPr>
      </w:pPr>
      <w:bookmarkStart w:id="106" w:name="_DV_M337"/>
      <w:bookmarkStart w:id="107" w:name="_DV_M338"/>
      <w:bookmarkStart w:id="108" w:name="_DV_M339"/>
      <w:bookmarkStart w:id="109" w:name="_DV_M340"/>
      <w:bookmarkStart w:id="110" w:name="_DV_M341"/>
      <w:bookmarkStart w:id="111" w:name="_DV_M718"/>
      <w:bookmarkStart w:id="112" w:name="_DV_M342"/>
      <w:bookmarkStart w:id="113" w:name="_DV_M343"/>
      <w:bookmarkStart w:id="114" w:name="_DV_M344"/>
      <w:bookmarkStart w:id="115" w:name="_DV_M345"/>
      <w:bookmarkStart w:id="116" w:name="_DV_M346"/>
      <w:bookmarkStart w:id="117" w:name="_DV_M347"/>
      <w:bookmarkStart w:id="118" w:name="_DV_M349"/>
      <w:bookmarkStart w:id="119" w:name="_DV_M350"/>
      <w:bookmarkStart w:id="120" w:name="_DV_M351"/>
      <w:bookmarkStart w:id="121" w:name="_DV_M352"/>
      <w:bookmarkStart w:id="122" w:name="_DV_M353"/>
      <w:bookmarkStart w:id="123" w:name="_DV_M354"/>
      <w:bookmarkStart w:id="124" w:name="_DV_M355"/>
      <w:bookmarkStart w:id="125" w:name="_DV_M356"/>
      <w:bookmarkStart w:id="126" w:name="_DV_M357"/>
      <w:bookmarkStart w:id="127" w:name="_DV_M358"/>
      <w:bookmarkStart w:id="128" w:name="_DV_M359"/>
      <w:bookmarkStart w:id="129" w:name="_DV_M360"/>
      <w:bookmarkStart w:id="130" w:name="_DV_M361"/>
      <w:bookmarkStart w:id="131" w:name="_DV_M362"/>
      <w:bookmarkStart w:id="132" w:name="_DV_M363"/>
      <w:bookmarkStart w:id="133" w:name="_DV_M364"/>
      <w:bookmarkStart w:id="134" w:name="_DV_M365"/>
      <w:bookmarkStart w:id="135" w:name="_DV_M366"/>
      <w:bookmarkStart w:id="136" w:name="_DV_M367"/>
      <w:bookmarkStart w:id="137" w:name="_DV_M368"/>
      <w:bookmarkStart w:id="138" w:name="_DV_M369"/>
      <w:bookmarkStart w:id="139" w:name="_DV_M370"/>
      <w:bookmarkStart w:id="140" w:name="_DV_M371"/>
      <w:bookmarkStart w:id="141" w:name="_Hlk71816786"/>
      <w:bookmarkStart w:id="142" w:name="_Hlk71819793"/>
      <w:bookmarkEnd w:id="101"/>
      <w:bookmarkEnd w:id="10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3"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3"/>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20" w:history="1">
        <w:r w:rsidRPr="00F6090E">
          <w:rPr>
            <w:b w:val="0"/>
            <w:bCs/>
            <w:sz w:val="20"/>
          </w:rPr>
          <w:t>luiz.serrano@rzkenergia.com.br</w:t>
        </w:r>
      </w:hyperlink>
    </w:p>
    <w:bookmarkEnd w:id="141"/>
    <w:bookmarkEnd w:id="142"/>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4" w:name="_DV_M372"/>
      <w:bookmarkStart w:id="145" w:name="_DV_M373"/>
      <w:bookmarkEnd w:id="144"/>
      <w:bookmarkEnd w:id="145"/>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6" w:name="_DV_M119"/>
      <w:bookmarkEnd w:id="146"/>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2D6479A9" w:rsidR="003C11B0" w:rsidRPr="00715109" w:rsidRDefault="001765E0" w:rsidP="00D373D7">
      <w:pPr>
        <w:widowControl w:val="0"/>
        <w:tabs>
          <w:tab w:val="left" w:pos="8647"/>
        </w:tabs>
        <w:spacing w:line="320" w:lineRule="exact"/>
        <w:jc w:val="center"/>
        <w:rPr>
          <w:rFonts w:ascii="Arial" w:hAnsi="Arial" w:cs="Arial"/>
          <w:sz w:val="20"/>
          <w:szCs w:val="20"/>
        </w:rPr>
      </w:pPr>
      <w:bookmarkStart w:id="147" w:name="_DV_M126"/>
      <w:bookmarkEnd w:id="147"/>
      <w:r w:rsidRPr="00715109">
        <w:rPr>
          <w:rFonts w:ascii="Arial" w:hAnsi="Arial" w:cs="Arial"/>
          <w:sz w:val="20"/>
          <w:szCs w:val="20"/>
        </w:rPr>
        <w:t>São Paulo</w:t>
      </w:r>
      <w:r w:rsidR="003C11B0" w:rsidRPr="00715109">
        <w:rPr>
          <w:rFonts w:ascii="Arial" w:hAnsi="Arial" w:cs="Arial"/>
          <w:sz w:val="20"/>
          <w:szCs w:val="20"/>
        </w:rPr>
        <w:t>,</w:t>
      </w:r>
      <w:bookmarkStart w:id="148" w:name="_DV_C187"/>
      <w:r w:rsidR="003C11B0" w:rsidRPr="00715109">
        <w:rPr>
          <w:rFonts w:ascii="Arial" w:hAnsi="Arial" w:cs="Arial"/>
          <w:sz w:val="20"/>
          <w:szCs w:val="20"/>
        </w:rPr>
        <w:t xml:space="preserve"> </w:t>
      </w:r>
      <w:bookmarkEnd w:id="148"/>
      <w:r w:rsidR="00C90D99" w:rsidRPr="00C90D99">
        <w:rPr>
          <w:rFonts w:ascii="Arial" w:hAnsi="Arial" w:cs="Arial"/>
          <w:sz w:val="20"/>
          <w:szCs w:val="20"/>
          <w:highlight w:val="yellow"/>
        </w:rPr>
        <w:t>[</w:t>
      </w:r>
      <w:r w:rsidR="00C90D99" w:rsidRPr="00C90D99">
        <w:rPr>
          <w:rFonts w:ascii="Arial" w:hAnsi="Arial" w:cs="Arial"/>
          <w:sz w:val="20"/>
          <w:szCs w:val="20"/>
          <w:highlight w:val="yellow"/>
        </w:rPr>
        <w:sym w:font="Symbol" w:char="F0B7"/>
      </w:r>
      <w:r w:rsidR="00C90D99" w:rsidRPr="00C90D99">
        <w:rPr>
          <w:rFonts w:ascii="Arial" w:hAnsi="Arial" w:cs="Arial"/>
          <w:sz w:val="20"/>
          <w:szCs w:val="20"/>
          <w:highlight w:val="yellow"/>
        </w:rPr>
        <w:t>]</w:t>
      </w:r>
      <w:r w:rsidR="00C90D99">
        <w:rPr>
          <w:rFonts w:ascii="Arial" w:hAnsi="Arial" w:cs="Arial"/>
          <w:sz w:val="20"/>
          <w:szCs w:val="20"/>
        </w:rPr>
        <w:t xml:space="preserve"> de outubro</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21"/>
          <w:headerReference w:type="first" r:id="rId22"/>
          <w:footerReference w:type="first" r:id="rId23"/>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9" w:name="_DV_M120"/>
      <w:bookmarkStart w:id="150" w:name="_DV_M121"/>
      <w:bookmarkStart w:id="151" w:name="_DV_M122"/>
      <w:bookmarkStart w:id="152" w:name="_DV_M123"/>
      <w:bookmarkStart w:id="153" w:name="_DV_M124"/>
      <w:bookmarkEnd w:id="149"/>
      <w:bookmarkEnd w:id="150"/>
      <w:bookmarkEnd w:id="151"/>
      <w:bookmarkEnd w:id="152"/>
      <w:bookmarkEnd w:id="153"/>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4" w:name="_DV_M127"/>
      <w:bookmarkStart w:id="155" w:name="_DV_M128"/>
      <w:bookmarkStart w:id="156" w:name="_DV_M129"/>
      <w:bookmarkEnd w:id="154"/>
      <w:bookmarkEnd w:id="155"/>
      <w:bookmarkEnd w:id="156"/>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7"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7"/>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9216" w:type="dxa"/>
        <w:tblLayout w:type="fixed"/>
        <w:tblLook w:val="01E0" w:firstRow="1" w:lastRow="1" w:firstColumn="1" w:lastColumn="1" w:noHBand="0" w:noVBand="0"/>
      </w:tblPr>
      <w:tblGrid>
        <w:gridCol w:w="4608"/>
        <w:gridCol w:w="4608"/>
      </w:tblGrid>
      <w:tr w:rsidR="00E0373A" w:rsidRPr="00572F40" w14:paraId="46C1CF54" w14:textId="06A563F5" w:rsidTr="00E0373A">
        <w:tc>
          <w:tcPr>
            <w:tcW w:w="4608" w:type="dxa"/>
            <w:shd w:val="clear" w:color="auto" w:fill="auto"/>
          </w:tcPr>
          <w:p w14:paraId="49A09A1D"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4608" w:type="dxa"/>
          </w:tcPr>
          <w:p w14:paraId="11F86933" w14:textId="01E8900A" w:rsidR="00E0373A" w:rsidRPr="00572F40" w:rsidRDefault="00E0373A" w:rsidP="00E0373A">
            <w:pPr>
              <w:autoSpaceDE/>
              <w:autoSpaceDN/>
              <w:adjustRightInd/>
            </w:pPr>
            <w:r w:rsidRPr="00715109">
              <w:rPr>
                <w:rFonts w:cs="Arial"/>
                <w:color w:val="000000"/>
                <w:w w:val="0"/>
                <w:szCs w:val="20"/>
              </w:rPr>
              <w:t>_______________________________</w:t>
            </w:r>
          </w:p>
        </w:tc>
      </w:tr>
      <w:tr w:rsidR="00E0373A" w:rsidRPr="00572F40" w14:paraId="73EDAE06" w14:textId="51EA8030" w:rsidTr="00E0373A">
        <w:tc>
          <w:tcPr>
            <w:tcW w:w="4608" w:type="dxa"/>
            <w:shd w:val="clear" w:color="auto" w:fill="auto"/>
          </w:tcPr>
          <w:p w14:paraId="143BA4EE"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4608" w:type="dxa"/>
          </w:tcPr>
          <w:p w14:paraId="2C447FE4" w14:textId="5AEB1F20"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E0373A" w:rsidRPr="00572F40" w14:paraId="77C96128" w14:textId="0915EB8A" w:rsidTr="007B376B">
        <w:trPr>
          <w:trHeight w:val="66"/>
        </w:trPr>
        <w:tc>
          <w:tcPr>
            <w:tcW w:w="4608" w:type="dxa"/>
            <w:shd w:val="clear" w:color="auto" w:fill="auto"/>
          </w:tcPr>
          <w:p w14:paraId="003A18A4"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4608" w:type="dxa"/>
          </w:tcPr>
          <w:p w14:paraId="28F9C99A" w14:textId="11B7E2D4"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6B2CAAC" w:rsidR="00593353" w:rsidRPr="00715109" w:rsidRDefault="00FE504A"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8" w:name="_DV_M130"/>
      <w:bookmarkEnd w:id="158"/>
      <w:r w:rsidRPr="00FE504A">
        <w:rPr>
          <w:rFonts w:ascii="Arial" w:eastAsia="Arial Unicode MS" w:hAnsi="Arial" w:cs="Arial"/>
          <w:b/>
          <w:bCs/>
          <w:color w:val="000000"/>
          <w:w w:val="0"/>
          <w:sz w:val="20"/>
          <w:szCs w:val="20"/>
          <w:lang w:val="pt-BR"/>
        </w:rPr>
        <w:t>TESTEMUNHAS</w:t>
      </w:r>
      <w:r w:rsidR="00593353"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9" w:name="_DV_M408"/>
      <w:bookmarkEnd w:id="159"/>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60" w:name="_DV_M15"/>
      <w:bookmarkStart w:id="161" w:name="_DV_M509"/>
      <w:bookmarkStart w:id="162" w:name="_DV_M508"/>
      <w:bookmarkEnd w:id="160"/>
      <w:bookmarkEnd w:id="161"/>
      <w:bookmarkEnd w:id="162"/>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4"/>
          <w:pgSz w:w="11909" w:h="16834"/>
          <w:pgMar w:top="1418" w:right="1077" w:bottom="1077" w:left="1418" w:header="720" w:footer="720" w:gutter="0"/>
          <w:cols w:space="720"/>
          <w:formProt w:val="0"/>
          <w:noEndnote/>
          <w:titlePg/>
          <w:docGrid w:linePitch="326"/>
        </w:sectPr>
      </w:pPr>
    </w:p>
    <w:p w14:paraId="0602490C" w14:textId="77777777" w:rsidR="00927E92" w:rsidRPr="00C90D99" w:rsidRDefault="00851769" w:rsidP="00D373D7">
      <w:pPr>
        <w:widowControl w:val="0"/>
        <w:tabs>
          <w:tab w:val="left" w:pos="9356"/>
        </w:tabs>
        <w:spacing w:line="320" w:lineRule="exact"/>
        <w:jc w:val="center"/>
        <w:rPr>
          <w:rFonts w:ascii="Arial" w:hAnsi="Arial" w:cs="Arial"/>
          <w:b/>
          <w:caps/>
          <w:color w:val="000000"/>
          <w:sz w:val="20"/>
          <w:szCs w:val="20"/>
        </w:rPr>
      </w:pPr>
      <w:bookmarkStart w:id="163" w:name="_DV_M131"/>
      <w:bookmarkStart w:id="164" w:name="_DV_M132"/>
      <w:bookmarkEnd w:id="163"/>
      <w:bookmarkEnd w:id="164"/>
      <w:r w:rsidRPr="00C90D99">
        <w:rPr>
          <w:rFonts w:ascii="Arial" w:hAnsi="Arial" w:cs="Arial"/>
          <w:b/>
          <w:caps/>
          <w:color w:val="000000"/>
          <w:sz w:val="20"/>
          <w:szCs w:val="20"/>
        </w:rPr>
        <w:lastRenderedPageBreak/>
        <w:t xml:space="preserve">Anexo I – CCI </w:t>
      </w:r>
    </w:p>
    <w:p w14:paraId="20B90E81" w14:textId="77777777" w:rsidR="00C86C16" w:rsidRPr="00C90D9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C90D99" w:rsidRDefault="003F61A0" w:rsidP="00D373D7">
      <w:pPr>
        <w:tabs>
          <w:tab w:val="left" w:pos="9356"/>
        </w:tabs>
        <w:spacing w:line="320" w:lineRule="exact"/>
        <w:jc w:val="center"/>
        <w:rPr>
          <w:rFonts w:ascii="Arial" w:hAnsi="Arial" w:cs="Arial"/>
          <w:b/>
          <w:sz w:val="20"/>
          <w:szCs w:val="20"/>
        </w:rPr>
      </w:pPr>
      <w:r w:rsidRPr="00C90D99">
        <w:rPr>
          <w:rFonts w:ascii="Arial" w:hAnsi="Arial" w:cs="Arial"/>
          <w:b/>
          <w:sz w:val="20"/>
          <w:szCs w:val="20"/>
        </w:rPr>
        <w:t>DESCRIÇÃO DA CCI</w:t>
      </w:r>
    </w:p>
    <w:p w14:paraId="50598ED0" w14:textId="77777777" w:rsidR="00C90D99" w:rsidRPr="00C90D99" w:rsidRDefault="00C90D99" w:rsidP="00C90D99">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53"/>
        <w:gridCol w:w="1372"/>
        <w:gridCol w:w="14"/>
        <w:gridCol w:w="82"/>
        <w:gridCol w:w="1056"/>
        <w:gridCol w:w="1193"/>
        <w:gridCol w:w="756"/>
        <w:gridCol w:w="756"/>
        <w:gridCol w:w="1993"/>
        <w:gridCol w:w="982"/>
      </w:tblGrid>
      <w:tr w:rsidR="00C90D99" w:rsidRPr="00C90D99" w14:paraId="2D70571B" w14:textId="77777777" w:rsidTr="003A7703">
        <w:trPr>
          <w:jc w:val="center"/>
        </w:trPr>
        <w:tc>
          <w:tcPr>
            <w:tcW w:w="2235" w:type="pct"/>
            <w:gridSpan w:val="6"/>
          </w:tcPr>
          <w:p w14:paraId="16C897BC" w14:textId="77777777" w:rsidR="00C90D99" w:rsidRPr="00C90D99" w:rsidRDefault="00C90D99" w:rsidP="003A7703">
            <w:pPr>
              <w:spacing w:line="320" w:lineRule="exact"/>
              <w:ind w:firstLine="120"/>
              <w:rPr>
                <w:rFonts w:ascii="Arial" w:hAnsi="Arial" w:cs="Arial"/>
                <w:b/>
                <w:sz w:val="20"/>
                <w:szCs w:val="20"/>
              </w:rPr>
            </w:pPr>
            <w:r w:rsidRPr="00C90D99">
              <w:rPr>
                <w:rFonts w:ascii="Arial" w:hAnsi="Arial" w:cs="Arial"/>
                <w:b/>
                <w:sz w:val="20"/>
                <w:szCs w:val="20"/>
              </w:rPr>
              <w:t>CÉDULA DE CRÉDITO IMOBILIÁRIO</w:t>
            </w:r>
          </w:p>
        </w:tc>
        <w:tc>
          <w:tcPr>
            <w:tcW w:w="2765" w:type="pct"/>
            <w:gridSpan w:val="5"/>
          </w:tcPr>
          <w:p w14:paraId="2871B66E" w14:textId="77777777" w:rsidR="00C90D99" w:rsidRPr="00C90D99" w:rsidRDefault="00C90D99" w:rsidP="003A7703">
            <w:pPr>
              <w:tabs>
                <w:tab w:val="num" w:pos="0"/>
                <w:tab w:val="left" w:pos="80"/>
              </w:tabs>
              <w:spacing w:line="320" w:lineRule="exact"/>
              <w:rPr>
                <w:rFonts w:ascii="Arial" w:hAnsi="Arial" w:cs="Arial"/>
                <w:b/>
                <w:sz w:val="20"/>
                <w:szCs w:val="20"/>
              </w:rPr>
            </w:pPr>
            <w:r w:rsidRPr="00C90D99">
              <w:rPr>
                <w:rFonts w:ascii="Arial" w:hAnsi="Arial" w:cs="Arial"/>
                <w:b/>
                <w:sz w:val="20"/>
                <w:szCs w:val="20"/>
              </w:rPr>
              <w:t xml:space="preserve">LOCAL E DATA DE EMISSÃO DA CCI: </w:t>
            </w:r>
            <w:r w:rsidRPr="00C90D99">
              <w:rPr>
                <w:rFonts w:ascii="Arial" w:hAnsi="Arial" w:cs="Arial"/>
                <w:sz w:val="20"/>
                <w:szCs w:val="20"/>
              </w:rPr>
              <w:t xml:space="preserve">São Paulo, </w:t>
            </w:r>
            <w:r w:rsidRPr="00C90D99">
              <w:rPr>
                <w:rFonts w:ascii="Arial" w:hAnsi="Arial" w:cs="Arial"/>
                <w:sz w:val="20"/>
                <w:szCs w:val="20"/>
                <w:highlight w:val="yellow"/>
              </w:rPr>
              <w:t>[</w:t>
            </w:r>
            <w:r w:rsidRPr="00C90D99">
              <w:rPr>
                <w:rFonts w:ascii="Arial" w:hAnsi="Arial" w:cs="Arial"/>
                <w:sz w:val="20"/>
                <w:szCs w:val="20"/>
                <w:highlight w:val="yellow"/>
              </w:rPr>
              <w:sym w:font="Symbol" w:char="F0B7"/>
            </w:r>
            <w:r w:rsidRPr="00C90D99">
              <w:rPr>
                <w:rFonts w:ascii="Arial" w:hAnsi="Arial" w:cs="Arial"/>
                <w:sz w:val="20"/>
                <w:szCs w:val="20"/>
                <w:highlight w:val="yellow"/>
              </w:rPr>
              <w:t>]</w:t>
            </w:r>
            <w:r w:rsidRPr="00C90D99">
              <w:rPr>
                <w:rFonts w:ascii="Arial" w:hAnsi="Arial" w:cs="Arial"/>
                <w:sz w:val="20"/>
                <w:szCs w:val="20"/>
              </w:rPr>
              <w:t xml:space="preserve"> de outubro de 2022.</w:t>
            </w:r>
          </w:p>
        </w:tc>
      </w:tr>
      <w:tr w:rsidR="00C90D99" w:rsidRPr="00C90D99" w14:paraId="3A3E8AF4" w14:textId="77777777" w:rsidTr="003A7703">
        <w:trPr>
          <w:jc w:val="center"/>
        </w:trPr>
        <w:tc>
          <w:tcPr>
            <w:tcW w:w="688" w:type="pct"/>
            <w:vAlign w:val="center"/>
          </w:tcPr>
          <w:p w14:paraId="49CA62AD"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SÉRIE</w:t>
            </w:r>
          </w:p>
        </w:tc>
        <w:tc>
          <w:tcPr>
            <w:tcW w:w="318" w:type="pct"/>
            <w:vAlign w:val="center"/>
          </w:tcPr>
          <w:p w14:paraId="743865B4" w14:textId="77777777" w:rsidR="00C90D99" w:rsidRPr="00C90D99" w:rsidRDefault="00C90D99" w:rsidP="003A7703">
            <w:pPr>
              <w:spacing w:line="320" w:lineRule="exact"/>
              <w:jc w:val="center"/>
              <w:rPr>
                <w:rFonts w:ascii="Arial" w:hAnsi="Arial" w:cs="Arial"/>
                <w:b/>
                <w:sz w:val="20"/>
                <w:szCs w:val="20"/>
                <w:highlight w:val="yellow"/>
              </w:rPr>
            </w:pPr>
            <w:r w:rsidRPr="00C90D99">
              <w:rPr>
                <w:rFonts w:ascii="Arial" w:hAnsi="Arial" w:cs="Arial"/>
                <w:sz w:val="20"/>
                <w:szCs w:val="20"/>
              </w:rPr>
              <w:t>01</w:t>
            </w:r>
          </w:p>
        </w:tc>
        <w:tc>
          <w:tcPr>
            <w:tcW w:w="675" w:type="pct"/>
            <w:gridSpan w:val="2"/>
            <w:vAlign w:val="center"/>
          </w:tcPr>
          <w:p w14:paraId="32A2A8F2"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NÚMERO</w:t>
            </w:r>
          </w:p>
        </w:tc>
        <w:tc>
          <w:tcPr>
            <w:tcW w:w="554" w:type="pct"/>
            <w:gridSpan w:val="2"/>
            <w:vAlign w:val="center"/>
          </w:tcPr>
          <w:p w14:paraId="25381DD0" w14:textId="77777777" w:rsidR="00C90D99" w:rsidRPr="00C90D99" w:rsidRDefault="00C90D99" w:rsidP="003A7703">
            <w:pPr>
              <w:spacing w:line="320" w:lineRule="exact"/>
              <w:ind w:firstLine="120"/>
              <w:jc w:val="center"/>
              <w:rPr>
                <w:rFonts w:ascii="Arial" w:hAnsi="Arial" w:cs="Arial"/>
                <w:sz w:val="20"/>
                <w:szCs w:val="20"/>
                <w:highlight w:val="yellow"/>
              </w:rPr>
            </w:pPr>
            <w:r w:rsidRPr="00C90D99">
              <w:rPr>
                <w:rFonts w:ascii="Arial" w:hAnsi="Arial" w:cs="Arial"/>
                <w:sz w:val="20"/>
                <w:szCs w:val="20"/>
              </w:rPr>
              <w:t>01</w:t>
            </w:r>
          </w:p>
        </w:tc>
        <w:tc>
          <w:tcPr>
            <w:tcW w:w="2287" w:type="pct"/>
            <w:gridSpan w:val="4"/>
            <w:vAlign w:val="center"/>
          </w:tcPr>
          <w:p w14:paraId="74DC7C7E"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TIPO DE CCI</w:t>
            </w:r>
          </w:p>
        </w:tc>
        <w:tc>
          <w:tcPr>
            <w:tcW w:w="478" w:type="pct"/>
            <w:vAlign w:val="center"/>
          </w:tcPr>
          <w:p w14:paraId="49A0D600"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 xml:space="preserve">Integral </w:t>
            </w:r>
          </w:p>
        </w:tc>
      </w:tr>
      <w:tr w:rsidR="00C90D99" w:rsidRPr="00C90D99" w14:paraId="2C2D5A7D" w14:textId="77777777" w:rsidTr="003A7703">
        <w:trPr>
          <w:jc w:val="center"/>
        </w:trPr>
        <w:tc>
          <w:tcPr>
            <w:tcW w:w="5000" w:type="pct"/>
            <w:gridSpan w:val="11"/>
          </w:tcPr>
          <w:p w14:paraId="0C657B06" w14:textId="77777777" w:rsidR="00C90D99" w:rsidRPr="00C90D99" w:rsidRDefault="00C90D99" w:rsidP="003A7703">
            <w:pPr>
              <w:spacing w:line="320" w:lineRule="exact"/>
              <w:rPr>
                <w:rFonts w:ascii="Arial" w:hAnsi="Arial" w:cs="Arial"/>
                <w:b/>
                <w:sz w:val="20"/>
                <w:szCs w:val="20"/>
              </w:rPr>
            </w:pPr>
          </w:p>
        </w:tc>
      </w:tr>
      <w:tr w:rsidR="00C90D99" w:rsidRPr="00C90D99" w14:paraId="76D512C1" w14:textId="77777777" w:rsidTr="003A7703">
        <w:trPr>
          <w:jc w:val="center"/>
        </w:trPr>
        <w:tc>
          <w:tcPr>
            <w:tcW w:w="5000" w:type="pct"/>
            <w:gridSpan w:val="11"/>
          </w:tcPr>
          <w:p w14:paraId="62F547EC"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1. EMISSOR</w:t>
            </w:r>
          </w:p>
        </w:tc>
      </w:tr>
      <w:tr w:rsidR="00C90D99" w:rsidRPr="00C90D99" w14:paraId="3C1071D3" w14:textId="77777777" w:rsidTr="003A7703">
        <w:trPr>
          <w:trHeight w:val="246"/>
          <w:jc w:val="center"/>
        </w:trPr>
        <w:tc>
          <w:tcPr>
            <w:tcW w:w="5000" w:type="pct"/>
            <w:gridSpan w:val="11"/>
          </w:tcPr>
          <w:p w14:paraId="673D7723"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RAZÃO SOCIAL:</w:t>
            </w:r>
            <w:r w:rsidRPr="00C90D99">
              <w:rPr>
                <w:rFonts w:ascii="Arial" w:hAnsi="Arial" w:cs="Arial"/>
                <w:b/>
                <w:bCs/>
                <w:sz w:val="20"/>
                <w:szCs w:val="20"/>
              </w:rPr>
              <w:t xml:space="preserve"> VIRGO COMPANHIA DE SECURITIZAÇÃO</w:t>
            </w:r>
            <w:r w:rsidRPr="00C90D99" w:rsidDel="008E51C3">
              <w:rPr>
                <w:rFonts w:ascii="Arial" w:hAnsi="Arial" w:cs="Arial"/>
                <w:sz w:val="20"/>
                <w:szCs w:val="20"/>
              </w:rPr>
              <w:t xml:space="preserve"> </w:t>
            </w:r>
          </w:p>
        </w:tc>
      </w:tr>
      <w:tr w:rsidR="00C90D99" w:rsidRPr="00C90D99" w14:paraId="30671932" w14:textId="77777777" w:rsidTr="003A7703">
        <w:trPr>
          <w:jc w:val="center"/>
        </w:trPr>
        <w:tc>
          <w:tcPr>
            <w:tcW w:w="5000" w:type="pct"/>
            <w:gridSpan w:val="11"/>
          </w:tcPr>
          <w:p w14:paraId="5DEB8C02" w14:textId="77777777" w:rsidR="00C90D99" w:rsidRPr="00C90D99" w:rsidRDefault="00C90D99" w:rsidP="003A7703">
            <w:pPr>
              <w:tabs>
                <w:tab w:val="left" w:pos="2694"/>
              </w:tabs>
              <w:spacing w:line="320" w:lineRule="exact"/>
              <w:ind w:firstLine="120"/>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sz w:val="20"/>
                <w:szCs w:val="20"/>
              </w:rPr>
              <w:t>08.769.451/0001-08</w:t>
            </w:r>
          </w:p>
        </w:tc>
      </w:tr>
      <w:tr w:rsidR="00C90D99" w:rsidRPr="00C90D99" w14:paraId="39DA88B4" w14:textId="77777777" w:rsidTr="003A7703">
        <w:trPr>
          <w:jc w:val="center"/>
        </w:trPr>
        <w:tc>
          <w:tcPr>
            <w:tcW w:w="5000" w:type="pct"/>
            <w:gridSpan w:val="11"/>
          </w:tcPr>
          <w:p w14:paraId="7E3E5F4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ENDEREÇO</w:t>
            </w:r>
            <w:r w:rsidRPr="00C90D99">
              <w:rPr>
                <w:rFonts w:ascii="Arial" w:hAnsi="Arial" w:cs="Arial"/>
                <w:sz w:val="20"/>
                <w:szCs w:val="20"/>
              </w:rPr>
              <w:t>: Rua Tabapuã, nº 1123, Itaim Bibi</w:t>
            </w:r>
          </w:p>
        </w:tc>
      </w:tr>
      <w:tr w:rsidR="00C90D99" w:rsidRPr="00C90D99" w14:paraId="67F638EB" w14:textId="77777777" w:rsidTr="003A7703">
        <w:trPr>
          <w:jc w:val="center"/>
        </w:trPr>
        <w:tc>
          <w:tcPr>
            <w:tcW w:w="1006" w:type="pct"/>
            <w:gridSpan w:val="2"/>
          </w:tcPr>
          <w:p w14:paraId="0FBB2DBF"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68" w:type="pct"/>
          </w:tcPr>
          <w:p w14:paraId="1AD6AF63"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12º andar, conjunto 215</w:t>
            </w:r>
          </w:p>
        </w:tc>
        <w:tc>
          <w:tcPr>
            <w:tcW w:w="561" w:type="pct"/>
            <w:gridSpan w:val="3"/>
          </w:tcPr>
          <w:p w14:paraId="391328E1"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CIDADE</w:t>
            </w:r>
          </w:p>
        </w:tc>
        <w:tc>
          <w:tcPr>
            <w:tcW w:w="581" w:type="pct"/>
          </w:tcPr>
          <w:p w14:paraId="2F141742"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São Paulo</w:t>
            </w:r>
          </w:p>
        </w:tc>
        <w:tc>
          <w:tcPr>
            <w:tcW w:w="368" w:type="pct"/>
          </w:tcPr>
          <w:p w14:paraId="30CCF873"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42641377"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sz w:val="20"/>
                <w:szCs w:val="20"/>
              </w:rPr>
              <w:t>SP</w:t>
            </w:r>
          </w:p>
        </w:tc>
        <w:tc>
          <w:tcPr>
            <w:tcW w:w="970" w:type="pct"/>
          </w:tcPr>
          <w:p w14:paraId="144BA535"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CEP</w:t>
            </w:r>
          </w:p>
        </w:tc>
        <w:tc>
          <w:tcPr>
            <w:tcW w:w="478" w:type="pct"/>
          </w:tcPr>
          <w:p w14:paraId="350DA817"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04533-004</w:t>
            </w:r>
          </w:p>
        </w:tc>
      </w:tr>
      <w:tr w:rsidR="00C90D99" w:rsidRPr="00C90D99" w14:paraId="519501EE" w14:textId="77777777" w:rsidTr="003A7703">
        <w:trPr>
          <w:jc w:val="center"/>
        </w:trPr>
        <w:tc>
          <w:tcPr>
            <w:tcW w:w="5000" w:type="pct"/>
            <w:gridSpan w:val="11"/>
          </w:tcPr>
          <w:p w14:paraId="6BF282E8" w14:textId="77777777" w:rsidR="00C90D99" w:rsidRPr="00C90D99" w:rsidRDefault="00C90D99" w:rsidP="003A7703">
            <w:pPr>
              <w:spacing w:line="320" w:lineRule="exact"/>
              <w:rPr>
                <w:rFonts w:ascii="Arial" w:hAnsi="Arial" w:cs="Arial"/>
                <w:b/>
                <w:sz w:val="20"/>
                <w:szCs w:val="20"/>
              </w:rPr>
            </w:pPr>
          </w:p>
        </w:tc>
      </w:tr>
      <w:tr w:rsidR="00C90D99" w:rsidRPr="00C90D99" w14:paraId="7EDFCF12" w14:textId="77777777" w:rsidTr="003A7703">
        <w:trPr>
          <w:jc w:val="center"/>
        </w:trPr>
        <w:tc>
          <w:tcPr>
            <w:tcW w:w="5000" w:type="pct"/>
            <w:gridSpan w:val="11"/>
          </w:tcPr>
          <w:p w14:paraId="5C77E6D8"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2. INSTITUIÇÃO CUSTODIANTE</w:t>
            </w:r>
          </w:p>
        </w:tc>
      </w:tr>
      <w:tr w:rsidR="00C90D99" w:rsidRPr="00C90D99" w14:paraId="0F0EF930" w14:textId="77777777" w:rsidTr="003A7703">
        <w:trPr>
          <w:jc w:val="center"/>
        </w:trPr>
        <w:tc>
          <w:tcPr>
            <w:tcW w:w="5000" w:type="pct"/>
            <w:gridSpan w:val="11"/>
          </w:tcPr>
          <w:p w14:paraId="6B17E73D" w14:textId="77777777" w:rsidR="00C90D99" w:rsidRPr="00C90D99" w:rsidRDefault="00C90D99" w:rsidP="003A7703">
            <w:pPr>
              <w:spacing w:line="320" w:lineRule="exact"/>
              <w:rPr>
                <w:rFonts w:ascii="Arial" w:hAnsi="Arial" w:cs="Arial"/>
                <w:bCs/>
                <w:i/>
                <w:caps/>
                <w:sz w:val="20"/>
                <w:szCs w:val="20"/>
              </w:rPr>
            </w:pPr>
            <w:r w:rsidRPr="00C90D99">
              <w:rPr>
                <w:rFonts w:ascii="Arial" w:hAnsi="Arial" w:cs="Arial"/>
                <w:bCs/>
                <w:i/>
                <w:caps/>
                <w:sz w:val="20"/>
                <w:szCs w:val="20"/>
              </w:rPr>
              <w:t xml:space="preserve">RAZÃO SOCIAL: </w:t>
            </w:r>
            <w:r w:rsidRPr="00C90D99">
              <w:rPr>
                <w:rFonts w:ascii="Arial" w:hAnsi="Arial" w:cs="Arial"/>
                <w:b/>
                <w:bCs/>
                <w:sz w:val="20"/>
                <w:szCs w:val="20"/>
              </w:rPr>
              <w:t>OLIVEIRA TRUST DISTRIBUIDORA DE TÍTULOS E VALORES MOBILIÁRIOS S.A.</w:t>
            </w:r>
          </w:p>
        </w:tc>
      </w:tr>
      <w:tr w:rsidR="00C90D99" w:rsidRPr="00C90D99" w14:paraId="0CFAB622" w14:textId="77777777" w:rsidTr="003A7703">
        <w:trPr>
          <w:jc w:val="center"/>
        </w:trPr>
        <w:tc>
          <w:tcPr>
            <w:tcW w:w="5000" w:type="pct"/>
            <w:gridSpan w:val="11"/>
          </w:tcPr>
          <w:p w14:paraId="4C7A5AD0"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bCs/>
                <w:sz w:val="20"/>
                <w:szCs w:val="20"/>
              </w:rPr>
              <w:t>36.113.876/0004-34</w:t>
            </w:r>
          </w:p>
        </w:tc>
      </w:tr>
      <w:tr w:rsidR="00C90D99" w:rsidRPr="00C90D99" w14:paraId="26418F9B" w14:textId="77777777" w:rsidTr="003A7703">
        <w:trPr>
          <w:jc w:val="center"/>
        </w:trPr>
        <w:tc>
          <w:tcPr>
            <w:tcW w:w="5000" w:type="pct"/>
            <w:gridSpan w:val="11"/>
          </w:tcPr>
          <w:p w14:paraId="0929DE4B" w14:textId="77777777" w:rsidR="00C90D99" w:rsidRPr="00C90D99" w:rsidRDefault="00C90D99" w:rsidP="003A7703">
            <w:pPr>
              <w:spacing w:line="320" w:lineRule="exact"/>
              <w:ind w:firstLine="120"/>
              <w:rPr>
                <w:rFonts w:ascii="Arial" w:hAnsi="Arial" w:cs="Arial"/>
                <w:bCs/>
                <w:sz w:val="20"/>
                <w:szCs w:val="20"/>
              </w:rPr>
            </w:pPr>
            <w:r w:rsidRPr="00C90D99">
              <w:rPr>
                <w:rFonts w:ascii="Arial" w:hAnsi="Arial" w:cs="Arial"/>
                <w:bCs/>
                <w:i/>
                <w:iCs/>
                <w:sz w:val="20"/>
                <w:szCs w:val="20"/>
              </w:rPr>
              <w:t>ENDEREÇO</w:t>
            </w:r>
            <w:r w:rsidRPr="00C90D99">
              <w:rPr>
                <w:rFonts w:ascii="Arial" w:hAnsi="Arial" w:cs="Arial"/>
                <w:bCs/>
                <w:sz w:val="20"/>
                <w:szCs w:val="20"/>
              </w:rPr>
              <w:t>: Rua Joaquim Floriano, 1052</w:t>
            </w:r>
          </w:p>
        </w:tc>
      </w:tr>
      <w:tr w:rsidR="00C90D99" w:rsidRPr="00C90D99" w14:paraId="64ADB792" w14:textId="77777777" w:rsidTr="003A7703">
        <w:trPr>
          <w:jc w:val="center"/>
        </w:trPr>
        <w:tc>
          <w:tcPr>
            <w:tcW w:w="1006" w:type="pct"/>
            <w:gridSpan w:val="2"/>
          </w:tcPr>
          <w:p w14:paraId="3C2EF52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75" w:type="pct"/>
            <w:gridSpan w:val="2"/>
          </w:tcPr>
          <w:p w14:paraId="70802D83"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13º andar</w:t>
            </w:r>
          </w:p>
        </w:tc>
        <w:tc>
          <w:tcPr>
            <w:tcW w:w="554" w:type="pct"/>
            <w:gridSpan w:val="2"/>
          </w:tcPr>
          <w:p w14:paraId="005EF1F4"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CIDADE</w:t>
            </w:r>
          </w:p>
        </w:tc>
        <w:tc>
          <w:tcPr>
            <w:tcW w:w="581" w:type="pct"/>
          </w:tcPr>
          <w:p w14:paraId="5574DEC1"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F926608"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UF</w:t>
            </w:r>
          </w:p>
        </w:tc>
        <w:tc>
          <w:tcPr>
            <w:tcW w:w="368" w:type="pct"/>
          </w:tcPr>
          <w:p w14:paraId="2E6139E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62F7AD55"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CEP</w:t>
            </w:r>
          </w:p>
        </w:tc>
        <w:tc>
          <w:tcPr>
            <w:tcW w:w="478" w:type="pct"/>
          </w:tcPr>
          <w:p w14:paraId="52C18239" w14:textId="77777777" w:rsidR="00C90D99" w:rsidRPr="00C90D99" w:rsidRDefault="00C90D99" w:rsidP="003A7703">
            <w:pPr>
              <w:spacing w:line="320" w:lineRule="exact"/>
              <w:rPr>
                <w:rFonts w:ascii="Arial" w:hAnsi="Arial" w:cs="Arial"/>
                <w:sz w:val="20"/>
                <w:szCs w:val="20"/>
              </w:rPr>
            </w:pPr>
            <w:r w:rsidRPr="00C90D99">
              <w:rPr>
                <w:rFonts w:ascii="Arial" w:hAnsi="Arial" w:cs="Arial"/>
                <w:bCs/>
                <w:sz w:val="20"/>
                <w:szCs w:val="20"/>
              </w:rPr>
              <w:t>04534-004</w:t>
            </w:r>
          </w:p>
        </w:tc>
      </w:tr>
      <w:tr w:rsidR="00C90D99" w:rsidRPr="00C90D99" w14:paraId="76858C46" w14:textId="77777777" w:rsidTr="003A7703">
        <w:trPr>
          <w:jc w:val="center"/>
        </w:trPr>
        <w:tc>
          <w:tcPr>
            <w:tcW w:w="5000" w:type="pct"/>
            <w:gridSpan w:val="11"/>
          </w:tcPr>
          <w:p w14:paraId="77684755" w14:textId="77777777" w:rsidR="00C90D99" w:rsidRPr="00C90D99" w:rsidRDefault="00C90D99" w:rsidP="003A7703">
            <w:pPr>
              <w:spacing w:line="320" w:lineRule="exact"/>
              <w:rPr>
                <w:rFonts w:ascii="Arial" w:hAnsi="Arial" w:cs="Arial"/>
                <w:b/>
                <w:sz w:val="20"/>
                <w:szCs w:val="20"/>
              </w:rPr>
            </w:pPr>
          </w:p>
        </w:tc>
      </w:tr>
      <w:tr w:rsidR="00C90D99" w:rsidRPr="00C90D99" w14:paraId="0A38F030" w14:textId="77777777" w:rsidTr="003A7703">
        <w:trPr>
          <w:jc w:val="center"/>
        </w:trPr>
        <w:tc>
          <w:tcPr>
            <w:tcW w:w="5000" w:type="pct"/>
            <w:gridSpan w:val="11"/>
          </w:tcPr>
          <w:p w14:paraId="7C635821"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3. DEVEDORA</w:t>
            </w:r>
          </w:p>
        </w:tc>
      </w:tr>
      <w:tr w:rsidR="00C90D99" w:rsidRPr="00C90D99" w14:paraId="06FD9179" w14:textId="77777777" w:rsidTr="003A7703">
        <w:trPr>
          <w:jc w:val="center"/>
        </w:trPr>
        <w:tc>
          <w:tcPr>
            <w:tcW w:w="5000" w:type="pct"/>
            <w:gridSpan w:val="11"/>
          </w:tcPr>
          <w:p w14:paraId="45632134" w14:textId="77777777" w:rsidR="00C90D99" w:rsidRPr="00C90D99" w:rsidRDefault="00C90D99" w:rsidP="003A7703">
            <w:pPr>
              <w:spacing w:line="320" w:lineRule="exact"/>
              <w:ind w:firstLine="120"/>
              <w:rPr>
                <w:rFonts w:ascii="Arial" w:hAnsi="Arial" w:cs="Arial"/>
                <w:caps/>
                <w:sz w:val="20"/>
                <w:szCs w:val="20"/>
              </w:rPr>
            </w:pPr>
            <w:r w:rsidRPr="00C90D99">
              <w:rPr>
                <w:rFonts w:ascii="Arial" w:hAnsi="Arial" w:cs="Arial"/>
                <w:i/>
                <w:caps/>
                <w:sz w:val="20"/>
                <w:szCs w:val="20"/>
              </w:rPr>
              <w:t>RAZÃO SOCIAL</w:t>
            </w:r>
            <w:r w:rsidRPr="00C90D99">
              <w:rPr>
                <w:rFonts w:ascii="Arial" w:hAnsi="Arial" w:cs="Arial"/>
                <w:caps/>
                <w:sz w:val="20"/>
                <w:szCs w:val="20"/>
              </w:rPr>
              <w:t>:</w:t>
            </w:r>
            <w:r w:rsidRPr="00C90D99">
              <w:rPr>
                <w:rFonts w:ascii="Arial" w:hAnsi="Arial" w:cs="Arial"/>
                <w:caps/>
                <w:color w:val="000000"/>
                <w:sz w:val="20"/>
                <w:szCs w:val="20"/>
              </w:rPr>
              <w:t xml:space="preserve"> </w:t>
            </w:r>
            <w:r w:rsidRPr="00C90D99">
              <w:rPr>
                <w:rFonts w:ascii="Arial" w:hAnsi="Arial" w:cs="Arial"/>
                <w:b/>
                <w:bCs/>
                <w:sz w:val="20"/>
                <w:szCs w:val="20"/>
              </w:rPr>
              <w:t>RZK SOLAR 05 S.A</w:t>
            </w:r>
            <w:r w:rsidRPr="00C90D99">
              <w:rPr>
                <w:rFonts w:ascii="Arial" w:hAnsi="Arial" w:cs="Arial"/>
                <w:b/>
                <w:caps/>
                <w:sz w:val="20"/>
                <w:szCs w:val="20"/>
              </w:rPr>
              <w:t>.</w:t>
            </w:r>
          </w:p>
        </w:tc>
      </w:tr>
      <w:tr w:rsidR="00C90D99" w:rsidRPr="00C90D99" w14:paraId="6B34D56C" w14:textId="77777777" w:rsidTr="003A7703">
        <w:trPr>
          <w:jc w:val="center"/>
        </w:trPr>
        <w:tc>
          <w:tcPr>
            <w:tcW w:w="5000" w:type="pct"/>
            <w:gridSpan w:val="11"/>
          </w:tcPr>
          <w:p w14:paraId="48C290AB"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CNPJ/ME</w:t>
            </w:r>
            <w:r w:rsidRPr="00C90D99">
              <w:rPr>
                <w:rFonts w:ascii="Arial" w:hAnsi="Arial" w:cs="Arial"/>
                <w:sz w:val="20"/>
                <w:szCs w:val="20"/>
              </w:rPr>
              <w:t>: 41.946.243/0001-02</w:t>
            </w:r>
          </w:p>
        </w:tc>
      </w:tr>
      <w:tr w:rsidR="00C90D99" w:rsidRPr="00C90D99" w14:paraId="6001065E" w14:textId="77777777" w:rsidTr="003A7703">
        <w:trPr>
          <w:jc w:val="center"/>
        </w:trPr>
        <w:tc>
          <w:tcPr>
            <w:tcW w:w="5000" w:type="pct"/>
            <w:gridSpan w:val="11"/>
            <w:shd w:val="clear" w:color="auto" w:fill="auto"/>
          </w:tcPr>
          <w:p w14:paraId="64EC8040"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ENDEREÇO</w:t>
            </w:r>
            <w:r w:rsidRPr="00C90D99">
              <w:rPr>
                <w:rFonts w:ascii="Arial" w:hAnsi="Arial" w:cs="Arial"/>
                <w:sz w:val="20"/>
                <w:szCs w:val="20"/>
              </w:rPr>
              <w:t>: Avenida Magalhães de Castro, nº 4.800, Torre II, Bairro Cidade Jardim</w:t>
            </w:r>
          </w:p>
        </w:tc>
      </w:tr>
      <w:tr w:rsidR="00C90D99" w:rsidRPr="00C90D99" w14:paraId="2016D5B0" w14:textId="77777777" w:rsidTr="003A7703">
        <w:trPr>
          <w:jc w:val="center"/>
        </w:trPr>
        <w:tc>
          <w:tcPr>
            <w:tcW w:w="1006" w:type="pct"/>
            <w:gridSpan w:val="2"/>
          </w:tcPr>
          <w:p w14:paraId="225E2C4D"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COMPLEMENTO</w:t>
            </w:r>
          </w:p>
        </w:tc>
        <w:tc>
          <w:tcPr>
            <w:tcW w:w="675" w:type="pct"/>
            <w:gridSpan w:val="2"/>
          </w:tcPr>
          <w:p w14:paraId="11D64BE2"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2º andar, sala 50</w:t>
            </w:r>
          </w:p>
        </w:tc>
        <w:tc>
          <w:tcPr>
            <w:tcW w:w="554" w:type="pct"/>
            <w:gridSpan w:val="2"/>
          </w:tcPr>
          <w:p w14:paraId="6529E2A2"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CIDADE</w:t>
            </w:r>
          </w:p>
        </w:tc>
        <w:tc>
          <w:tcPr>
            <w:tcW w:w="581" w:type="pct"/>
          </w:tcPr>
          <w:p w14:paraId="12E85046"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55C44B9"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6FC56F5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044DE388"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CEP</w:t>
            </w:r>
          </w:p>
        </w:tc>
        <w:tc>
          <w:tcPr>
            <w:tcW w:w="478" w:type="pct"/>
          </w:tcPr>
          <w:p w14:paraId="3B1E9A6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05.676-120</w:t>
            </w:r>
          </w:p>
        </w:tc>
      </w:tr>
      <w:tr w:rsidR="00C90D99" w:rsidRPr="00C90D99" w14:paraId="3E294E5A" w14:textId="77777777" w:rsidTr="003A7703">
        <w:trPr>
          <w:jc w:val="center"/>
        </w:trPr>
        <w:tc>
          <w:tcPr>
            <w:tcW w:w="5000" w:type="pct"/>
            <w:gridSpan w:val="11"/>
          </w:tcPr>
          <w:p w14:paraId="27107A1C" w14:textId="77777777" w:rsidR="00C90D99" w:rsidRPr="00C90D99" w:rsidRDefault="00C90D99" w:rsidP="003A7703">
            <w:pPr>
              <w:spacing w:line="320" w:lineRule="exact"/>
              <w:rPr>
                <w:rFonts w:ascii="Arial" w:hAnsi="Arial" w:cs="Arial"/>
                <w:b/>
                <w:sz w:val="20"/>
                <w:szCs w:val="20"/>
              </w:rPr>
            </w:pPr>
          </w:p>
        </w:tc>
      </w:tr>
      <w:tr w:rsidR="00C90D99" w:rsidRPr="00C90D99" w14:paraId="5A782114" w14:textId="77777777" w:rsidTr="003A7703">
        <w:trPr>
          <w:jc w:val="center"/>
        </w:trPr>
        <w:tc>
          <w:tcPr>
            <w:tcW w:w="5000" w:type="pct"/>
            <w:gridSpan w:val="11"/>
          </w:tcPr>
          <w:p w14:paraId="51AFA5CA"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 xml:space="preserve">4. TÍTULO </w:t>
            </w:r>
          </w:p>
        </w:tc>
      </w:tr>
      <w:tr w:rsidR="00C90D99" w:rsidRPr="00C90D99" w14:paraId="257D7007" w14:textId="77777777" w:rsidTr="003A7703">
        <w:trPr>
          <w:trHeight w:val="1575"/>
          <w:jc w:val="center"/>
        </w:trPr>
        <w:tc>
          <w:tcPr>
            <w:tcW w:w="5000" w:type="pct"/>
            <w:gridSpan w:val="11"/>
            <w:vAlign w:val="center"/>
          </w:tcPr>
          <w:p w14:paraId="4D99EF48"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i/>
                <w:sz w:val="20"/>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90D99">
              <w:rPr>
                <w:rFonts w:ascii="Arial" w:hAnsi="Arial" w:cs="Arial"/>
                <w:sz w:val="20"/>
                <w:szCs w:val="20"/>
              </w:rPr>
              <w:t xml:space="preserve">”, firmado pela </w:t>
            </w:r>
            <w:r w:rsidRPr="00C90D99">
              <w:rPr>
                <w:rFonts w:ascii="Arial" w:hAnsi="Arial" w:cs="Arial"/>
                <w:bCs/>
                <w:sz w:val="20"/>
                <w:szCs w:val="20"/>
              </w:rPr>
              <w:t xml:space="preserve">RZK Solar 05 S.A., e Virgo Companhia de Securitização, em </w:t>
            </w: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w:t>
            </w: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2022.</w:t>
            </w:r>
          </w:p>
        </w:tc>
      </w:tr>
      <w:tr w:rsidR="00C90D99" w:rsidRPr="00C90D99" w14:paraId="19DDC642" w14:textId="77777777" w:rsidTr="003A7703">
        <w:trPr>
          <w:trHeight w:val="1129"/>
          <w:jc w:val="center"/>
        </w:trPr>
        <w:tc>
          <w:tcPr>
            <w:tcW w:w="5000" w:type="pct"/>
            <w:gridSpan w:val="11"/>
            <w:vAlign w:val="center"/>
          </w:tcPr>
          <w:p w14:paraId="583F9256" w14:textId="77777777" w:rsidR="00C90D99" w:rsidRPr="00C90D99" w:rsidRDefault="00C90D99" w:rsidP="003A7703">
            <w:pPr>
              <w:spacing w:line="320" w:lineRule="exact"/>
              <w:jc w:val="both"/>
              <w:rPr>
                <w:rFonts w:ascii="Arial" w:hAnsi="Arial" w:cs="Arial"/>
                <w:b/>
                <w:sz w:val="20"/>
                <w:szCs w:val="20"/>
              </w:rPr>
            </w:pPr>
            <w:r w:rsidRPr="00C90D99">
              <w:rPr>
                <w:rFonts w:ascii="Arial" w:hAnsi="Arial" w:cs="Arial"/>
                <w:b/>
                <w:sz w:val="20"/>
                <w:szCs w:val="20"/>
              </w:rPr>
              <w:t xml:space="preserve">5. VALOR DO CRÉDITO IMOBILIÁRIO: </w:t>
            </w:r>
            <w:r w:rsidRPr="00C90D99">
              <w:rPr>
                <w:rFonts w:ascii="Arial" w:hAnsi="Arial" w:cs="Arial"/>
                <w:sz w:val="20"/>
                <w:szCs w:val="20"/>
              </w:rPr>
              <w:t>R$ 108.000.000,00 (cento e oito milhões de reais) na Data de Emissão das Debêntures (conforme abaixo definido).</w:t>
            </w:r>
          </w:p>
        </w:tc>
      </w:tr>
      <w:tr w:rsidR="00C90D99" w:rsidRPr="00C90D99" w14:paraId="1594D091" w14:textId="77777777" w:rsidTr="003A7703">
        <w:trPr>
          <w:trHeight w:val="102"/>
          <w:jc w:val="center"/>
        </w:trPr>
        <w:tc>
          <w:tcPr>
            <w:tcW w:w="5000" w:type="pct"/>
            <w:gridSpan w:val="11"/>
          </w:tcPr>
          <w:p w14:paraId="6C0BA3B9" w14:textId="77777777" w:rsidR="00C90D99" w:rsidRPr="00C90D99" w:rsidRDefault="00C90D99" w:rsidP="003A7703">
            <w:pPr>
              <w:spacing w:line="320" w:lineRule="exact"/>
              <w:rPr>
                <w:rFonts w:ascii="Arial" w:hAnsi="Arial" w:cs="Arial"/>
                <w:b/>
                <w:bCs/>
                <w:sz w:val="20"/>
                <w:szCs w:val="20"/>
              </w:rPr>
            </w:pPr>
          </w:p>
        </w:tc>
      </w:tr>
      <w:tr w:rsidR="00C90D99" w:rsidRPr="00C90D99" w14:paraId="134EA342" w14:textId="77777777" w:rsidTr="003A7703">
        <w:trPr>
          <w:trHeight w:val="102"/>
          <w:jc w:val="center"/>
        </w:trPr>
        <w:tc>
          <w:tcPr>
            <w:tcW w:w="1721" w:type="pct"/>
            <w:gridSpan w:val="5"/>
          </w:tcPr>
          <w:p w14:paraId="091214EF"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6. CONDIÇÕES DE EMISSÃO</w:t>
            </w:r>
          </w:p>
        </w:tc>
        <w:tc>
          <w:tcPr>
            <w:tcW w:w="3279" w:type="pct"/>
            <w:gridSpan w:val="6"/>
          </w:tcPr>
          <w:p w14:paraId="15B9C887" w14:textId="77777777" w:rsidR="00C90D99" w:rsidRPr="00C90D99" w:rsidRDefault="00C90D99" w:rsidP="003A7703">
            <w:pPr>
              <w:spacing w:line="320" w:lineRule="exact"/>
              <w:rPr>
                <w:rFonts w:ascii="Arial" w:hAnsi="Arial" w:cs="Arial"/>
                <w:b/>
                <w:bCs/>
                <w:sz w:val="20"/>
                <w:szCs w:val="20"/>
              </w:rPr>
            </w:pPr>
          </w:p>
        </w:tc>
      </w:tr>
      <w:tr w:rsidR="00C90D99" w:rsidRPr="00C90D99" w14:paraId="189A56AC" w14:textId="77777777" w:rsidTr="003A7703">
        <w:trPr>
          <w:trHeight w:val="102"/>
          <w:jc w:val="center"/>
        </w:trPr>
        <w:tc>
          <w:tcPr>
            <w:tcW w:w="1721" w:type="pct"/>
            <w:gridSpan w:val="5"/>
          </w:tcPr>
          <w:p w14:paraId="4AD9E801"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t>DATA E LOCAL DE EMISSÃO</w:t>
            </w:r>
          </w:p>
        </w:tc>
        <w:tc>
          <w:tcPr>
            <w:tcW w:w="3279" w:type="pct"/>
            <w:gridSpan w:val="6"/>
          </w:tcPr>
          <w:p w14:paraId="24A63DB7"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w:t>
            </w: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2022</w:t>
            </w:r>
            <w:r w:rsidRPr="00C90D99">
              <w:rPr>
                <w:rFonts w:ascii="Arial" w:hAnsi="Arial" w:cs="Arial"/>
                <w:sz w:val="20"/>
                <w:szCs w:val="20"/>
              </w:rPr>
              <w:t xml:space="preserve"> (“</w:t>
            </w:r>
            <w:r w:rsidRPr="00C90D99">
              <w:rPr>
                <w:rFonts w:ascii="Arial" w:hAnsi="Arial" w:cs="Arial"/>
                <w:b/>
                <w:bCs/>
                <w:sz w:val="20"/>
                <w:szCs w:val="20"/>
              </w:rPr>
              <w:t>Data de Emissão das Debêntures</w:t>
            </w:r>
            <w:r w:rsidRPr="00C90D99">
              <w:rPr>
                <w:rFonts w:ascii="Arial" w:hAnsi="Arial" w:cs="Arial"/>
                <w:sz w:val="20"/>
                <w:szCs w:val="20"/>
              </w:rPr>
              <w:t xml:space="preserve">”), na cidade de São Paulo, estado de São Paulo. </w:t>
            </w:r>
          </w:p>
        </w:tc>
      </w:tr>
      <w:tr w:rsidR="00C90D99" w:rsidRPr="00C90D99" w14:paraId="53AC657E" w14:textId="77777777" w:rsidTr="003A7703">
        <w:trPr>
          <w:trHeight w:val="102"/>
          <w:jc w:val="center"/>
        </w:trPr>
        <w:tc>
          <w:tcPr>
            <w:tcW w:w="1721" w:type="pct"/>
            <w:gridSpan w:val="5"/>
          </w:tcPr>
          <w:p w14:paraId="73FBB902"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lastRenderedPageBreak/>
              <w:t>PRAZO TOTAL</w:t>
            </w:r>
          </w:p>
        </w:tc>
        <w:tc>
          <w:tcPr>
            <w:tcW w:w="3279" w:type="pct"/>
            <w:gridSpan w:val="6"/>
          </w:tcPr>
          <w:p w14:paraId="1AF5683B" w14:textId="4E8531A4" w:rsidR="00C90D99" w:rsidRPr="00C90D99" w:rsidRDefault="00C90D99" w:rsidP="003A7703">
            <w:pPr>
              <w:spacing w:line="320" w:lineRule="exact"/>
              <w:jc w:val="both"/>
              <w:rPr>
                <w:rFonts w:ascii="Arial" w:hAnsi="Arial" w:cs="Arial"/>
                <w:sz w:val="20"/>
                <w:szCs w:val="20"/>
              </w:rPr>
            </w:pPr>
            <w:del w:id="165" w:author="Luis Henrique Cavalleiro" w:date="2022-10-02T23:46:00Z">
              <w:r w:rsidRPr="00C90D99" w:rsidDel="00104A09">
                <w:rPr>
                  <w:rFonts w:ascii="Arial" w:hAnsi="Arial" w:cs="Arial"/>
                  <w:sz w:val="20"/>
                  <w:szCs w:val="20"/>
                </w:rPr>
                <w:delText>[4.681</w:delText>
              </w:r>
            </w:del>
            <w:ins w:id="166" w:author="Luis Henrique Cavalleiro" w:date="2022-10-02T23:46:00Z">
              <w:r w:rsidR="00104A09">
                <w:rPr>
                  <w:rFonts w:ascii="Arial" w:hAnsi="Arial" w:cs="Arial"/>
                  <w:sz w:val="20"/>
                  <w:szCs w:val="20"/>
                </w:rPr>
                <w:t>4.678</w:t>
              </w:r>
            </w:ins>
            <w:r w:rsidRPr="00C90D99">
              <w:rPr>
                <w:rFonts w:ascii="Arial" w:hAnsi="Arial" w:cs="Arial"/>
                <w:sz w:val="20"/>
                <w:szCs w:val="20"/>
              </w:rPr>
              <w:t xml:space="preserve"> (</w:t>
            </w:r>
            <w:del w:id="167" w:author="Luis Henrique Cavalleiro" w:date="2022-10-02T23:46:00Z">
              <w:r w:rsidRPr="00C90D99" w:rsidDel="00EE46E1">
                <w:rPr>
                  <w:rFonts w:ascii="Arial" w:hAnsi="Arial" w:cs="Arial"/>
                  <w:sz w:val="20"/>
                  <w:szCs w:val="20"/>
                </w:rPr>
                <w:delText>quatro mil seiscentos e oitenta e um</w:delText>
              </w:r>
            </w:del>
            <w:ins w:id="168" w:author="Luis Henrique Cavalleiro" w:date="2022-10-02T23:46:00Z">
              <w:r w:rsidR="00EE46E1">
                <w:rPr>
                  <w:rFonts w:ascii="Arial" w:hAnsi="Arial" w:cs="Arial"/>
                  <w:sz w:val="20"/>
                  <w:szCs w:val="20"/>
                </w:rPr>
                <w:t>quatro mil, seiscentos e setenta e oito</w:t>
              </w:r>
            </w:ins>
            <w:r w:rsidRPr="00C90D99">
              <w:rPr>
                <w:rFonts w:ascii="Arial" w:hAnsi="Arial" w:cs="Arial"/>
                <w:sz w:val="20"/>
                <w:szCs w:val="20"/>
              </w:rPr>
              <w:t>) dias contados da Data de Emissão das Debêntures].</w:t>
            </w:r>
          </w:p>
        </w:tc>
      </w:tr>
      <w:tr w:rsidR="00C90D99" w:rsidRPr="00C90D99" w14:paraId="0D499471" w14:textId="77777777" w:rsidTr="003A7703">
        <w:trPr>
          <w:trHeight w:val="102"/>
          <w:jc w:val="center"/>
        </w:trPr>
        <w:tc>
          <w:tcPr>
            <w:tcW w:w="1721" w:type="pct"/>
            <w:gridSpan w:val="5"/>
          </w:tcPr>
          <w:p w14:paraId="17BE663F"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VALOR DO PRINCIPAL</w:t>
            </w:r>
          </w:p>
        </w:tc>
        <w:tc>
          <w:tcPr>
            <w:tcW w:w="3279" w:type="pct"/>
            <w:gridSpan w:val="6"/>
          </w:tcPr>
          <w:p w14:paraId="7E653FB2"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R$ 108.000.000,00 (cento e oito milhões de reais)</w:t>
            </w:r>
            <w:r w:rsidRPr="00C90D99">
              <w:rPr>
                <w:rFonts w:ascii="Arial" w:hAnsi="Arial" w:cs="Arial"/>
                <w:bCs/>
                <w:sz w:val="20"/>
                <w:szCs w:val="20"/>
              </w:rPr>
              <w:t xml:space="preserve">, na </w:t>
            </w:r>
            <w:r w:rsidRPr="00C90D99">
              <w:rPr>
                <w:rFonts w:ascii="Arial" w:hAnsi="Arial" w:cs="Arial"/>
                <w:sz w:val="20"/>
                <w:szCs w:val="20"/>
              </w:rPr>
              <w:t>Data de Emissão da CCI</w:t>
            </w:r>
            <w:r w:rsidRPr="00C90D99">
              <w:rPr>
                <w:rFonts w:ascii="Arial" w:hAnsi="Arial" w:cs="Arial"/>
                <w:bCs/>
                <w:sz w:val="20"/>
                <w:szCs w:val="20"/>
              </w:rPr>
              <w:t>.</w:t>
            </w:r>
          </w:p>
        </w:tc>
      </w:tr>
      <w:tr w:rsidR="00C90D99" w:rsidRPr="00C90D99" w14:paraId="562B974E" w14:textId="77777777" w:rsidTr="003A7703">
        <w:trPr>
          <w:trHeight w:val="102"/>
          <w:jc w:val="center"/>
        </w:trPr>
        <w:tc>
          <w:tcPr>
            <w:tcW w:w="1721" w:type="pct"/>
            <w:gridSpan w:val="5"/>
          </w:tcPr>
          <w:p w14:paraId="5AD0616E"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ATUALIZAÇÃO MONETÁRIA E REMUNERAÇÃO</w:t>
            </w:r>
          </w:p>
        </w:tc>
        <w:tc>
          <w:tcPr>
            <w:tcW w:w="3279" w:type="pct"/>
            <w:gridSpan w:val="6"/>
          </w:tcPr>
          <w:p w14:paraId="0736A383" w14:textId="77777777" w:rsidR="00C90D99" w:rsidRPr="00C90D99" w:rsidRDefault="00C90D99" w:rsidP="003A7703">
            <w:pPr>
              <w:spacing w:line="320" w:lineRule="exact"/>
              <w:jc w:val="both"/>
              <w:rPr>
                <w:rFonts w:ascii="Arial" w:hAnsi="Arial" w:cs="Arial"/>
                <w:color w:val="000000"/>
                <w:sz w:val="20"/>
                <w:szCs w:val="20"/>
              </w:rPr>
            </w:pPr>
            <w:r w:rsidRPr="00C90D99">
              <w:rPr>
                <w:rFonts w:ascii="Arial" w:hAnsi="Arial" w:cs="Arial"/>
                <w:sz w:val="20"/>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C90D99">
              <w:rPr>
                <w:rFonts w:ascii="Arial" w:hAnsi="Arial" w:cs="Arial"/>
                <w:b/>
                <w:bCs/>
                <w:sz w:val="20"/>
                <w:szCs w:val="20"/>
              </w:rPr>
              <w:t>IPCA</w:t>
            </w:r>
            <w:r w:rsidRPr="00C90D99">
              <w:rPr>
                <w:rFonts w:ascii="Arial" w:hAnsi="Arial" w:cs="Arial"/>
                <w:sz w:val="20"/>
                <w:szCs w:val="20"/>
              </w:rPr>
              <w:t xml:space="preserve">”), calculado de forma exponencial e cumulativa </w:t>
            </w:r>
            <w:r w:rsidRPr="00C90D99">
              <w:rPr>
                <w:rFonts w:ascii="Arial" w:hAnsi="Arial" w:cs="Arial"/>
                <w:i/>
                <w:iCs/>
                <w:sz w:val="20"/>
                <w:szCs w:val="20"/>
              </w:rPr>
              <w:t>pro rata temporis</w:t>
            </w:r>
            <w:r w:rsidRPr="00C90D99">
              <w:rPr>
                <w:rFonts w:ascii="Arial" w:hAnsi="Arial" w:cs="Arial"/>
                <w:sz w:val="20"/>
                <w:szCs w:val="20"/>
              </w:rPr>
              <w:t xml:space="preserve"> por Dias Úteis, desde a primeira Data de Integralização dos CRI, ou data de pagamento imediatamente anterior, conforme o caso, até a data de seu efetivo pagamento.</w:t>
            </w:r>
            <w:r w:rsidRPr="00C90D99">
              <w:rPr>
                <w:rFonts w:ascii="Arial" w:hAnsi="Arial" w:cs="Arial"/>
                <w:color w:val="000000"/>
                <w:sz w:val="20"/>
                <w:szCs w:val="20"/>
              </w:rPr>
              <w:t xml:space="preserve"> A remuneração dos Créditos Imobiliários e, por consequência, da </w:t>
            </w:r>
            <w:r w:rsidRPr="00C90D99">
              <w:rPr>
                <w:rFonts w:ascii="Arial" w:hAnsi="Arial" w:cs="Arial"/>
                <w:sz w:val="20"/>
                <w:szCs w:val="20"/>
              </w:rPr>
              <w:t xml:space="preserve">CCI, será equivalente a 8,00% (oito por cento) ao ano, base 252 (duzentos e cinquenta e dois) Dias Úteis, calculados de forma exponencial e cumulativa </w:t>
            </w:r>
            <w:r w:rsidRPr="00C90D99">
              <w:rPr>
                <w:rFonts w:ascii="Arial" w:hAnsi="Arial" w:cs="Arial"/>
                <w:i/>
                <w:iCs/>
                <w:sz w:val="20"/>
                <w:szCs w:val="20"/>
              </w:rPr>
              <w:t>pro rata temporis</w:t>
            </w:r>
            <w:r w:rsidRPr="00C90D99">
              <w:rPr>
                <w:rFonts w:ascii="Arial" w:hAnsi="Arial" w:cs="Arial"/>
                <w:sz w:val="20"/>
                <w:szCs w:val="20"/>
              </w:rPr>
              <w:t xml:space="preserve"> por Dias Úteis decorridos durante o respectivo Período de Capitalização.</w:t>
            </w:r>
          </w:p>
        </w:tc>
      </w:tr>
      <w:tr w:rsidR="00C90D99" w:rsidRPr="00C90D99" w14:paraId="041AB0EE" w14:textId="77777777" w:rsidTr="003A7703">
        <w:trPr>
          <w:trHeight w:val="140"/>
          <w:jc w:val="center"/>
        </w:trPr>
        <w:tc>
          <w:tcPr>
            <w:tcW w:w="1721" w:type="pct"/>
            <w:gridSpan w:val="5"/>
          </w:tcPr>
          <w:p w14:paraId="61586672"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PERIODICIDADE DE PAGAMENTOS (JUROS E AMORTIZAÇÃO DE PRINCIPAL ATUALIZADO)</w:t>
            </w:r>
          </w:p>
        </w:tc>
        <w:tc>
          <w:tcPr>
            <w:tcW w:w="3279" w:type="pct"/>
            <w:gridSpan w:val="6"/>
          </w:tcPr>
          <w:p w14:paraId="175F1ED3"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 xml:space="preserve">(i) </w:t>
            </w:r>
            <w:r w:rsidRPr="00C90D99">
              <w:rPr>
                <w:rFonts w:ascii="Arial" w:hAnsi="Arial" w:cs="Arial"/>
                <w:sz w:val="20"/>
                <w:szCs w:val="20"/>
                <w:u w:val="single"/>
              </w:rPr>
              <w:t>Remuneração</w:t>
            </w:r>
            <w:r w:rsidRPr="00C90D99">
              <w:rPr>
                <w:rFonts w:ascii="Arial" w:hAnsi="Arial" w:cs="Arial"/>
                <w:sz w:val="20"/>
                <w:szCs w:val="20"/>
              </w:rPr>
              <w:t xml:space="preserve">: a Remuneração das Debêntures será paga mensalmente conforme previsto na Cláusula 5.25 da Escritura de Emissão de Debêntures; e </w:t>
            </w:r>
          </w:p>
          <w:p w14:paraId="372E3E59" w14:textId="77777777" w:rsidR="00C90D99" w:rsidRPr="00C90D99" w:rsidRDefault="00C90D99" w:rsidP="003A7703">
            <w:pPr>
              <w:spacing w:line="320" w:lineRule="exact"/>
              <w:jc w:val="both"/>
              <w:rPr>
                <w:rFonts w:ascii="Arial" w:hAnsi="Arial" w:cs="Arial"/>
                <w:sz w:val="20"/>
                <w:szCs w:val="20"/>
                <w:highlight w:val="yellow"/>
              </w:rPr>
            </w:pPr>
            <w:r w:rsidRPr="00C90D99">
              <w:rPr>
                <w:rFonts w:ascii="Arial" w:hAnsi="Arial" w:cs="Arial"/>
                <w:sz w:val="20"/>
                <w:szCs w:val="20"/>
              </w:rPr>
              <w:t xml:space="preserve">(ii) </w:t>
            </w:r>
            <w:r w:rsidRPr="00C90D99">
              <w:rPr>
                <w:rFonts w:ascii="Arial" w:hAnsi="Arial" w:cs="Arial"/>
                <w:color w:val="000000"/>
                <w:sz w:val="20"/>
                <w:szCs w:val="20"/>
                <w:u w:val="single"/>
              </w:rPr>
              <w:t>Pagamento do Valor Nominal Unitário Atualizado</w:t>
            </w:r>
            <w:r w:rsidRPr="00C90D99">
              <w:rPr>
                <w:rFonts w:ascii="Arial" w:hAnsi="Arial" w:cs="Arial"/>
                <w:sz w:val="20"/>
                <w:szCs w:val="20"/>
              </w:rPr>
              <w:t>: O Valor Nominal Unitário Atualizado ou saldo do Valor Nominal Unitário Atualizado das Debêntures, conforme o caso, será amortizado mensalmente conforme previsto na Cláusula 5.23 da Escritura de Emissão de Debêntures</w:t>
            </w:r>
          </w:p>
        </w:tc>
      </w:tr>
      <w:tr w:rsidR="00C90D99" w:rsidRPr="00C90D99" w14:paraId="186B3C45" w14:textId="77777777" w:rsidTr="003A7703">
        <w:trPr>
          <w:trHeight w:val="140"/>
          <w:jc w:val="center"/>
        </w:trPr>
        <w:tc>
          <w:tcPr>
            <w:tcW w:w="1721" w:type="pct"/>
            <w:gridSpan w:val="5"/>
          </w:tcPr>
          <w:p w14:paraId="0F0250B6"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LOCAL DE PAGAMENTO</w:t>
            </w:r>
          </w:p>
        </w:tc>
        <w:tc>
          <w:tcPr>
            <w:tcW w:w="3279" w:type="pct"/>
            <w:gridSpan w:val="6"/>
          </w:tcPr>
          <w:p w14:paraId="66DF1D12"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Transferência eletrônica permitida pelo Banco Central do Brasil e/ou TED (Transferência Eletrônica Direta) a ser realizada no local e forma a ser indicada pelo Titular da CCI</w:t>
            </w:r>
            <w:r w:rsidRPr="00C90D99">
              <w:rPr>
                <w:rFonts w:ascii="Arial" w:hAnsi="Arial" w:cs="Arial"/>
                <w:i/>
                <w:sz w:val="20"/>
                <w:szCs w:val="20"/>
              </w:rPr>
              <w:t>.</w:t>
            </w:r>
          </w:p>
        </w:tc>
      </w:tr>
      <w:tr w:rsidR="00C90D99" w:rsidRPr="00C90D99" w14:paraId="53A207BB" w14:textId="77777777" w:rsidTr="003A7703">
        <w:trPr>
          <w:trHeight w:val="140"/>
          <w:jc w:val="center"/>
        </w:trPr>
        <w:tc>
          <w:tcPr>
            <w:tcW w:w="1721" w:type="pct"/>
            <w:gridSpan w:val="5"/>
          </w:tcPr>
          <w:p w14:paraId="64F3D8C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ENCARGOS</w:t>
            </w:r>
          </w:p>
        </w:tc>
        <w:tc>
          <w:tcPr>
            <w:tcW w:w="3279" w:type="pct"/>
            <w:gridSpan w:val="6"/>
          </w:tcPr>
          <w:p w14:paraId="79D0A049"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90D99">
              <w:rPr>
                <w:rFonts w:ascii="Arial" w:hAnsi="Arial" w:cs="Arial"/>
                <w:i/>
                <w:sz w:val="20"/>
                <w:szCs w:val="20"/>
              </w:rPr>
              <w:t>pro rata temporis</w:t>
            </w:r>
            <w:r w:rsidRPr="00C90D99">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90D99">
              <w:rPr>
                <w:rFonts w:ascii="Arial" w:hAnsi="Arial" w:cs="Arial"/>
                <w:i/>
                <w:sz w:val="20"/>
                <w:szCs w:val="20"/>
              </w:rPr>
              <w:t>pro rata temporis</w:t>
            </w:r>
            <w:r w:rsidRPr="00C90D99">
              <w:rPr>
                <w:rFonts w:ascii="Arial" w:hAnsi="Arial" w:cs="Arial"/>
                <w:sz w:val="20"/>
                <w:szCs w:val="20"/>
              </w:rPr>
              <w:t xml:space="preserve"> desde a data de inadimplemento até a data do efetivo pagamento; e (ii) multa moratória de 2% (dois inteiros por cento).</w:t>
            </w:r>
          </w:p>
        </w:tc>
      </w:tr>
      <w:tr w:rsidR="00C90D99" w:rsidRPr="00C90D99" w14:paraId="6C63E8C5" w14:textId="77777777" w:rsidTr="003A7703">
        <w:trPr>
          <w:trHeight w:val="140"/>
          <w:jc w:val="center"/>
        </w:trPr>
        <w:tc>
          <w:tcPr>
            <w:tcW w:w="1721" w:type="pct"/>
            <w:gridSpan w:val="5"/>
          </w:tcPr>
          <w:p w14:paraId="0A0F6A7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DATA DE VENCIMENTO FINAL</w:t>
            </w:r>
          </w:p>
        </w:tc>
        <w:tc>
          <w:tcPr>
            <w:tcW w:w="3279" w:type="pct"/>
            <w:gridSpan w:val="6"/>
          </w:tcPr>
          <w:p w14:paraId="0C74801F" w14:textId="77777777" w:rsidR="00C90D99" w:rsidRPr="00C90D99" w:rsidRDefault="00C90D99" w:rsidP="003A7703">
            <w:pPr>
              <w:spacing w:line="320" w:lineRule="exact"/>
              <w:jc w:val="both"/>
              <w:rPr>
                <w:rFonts w:ascii="Arial" w:hAnsi="Arial" w:cs="Arial"/>
                <w:sz w:val="20"/>
                <w:szCs w:val="20"/>
              </w:rPr>
            </w:pPr>
            <w:del w:id="169" w:author="Luis Henrique Cavalleiro" w:date="2022-10-02T23:47:00Z">
              <w:r w:rsidRPr="00C90D99" w:rsidDel="004D533F">
                <w:rPr>
                  <w:rFonts w:ascii="Arial" w:hAnsi="Arial" w:cs="Arial"/>
                  <w:bCs/>
                  <w:sz w:val="20"/>
                  <w:szCs w:val="20"/>
                </w:rPr>
                <w:delText>[</w:delText>
              </w:r>
            </w:del>
            <w:r w:rsidRPr="00C90D99">
              <w:rPr>
                <w:rFonts w:ascii="Arial" w:hAnsi="Arial" w:cs="Arial"/>
                <w:bCs/>
                <w:sz w:val="20"/>
                <w:szCs w:val="20"/>
              </w:rPr>
              <w:t>25 de julho de 2035</w:t>
            </w:r>
            <w:del w:id="170" w:author="Luis Henrique Cavalleiro" w:date="2022-10-02T23:47:00Z">
              <w:r w:rsidRPr="00C90D99" w:rsidDel="004D533F">
                <w:rPr>
                  <w:rFonts w:ascii="Arial" w:hAnsi="Arial" w:cs="Arial"/>
                  <w:bCs/>
                  <w:sz w:val="20"/>
                  <w:szCs w:val="20"/>
                </w:rPr>
                <w:delText>]</w:delText>
              </w:r>
            </w:del>
          </w:p>
        </w:tc>
      </w:tr>
      <w:tr w:rsidR="00C90D99" w:rsidRPr="00C90D99" w14:paraId="37062AAF" w14:textId="77777777" w:rsidTr="003A7703">
        <w:trPr>
          <w:trHeight w:val="467"/>
          <w:jc w:val="center"/>
        </w:trPr>
        <w:tc>
          <w:tcPr>
            <w:tcW w:w="1721" w:type="pct"/>
            <w:gridSpan w:val="5"/>
          </w:tcPr>
          <w:p w14:paraId="4FE5C0A8" w14:textId="77777777" w:rsidR="00C90D99" w:rsidRPr="00C90D99" w:rsidRDefault="00C90D99" w:rsidP="003A7703">
            <w:pPr>
              <w:tabs>
                <w:tab w:val="center" w:pos="2148"/>
              </w:tabs>
              <w:spacing w:line="320" w:lineRule="exact"/>
              <w:rPr>
                <w:rFonts w:ascii="Arial" w:hAnsi="Arial" w:cs="Arial"/>
                <w:b/>
                <w:bCs/>
                <w:sz w:val="20"/>
                <w:szCs w:val="20"/>
              </w:rPr>
            </w:pPr>
            <w:r w:rsidRPr="00C90D99">
              <w:rPr>
                <w:rFonts w:ascii="Arial" w:hAnsi="Arial" w:cs="Arial"/>
                <w:b/>
                <w:bCs/>
                <w:sz w:val="20"/>
                <w:szCs w:val="20"/>
              </w:rPr>
              <w:t>7. GARANTIAS</w:t>
            </w:r>
          </w:p>
        </w:tc>
        <w:tc>
          <w:tcPr>
            <w:tcW w:w="3279" w:type="pct"/>
            <w:gridSpan w:val="6"/>
          </w:tcPr>
          <w:p w14:paraId="3C1CC6DF"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Não há.</w:t>
            </w:r>
          </w:p>
        </w:tc>
      </w:tr>
      <w:tr w:rsidR="00C90D99" w:rsidRPr="00C90D99" w14:paraId="5BE855F4" w14:textId="77777777" w:rsidTr="003A7703">
        <w:trPr>
          <w:jc w:val="center"/>
        </w:trPr>
        <w:tc>
          <w:tcPr>
            <w:tcW w:w="5000" w:type="pct"/>
            <w:gridSpan w:val="11"/>
          </w:tcPr>
          <w:p w14:paraId="02A054F8"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8. IDENTIFICAÇÃO DOS IMÓVEIS</w:t>
            </w:r>
          </w:p>
        </w:tc>
      </w:tr>
      <w:tr w:rsidR="00C90D99" w:rsidRPr="00C90D99" w14:paraId="709DEC74" w14:textId="77777777" w:rsidTr="003A7703">
        <w:trPr>
          <w:jc w:val="center"/>
        </w:trPr>
        <w:tc>
          <w:tcPr>
            <w:tcW w:w="5000" w:type="pct"/>
            <w:gridSpan w:val="11"/>
          </w:tcPr>
          <w:p w14:paraId="7B3663C1" w14:textId="77777777" w:rsidR="00C90D99" w:rsidRPr="00C90D99" w:rsidRDefault="00C90D99" w:rsidP="003A7703">
            <w:pPr>
              <w:spacing w:line="320" w:lineRule="exact"/>
              <w:rPr>
                <w:rFonts w:ascii="Arial" w:hAnsi="Arial" w:cs="Arial"/>
                <w:sz w:val="20"/>
                <w:szCs w:val="20"/>
              </w:rPr>
            </w:pPr>
          </w:p>
        </w:tc>
      </w:tr>
    </w:tbl>
    <w:p w14:paraId="75851C64" w14:textId="77777777" w:rsidR="00C90D99" w:rsidRPr="00C90D99" w:rsidRDefault="00C90D99" w:rsidP="00C90D99">
      <w:pPr>
        <w:autoSpaceDE/>
        <w:autoSpaceDN/>
        <w:adjustRightInd/>
        <w:rPr>
          <w:rFonts w:ascii="Arial" w:hAnsi="Arial" w:cs="Arial"/>
          <w:b/>
          <w:bCs/>
          <w:color w:val="000000"/>
          <w:sz w:val="20"/>
          <w:szCs w:val="20"/>
        </w:rPr>
      </w:pPr>
    </w:p>
    <w:p w14:paraId="0E9F2B15" w14:textId="77777777" w:rsidR="00C90D99" w:rsidRPr="00C90D99" w:rsidRDefault="00C90D99" w:rsidP="00C90D99">
      <w:pPr>
        <w:autoSpaceDE/>
        <w:autoSpaceDN/>
        <w:adjustRightInd/>
        <w:rPr>
          <w:rFonts w:ascii="Arial" w:hAnsi="Arial" w:cs="Arial"/>
          <w:b/>
          <w:bCs/>
          <w:color w:val="000000"/>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562"/>
        <w:gridCol w:w="4322"/>
      </w:tblGrid>
      <w:tr w:rsidR="00C90D99" w:rsidRPr="00C90D99" w14:paraId="133C087B" w14:textId="77777777" w:rsidTr="003A7703">
        <w:trPr>
          <w:trHeight w:val="886"/>
          <w:jc w:val="center"/>
        </w:trPr>
        <w:tc>
          <w:tcPr>
            <w:tcW w:w="5000" w:type="pct"/>
            <w:gridSpan w:val="3"/>
          </w:tcPr>
          <w:p w14:paraId="0B4476C2" w14:textId="77777777" w:rsidR="00C90D99" w:rsidRPr="00C90D99" w:rsidRDefault="00C90D99" w:rsidP="003A7703">
            <w:pPr>
              <w:spacing w:line="320" w:lineRule="exact"/>
              <w:jc w:val="center"/>
              <w:rPr>
                <w:rFonts w:ascii="Arial" w:hAnsi="Arial" w:cs="Arial"/>
                <w:b/>
                <w:sz w:val="20"/>
                <w:szCs w:val="20"/>
              </w:rPr>
            </w:pPr>
          </w:p>
          <w:p w14:paraId="5C8CB7CF" w14:textId="77777777" w:rsidR="00C90D99" w:rsidRPr="00C90D99" w:rsidRDefault="00C90D99" w:rsidP="003A7703">
            <w:pPr>
              <w:spacing w:line="320" w:lineRule="exact"/>
              <w:jc w:val="center"/>
              <w:rPr>
                <w:rFonts w:ascii="Arial" w:hAnsi="Arial" w:cs="Arial"/>
                <w:b/>
                <w:sz w:val="20"/>
                <w:szCs w:val="20"/>
              </w:rPr>
            </w:pPr>
            <w:r w:rsidRPr="00C90D99">
              <w:rPr>
                <w:rFonts w:ascii="Arial" w:hAnsi="Arial" w:cs="Arial"/>
                <w:b/>
                <w:sz w:val="20"/>
                <w:szCs w:val="20"/>
              </w:rPr>
              <w:t>EMPREENDIMENTOS IMOBILIÁRIOS ELEGÍVEIS PARA AS DESPESAS FUTURAS</w:t>
            </w:r>
          </w:p>
          <w:p w14:paraId="1D74570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p>
        </w:tc>
      </w:tr>
      <w:tr w:rsidR="00C90D99" w:rsidRPr="00C90D99" w14:paraId="01043F9F" w14:textId="77777777" w:rsidTr="003A7703">
        <w:trPr>
          <w:trHeight w:val="886"/>
          <w:jc w:val="center"/>
        </w:trPr>
        <w:tc>
          <w:tcPr>
            <w:tcW w:w="1162" w:type="pct"/>
            <w:vAlign w:val="center"/>
          </w:tcPr>
          <w:p w14:paraId="011E151A"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7A1C45AE"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9AA301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015EAD9"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7900"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3BE5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545A87B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060F7BB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3DF5F79"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B5E7A3A"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3283D1AC"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10.325 / Registro de Imóveis, Títulos e Documentos, Civil das Pessoas Jurídicas, Civil das Pessoas Naturais e de Interdições e Tutelas da Comarca de Santo Antônio do Descoberto no Estado de Goiás</w:t>
            </w:r>
            <w:r w:rsidRPr="00C90D99" w:rsidDel="000A68DD">
              <w:rPr>
                <w:rFonts w:ascii="Arial" w:eastAsia="Calibri" w:hAnsi="Arial" w:cs="Arial"/>
                <w:color w:val="000000"/>
                <w:sz w:val="20"/>
                <w:szCs w:val="20"/>
                <w:highlight w:val="yellow"/>
              </w:rPr>
              <w:t xml:space="preserve"> </w:t>
            </w:r>
          </w:p>
        </w:tc>
      </w:tr>
      <w:tr w:rsidR="00C90D99" w:rsidRPr="00C90D99" w14:paraId="5B1D60BF"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F938"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AA95BC"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33F3691"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2EA4BB36"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11553D6"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A3DE10D"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32EFA549"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148.563 / 11º Cartório de Registro de Imóveis de São Paulo/SP</w:t>
            </w:r>
          </w:p>
        </w:tc>
      </w:tr>
      <w:tr w:rsidR="00C90D99" w:rsidRPr="00C90D99" w14:paraId="280023FF" w14:textId="77777777" w:rsidTr="003A7703">
        <w:trPr>
          <w:trHeight w:val="886"/>
          <w:jc w:val="center"/>
        </w:trPr>
        <w:tc>
          <w:tcPr>
            <w:tcW w:w="5000" w:type="pct"/>
            <w:gridSpan w:val="3"/>
          </w:tcPr>
          <w:p w14:paraId="00AECA5B" w14:textId="77777777" w:rsidR="00C90D99" w:rsidRPr="00C90D99" w:rsidRDefault="00C90D99" w:rsidP="003A7703">
            <w:pPr>
              <w:spacing w:line="320" w:lineRule="exact"/>
              <w:jc w:val="center"/>
              <w:rPr>
                <w:rFonts w:ascii="Arial" w:hAnsi="Arial" w:cs="Arial"/>
                <w:b/>
                <w:sz w:val="20"/>
                <w:szCs w:val="20"/>
              </w:rPr>
            </w:pPr>
          </w:p>
          <w:p w14:paraId="4C95C05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hAnsi="Arial" w:cs="Arial"/>
                <w:b/>
                <w:sz w:val="20"/>
                <w:szCs w:val="20"/>
              </w:rPr>
              <w:t>DESPESAS REEMBOLSÁVEIS</w:t>
            </w:r>
          </w:p>
        </w:tc>
      </w:tr>
      <w:tr w:rsidR="00C90D99" w:rsidRPr="00C90D99" w14:paraId="4FC18521" w14:textId="77777777" w:rsidTr="003A7703">
        <w:trPr>
          <w:trHeight w:val="886"/>
          <w:jc w:val="center"/>
        </w:trPr>
        <w:tc>
          <w:tcPr>
            <w:tcW w:w="1162" w:type="pct"/>
            <w:vAlign w:val="center"/>
          </w:tcPr>
          <w:p w14:paraId="2871A589"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2AE83F9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ADBDD32"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C1732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E1D252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F26D45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1FAC9D31"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2804F143"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EF85BC"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FEA57E2"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3C3A6A18"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68807C3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A8694F"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lastRenderedPageBreak/>
              <w:t>Projeto Ceilândia 2 / Usina Pinheiro SPE LTDA., Usina Pitangueira SPE LTDA., Usina Atena 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7DCF0F6"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3214F179"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55.198 / 6º Oficial de Registro de Imóveis de Ceilândia/DF</w:t>
            </w:r>
          </w:p>
        </w:tc>
      </w:tr>
      <w:tr w:rsidR="00C90D99" w:rsidRPr="00C90D99" w14:paraId="6E40BB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429E183"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75BD1369"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Imóvel A: “Sítio Santo Antônio” situado no município de Fernandópolis/SP, na Rodovia João Carlos Stuqui, S/N, Km8, sentido Fernandópolis a Pedranópolis,  CEP 15600-000 com área de 92.996,27 m² e; Imóvel B: “Sítio Santo Antônio I” situado no município de Fernandópolis/SP, na Rodovia João Carlos Stuqui,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719EA58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3.527 e 39.337 / Oficial de Registro de Imóveis e Anexos da Comarca de Fernandópolis/SP</w:t>
            </w:r>
          </w:p>
        </w:tc>
      </w:tr>
    </w:tbl>
    <w:p w14:paraId="445C81A8" w14:textId="77777777" w:rsidR="00C90D99" w:rsidRPr="00C90D99" w:rsidRDefault="00C90D99" w:rsidP="00C90D99">
      <w:pPr>
        <w:autoSpaceDE/>
        <w:autoSpaceDN/>
        <w:adjustRightInd/>
        <w:rPr>
          <w:rFonts w:ascii="Arial" w:hAnsi="Arial" w:cs="Arial"/>
          <w:b/>
          <w:bCs/>
          <w:color w:val="000000"/>
          <w:sz w:val="20"/>
          <w:szCs w:val="20"/>
        </w:rPr>
      </w:pPr>
    </w:p>
    <w:p w14:paraId="550CE896" w14:textId="77777777" w:rsidR="00EA473C" w:rsidRPr="00C90D99" w:rsidRDefault="00EA473C" w:rsidP="00C627EB">
      <w:pPr>
        <w:autoSpaceDE/>
        <w:autoSpaceDN/>
        <w:adjustRightInd/>
        <w:rPr>
          <w:rFonts w:ascii="Arial" w:hAnsi="Arial" w:cs="Arial"/>
          <w:b/>
          <w:bCs/>
          <w:color w:val="000000"/>
          <w:sz w:val="20"/>
          <w:szCs w:val="20"/>
        </w:rPr>
      </w:pPr>
    </w:p>
    <w:sectPr w:rsidR="00EA473C" w:rsidRPr="00C90D99" w:rsidSect="001D5372">
      <w:footerReference w:type="default" r:id="rId25"/>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39DA" w14:textId="77777777" w:rsidR="00081817" w:rsidRDefault="00081817">
      <w:r>
        <w:separator/>
      </w:r>
    </w:p>
  </w:endnote>
  <w:endnote w:type="continuationSeparator" w:id="0">
    <w:p w14:paraId="4796D023" w14:textId="77777777" w:rsidR="00081817" w:rsidRDefault="00081817">
      <w:r>
        <w:continuationSeparator/>
      </w:r>
    </w:p>
  </w:endnote>
  <w:endnote w:type="continuationNotice" w:id="1">
    <w:p w14:paraId="5F4669D9" w14:textId="77777777" w:rsidR="00081817" w:rsidRDefault="0008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2F6" w14:textId="77777777" w:rsidR="00EA473C" w:rsidRDefault="00EA47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EDDC" w14:textId="77777777" w:rsidR="00081817" w:rsidRDefault="00081817">
      <w:r>
        <w:separator/>
      </w:r>
    </w:p>
  </w:footnote>
  <w:footnote w:type="continuationSeparator" w:id="0">
    <w:p w14:paraId="5EC10F9D" w14:textId="77777777" w:rsidR="00081817" w:rsidRDefault="00081817">
      <w:r>
        <w:continuationSeparator/>
      </w:r>
    </w:p>
  </w:footnote>
  <w:footnote w:type="continuationNotice" w:id="1">
    <w:p w14:paraId="7F8EA48A" w14:textId="77777777" w:rsidR="00081817" w:rsidRDefault="0008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EFA7" w14:textId="77777777" w:rsidR="00EA473C" w:rsidRDefault="00EA47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FE504A">
    <w:pPr>
      <w:pStyle w:val="Cabealho"/>
      <w:jc w:val="center"/>
      <w:rPr>
        <w:i/>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3824243">
    <w:abstractNumId w:val="4"/>
  </w:num>
  <w:num w:numId="2" w16cid:durableId="272594752">
    <w:abstractNumId w:val="7"/>
  </w:num>
  <w:num w:numId="3" w16cid:durableId="1186283735">
    <w:abstractNumId w:val="0"/>
  </w:num>
  <w:num w:numId="4" w16cid:durableId="2131167974">
    <w:abstractNumId w:val="36"/>
  </w:num>
  <w:num w:numId="5" w16cid:durableId="2060084817">
    <w:abstractNumId w:val="37"/>
  </w:num>
  <w:num w:numId="6" w16cid:durableId="956251564">
    <w:abstractNumId w:val="43"/>
  </w:num>
  <w:num w:numId="7" w16cid:durableId="865673847">
    <w:abstractNumId w:val="24"/>
    <w:lvlOverride w:ilvl="0">
      <w:startOverride w:val="1"/>
    </w:lvlOverride>
    <w:lvlOverride w:ilvl="1"/>
    <w:lvlOverride w:ilvl="2"/>
    <w:lvlOverride w:ilvl="3"/>
    <w:lvlOverride w:ilvl="4"/>
    <w:lvlOverride w:ilvl="5"/>
    <w:lvlOverride w:ilvl="6"/>
    <w:lvlOverride w:ilvl="7"/>
    <w:lvlOverride w:ilvl="8"/>
  </w:num>
  <w:num w:numId="8" w16cid:durableId="12824152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4700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27186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5537378">
    <w:abstractNumId w:val="32"/>
  </w:num>
  <w:num w:numId="12" w16cid:durableId="165680514">
    <w:abstractNumId w:val="49"/>
  </w:num>
  <w:num w:numId="13" w16cid:durableId="175077234">
    <w:abstractNumId w:val="13"/>
  </w:num>
  <w:num w:numId="14" w16cid:durableId="191111683">
    <w:abstractNumId w:val="29"/>
  </w:num>
  <w:num w:numId="15" w16cid:durableId="1440754448">
    <w:abstractNumId w:val="23"/>
  </w:num>
  <w:num w:numId="16" w16cid:durableId="582686729">
    <w:abstractNumId w:val="52"/>
  </w:num>
  <w:num w:numId="17" w16cid:durableId="856888882">
    <w:abstractNumId w:val="16"/>
  </w:num>
  <w:num w:numId="18" w16cid:durableId="165242901">
    <w:abstractNumId w:val="28"/>
  </w:num>
  <w:num w:numId="19" w16cid:durableId="822351469">
    <w:abstractNumId w:val="33"/>
  </w:num>
  <w:num w:numId="20" w16cid:durableId="1957515853">
    <w:abstractNumId w:val="30"/>
  </w:num>
  <w:num w:numId="21" w16cid:durableId="1592390">
    <w:abstractNumId w:val="51"/>
  </w:num>
  <w:num w:numId="22" w16cid:durableId="653877493">
    <w:abstractNumId w:val="55"/>
  </w:num>
  <w:num w:numId="23" w16cid:durableId="1601914549">
    <w:abstractNumId w:val="38"/>
  </w:num>
  <w:num w:numId="24" w16cid:durableId="457067718">
    <w:abstractNumId w:val="26"/>
  </w:num>
  <w:num w:numId="25" w16cid:durableId="128322823">
    <w:abstractNumId w:val="56"/>
  </w:num>
  <w:num w:numId="26" w16cid:durableId="1456169698">
    <w:abstractNumId w:val="48"/>
  </w:num>
  <w:num w:numId="27" w16cid:durableId="910968989">
    <w:abstractNumId w:val="45"/>
  </w:num>
  <w:num w:numId="28" w16cid:durableId="676006462">
    <w:abstractNumId w:val="41"/>
  </w:num>
  <w:num w:numId="29" w16cid:durableId="1513497986">
    <w:abstractNumId w:val="47"/>
  </w:num>
  <w:num w:numId="30" w16cid:durableId="1957636569">
    <w:abstractNumId w:val="11"/>
  </w:num>
  <w:num w:numId="31" w16cid:durableId="467551003">
    <w:abstractNumId w:val="19"/>
  </w:num>
  <w:num w:numId="32" w16cid:durableId="58866682">
    <w:abstractNumId w:val="39"/>
  </w:num>
  <w:num w:numId="33" w16cid:durableId="1671593874">
    <w:abstractNumId w:val="42"/>
  </w:num>
  <w:num w:numId="34" w16cid:durableId="1643004865">
    <w:abstractNumId w:val="9"/>
  </w:num>
  <w:num w:numId="35" w16cid:durableId="94984375">
    <w:abstractNumId w:val="21"/>
  </w:num>
  <w:num w:numId="36" w16cid:durableId="1898735800">
    <w:abstractNumId w:val="44"/>
  </w:num>
  <w:num w:numId="37" w16cid:durableId="1249923938">
    <w:abstractNumId w:val="18"/>
  </w:num>
  <w:num w:numId="38" w16cid:durableId="805656966">
    <w:abstractNumId w:val="25"/>
  </w:num>
  <w:num w:numId="39" w16cid:durableId="908611293">
    <w:abstractNumId w:val="46"/>
  </w:num>
  <w:num w:numId="40" w16cid:durableId="68428526">
    <w:abstractNumId w:val="17"/>
  </w:num>
  <w:num w:numId="41" w16cid:durableId="1193108516">
    <w:abstractNumId w:val="34"/>
  </w:num>
  <w:num w:numId="42" w16cid:durableId="1958295266">
    <w:abstractNumId w:val="54"/>
  </w:num>
  <w:num w:numId="43" w16cid:durableId="1433012736">
    <w:abstractNumId w:val="35"/>
  </w:num>
  <w:num w:numId="44" w16cid:durableId="1473404113">
    <w:abstractNumId w:val="15"/>
  </w:num>
  <w:num w:numId="45" w16cid:durableId="1616475996">
    <w:abstractNumId w:val="22"/>
  </w:num>
  <w:num w:numId="46" w16cid:durableId="2102752133">
    <w:abstractNumId w:val="8"/>
  </w:num>
  <w:num w:numId="47" w16cid:durableId="907417466">
    <w:abstractNumId w:val="50"/>
  </w:num>
  <w:num w:numId="48" w16cid:durableId="1350064531">
    <w:abstractNumId w:val="31"/>
  </w:num>
  <w:num w:numId="49" w16cid:durableId="1608539502">
    <w:abstractNumId w:val="20"/>
  </w:num>
  <w:num w:numId="50" w16cid:durableId="613756221">
    <w:abstractNumId w:val="40"/>
  </w:num>
  <w:num w:numId="51" w16cid:durableId="1183933941">
    <w:abstractNumId w:val="53"/>
  </w:num>
  <w:num w:numId="52" w16cid:durableId="1560744278">
    <w:abstractNumId w:val="27"/>
  </w:num>
  <w:num w:numId="53" w16cid:durableId="1216502757">
    <w:abstractNumId w:val="6"/>
  </w:num>
  <w:num w:numId="54" w16cid:durableId="623656913">
    <w:abstractNumId w:val="5"/>
  </w:num>
  <w:num w:numId="55" w16cid:durableId="913465298">
    <w:abstractNumId w:val="43"/>
  </w:num>
  <w:num w:numId="56" w16cid:durableId="1249119685">
    <w:abstractNumId w:val="24"/>
  </w:num>
  <w:num w:numId="57" w16cid:durableId="1392464438">
    <w:abstractNumId w:val="14"/>
  </w:num>
  <w:num w:numId="58" w16cid:durableId="2053459396">
    <w:abstractNumId w:val="43"/>
  </w:num>
  <w:num w:numId="59" w16cid:durableId="373965701">
    <w:abstractNumId w:val="43"/>
  </w:num>
  <w:num w:numId="60" w16cid:durableId="1191338611">
    <w:abstractNumId w:val="10"/>
  </w:num>
  <w:num w:numId="61" w16cid:durableId="1917590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2B4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6E10"/>
    <w:rsid w:val="000679B6"/>
    <w:rsid w:val="0007053B"/>
    <w:rsid w:val="000712CB"/>
    <w:rsid w:val="000714D3"/>
    <w:rsid w:val="000717F4"/>
    <w:rsid w:val="000718B9"/>
    <w:rsid w:val="00074097"/>
    <w:rsid w:val="00074329"/>
    <w:rsid w:val="00074F22"/>
    <w:rsid w:val="0008039B"/>
    <w:rsid w:val="00080AB3"/>
    <w:rsid w:val="00080D72"/>
    <w:rsid w:val="00081042"/>
    <w:rsid w:val="00081817"/>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04A09"/>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660"/>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5D70"/>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588"/>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0D20"/>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6A81"/>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4E9"/>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17B"/>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33F"/>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2003"/>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0F65"/>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10F6"/>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AF4"/>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376B"/>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16AB7"/>
    <w:rsid w:val="00821427"/>
    <w:rsid w:val="00821C5B"/>
    <w:rsid w:val="00822750"/>
    <w:rsid w:val="008227A6"/>
    <w:rsid w:val="00823154"/>
    <w:rsid w:val="00823922"/>
    <w:rsid w:val="00823D1C"/>
    <w:rsid w:val="00825612"/>
    <w:rsid w:val="00825BC0"/>
    <w:rsid w:val="00826145"/>
    <w:rsid w:val="00830E4B"/>
    <w:rsid w:val="00831315"/>
    <w:rsid w:val="0084038E"/>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1BD"/>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3E1B"/>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42E"/>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5755"/>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4AEF"/>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0D99"/>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1B44"/>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05E"/>
    <w:rsid w:val="00D172A4"/>
    <w:rsid w:val="00D23999"/>
    <w:rsid w:val="00D24241"/>
    <w:rsid w:val="00D2438A"/>
    <w:rsid w:val="00D243CF"/>
    <w:rsid w:val="00D24ACC"/>
    <w:rsid w:val="00D26D83"/>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373A"/>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4E83"/>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473C"/>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4D39"/>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6E1"/>
    <w:rsid w:val="00EE49FC"/>
    <w:rsid w:val="00EE5D2C"/>
    <w:rsid w:val="00EE7C62"/>
    <w:rsid w:val="00EF04AD"/>
    <w:rsid w:val="00EF3396"/>
    <w:rsid w:val="00EF4228"/>
    <w:rsid w:val="00EF4FA2"/>
    <w:rsid w:val="00EF60C9"/>
    <w:rsid w:val="00EF6D41"/>
    <w:rsid w:val="00EF6D7E"/>
    <w:rsid w:val="00EF6EB3"/>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7BF"/>
    <w:rsid w:val="00F51E3A"/>
    <w:rsid w:val="00F5351B"/>
    <w:rsid w:val="00F53534"/>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3FBE"/>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504A"/>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 L E F O S S E ! 3 8 8 6 4 2 9 . 1 < / d o c u m e n t i d >  
     < s e n d e r i d > T R O S S I < / s e n d e r i d >  
     < s e n d e r e m a i l > T H A I S . R O S S I @ L E F O S S E . C O M < / s e n d e r e m a i l >  
     < l a s t m o d i f i e d > 2 0 2 2 - 0 9 - 3 0 T 2 1 : 1 6 : 0 0 . 0 0 0 0 0 0 0 - 0 3 : 0 0 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2.xml><?xml version="1.0" encoding="utf-8"?>
<ds:datastoreItem xmlns:ds="http://schemas.openxmlformats.org/officeDocument/2006/customXml" ds:itemID="{3145E513-4630-4E3B-A537-8AD01E25D723}">
  <ds:schemaRefs>
    <ds:schemaRef ds:uri="http://www.imanage.com/work/xmlschema"/>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10A9CF43-D2F6-47E1-A82D-3E8555A45614}">
  <ds:schemaRefs>
    <ds:schemaRef ds:uri="http://www.imanage.com/work/xmlschema"/>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7130</Words>
  <Characters>38504</Characters>
  <Application>Microsoft Office Word</Application>
  <DocSecurity>0</DocSecurity>
  <Lines>320</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8</cp:revision>
  <cp:lastPrinted>2018-10-04T09:12:00Z</cp:lastPrinted>
  <dcterms:created xsi:type="dcterms:W3CDTF">2022-10-01T00:16:00Z</dcterms:created>
  <dcterms:modified xsi:type="dcterms:W3CDTF">2022-10-03T02:47:00Z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- 3880470v1</vt:lpwstr>
  </property>
</Properties>
</file>