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AB6B7" w14:textId="1923C1F0" w:rsidR="00BE1199" w:rsidRPr="00715109" w:rsidRDefault="009D235E" w:rsidP="00BE1199">
      <w:pPr>
        <w:pStyle w:val="c3"/>
        <w:widowControl w:val="0"/>
        <w:pBdr>
          <w:bottom w:val="double" w:sz="6" w:space="1" w:color="auto"/>
        </w:pBdr>
        <w:spacing w:before="0" w:beforeAutospacing="0" w:after="0" w:afterAutospacing="0" w:line="320" w:lineRule="exact"/>
        <w:rPr>
          <w:sz w:val="20"/>
          <w:szCs w:val="20"/>
        </w:rPr>
      </w:pPr>
      <w:bookmarkStart w:id="0" w:name="_DV_X1121190003"/>
      <w:bookmarkStart w:id="1" w:name="_DV_C177"/>
      <w:bookmarkStart w:id="2" w:name="_DV_C185"/>
      <w:r>
        <w:rPr>
          <w:sz w:val="20"/>
          <w:szCs w:val="20"/>
        </w:rPr>
        <w:t xml:space="preserve"> </w:t>
      </w:r>
    </w:p>
    <w:p w14:paraId="467F5C0A" w14:textId="77777777" w:rsidR="00BE1199" w:rsidRDefault="00BE1199" w:rsidP="006C4C84">
      <w:pPr>
        <w:pStyle w:val="Cabealho"/>
        <w:spacing w:line="320" w:lineRule="exact"/>
        <w:jc w:val="both"/>
        <w:rPr>
          <w:rFonts w:ascii="Arial" w:hAnsi="Arial" w:cs="Arial"/>
          <w:b/>
          <w:caps/>
          <w:color w:val="000000"/>
          <w:sz w:val="20"/>
          <w:szCs w:val="20"/>
          <w:lang w:val="pt-BR"/>
        </w:rPr>
      </w:pPr>
    </w:p>
    <w:p w14:paraId="053E9327" w14:textId="5E03FEE0" w:rsidR="006F359E" w:rsidRPr="00715109" w:rsidRDefault="006F359E" w:rsidP="006C4C84">
      <w:pPr>
        <w:pStyle w:val="Cabealho"/>
        <w:spacing w:line="320" w:lineRule="exact"/>
        <w:jc w:val="both"/>
        <w:rPr>
          <w:rFonts w:ascii="Arial" w:hAnsi="Arial" w:cs="Arial"/>
          <w:b/>
          <w:bCs/>
          <w:caps/>
          <w:sz w:val="20"/>
          <w:szCs w:val="20"/>
          <w:lang w:val="pt-BR"/>
        </w:rPr>
      </w:pPr>
      <w:r w:rsidRPr="00715109">
        <w:rPr>
          <w:rFonts w:ascii="Arial" w:hAnsi="Arial" w:cs="Arial"/>
          <w:b/>
          <w:caps/>
          <w:color w:val="000000"/>
          <w:sz w:val="20"/>
          <w:szCs w:val="20"/>
          <w:lang w:val="pt-BR"/>
        </w:rPr>
        <w:t>Instrumento Particular de Emissão de Cédula de Crédito Imobiliário, Sem Garantia Real Imobiliária, Sob a Forma Escritural e Outras Avenças</w:t>
      </w:r>
    </w:p>
    <w:p w14:paraId="1C2BBC44" w14:textId="77777777" w:rsidR="00A03A0F" w:rsidRPr="00715109" w:rsidRDefault="00A03A0F" w:rsidP="00D373D7">
      <w:pPr>
        <w:pStyle w:val="Cabealho"/>
        <w:spacing w:line="320" w:lineRule="exact"/>
        <w:jc w:val="center"/>
        <w:rPr>
          <w:rFonts w:ascii="Arial" w:hAnsi="Arial" w:cs="Arial"/>
          <w:b/>
          <w:smallCaps/>
          <w:sz w:val="20"/>
          <w:szCs w:val="20"/>
          <w:lang w:val="pt-BR"/>
        </w:rPr>
      </w:pPr>
    </w:p>
    <w:p w14:paraId="30F13842" w14:textId="77777777" w:rsidR="00A03A0F" w:rsidRPr="00715109" w:rsidRDefault="00A03A0F" w:rsidP="00D373D7">
      <w:pPr>
        <w:pStyle w:val="Cabealho"/>
        <w:spacing w:line="320" w:lineRule="exact"/>
        <w:jc w:val="center"/>
        <w:rPr>
          <w:rFonts w:ascii="Arial" w:hAnsi="Arial" w:cs="Arial"/>
          <w:b/>
          <w:smallCaps/>
          <w:sz w:val="20"/>
          <w:szCs w:val="20"/>
          <w:lang w:val="pt-BR"/>
        </w:rPr>
      </w:pPr>
    </w:p>
    <w:p w14:paraId="2EA0261F" w14:textId="77777777" w:rsidR="006F359E" w:rsidRPr="00715109" w:rsidRDefault="006F359E" w:rsidP="00D373D7">
      <w:pPr>
        <w:pStyle w:val="Cabealho"/>
        <w:spacing w:line="320" w:lineRule="exact"/>
        <w:jc w:val="center"/>
        <w:rPr>
          <w:rFonts w:ascii="Arial" w:hAnsi="Arial" w:cs="Arial"/>
          <w:b/>
          <w:smallCaps/>
          <w:sz w:val="20"/>
          <w:szCs w:val="20"/>
          <w:lang w:val="pt-BR"/>
        </w:rPr>
      </w:pPr>
    </w:p>
    <w:p w14:paraId="3D19FAEE" w14:textId="77777777" w:rsidR="00A1591B" w:rsidRDefault="00A1591B" w:rsidP="00D373D7">
      <w:pPr>
        <w:pStyle w:val="Cabealho"/>
        <w:spacing w:line="320" w:lineRule="exact"/>
        <w:jc w:val="center"/>
        <w:rPr>
          <w:rFonts w:ascii="Arial" w:hAnsi="Arial" w:cs="Arial"/>
          <w:i/>
          <w:sz w:val="20"/>
          <w:szCs w:val="20"/>
          <w:lang w:val="pt-BR"/>
        </w:rPr>
      </w:pPr>
    </w:p>
    <w:p w14:paraId="73D7633B" w14:textId="77777777" w:rsidR="00A1591B" w:rsidRDefault="00A1591B" w:rsidP="00D373D7">
      <w:pPr>
        <w:pStyle w:val="Cabealho"/>
        <w:spacing w:line="320" w:lineRule="exact"/>
        <w:jc w:val="center"/>
        <w:rPr>
          <w:rFonts w:ascii="Arial" w:hAnsi="Arial" w:cs="Arial"/>
          <w:i/>
          <w:sz w:val="20"/>
          <w:szCs w:val="20"/>
          <w:lang w:val="pt-BR"/>
        </w:rPr>
      </w:pPr>
    </w:p>
    <w:p w14:paraId="08169B94" w14:textId="1139DCC6" w:rsidR="00A03A0F" w:rsidRPr="00715109" w:rsidRDefault="006F359E" w:rsidP="00D373D7">
      <w:pPr>
        <w:pStyle w:val="Cabealho"/>
        <w:spacing w:line="320" w:lineRule="exact"/>
        <w:jc w:val="center"/>
        <w:rPr>
          <w:rFonts w:ascii="Arial" w:hAnsi="Arial" w:cs="Arial"/>
          <w:i/>
          <w:sz w:val="20"/>
          <w:szCs w:val="20"/>
          <w:lang w:val="pt-BR"/>
        </w:rPr>
      </w:pPr>
      <w:r w:rsidRPr="00715109">
        <w:rPr>
          <w:rFonts w:ascii="Arial" w:hAnsi="Arial" w:cs="Arial"/>
          <w:i/>
          <w:sz w:val="20"/>
          <w:szCs w:val="20"/>
          <w:lang w:val="pt-BR"/>
        </w:rPr>
        <w:t>Celebrado Por</w:t>
      </w:r>
      <w:r w:rsidRPr="00715109">
        <w:rPr>
          <w:rFonts w:ascii="Arial" w:hAnsi="Arial" w:cs="Arial"/>
          <w:i/>
          <w:sz w:val="20"/>
          <w:szCs w:val="20"/>
          <w:lang w:val="pt-BR"/>
        </w:rPr>
        <w:cr/>
      </w:r>
    </w:p>
    <w:p w14:paraId="3B39EE4F" w14:textId="2906BD54" w:rsidR="006F359E" w:rsidRDefault="006F359E" w:rsidP="00D373D7">
      <w:pPr>
        <w:pStyle w:val="Cabealho"/>
        <w:spacing w:line="320" w:lineRule="exact"/>
        <w:jc w:val="center"/>
        <w:rPr>
          <w:rFonts w:ascii="Arial" w:hAnsi="Arial" w:cs="Arial"/>
          <w:b/>
          <w:smallCaps/>
          <w:sz w:val="20"/>
          <w:szCs w:val="20"/>
          <w:lang w:val="pt-BR"/>
        </w:rPr>
      </w:pPr>
    </w:p>
    <w:p w14:paraId="387812C2" w14:textId="279FDB71" w:rsidR="006F359E" w:rsidRDefault="006F359E" w:rsidP="00D373D7">
      <w:pPr>
        <w:pStyle w:val="Cabealho"/>
        <w:spacing w:line="320" w:lineRule="exact"/>
        <w:jc w:val="center"/>
        <w:rPr>
          <w:rFonts w:ascii="Arial" w:hAnsi="Arial" w:cs="Arial"/>
          <w:b/>
          <w:smallCaps/>
          <w:sz w:val="20"/>
          <w:szCs w:val="20"/>
          <w:lang w:val="pt-BR"/>
        </w:rPr>
      </w:pPr>
    </w:p>
    <w:p w14:paraId="2FF1D052" w14:textId="77777777" w:rsidR="00A1591B" w:rsidRPr="00715109" w:rsidRDefault="00A1591B" w:rsidP="00D373D7">
      <w:pPr>
        <w:pStyle w:val="Cabealho"/>
        <w:spacing w:line="320" w:lineRule="exact"/>
        <w:jc w:val="center"/>
        <w:rPr>
          <w:rFonts w:ascii="Arial" w:hAnsi="Arial" w:cs="Arial"/>
          <w:b/>
          <w:smallCaps/>
          <w:sz w:val="20"/>
          <w:szCs w:val="20"/>
          <w:lang w:val="pt-BR"/>
        </w:rPr>
      </w:pPr>
    </w:p>
    <w:p w14:paraId="684EDF94" w14:textId="19C20171" w:rsidR="00852E58" w:rsidRPr="00852E58" w:rsidRDefault="00852E58" w:rsidP="00D373D7">
      <w:pPr>
        <w:pStyle w:val="Cabealho"/>
        <w:spacing w:line="320" w:lineRule="exact"/>
        <w:jc w:val="center"/>
        <w:rPr>
          <w:rFonts w:ascii="Arial" w:hAnsi="Arial" w:cs="Arial"/>
          <w:b/>
          <w:caps/>
          <w:color w:val="000000"/>
          <w:sz w:val="20"/>
          <w:szCs w:val="20"/>
          <w:lang w:val="pt-BR"/>
        </w:rPr>
      </w:pPr>
      <w:r w:rsidRPr="006D7611">
        <w:rPr>
          <w:rFonts w:ascii="Arial" w:hAnsi="Arial" w:cs="Arial"/>
          <w:b/>
          <w:color w:val="000000"/>
          <w:sz w:val="20"/>
          <w:lang w:val="pt-BR"/>
        </w:rPr>
        <w:t>VIRGO COMPANHIA DE SECURITIZAÇÃO</w:t>
      </w:r>
    </w:p>
    <w:p w14:paraId="1AF77E18" w14:textId="6BCE951C" w:rsidR="006F359E" w:rsidRDefault="006F359E" w:rsidP="00D373D7">
      <w:pPr>
        <w:pStyle w:val="Cabealho"/>
        <w:spacing w:line="320" w:lineRule="exact"/>
        <w:jc w:val="center"/>
        <w:rPr>
          <w:rFonts w:ascii="Arial" w:hAnsi="Arial" w:cs="Arial"/>
          <w:i/>
          <w:sz w:val="20"/>
          <w:szCs w:val="20"/>
          <w:lang w:val="pt-BR"/>
        </w:rPr>
      </w:pPr>
      <w:r w:rsidRPr="00715109">
        <w:rPr>
          <w:rFonts w:ascii="Arial" w:hAnsi="Arial" w:cs="Arial"/>
          <w:i/>
          <w:sz w:val="20"/>
          <w:szCs w:val="20"/>
          <w:lang w:val="pt-BR"/>
        </w:rPr>
        <w:t xml:space="preserve">na qualidade de </w:t>
      </w:r>
      <w:r w:rsidR="00BC15F7">
        <w:rPr>
          <w:rFonts w:ascii="Arial" w:hAnsi="Arial" w:cs="Arial"/>
          <w:i/>
          <w:sz w:val="20"/>
          <w:szCs w:val="20"/>
          <w:lang w:val="pt-BR"/>
        </w:rPr>
        <w:t>Emissora</w:t>
      </w:r>
      <w:r w:rsidRPr="00715109">
        <w:rPr>
          <w:rFonts w:ascii="Arial" w:hAnsi="Arial" w:cs="Arial"/>
          <w:i/>
          <w:sz w:val="20"/>
          <w:szCs w:val="20"/>
          <w:lang w:val="pt-BR"/>
        </w:rPr>
        <w:t>,</w:t>
      </w:r>
    </w:p>
    <w:p w14:paraId="6F3B3DF2" w14:textId="4EC45789" w:rsidR="00A1591B" w:rsidRDefault="00A1591B" w:rsidP="00D373D7">
      <w:pPr>
        <w:pStyle w:val="Cabealho"/>
        <w:spacing w:line="320" w:lineRule="exact"/>
        <w:jc w:val="center"/>
        <w:rPr>
          <w:rFonts w:ascii="Arial" w:hAnsi="Arial" w:cs="Arial"/>
          <w:i/>
          <w:sz w:val="20"/>
          <w:szCs w:val="20"/>
          <w:lang w:val="pt-BR"/>
        </w:rPr>
      </w:pPr>
    </w:p>
    <w:p w14:paraId="5D5F0EE4" w14:textId="22CB1ECA" w:rsidR="00A1591B" w:rsidRDefault="00A1591B" w:rsidP="00D373D7">
      <w:pPr>
        <w:pStyle w:val="Cabealho"/>
        <w:spacing w:line="320" w:lineRule="exact"/>
        <w:jc w:val="center"/>
        <w:rPr>
          <w:rFonts w:ascii="Arial" w:hAnsi="Arial" w:cs="Arial"/>
          <w:i/>
          <w:sz w:val="20"/>
          <w:szCs w:val="20"/>
          <w:lang w:val="pt-BR"/>
        </w:rPr>
      </w:pPr>
    </w:p>
    <w:p w14:paraId="6568FCAE" w14:textId="77777777" w:rsidR="00A1591B" w:rsidRPr="00715109" w:rsidRDefault="00A1591B" w:rsidP="00D373D7">
      <w:pPr>
        <w:pStyle w:val="Cabealho"/>
        <w:spacing w:line="320" w:lineRule="exact"/>
        <w:jc w:val="center"/>
        <w:rPr>
          <w:rFonts w:ascii="Arial" w:hAnsi="Arial" w:cs="Arial"/>
          <w:i/>
          <w:sz w:val="20"/>
          <w:szCs w:val="20"/>
          <w:lang w:val="pt-BR"/>
        </w:rPr>
      </w:pPr>
    </w:p>
    <w:p w14:paraId="23AD16D8" w14:textId="77777777" w:rsidR="006F359E" w:rsidRPr="00715109" w:rsidRDefault="006F359E" w:rsidP="00D373D7">
      <w:pPr>
        <w:pStyle w:val="Cabealho"/>
        <w:spacing w:line="320" w:lineRule="exact"/>
        <w:jc w:val="center"/>
        <w:rPr>
          <w:rFonts w:ascii="Arial" w:hAnsi="Arial" w:cs="Arial"/>
          <w:i/>
          <w:sz w:val="20"/>
          <w:szCs w:val="20"/>
          <w:lang w:val="pt-BR"/>
        </w:rPr>
      </w:pPr>
    </w:p>
    <w:p w14:paraId="001A05B9" w14:textId="5E0E88FF" w:rsidR="00BF33DF" w:rsidRPr="00BF33DF" w:rsidRDefault="0071791E" w:rsidP="00083381">
      <w:pPr>
        <w:widowControl w:val="0"/>
        <w:tabs>
          <w:tab w:val="left" w:pos="993"/>
        </w:tabs>
        <w:suppressAutoHyphens/>
        <w:spacing w:line="320" w:lineRule="exact"/>
        <w:jc w:val="center"/>
        <w:rPr>
          <w:rFonts w:ascii="Arial" w:hAnsi="Arial" w:cs="Arial"/>
          <w:b/>
          <w:color w:val="000000"/>
          <w:sz w:val="20"/>
          <w:lang w:eastAsia="x-none"/>
        </w:rPr>
      </w:pPr>
      <w:bookmarkStart w:id="3" w:name="_Hlk74596336"/>
      <w:r>
        <w:rPr>
          <w:rFonts w:ascii="Arial" w:hAnsi="Arial" w:cs="Arial"/>
          <w:b/>
          <w:bCs/>
          <w:color w:val="000000"/>
          <w:sz w:val="20"/>
          <w:szCs w:val="20"/>
          <w:lang w:eastAsia="x-none"/>
        </w:rPr>
        <w:t>OLIVEIRA TRUST DISTRIBUIDORA DE TÍTULOS E VALORES MOBILIÁRIOS S.A.</w:t>
      </w:r>
      <w:r w:rsidR="00BF33DF" w:rsidRPr="009A391A" w:rsidDel="00BF33DF">
        <w:rPr>
          <w:rFonts w:ascii="Arial" w:hAnsi="Arial" w:cs="Arial"/>
          <w:b/>
          <w:bCs/>
          <w:color w:val="000000"/>
          <w:sz w:val="20"/>
          <w:szCs w:val="20"/>
        </w:rPr>
        <w:t xml:space="preserve"> </w:t>
      </w:r>
    </w:p>
    <w:bookmarkEnd w:id="3"/>
    <w:p w14:paraId="425211D1" w14:textId="2349385F" w:rsidR="006F359E" w:rsidRPr="006509ED" w:rsidRDefault="00083381" w:rsidP="00083381">
      <w:pPr>
        <w:pStyle w:val="Cabealho"/>
        <w:spacing w:line="320" w:lineRule="exact"/>
        <w:jc w:val="center"/>
        <w:rPr>
          <w:rFonts w:ascii="Arial" w:hAnsi="Arial" w:cs="Arial"/>
          <w:i/>
          <w:sz w:val="20"/>
          <w:szCs w:val="20"/>
          <w:lang w:val="pt-BR"/>
        </w:rPr>
      </w:pPr>
      <w:r>
        <w:rPr>
          <w:rFonts w:ascii="Arial" w:hAnsi="Arial" w:cs="Arial"/>
          <w:i/>
          <w:sz w:val="20"/>
          <w:szCs w:val="20"/>
          <w:lang w:val="pt-BR"/>
        </w:rPr>
        <w:t>na qualidade de Instituição Custodiante</w:t>
      </w:r>
    </w:p>
    <w:p w14:paraId="65509417" w14:textId="77777777" w:rsidR="00A1591B" w:rsidRDefault="006F359E" w:rsidP="00D373D7">
      <w:pPr>
        <w:pStyle w:val="Cabealho"/>
        <w:spacing w:line="320" w:lineRule="exact"/>
        <w:jc w:val="center"/>
        <w:rPr>
          <w:rFonts w:ascii="Arial" w:hAnsi="Arial" w:cs="Arial"/>
          <w:b/>
          <w:smallCaps/>
          <w:sz w:val="20"/>
          <w:szCs w:val="20"/>
          <w:lang w:val="pt-BR"/>
        </w:rPr>
      </w:pPr>
      <w:r w:rsidRPr="00715109">
        <w:rPr>
          <w:rFonts w:ascii="Arial" w:hAnsi="Arial" w:cs="Arial"/>
          <w:b/>
          <w:smallCaps/>
          <w:sz w:val="20"/>
          <w:szCs w:val="20"/>
          <w:lang w:val="pt-BR"/>
        </w:rPr>
        <w:cr/>
      </w:r>
    </w:p>
    <w:p w14:paraId="542B992B" w14:textId="77777777" w:rsidR="00A1591B" w:rsidRDefault="00A1591B" w:rsidP="00D373D7">
      <w:pPr>
        <w:pStyle w:val="Cabealho"/>
        <w:spacing w:line="320" w:lineRule="exact"/>
        <w:jc w:val="center"/>
        <w:rPr>
          <w:rFonts w:ascii="Arial" w:hAnsi="Arial" w:cs="Arial"/>
          <w:b/>
          <w:smallCaps/>
          <w:sz w:val="20"/>
          <w:szCs w:val="20"/>
          <w:lang w:val="pt-BR"/>
        </w:rPr>
      </w:pPr>
    </w:p>
    <w:p w14:paraId="6182655A" w14:textId="7B33CD67" w:rsidR="006F359E" w:rsidRPr="00715109" w:rsidRDefault="00420B30" w:rsidP="00D373D7">
      <w:pPr>
        <w:pStyle w:val="Cabealho"/>
        <w:spacing w:line="320" w:lineRule="exact"/>
        <w:jc w:val="center"/>
        <w:rPr>
          <w:rFonts w:ascii="Arial" w:hAnsi="Arial" w:cs="Arial"/>
          <w:b/>
          <w:caps/>
          <w:sz w:val="20"/>
          <w:szCs w:val="20"/>
          <w:lang w:val="pt-BR"/>
        </w:rPr>
      </w:pPr>
      <w:r>
        <w:rPr>
          <w:rFonts w:ascii="Arial" w:hAnsi="Arial" w:cs="Arial"/>
          <w:b/>
          <w:caps/>
          <w:sz w:val="20"/>
          <w:szCs w:val="20"/>
          <w:lang w:val="pt-BR"/>
        </w:rPr>
        <w:t>e</w:t>
      </w:r>
    </w:p>
    <w:p w14:paraId="68994461" w14:textId="5AE121F1" w:rsidR="00B13C9A" w:rsidRPr="0057561B" w:rsidRDefault="00B13C9A" w:rsidP="002C53A6">
      <w:pPr>
        <w:pStyle w:val="Cabealho"/>
        <w:spacing w:line="320" w:lineRule="exact"/>
        <w:rPr>
          <w:rFonts w:ascii="Arial" w:hAnsi="Arial"/>
          <w:smallCaps/>
          <w:sz w:val="20"/>
          <w:lang w:val="pt-BR"/>
        </w:rPr>
      </w:pPr>
    </w:p>
    <w:p w14:paraId="09DFF930" w14:textId="77777777" w:rsidR="00B13C9A" w:rsidRPr="00715109" w:rsidRDefault="00B13C9A" w:rsidP="00D373D7">
      <w:pPr>
        <w:pStyle w:val="Cabealho"/>
        <w:spacing w:line="320" w:lineRule="exact"/>
        <w:jc w:val="center"/>
        <w:rPr>
          <w:rFonts w:ascii="Arial" w:hAnsi="Arial" w:cs="Arial"/>
          <w:smallCaps/>
          <w:sz w:val="20"/>
          <w:szCs w:val="20"/>
          <w:lang w:val="pt-BR"/>
        </w:rPr>
      </w:pPr>
    </w:p>
    <w:p w14:paraId="325A28C4" w14:textId="77777777" w:rsidR="00B13C9A" w:rsidRPr="00715109" w:rsidRDefault="00B13C9A" w:rsidP="00D373D7">
      <w:pPr>
        <w:pStyle w:val="Cabealho"/>
        <w:spacing w:line="320" w:lineRule="exact"/>
        <w:jc w:val="center"/>
        <w:rPr>
          <w:rFonts w:ascii="Arial" w:hAnsi="Arial" w:cs="Arial"/>
          <w:b/>
          <w:caps/>
          <w:sz w:val="20"/>
          <w:szCs w:val="20"/>
          <w:lang w:val="pt-BR"/>
        </w:rPr>
      </w:pPr>
    </w:p>
    <w:p w14:paraId="5E1E9A61" w14:textId="146F2C0C" w:rsidR="00BF33DF" w:rsidRPr="009A391A" w:rsidRDefault="00BF33DF" w:rsidP="00980879">
      <w:pPr>
        <w:pStyle w:val="Cabealho"/>
        <w:spacing w:line="320" w:lineRule="exact"/>
        <w:jc w:val="center"/>
        <w:rPr>
          <w:rFonts w:ascii="Arial" w:hAnsi="Arial" w:cs="Arial"/>
          <w:b/>
          <w:caps/>
          <w:sz w:val="20"/>
          <w:szCs w:val="20"/>
          <w:lang w:val="pt-BR"/>
        </w:rPr>
      </w:pPr>
      <w:r w:rsidRPr="002C53A6">
        <w:rPr>
          <w:rFonts w:ascii="Arial" w:hAnsi="Arial" w:cs="Arial"/>
          <w:b/>
          <w:bCs/>
          <w:color w:val="000000"/>
          <w:sz w:val="20"/>
          <w:szCs w:val="20"/>
          <w:lang w:val="pt-BR" w:eastAsia="pt-BR"/>
        </w:rPr>
        <w:t xml:space="preserve">RZK SOLAR </w:t>
      </w:r>
      <w:r w:rsidR="00FA1572" w:rsidRPr="002C53A6">
        <w:rPr>
          <w:rFonts w:ascii="Arial" w:hAnsi="Arial" w:cs="Arial"/>
          <w:b/>
          <w:bCs/>
          <w:color w:val="000000"/>
          <w:sz w:val="20"/>
          <w:szCs w:val="20"/>
          <w:lang w:val="pt-BR" w:eastAsia="pt-BR"/>
        </w:rPr>
        <w:t>0</w:t>
      </w:r>
      <w:r w:rsidR="00FA1572">
        <w:rPr>
          <w:rFonts w:ascii="Arial" w:hAnsi="Arial" w:cs="Arial"/>
          <w:b/>
          <w:bCs/>
          <w:color w:val="000000"/>
          <w:sz w:val="20"/>
          <w:szCs w:val="20"/>
          <w:lang w:val="pt-BR" w:eastAsia="pt-BR"/>
        </w:rPr>
        <w:t>5</w:t>
      </w:r>
      <w:r w:rsidR="00FA1572" w:rsidRPr="002C53A6">
        <w:rPr>
          <w:rFonts w:ascii="Arial" w:hAnsi="Arial" w:cs="Arial"/>
          <w:b/>
          <w:bCs/>
          <w:color w:val="000000"/>
          <w:sz w:val="20"/>
          <w:szCs w:val="20"/>
          <w:lang w:val="pt-BR" w:eastAsia="pt-BR"/>
        </w:rPr>
        <w:t xml:space="preserve"> </w:t>
      </w:r>
      <w:r w:rsidRPr="002C53A6">
        <w:rPr>
          <w:rFonts w:ascii="Arial" w:hAnsi="Arial" w:cs="Arial"/>
          <w:b/>
          <w:bCs/>
          <w:color w:val="000000"/>
          <w:sz w:val="20"/>
          <w:szCs w:val="20"/>
          <w:lang w:val="pt-BR" w:eastAsia="pt-BR"/>
        </w:rPr>
        <w:t>S.A.</w:t>
      </w:r>
    </w:p>
    <w:p w14:paraId="3E5D1FCF" w14:textId="77777777" w:rsidR="00980879" w:rsidRPr="00715109" w:rsidRDefault="00980879" w:rsidP="00980879">
      <w:pPr>
        <w:pStyle w:val="Cabealho"/>
        <w:spacing w:line="320" w:lineRule="exact"/>
        <w:jc w:val="center"/>
        <w:rPr>
          <w:rFonts w:ascii="Arial" w:hAnsi="Arial" w:cs="Arial"/>
          <w:b/>
          <w:smallCaps/>
          <w:sz w:val="20"/>
          <w:szCs w:val="20"/>
          <w:lang w:val="pt-BR"/>
        </w:rPr>
      </w:pPr>
      <w:r w:rsidRPr="00715109">
        <w:rPr>
          <w:rFonts w:ascii="Arial" w:hAnsi="Arial" w:cs="Arial"/>
          <w:i/>
          <w:sz w:val="20"/>
          <w:szCs w:val="20"/>
          <w:lang w:val="pt-BR"/>
        </w:rPr>
        <w:t>na qualidade de interveniente anuente</w:t>
      </w:r>
    </w:p>
    <w:p w14:paraId="159A2CFB" w14:textId="77777777" w:rsidR="00980879" w:rsidRPr="00715109" w:rsidRDefault="00980879" w:rsidP="00980879">
      <w:pPr>
        <w:pStyle w:val="Cabealho"/>
        <w:spacing w:line="320" w:lineRule="exact"/>
        <w:jc w:val="center"/>
        <w:rPr>
          <w:rFonts w:ascii="Arial" w:hAnsi="Arial" w:cs="Arial"/>
          <w:b/>
          <w:smallCaps/>
          <w:sz w:val="20"/>
          <w:szCs w:val="20"/>
          <w:lang w:val="pt-BR"/>
        </w:rPr>
      </w:pPr>
    </w:p>
    <w:p w14:paraId="44D6F2BC" w14:textId="1FF6C413" w:rsidR="00980879" w:rsidRDefault="00980879" w:rsidP="00980879">
      <w:pPr>
        <w:pStyle w:val="Cabealho"/>
        <w:spacing w:line="320" w:lineRule="exact"/>
        <w:jc w:val="center"/>
        <w:rPr>
          <w:rFonts w:ascii="Arial" w:hAnsi="Arial" w:cs="Arial"/>
          <w:b/>
          <w:smallCaps/>
          <w:sz w:val="20"/>
          <w:szCs w:val="20"/>
          <w:lang w:val="pt-BR"/>
        </w:rPr>
      </w:pPr>
    </w:p>
    <w:p w14:paraId="58CCCAB8" w14:textId="77777777" w:rsidR="00A1591B" w:rsidRPr="00715109" w:rsidRDefault="00A1591B" w:rsidP="00980879">
      <w:pPr>
        <w:pStyle w:val="Cabealho"/>
        <w:spacing w:line="320" w:lineRule="exact"/>
        <w:jc w:val="center"/>
        <w:rPr>
          <w:rFonts w:ascii="Arial" w:hAnsi="Arial" w:cs="Arial"/>
          <w:b/>
          <w:smallCaps/>
          <w:sz w:val="20"/>
          <w:szCs w:val="20"/>
          <w:lang w:val="pt-BR"/>
        </w:rPr>
      </w:pPr>
    </w:p>
    <w:p w14:paraId="6C3A9F1B" w14:textId="4389C910" w:rsidR="00A1591B" w:rsidRDefault="00A1591B" w:rsidP="00980879">
      <w:pPr>
        <w:pStyle w:val="c3"/>
        <w:widowControl w:val="0"/>
        <w:pBdr>
          <w:bottom w:val="double" w:sz="6" w:space="1" w:color="auto"/>
        </w:pBdr>
        <w:spacing w:before="0" w:beforeAutospacing="0" w:after="0" w:afterAutospacing="0" w:line="320" w:lineRule="exact"/>
        <w:jc w:val="center"/>
        <w:rPr>
          <w:sz w:val="20"/>
          <w:szCs w:val="20"/>
        </w:rPr>
      </w:pPr>
    </w:p>
    <w:p w14:paraId="17F34AF3" w14:textId="6B8F0179" w:rsidR="00A1591B" w:rsidRDefault="00A1591B" w:rsidP="00980879">
      <w:pPr>
        <w:pStyle w:val="c3"/>
        <w:widowControl w:val="0"/>
        <w:pBdr>
          <w:bottom w:val="double" w:sz="6" w:space="1" w:color="auto"/>
        </w:pBdr>
        <w:spacing w:before="0" w:beforeAutospacing="0" w:after="0" w:afterAutospacing="0" w:line="320" w:lineRule="exact"/>
        <w:jc w:val="center"/>
        <w:rPr>
          <w:sz w:val="20"/>
          <w:szCs w:val="20"/>
        </w:rPr>
      </w:pPr>
    </w:p>
    <w:p w14:paraId="68387DCF" w14:textId="77777777" w:rsidR="00A1591B" w:rsidRDefault="00A1591B" w:rsidP="00980879">
      <w:pPr>
        <w:pStyle w:val="c3"/>
        <w:widowControl w:val="0"/>
        <w:pBdr>
          <w:bottom w:val="double" w:sz="6" w:space="1" w:color="auto"/>
        </w:pBdr>
        <w:spacing w:before="0" w:beforeAutospacing="0" w:after="0" w:afterAutospacing="0" w:line="320" w:lineRule="exact"/>
        <w:jc w:val="center"/>
        <w:rPr>
          <w:sz w:val="20"/>
          <w:szCs w:val="20"/>
        </w:rPr>
      </w:pPr>
    </w:p>
    <w:p w14:paraId="052AF89B" w14:textId="5FAF897E" w:rsidR="00980879" w:rsidRPr="00715109" w:rsidRDefault="00980879" w:rsidP="00980879">
      <w:pPr>
        <w:pStyle w:val="c3"/>
        <w:widowControl w:val="0"/>
        <w:pBdr>
          <w:bottom w:val="double" w:sz="6" w:space="1" w:color="auto"/>
        </w:pBdr>
        <w:spacing w:before="0" w:beforeAutospacing="0" w:after="0" w:afterAutospacing="0" w:line="320" w:lineRule="exact"/>
        <w:jc w:val="center"/>
        <w:rPr>
          <w:sz w:val="20"/>
          <w:szCs w:val="20"/>
        </w:rPr>
      </w:pPr>
      <w:r w:rsidRPr="00715109">
        <w:rPr>
          <w:sz w:val="20"/>
          <w:szCs w:val="20"/>
        </w:rPr>
        <w:t xml:space="preserve">Datado de </w:t>
      </w:r>
    </w:p>
    <w:p w14:paraId="2A8674C8" w14:textId="6E1518C1" w:rsidR="006F359E" w:rsidRPr="00715109" w:rsidRDefault="00EA473C" w:rsidP="009A391A">
      <w:pPr>
        <w:pStyle w:val="c3"/>
        <w:widowControl w:val="0"/>
        <w:pBdr>
          <w:bottom w:val="double" w:sz="6" w:space="1" w:color="auto"/>
        </w:pBdr>
        <w:spacing w:before="0" w:beforeAutospacing="0" w:after="0" w:afterAutospacing="0" w:line="320" w:lineRule="exact"/>
        <w:jc w:val="center"/>
        <w:rPr>
          <w:sz w:val="20"/>
          <w:szCs w:val="20"/>
        </w:rPr>
      </w:pPr>
      <w:r>
        <w:rPr>
          <w:sz w:val="20"/>
        </w:rPr>
        <w:t>03</w:t>
      </w:r>
      <w:r w:rsidR="0071791E">
        <w:rPr>
          <w:sz w:val="20"/>
        </w:rPr>
        <w:t xml:space="preserve"> </w:t>
      </w:r>
      <w:r w:rsidR="00C820B1">
        <w:rPr>
          <w:sz w:val="20"/>
        </w:rPr>
        <w:t xml:space="preserve">de </w:t>
      </w:r>
      <w:r>
        <w:rPr>
          <w:sz w:val="20"/>
        </w:rPr>
        <w:t>outubro</w:t>
      </w:r>
      <w:r w:rsidR="0071791E" w:rsidRPr="00A174AF">
        <w:rPr>
          <w:sz w:val="20"/>
        </w:rPr>
        <w:t xml:space="preserve"> </w:t>
      </w:r>
      <w:r w:rsidR="00202C62" w:rsidRPr="00A174AF">
        <w:rPr>
          <w:sz w:val="20"/>
        </w:rPr>
        <w:t>de 202</w:t>
      </w:r>
      <w:r w:rsidR="0071791E">
        <w:rPr>
          <w:sz w:val="20"/>
        </w:rPr>
        <w:t>2</w:t>
      </w:r>
    </w:p>
    <w:p w14:paraId="033AE08C" w14:textId="77777777" w:rsidR="006F359E" w:rsidRPr="00715109" w:rsidRDefault="006F359E" w:rsidP="00D373D7">
      <w:pPr>
        <w:pStyle w:val="c3"/>
        <w:widowControl w:val="0"/>
        <w:pBdr>
          <w:bottom w:val="double" w:sz="6" w:space="1" w:color="auto"/>
        </w:pBdr>
        <w:spacing w:before="0" w:beforeAutospacing="0" w:after="0" w:afterAutospacing="0" w:line="320" w:lineRule="exact"/>
        <w:rPr>
          <w:sz w:val="20"/>
          <w:szCs w:val="20"/>
        </w:rPr>
      </w:pPr>
    </w:p>
    <w:p w14:paraId="04C4FDB4" w14:textId="77777777" w:rsidR="006F359E" w:rsidRPr="00715109" w:rsidRDefault="006F359E" w:rsidP="00D373D7">
      <w:pPr>
        <w:pStyle w:val="Cabealho"/>
        <w:spacing w:line="320" w:lineRule="exact"/>
        <w:rPr>
          <w:rFonts w:ascii="Arial" w:hAnsi="Arial" w:cs="Arial"/>
          <w:sz w:val="20"/>
          <w:szCs w:val="20"/>
          <w:lang w:val="pt-BR"/>
        </w:rPr>
        <w:sectPr w:rsidR="006F359E" w:rsidRPr="00715109" w:rsidSect="00535105">
          <w:headerReference w:type="default" r:id="rId13"/>
          <w:footerReference w:type="default" r:id="rId14"/>
          <w:headerReference w:type="first" r:id="rId15"/>
          <w:footerReference w:type="first" r:id="rId16"/>
          <w:pgSz w:w="11907" w:h="16840" w:code="9"/>
          <w:pgMar w:top="1985" w:right="1134" w:bottom="1701" w:left="1276" w:header="709" w:footer="227" w:gutter="0"/>
          <w:cols w:space="708"/>
          <w:titlePg/>
          <w:docGrid w:linePitch="360"/>
        </w:sectPr>
      </w:pPr>
    </w:p>
    <w:p w14:paraId="1445A7A1" w14:textId="62D1E14F" w:rsidR="00927E92" w:rsidRPr="00715109" w:rsidRDefault="00250B2E" w:rsidP="00250B2E">
      <w:pPr>
        <w:widowControl w:val="0"/>
        <w:tabs>
          <w:tab w:val="left" w:pos="9000"/>
        </w:tabs>
        <w:spacing w:line="320" w:lineRule="exact"/>
        <w:jc w:val="both"/>
        <w:rPr>
          <w:rFonts w:ascii="Arial" w:hAnsi="Arial" w:cs="Arial"/>
          <w:b/>
          <w:smallCaps/>
          <w:color w:val="000000"/>
          <w:sz w:val="20"/>
          <w:szCs w:val="20"/>
        </w:rPr>
      </w:pPr>
      <w:r w:rsidRPr="00715109">
        <w:rPr>
          <w:rFonts w:ascii="Arial" w:hAnsi="Arial" w:cs="Arial"/>
          <w:b/>
          <w:smallCaps/>
          <w:color w:val="000000"/>
          <w:sz w:val="20"/>
          <w:szCs w:val="20"/>
        </w:rPr>
        <w:lastRenderedPageBreak/>
        <w:t>INSTRUMENTO PARTICULAR DE EMISSÃO DE CÉDULA DE CRÉDITO IMOBILIÁRIO, SEM GARANTIA REAL IMOBILIÁRIA, SOB A FORMA ESCRITURAL E OUTRAS AVENÇAS</w:t>
      </w:r>
    </w:p>
    <w:p w14:paraId="4F3C8FAA" w14:textId="77777777" w:rsidR="00927E92" w:rsidRPr="00715109" w:rsidRDefault="00927E92" w:rsidP="00D373D7">
      <w:pPr>
        <w:widowControl w:val="0"/>
        <w:spacing w:line="320" w:lineRule="exact"/>
        <w:jc w:val="center"/>
        <w:rPr>
          <w:rFonts w:ascii="Arial" w:hAnsi="Arial" w:cs="Arial"/>
          <w:b/>
          <w:color w:val="000000"/>
          <w:sz w:val="20"/>
          <w:szCs w:val="20"/>
        </w:rPr>
      </w:pPr>
    </w:p>
    <w:p w14:paraId="61604296" w14:textId="2B0DE96B" w:rsidR="00927E92" w:rsidRPr="00715109" w:rsidRDefault="00927E92" w:rsidP="00D373D7">
      <w:pPr>
        <w:widowControl w:val="0"/>
        <w:spacing w:line="320" w:lineRule="exact"/>
        <w:jc w:val="both"/>
        <w:rPr>
          <w:rFonts w:ascii="Arial" w:hAnsi="Arial" w:cs="Arial"/>
          <w:color w:val="000000"/>
          <w:sz w:val="20"/>
          <w:szCs w:val="20"/>
        </w:rPr>
      </w:pPr>
      <w:bookmarkStart w:id="4" w:name="_DV_M1"/>
      <w:bookmarkEnd w:id="4"/>
      <w:r w:rsidRPr="00715109">
        <w:rPr>
          <w:rFonts w:ascii="Arial" w:hAnsi="Arial" w:cs="Arial"/>
          <w:color w:val="000000"/>
          <w:sz w:val="20"/>
          <w:szCs w:val="20"/>
        </w:rPr>
        <w:t xml:space="preserve">Pelo presente </w:t>
      </w:r>
      <w:r w:rsidR="00606455" w:rsidRPr="00715109">
        <w:rPr>
          <w:rFonts w:ascii="Arial" w:hAnsi="Arial" w:cs="Arial"/>
          <w:color w:val="000000"/>
          <w:sz w:val="20"/>
          <w:szCs w:val="20"/>
        </w:rPr>
        <w:t>“</w:t>
      </w:r>
      <w:r w:rsidR="00851769" w:rsidRPr="00715109">
        <w:rPr>
          <w:rFonts w:ascii="Arial" w:hAnsi="Arial" w:cs="Arial"/>
          <w:i/>
          <w:color w:val="000000"/>
          <w:sz w:val="20"/>
          <w:szCs w:val="20"/>
        </w:rPr>
        <w:t>Instrumento Particular de Emissão de Cédula</w:t>
      </w:r>
      <w:r w:rsidR="00C10251" w:rsidRPr="00715109">
        <w:rPr>
          <w:rFonts w:ascii="Arial" w:hAnsi="Arial" w:cs="Arial"/>
          <w:i/>
          <w:color w:val="000000"/>
          <w:sz w:val="20"/>
          <w:szCs w:val="20"/>
        </w:rPr>
        <w:t xml:space="preserve"> de Crédito</w:t>
      </w:r>
      <w:r w:rsidR="00851769" w:rsidRPr="00715109">
        <w:rPr>
          <w:rFonts w:ascii="Arial" w:hAnsi="Arial" w:cs="Arial"/>
          <w:i/>
          <w:color w:val="000000"/>
          <w:sz w:val="20"/>
          <w:szCs w:val="20"/>
        </w:rPr>
        <w:t xml:space="preserve"> Imobiliário</w:t>
      </w:r>
      <w:r w:rsidR="00C10251" w:rsidRPr="00715109">
        <w:rPr>
          <w:rFonts w:ascii="Arial" w:hAnsi="Arial" w:cs="Arial"/>
          <w:i/>
          <w:color w:val="000000"/>
          <w:sz w:val="20"/>
          <w:szCs w:val="20"/>
        </w:rPr>
        <w:t>,</w:t>
      </w:r>
      <w:r w:rsidR="00851769" w:rsidRPr="00715109">
        <w:rPr>
          <w:rFonts w:ascii="Arial" w:hAnsi="Arial" w:cs="Arial"/>
          <w:i/>
          <w:color w:val="000000"/>
          <w:sz w:val="20"/>
          <w:szCs w:val="20"/>
        </w:rPr>
        <w:t xml:space="preserve"> sem Garantia Real Imobiliária</w:t>
      </w:r>
      <w:r w:rsidR="00C10251" w:rsidRPr="00715109">
        <w:rPr>
          <w:rFonts w:ascii="Arial" w:hAnsi="Arial" w:cs="Arial"/>
          <w:i/>
          <w:color w:val="000000"/>
          <w:sz w:val="20"/>
          <w:szCs w:val="20"/>
        </w:rPr>
        <w:t>,</w:t>
      </w:r>
      <w:r w:rsidR="00851769" w:rsidRPr="00715109">
        <w:rPr>
          <w:rFonts w:ascii="Arial" w:hAnsi="Arial" w:cs="Arial"/>
          <w:i/>
          <w:color w:val="000000"/>
          <w:sz w:val="20"/>
          <w:szCs w:val="20"/>
        </w:rPr>
        <w:t xml:space="preserve"> sob a Forma Escritural e Outras Avenças</w:t>
      </w:r>
      <w:r w:rsidR="004F5879" w:rsidRPr="00715109">
        <w:rPr>
          <w:rFonts w:ascii="Arial" w:hAnsi="Arial" w:cs="Arial"/>
          <w:i/>
          <w:color w:val="000000"/>
          <w:sz w:val="20"/>
          <w:szCs w:val="20"/>
        </w:rPr>
        <w:t>”</w:t>
      </w:r>
      <w:r w:rsidR="00851769" w:rsidRPr="00715109">
        <w:rPr>
          <w:rFonts w:ascii="Arial" w:hAnsi="Arial" w:cs="Arial"/>
          <w:color w:val="000000"/>
          <w:sz w:val="20"/>
          <w:szCs w:val="20"/>
        </w:rPr>
        <w:t xml:space="preserve"> </w:t>
      </w:r>
      <w:r w:rsidRPr="00715109">
        <w:rPr>
          <w:rFonts w:ascii="Arial" w:hAnsi="Arial" w:cs="Arial"/>
          <w:color w:val="000000"/>
          <w:sz w:val="20"/>
          <w:szCs w:val="20"/>
        </w:rPr>
        <w:t>(</w:t>
      </w:r>
      <w:r w:rsidR="00606455" w:rsidRPr="00715109">
        <w:rPr>
          <w:rFonts w:ascii="Arial" w:hAnsi="Arial" w:cs="Arial"/>
          <w:color w:val="000000"/>
          <w:sz w:val="20"/>
          <w:szCs w:val="20"/>
        </w:rPr>
        <w:t>“</w:t>
      </w:r>
      <w:r w:rsidRPr="00715109">
        <w:rPr>
          <w:rFonts w:ascii="Arial" w:hAnsi="Arial" w:cs="Arial"/>
          <w:b/>
          <w:bCs/>
          <w:color w:val="000000"/>
          <w:sz w:val="20"/>
          <w:szCs w:val="20"/>
        </w:rPr>
        <w:t>Escritura de Emissão</w:t>
      </w:r>
      <w:r w:rsidR="00851769" w:rsidRPr="00715109">
        <w:rPr>
          <w:rFonts w:ascii="Arial" w:hAnsi="Arial" w:cs="Arial"/>
          <w:b/>
          <w:bCs/>
          <w:color w:val="000000"/>
          <w:sz w:val="20"/>
          <w:szCs w:val="20"/>
        </w:rPr>
        <w:t xml:space="preserve"> de CCI</w:t>
      </w:r>
      <w:r w:rsidR="00606455" w:rsidRPr="00715109">
        <w:rPr>
          <w:rFonts w:ascii="Arial" w:hAnsi="Arial" w:cs="Arial"/>
          <w:color w:val="000000"/>
          <w:sz w:val="20"/>
          <w:szCs w:val="20"/>
        </w:rPr>
        <w:t>”</w:t>
      </w:r>
      <w:r w:rsidRPr="00715109">
        <w:rPr>
          <w:rFonts w:ascii="Arial" w:hAnsi="Arial" w:cs="Arial"/>
          <w:color w:val="000000"/>
          <w:sz w:val="20"/>
          <w:szCs w:val="20"/>
        </w:rPr>
        <w:t>), firmado nos termos</w:t>
      </w:r>
      <w:r w:rsidR="00C10251" w:rsidRPr="00715109">
        <w:rPr>
          <w:rFonts w:ascii="Arial" w:hAnsi="Arial" w:cs="Arial"/>
          <w:color w:val="000000"/>
          <w:sz w:val="20"/>
          <w:szCs w:val="20"/>
        </w:rPr>
        <w:t xml:space="preserve"> </w:t>
      </w:r>
      <w:r w:rsidR="00BF11B6" w:rsidRPr="00C05BBB">
        <w:rPr>
          <w:rFonts w:ascii="Arial" w:hAnsi="Arial" w:cs="Arial"/>
          <w:sz w:val="20"/>
          <w:szCs w:val="20"/>
        </w:rPr>
        <w:t xml:space="preserve">da </w:t>
      </w:r>
      <w:r w:rsidR="00C459CC">
        <w:rPr>
          <w:rFonts w:ascii="Arial" w:hAnsi="Arial" w:cs="Arial"/>
          <w:sz w:val="20"/>
          <w:szCs w:val="20"/>
        </w:rPr>
        <w:t>Lei nº 14.403, de 3 de agosto de 2022</w:t>
      </w:r>
      <w:r w:rsidR="00BF11B6" w:rsidRPr="00C05BBB">
        <w:rPr>
          <w:rFonts w:ascii="Arial" w:hAnsi="Arial" w:cs="Arial"/>
          <w:sz w:val="20"/>
          <w:szCs w:val="20"/>
        </w:rPr>
        <w:t>, conforme em vigor (“</w:t>
      </w:r>
      <w:r w:rsidR="00C459CC">
        <w:rPr>
          <w:rFonts w:ascii="Arial" w:hAnsi="Arial" w:cs="Arial"/>
          <w:b/>
          <w:bCs/>
          <w:sz w:val="20"/>
          <w:szCs w:val="20"/>
        </w:rPr>
        <w:t>Lei 14.403</w:t>
      </w:r>
      <w:r w:rsidR="00BF11B6" w:rsidRPr="00C05BBB">
        <w:rPr>
          <w:rFonts w:ascii="Arial" w:hAnsi="Arial" w:cs="Arial"/>
          <w:sz w:val="20"/>
          <w:szCs w:val="20"/>
        </w:rPr>
        <w:t>”)</w:t>
      </w:r>
      <w:r w:rsidR="00C05BBB">
        <w:rPr>
          <w:rFonts w:ascii="Arial" w:hAnsi="Arial" w:cs="Arial"/>
          <w:sz w:val="20"/>
          <w:szCs w:val="20"/>
        </w:rPr>
        <w:t xml:space="preserve"> </w:t>
      </w:r>
      <w:r w:rsidR="002258F3" w:rsidRPr="002258F3">
        <w:rPr>
          <w:rFonts w:ascii="Arial" w:hAnsi="Arial" w:cs="Arial"/>
          <w:sz w:val="20"/>
          <w:szCs w:val="20"/>
        </w:rPr>
        <w:t xml:space="preserve">e </w:t>
      </w:r>
      <w:r w:rsidR="00C10251" w:rsidRPr="0057561B">
        <w:rPr>
          <w:rFonts w:ascii="Arial" w:hAnsi="Arial"/>
          <w:sz w:val="20"/>
        </w:rPr>
        <w:t>do</w:t>
      </w:r>
      <w:r w:rsidR="00C10251" w:rsidRPr="00715109">
        <w:rPr>
          <w:rFonts w:ascii="Arial" w:hAnsi="Arial" w:cs="Arial"/>
          <w:color w:val="000000"/>
          <w:sz w:val="20"/>
          <w:szCs w:val="20"/>
        </w:rPr>
        <w:t xml:space="preserve"> artigo </w:t>
      </w:r>
      <w:r w:rsidR="00A54D24" w:rsidRPr="00715109">
        <w:rPr>
          <w:rFonts w:ascii="Arial" w:hAnsi="Arial" w:cs="Arial"/>
          <w:color w:val="000000"/>
          <w:sz w:val="20"/>
          <w:szCs w:val="20"/>
        </w:rPr>
        <w:t>1</w:t>
      </w:r>
      <w:r w:rsidR="00C10251" w:rsidRPr="00715109">
        <w:rPr>
          <w:rFonts w:ascii="Arial" w:hAnsi="Arial" w:cs="Arial"/>
          <w:color w:val="000000"/>
          <w:sz w:val="20"/>
          <w:szCs w:val="20"/>
        </w:rPr>
        <w:t xml:space="preserve">8 da </w:t>
      </w:r>
      <w:r w:rsidR="00A54D24" w:rsidRPr="00715109">
        <w:rPr>
          <w:rFonts w:ascii="Arial" w:hAnsi="Arial" w:cs="Arial"/>
          <w:sz w:val="20"/>
          <w:szCs w:val="20"/>
        </w:rPr>
        <w:t>Lei nº 10.931, de 2 de agosto de 2004, conforme em vigor (“</w:t>
      </w:r>
      <w:r w:rsidR="00A54D24" w:rsidRPr="00715109">
        <w:rPr>
          <w:rFonts w:ascii="Arial" w:hAnsi="Arial" w:cs="Arial"/>
          <w:b/>
          <w:bCs/>
          <w:sz w:val="20"/>
          <w:szCs w:val="20"/>
        </w:rPr>
        <w:t>Lei n° 10.931</w:t>
      </w:r>
      <w:r w:rsidR="00A54D24" w:rsidRPr="00715109">
        <w:rPr>
          <w:rFonts w:ascii="Arial" w:hAnsi="Arial" w:cs="Arial"/>
          <w:sz w:val="20"/>
          <w:szCs w:val="20"/>
        </w:rPr>
        <w:t>”)</w:t>
      </w:r>
      <w:r w:rsidR="00916543" w:rsidRPr="00715109">
        <w:rPr>
          <w:rFonts w:ascii="Arial" w:hAnsi="Arial" w:cs="Arial"/>
          <w:color w:val="000000"/>
          <w:sz w:val="20"/>
          <w:szCs w:val="20"/>
        </w:rPr>
        <w:t>:</w:t>
      </w:r>
    </w:p>
    <w:p w14:paraId="44E76423" w14:textId="77777777" w:rsidR="00927E92" w:rsidRPr="00715109" w:rsidRDefault="00927E92" w:rsidP="00D373D7">
      <w:pPr>
        <w:widowControl w:val="0"/>
        <w:spacing w:line="320" w:lineRule="exact"/>
        <w:jc w:val="both"/>
        <w:rPr>
          <w:rFonts w:ascii="Arial" w:hAnsi="Arial" w:cs="Arial"/>
          <w:color w:val="000000"/>
          <w:sz w:val="20"/>
          <w:szCs w:val="20"/>
        </w:rPr>
      </w:pPr>
    </w:p>
    <w:p w14:paraId="7AD17EDE" w14:textId="59080720" w:rsidR="00083381" w:rsidRDefault="00852E58" w:rsidP="00AC2118">
      <w:pPr>
        <w:pStyle w:val="Parties"/>
      </w:pPr>
      <w:bookmarkStart w:id="5" w:name="_DV_M2"/>
      <w:bookmarkStart w:id="6" w:name="_Hlk74833633"/>
      <w:bookmarkStart w:id="7" w:name="OLE_LINK12"/>
      <w:bookmarkStart w:id="8" w:name="OLE_LINK13"/>
      <w:bookmarkEnd w:id="5"/>
      <w:r w:rsidRPr="00697DB0">
        <w:rPr>
          <w:b/>
        </w:rPr>
        <w:t>VIRGO COMPANHIA DE SECURITIZAÇÃO</w:t>
      </w:r>
      <w:bookmarkEnd w:id="6"/>
      <w:r w:rsidRPr="00D43A3E">
        <w:t xml:space="preserve">, </w:t>
      </w:r>
      <w:r w:rsidRPr="008A71A5">
        <w:rPr>
          <w:color w:val="000000"/>
        </w:rPr>
        <w:t xml:space="preserve">sociedade </w:t>
      </w:r>
      <w:r w:rsidRPr="008A71A5">
        <w:rPr>
          <w:bCs/>
          <w:color w:val="000000"/>
        </w:rPr>
        <w:t>por ações</w:t>
      </w:r>
      <w:r w:rsidRPr="008A71A5">
        <w:rPr>
          <w:color w:val="000000"/>
        </w:rPr>
        <w:t xml:space="preserve"> com sede na </w:t>
      </w:r>
      <w:r w:rsidRPr="008A71A5">
        <w:rPr>
          <w:bCs/>
          <w:color w:val="000000"/>
        </w:rPr>
        <w:t>Cidade</w:t>
      </w:r>
      <w:r w:rsidRPr="008A71A5">
        <w:rPr>
          <w:color w:val="000000"/>
        </w:rPr>
        <w:t xml:space="preserve"> de São Paulo, </w:t>
      </w:r>
      <w:r w:rsidRPr="008A71A5">
        <w:rPr>
          <w:bCs/>
          <w:color w:val="000000"/>
        </w:rPr>
        <w:t>Estado</w:t>
      </w:r>
      <w:r w:rsidRPr="008A71A5">
        <w:rPr>
          <w:color w:val="000000"/>
        </w:rPr>
        <w:t xml:space="preserve"> de São Paulo, na Rua Tabapuã, nº 1123, 21º Andar, Conjunto 215, Itaim Bibi, CEP 04.533-004, </w:t>
      </w:r>
      <w:r w:rsidR="00601907">
        <w:rPr>
          <w:color w:val="000000"/>
        </w:rPr>
        <w:t>inscrita</w:t>
      </w:r>
      <w:r w:rsidR="00601907">
        <w:t xml:space="preserve"> no Cadastro Nacional de Pessoa Jurídica do Ministério da Economia (“</w:t>
      </w:r>
      <w:r w:rsidR="00601907">
        <w:rPr>
          <w:b/>
        </w:rPr>
        <w:t>CNPJ/ME</w:t>
      </w:r>
      <w:r w:rsidR="00601907">
        <w:t xml:space="preserve">”) </w:t>
      </w:r>
      <w:r w:rsidRPr="008A71A5">
        <w:rPr>
          <w:color w:val="000000"/>
        </w:rPr>
        <w:t xml:space="preserve">sob o </w:t>
      </w:r>
      <w:r w:rsidRPr="008A71A5">
        <w:rPr>
          <w:bCs/>
          <w:color w:val="000000"/>
        </w:rPr>
        <w:t xml:space="preserve">n.º </w:t>
      </w:r>
      <w:bookmarkStart w:id="9" w:name="_Hlk72149623"/>
      <w:r w:rsidRPr="008A71A5">
        <w:rPr>
          <w:color w:val="202124"/>
          <w:shd w:val="clear" w:color="auto" w:fill="FFFFFF"/>
        </w:rPr>
        <w:t>08.769.451/0001-08</w:t>
      </w:r>
      <w:bookmarkEnd w:id="9"/>
      <w:r w:rsidRPr="008A71A5">
        <w:rPr>
          <w:color w:val="000000"/>
        </w:rPr>
        <w:t xml:space="preserve">, neste ato representada </w:t>
      </w:r>
      <w:r w:rsidRPr="008A71A5">
        <w:rPr>
          <w:bCs/>
          <w:color w:val="000000"/>
        </w:rPr>
        <w:t>nos termos</w:t>
      </w:r>
      <w:r w:rsidRPr="008A71A5">
        <w:rPr>
          <w:color w:val="000000"/>
        </w:rPr>
        <w:t xml:space="preserve"> de seu </w:t>
      </w:r>
      <w:r w:rsidRPr="008A71A5">
        <w:rPr>
          <w:bCs/>
          <w:color w:val="000000"/>
        </w:rPr>
        <w:t>estatuto social</w:t>
      </w:r>
      <w:r w:rsidRPr="00DE4B6D" w:rsidDel="005D7968">
        <w:rPr>
          <w:b/>
          <w:color w:val="000000"/>
        </w:rPr>
        <w:t xml:space="preserve"> </w:t>
      </w:r>
      <w:r w:rsidR="00D243CF" w:rsidRPr="00DE4B6D">
        <w:t>(“</w:t>
      </w:r>
      <w:r w:rsidR="00D243CF" w:rsidRPr="00DE4B6D">
        <w:rPr>
          <w:b/>
        </w:rPr>
        <w:t>Securitizadora</w:t>
      </w:r>
      <w:r w:rsidR="00D243CF" w:rsidRPr="00DE4B6D">
        <w:t>”</w:t>
      </w:r>
      <w:r w:rsidR="00D243CF">
        <w:t>)</w:t>
      </w:r>
      <w:bookmarkStart w:id="10" w:name="_DV_M3"/>
      <w:bookmarkStart w:id="11" w:name="_DV_M4"/>
      <w:bookmarkEnd w:id="7"/>
      <w:bookmarkEnd w:id="8"/>
      <w:bookmarkEnd w:id="10"/>
      <w:bookmarkEnd w:id="11"/>
      <w:r w:rsidR="00CF3AFB" w:rsidRPr="00715109">
        <w:t>;</w:t>
      </w:r>
    </w:p>
    <w:p w14:paraId="5F488304" w14:textId="6B0FA60B" w:rsidR="00C4015F" w:rsidRPr="00715109" w:rsidRDefault="00951E8D" w:rsidP="00AC2118">
      <w:pPr>
        <w:pStyle w:val="Parties"/>
      </w:pPr>
      <w:bookmarkStart w:id="12" w:name="_Hlk21103837"/>
      <w:r w:rsidRPr="00815FBD">
        <w:rPr>
          <w:b/>
        </w:rPr>
        <w:t>OLIVEIRA TRUST DISTRIBUIDORA DE TÍTULOS E VALORES MOBILIÁRIOS S.A.</w:t>
      </w:r>
      <w:bookmarkEnd w:id="12"/>
      <w:r w:rsidRPr="00C605C5">
        <w:rPr>
          <w:b/>
        </w:rPr>
        <w:t>,</w:t>
      </w:r>
      <w:r w:rsidRPr="001B04B5">
        <w:t xml:space="preserve"> instituição financeira constituída sob a forma de sociedade anônima, com filial na Cidade de São Paulo, Estado de São Paulo, na Rua Joaquim Floriano, nº 1.052, 13º andar, Itaim Bibi, CEP </w:t>
      </w:r>
      <w:r w:rsidRPr="00775D0E">
        <w:t>04534-004, inscrita</w:t>
      </w:r>
      <w:r w:rsidRPr="001B04B5">
        <w:t xml:space="preserve"> no CNPJ/ME sob o nº 36.113.876/0004-34</w:t>
      </w:r>
      <w:r w:rsidRPr="00C605C5">
        <w:t xml:space="preserve"> </w:t>
      </w:r>
      <w:r w:rsidRPr="00815FBD">
        <w:rPr>
          <w:bCs/>
        </w:rPr>
        <w:t>(“</w:t>
      </w:r>
      <w:r w:rsidRPr="00815FBD">
        <w:rPr>
          <w:b/>
          <w:bCs/>
        </w:rPr>
        <w:t>Instituição Custodiante</w:t>
      </w:r>
      <w:r w:rsidRPr="00815FBD">
        <w:rPr>
          <w:bCs/>
        </w:rPr>
        <w:t>”)</w:t>
      </w:r>
      <w:r w:rsidR="00601907">
        <w:t>;</w:t>
      </w:r>
    </w:p>
    <w:p w14:paraId="2409F379" w14:textId="77777777" w:rsidR="00280E5D" w:rsidRPr="00715109" w:rsidRDefault="00280E5D" w:rsidP="00D373D7">
      <w:pPr>
        <w:widowControl w:val="0"/>
        <w:spacing w:line="320" w:lineRule="exact"/>
        <w:jc w:val="both"/>
        <w:rPr>
          <w:rFonts w:ascii="Arial" w:hAnsi="Arial" w:cs="Arial"/>
          <w:color w:val="000000"/>
          <w:sz w:val="20"/>
          <w:szCs w:val="20"/>
        </w:rPr>
      </w:pPr>
      <w:r w:rsidRPr="00715109">
        <w:rPr>
          <w:rFonts w:ascii="Arial" w:hAnsi="Arial" w:cs="Arial"/>
          <w:color w:val="000000"/>
          <w:sz w:val="20"/>
          <w:szCs w:val="20"/>
        </w:rPr>
        <w:t>E, ainda, como interveniente anuente:</w:t>
      </w:r>
    </w:p>
    <w:p w14:paraId="2D22EE80" w14:textId="77777777" w:rsidR="00D243CF" w:rsidRDefault="00D243CF" w:rsidP="00D373D7">
      <w:pPr>
        <w:widowControl w:val="0"/>
        <w:spacing w:line="320" w:lineRule="exact"/>
        <w:jc w:val="both"/>
        <w:rPr>
          <w:rFonts w:ascii="Arial" w:hAnsi="Arial" w:cs="Arial"/>
          <w:b/>
          <w:bCs/>
          <w:sz w:val="20"/>
          <w:szCs w:val="20"/>
        </w:rPr>
      </w:pPr>
    </w:p>
    <w:p w14:paraId="7C676600" w14:textId="1D992326" w:rsidR="00280E5D" w:rsidRPr="00BD3F62" w:rsidRDefault="00FA1572" w:rsidP="00FA1572">
      <w:pPr>
        <w:pStyle w:val="Parties"/>
        <w:rPr>
          <w:color w:val="000000"/>
        </w:rPr>
      </w:pPr>
      <w:bookmarkStart w:id="13" w:name="_Hlk105575246"/>
      <w:bookmarkStart w:id="14" w:name="_Hlk87248057"/>
      <w:bookmarkStart w:id="15" w:name="_Hlk74854540"/>
      <w:r w:rsidRPr="00F6090E">
        <w:rPr>
          <w:b/>
          <w:bCs/>
        </w:rPr>
        <w:t xml:space="preserve">RZK SOLAR </w:t>
      </w:r>
      <w:r>
        <w:rPr>
          <w:b/>
          <w:bCs/>
        </w:rPr>
        <w:t>05</w:t>
      </w:r>
      <w:r w:rsidRPr="00F6090E">
        <w:rPr>
          <w:b/>
          <w:bCs/>
        </w:rPr>
        <w:t xml:space="preserve"> S.A.</w:t>
      </w:r>
      <w:r w:rsidRPr="00F6090E">
        <w:t>, sociedade por ações sem registro de emissor de valores mobiliários perante a Comissão de Valores Mobiliários (“</w:t>
      </w:r>
      <w:r w:rsidRPr="00F6090E">
        <w:rPr>
          <w:b/>
        </w:rPr>
        <w:t>CVM</w:t>
      </w:r>
      <w:r w:rsidRPr="00F6090E">
        <w:t xml:space="preserve">”), com sede na Cidade de São Paulo, Estado de São Paulo, na Avenida Magalhães de Castro, nº 4.800, Torre II, 2º andar, sala </w:t>
      </w:r>
      <w:r>
        <w:t>50</w:t>
      </w:r>
      <w:r w:rsidRPr="00F6090E">
        <w:t xml:space="preserve">, Bairro Cidade Jardim, CEP 05.676-120, inscrita no </w:t>
      </w:r>
      <w:r>
        <w:t xml:space="preserve">CNPJ/ME </w:t>
      </w:r>
      <w:r w:rsidRPr="00F6090E">
        <w:t xml:space="preserve">sob o nº </w:t>
      </w:r>
      <w:r>
        <w:t>41.946.243/0001-02</w:t>
      </w:r>
      <w:r w:rsidRPr="00F6090E">
        <w:t>, com seus atos constitutivos registrados perante a Junta Comercial do Estado de São Paul</w:t>
      </w:r>
      <w:r>
        <w:t>o</w:t>
      </w:r>
      <w:r w:rsidRPr="00F6090E">
        <w:t xml:space="preserve"> (“</w:t>
      </w:r>
      <w:r w:rsidRPr="00F6090E">
        <w:rPr>
          <w:b/>
        </w:rPr>
        <w:t>JUCESP</w:t>
      </w:r>
      <w:r w:rsidRPr="00F6090E">
        <w:t xml:space="preserve">”) sob o NIRE </w:t>
      </w:r>
      <w:r>
        <w:t>35300575750</w:t>
      </w:r>
      <w:r w:rsidRPr="00F6090E">
        <w:t>, neste ato representada nos termos de seu estatuto social (“</w:t>
      </w:r>
      <w:r>
        <w:rPr>
          <w:b/>
        </w:rPr>
        <w:t>Devedora</w:t>
      </w:r>
      <w:r w:rsidRPr="00F6090E">
        <w:t>”)</w:t>
      </w:r>
      <w:bookmarkEnd w:id="13"/>
      <w:bookmarkEnd w:id="14"/>
      <w:bookmarkEnd w:id="15"/>
      <w:r w:rsidR="00280E5D" w:rsidRPr="00715109">
        <w:t>.</w:t>
      </w:r>
      <w:r w:rsidR="00361ABC">
        <w:t xml:space="preserve"> </w:t>
      </w:r>
    </w:p>
    <w:p w14:paraId="70F1DBDA" w14:textId="2FE00655" w:rsidR="00BD3F62" w:rsidRPr="0057561B" w:rsidRDefault="00BD3F62" w:rsidP="0057561B">
      <w:pPr>
        <w:widowControl w:val="0"/>
        <w:spacing w:line="320" w:lineRule="exact"/>
        <w:jc w:val="both"/>
        <w:rPr>
          <w:rFonts w:ascii="Arial" w:hAnsi="Arial"/>
          <w:sz w:val="20"/>
        </w:rPr>
      </w:pPr>
      <w:r w:rsidRPr="0057561B">
        <w:rPr>
          <w:rFonts w:ascii="Arial" w:hAnsi="Arial"/>
          <w:sz w:val="20"/>
        </w:rPr>
        <w:t>(a Securitizadora</w:t>
      </w:r>
      <w:r w:rsidR="00D172A4">
        <w:rPr>
          <w:rFonts w:ascii="Arial" w:hAnsi="Arial"/>
          <w:sz w:val="20"/>
        </w:rPr>
        <w:t>, a Instituição Custodiante</w:t>
      </w:r>
      <w:r w:rsidR="0008039B" w:rsidRPr="0057561B">
        <w:rPr>
          <w:rFonts w:ascii="Arial" w:hAnsi="Arial"/>
          <w:sz w:val="20"/>
        </w:rPr>
        <w:t xml:space="preserve"> e a Devedora</w:t>
      </w:r>
      <w:r w:rsidRPr="0057561B">
        <w:rPr>
          <w:rFonts w:ascii="Arial" w:hAnsi="Arial"/>
          <w:sz w:val="20"/>
        </w:rPr>
        <w:t>, quando mencionadas em conjunto, doravante simplesmente denominados como “</w:t>
      </w:r>
      <w:r w:rsidRPr="0057561B">
        <w:rPr>
          <w:rFonts w:ascii="Arial" w:hAnsi="Arial"/>
          <w:b/>
          <w:sz w:val="20"/>
        </w:rPr>
        <w:t>Partes</w:t>
      </w:r>
      <w:r w:rsidRPr="0057561B">
        <w:rPr>
          <w:rFonts w:ascii="Arial" w:hAnsi="Arial"/>
          <w:sz w:val="20"/>
        </w:rPr>
        <w:t>” e, individual e indistintamente, como “</w:t>
      </w:r>
      <w:r w:rsidRPr="0057561B">
        <w:rPr>
          <w:rFonts w:ascii="Arial" w:hAnsi="Arial"/>
          <w:b/>
          <w:sz w:val="20"/>
        </w:rPr>
        <w:t>Parte</w:t>
      </w:r>
      <w:r w:rsidRPr="0057561B">
        <w:rPr>
          <w:rFonts w:ascii="Arial" w:hAnsi="Arial"/>
          <w:sz w:val="20"/>
        </w:rPr>
        <w:t>”);</w:t>
      </w:r>
    </w:p>
    <w:p w14:paraId="0BAEF539" w14:textId="77777777" w:rsidR="00C4015F" w:rsidRPr="003F3470" w:rsidRDefault="00C4015F" w:rsidP="006407E7">
      <w:pPr>
        <w:widowControl w:val="0"/>
        <w:spacing w:line="320" w:lineRule="exact"/>
        <w:jc w:val="both"/>
      </w:pPr>
    </w:p>
    <w:p w14:paraId="76D27AAC" w14:textId="6DCDC049" w:rsidR="00C634D3" w:rsidRPr="009A391A" w:rsidRDefault="00C634D3" w:rsidP="00737322">
      <w:pPr>
        <w:widowControl w:val="0"/>
        <w:spacing w:line="320" w:lineRule="exact"/>
        <w:jc w:val="both"/>
        <w:rPr>
          <w:rFonts w:ascii="Arial" w:hAnsi="Arial" w:cs="Arial"/>
          <w:color w:val="000000"/>
          <w:sz w:val="20"/>
          <w:szCs w:val="20"/>
        </w:rPr>
      </w:pPr>
      <w:r w:rsidRPr="009A391A">
        <w:rPr>
          <w:rFonts w:ascii="Arial" w:hAnsi="Arial" w:cs="Arial"/>
          <w:sz w:val="20"/>
          <w:szCs w:val="20"/>
        </w:rPr>
        <w:t xml:space="preserve">Termos iniciados por letra maiúscula utilizados nesta Escritura de Emissão de CCI que não estiverem aqui definidos têm o significado que lhes foi atribuído no </w:t>
      </w:r>
      <w:r w:rsidR="00852E58" w:rsidRPr="009A391A">
        <w:rPr>
          <w:rFonts w:ascii="Arial" w:hAnsi="Arial" w:cs="Arial"/>
          <w:sz w:val="20"/>
          <w:szCs w:val="20"/>
        </w:rPr>
        <w:t>“</w:t>
      </w:r>
      <w:r w:rsidR="00951E8D" w:rsidRPr="00C05BBB">
        <w:rPr>
          <w:rFonts w:ascii="Arial" w:hAnsi="Arial" w:cs="Arial"/>
          <w:i/>
          <w:iCs/>
          <w:sz w:val="20"/>
          <w:szCs w:val="20"/>
        </w:rPr>
        <w:t>Instrumento Particular de Escritura da 1ª (Primeira) Emissão de Debêntures Simples, Não Conversíveis em Ações, em Série Única, da Espécie com Garantia Real</w:t>
      </w:r>
      <w:r w:rsidR="00C51A21">
        <w:rPr>
          <w:rFonts w:ascii="Arial" w:hAnsi="Arial" w:cs="Arial"/>
          <w:i/>
          <w:iCs/>
          <w:sz w:val="20"/>
          <w:szCs w:val="20"/>
        </w:rPr>
        <w:t>,</w:t>
      </w:r>
      <w:r w:rsidR="00EA351E">
        <w:rPr>
          <w:rFonts w:ascii="Arial" w:hAnsi="Arial" w:cs="Arial"/>
          <w:i/>
          <w:iCs/>
          <w:sz w:val="20"/>
          <w:szCs w:val="20"/>
        </w:rPr>
        <w:t xml:space="preserve"> </w:t>
      </w:r>
      <w:r w:rsidR="00C51A21">
        <w:rPr>
          <w:rFonts w:ascii="Arial" w:hAnsi="Arial" w:cs="Arial"/>
          <w:i/>
          <w:iCs/>
          <w:sz w:val="20"/>
          <w:szCs w:val="20"/>
        </w:rPr>
        <w:t>com</w:t>
      </w:r>
      <w:r w:rsidR="00951E8D" w:rsidRPr="00C05BBB">
        <w:rPr>
          <w:rFonts w:ascii="Arial" w:hAnsi="Arial" w:cs="Arial"/>
          <w:i/>
          <w:iCs/>
          <w:sz w:val="20"/>
          <w:szCs w:val="20"/>
        </w:rPr>
        <w:t xml:space="preserve"> Garantia Adicional Fidejussória, para Colocação Privada da RZK Solar </w:t>
      </w:r>
      <w:r w:rsidR="00706370" w:rsidRPr="00C05BBB">
        <w:rPr>
          <w:rFonts w:ascii="Arial" w:hAnsi="Arial" w:cs="Arial"/>
          <w:i/>
          <w:iCs/>
          <w:sz w:val="20"/>
          <w:szCs w:val="20"/>
        </w:rPr>
        <w:t>0</w:t>
      </w:r>
      <w:r w:rsidR="00706370">
        <w:rPr>
          <w:rFonts w:ascii="Arial" w:hAnsi="Arial" w:cs="Arial"/>
          <w:i/>
          <w:iCs/>
          <w:sz w:val="20"/>
          <w:szCs w:val="20"/>
        </w:rPr>
        <w:t xml:space="preserve">5 </w:t>
      </w:r>
      <w:r w:rsidR="00951E8D" w:rsidRPr="00C05BBB">
        <w:rPr>
          <w:rFonts w:ascii="Arial" w:hAnsi="Arial" w:cs="Arial"/>
          <w:i/>
          <w:iCs/>
          <w:sz w:val="20"/>
          <w:szCs w:val="20"/>
        </w:rPr>
        <w:t>S.A</w:t>
      </w:r>
      <w:r w:rsidR="00951E8D" w:rsidRPr="00F6090E">
        <w:rPr>
          <w:i/>
        </w:rPr>
        <w:t>.</w:t>
      </w:r>
      <w:r w:rsidR="00852E58" w:rsidRPr="009A391A">
        <w:rPr>
          <w:rFonts w:ascii="Arial" w:hAnsi="Arial" w:cs="Arial"/>
          <w:sz w:val="20"/>
          <w:szCs w:val="20"/>
        </w:rPr>
        <w:t>”</w:t>
      </w:r>
      <w:r w:rsidRPr="009A391A">
        <w:rPr>
          <w:rFonts w:ascii="Arial" w:hAnsi="Arial" w:cs="Arial"/>
          <w:sz w:val="20"/>
          <w:szCs w:val="20"/>
        </w:rPr>
        <w:t xml:space="preserve">, celebrada em </w:t>
      </w:r>
      <w:r w:rsidR="007C0119">
        <w:rPr>
          <w:rFonts w:ascii="Arial" w:hAnsi="Arial" w:cs="Arial"/>
          <w:sz w:val="20"/>
          <w:szCs w:val="20"/>
        </w:rPr>
        <w:t xml:space="preserve">03 </w:t>
      </w:r>
      <w:r w:rsidR="00C90D99">
        <w:rPr>
          <w:rFonts w:ascii="Arial" w:hAnsi="Arial" w:cs="Arial"/>
          <w:sz w:val="20"/>
          <w:szCs w:val="20"/>
        </w:rPr>
        <w:t>de outubro</w:t>
      </w:r>
      <w:r w:rsidR="00951E8D" w:rsidRPr="009A391A">
        <w:rPr>
          <w:rFonts w:ascii="Arial" w:hAnsi="Arial" w:cs="Arial"/>
          <w:sz w:val="20"/>
          <w:szCs w:val="20"/>
        </w:rPr>
        <w:t xml:space="preserve"> </w:t>
      </w:r>
      <w:r w:rsidR="00202C62" w:rsidRPr="009E1092">
        <w:rPr>
          <w:rFonts w:ascii="Arial" w:hAnsi="Arial" w:cs="Arial"/>
          <w:sz w:val="20"/>
          <w:szCs w:val="20"/>
        </w:rPr>
        <w:t>de 202</w:t>
      </w:r>
      <w:r w:rsidR="00951E8D">
        <w:rPr>
          <w:rFonts w:ascii="Arial" w:hAnsi="Arial" w:cs="Arial"/>
          <w:sz w:val="20"/>
          <w:szCs w:val="20"/>
        </w:rPr>
        <w:t>2</w:t>
      </w:r>
      <w:r w:rsidR="005D10DE">
        <w:rPr>
          <w:rFonts w:ascii="Arial" w:hAnsi="Arial" w:cs="Arial"/>
          <w:sz w:val="20"/>
          <w:szCs w:val="20"/>
        </w:rPr>
        <w:t xml:space="preserve"> </w:t>
      </w:r>
      <w:r w:rsidRPr="009A391A">
        <w:rPr>
          <w:rFonts w:ascii="Arial" w:hAnsi="Arial" w:cs="Arial"/>
          <w:sz w:val="20"/>
          <w:szCs w:val="20"/>
        </w:rPr>
        <w:t>(“</w:t>
      </w:r>
      <w:r w:rsidRPr="009A391A">
        <w:rPr>
          <w:rFonts w:ascii="Arial" w:hAnsi="Arial" w:cs="Arial"/>
          <w:b/>
          <w:bCs/>
          <w:sz w:val="20"/>
          <w:szCs w:val="20"/>
        </w:rPr>
        <w:t>Escritura de Emissão de Debêntures</w:t>
      </w:r>
      <w:r w:rsidRPr="009A391A">
        <w:rPr>
          <w:rFonts w:ascii="Arial" w:hAnsi="Arial" w:cs="Arial"/>
          <w:sz w:val="20"/>
          <w:szCs w:val="20"/>
        </w:rPr>
        <w:t>”)</w:t>
      </w:r>
      <w:r w:rsidR="009F2C20" w:rsidRPr="009A391A">
        <w:rPr>
          <w:rFonts w:ascii="Arial" w:hAnsi="Arial" w:cs="Arial"/>
          <w:sz w:val="20"/>
          <w:szCs w:val="20"/>
        </w:rPr>
        <w:t>,</w:t>
      </w:r>
      <w:r w:rsidRPr="009A391A">
        <w:rPr>
          <w:rFonts w:ascii="Arial" w:hAnsi="Arial" w:cs="Arial"/>
          <w:sz w:val="20"/>
          <w:szCs w:val="20"/>
        </w:rPr>
        <w:t xml:space="preserve"> </w:t>
      </w:r>
      <w:r w:rsidR="00BD4AEF">
        <w:rPr>
          <w:rFonts w:ascii="Arial" w:hAnsi="Arial" w:cs="Arial"/>
          <w:sz w:val="20"/>
          <w:szCs w:val="20"/>
        </w:rPr>
        <w:t xml:space="preserve">entre outras partes, </w:t>
      </w:r>
      <w:r w:rsidRPr="009A391A">
        <w:rPr>
          <w:rFonts w:ascii="Arial" w:hAnsi="Arial" w:cs="Arial"/>
          <w:sz w:val="20"/>
          <w:szCs w:val="20"/>
        </w:rPr>
        <w:t xml:space="preserve">pela </w:t>
      </w:r>
      <w:r w:rsidR="00640186" w:rsidRPr="009A391A">
        <w:rPr>
          <w:rFonts w:ascii="Arial" w:hAnsi="Arial" w:cs="Arial"/>
          <w:sz w:val="20"/>
          <w:szCs w:val="20"/>
        </w:rPr>
        <w:t>Devedora</w:t>
      </w:r>
      <w:r w:rsidR="00852E58" w:rsidRPr="009A391A">
        <w:rPr>
          <w:rFonts w:ascii="Arial" w:hAnsi="Arial" w:cs="Arial"/>
          <w:sz w:val="20"/>
          <w:szCs w:val="20"/>
        </w:rPr>
        <w:t xml:space="preserve"> </w:t>
      </w:r>
      <w:r w:rsidR="00BE1199" w:rsidRPr="009A391A">
        <w:rPr>
          <w:rFonts w:ascii="Arial" w:hAnsi="Arial" w:cs="Arial"/>
          <w:sz w:val="20"/>
          <w:szCs w:val="20"/>
        </w:rPr>
        <w:t>e</w:t>
      </w:r>
      <w:r w:rsidR="00640186" w:rsidRPr="009A391A">
        <w:rPr>
          <w:rFonts w:ascii="Arial" w:hAnsi="Arial" w:cs="Arial"/>
          <w:sz w:val="20"/>
          <w:szCs w:val="20"/>
        </w:rPr>
        <w:t xml:space="preserve"> </w:t>
      </w:r>
      <w:r w:rsidR="00242D0F" w:rsidRPr="009A391A">
        <w:rPr>
          <w:rFonts w:ascii="Arial" w:hAnsi="Arial" w:cs="Arial"/>
          <w:sz w:val="20"/>
          <w:szCs w:val="20"/>
        </w:rPr>
        <w:t>pel</w:t>
      </w:r>
      <w:r w:rsidR="00640186" w:rsidRPr="009A391A">
        <w:rPr>
          <w:rFonts w:ascii="Arial" w:hAnsi="Arial" w:cs="Arial"/>
          <w:sz w:val="20"/>
          <w:szCs w:val="20"/>
        </w:rPr>
        <w:t xml:space="preserve">a </w:t>
      </w:r>
      <w:r w:rsidR="00D373D7" w:rsidRPr="009A391A">
        <w:rPr>
          <w:rFonts w:ascii="Arial" w:hAnsi="Arial" w:cs="Arial"/>
          <w:sz w:val="20"/>
          <w:szCs w:val="20"/>
        </w:rPr>
        <w:t>Securitizadora</w:t>
      </w:r>
      <w:r w:rsidR="00703B44" w:rsidRPr="009A391A">
        <w:rPr>
          <w:rFonts w:ascii="Arial" w:hAnsi="Arial" w:cs="Arial"/>
          <w:sz w:val="20"/>
          <w:szCs w:val="20"/>
        </w:rPr>
        <w:t>.</w:t>
      </w:r>
    </w:p>
    <w:p w14:paraId="03B9073B" w14:textId="77777777" w:rsidR="00C634D3" w:rsidRPr="00715109" w:rsidRDefault="00C634D3" w:rsidP="00D373D7">
      <w:pPr>
        <w:widowControl w:val="0"/>
        <w:spacing w:line="320" w:lineRule="exact"/>
        <w:jc w:val="both"/>
        <w:rPr>
          <w:rFonts w:ascii="Arial" w:hAnsi="Arial" w:cs="Arial"/>
          <w:color w:val="000000"/>
          <w:sz w:val="20"/>
          <w:szCs w:val="20"/>
        </w:rPr>
      </w:pPr>
    </w:p>
    <w:p w14:paraId="6C5727E4" w14:textId="5A976453" w:rsidR="00CF3AFB" w:rsidRPr="00715109" w:rsidRDefault="00572F40" w:rsidP="00715109">
      <w:pPr>
        <w:pStyle w:val="Heading"/>
        <w:rPr>
          <w:b w:val="0"/>
          <w:sz w:val="20"/>
          <w:szCs w:val="20"/>
        </w:rPr>
      </w:pPr>
      <w:r w:rsidRPr="00715109">
        <w:rPr>
          <w:sz w:val="20"/>
          <w:szCs w:val="20"/>
        </w:rPr>
        <w:t>CONSIDERANDO QUE:</w:t>
      </w:r>
    </w:p>
    <w:p w14:paraId="793C0BB9" w14:textId="4D633020" w:rsidR="00601DAF" w:rsidRPr="00715109" w:rsidRDefault="00C634D3" w:rsidP="00715109">
      <w:pPr>
        <w:pStyle w:val="Recitals"/>
      </w:pPr>
      <w:r w:rsidRPr="00715109">
        <w:t xml:space="preserve">em </w:t>
      </w:r>
      <w:r w:rsidR="007C0119">
        <w:rPr>
          <w:szCs w:val="20"/>
        </w:rPr>
        <w:t xml:space="preserve">03 </w:t>
      </w:r>
      <w:r w:rsidR="00C90D99">
        <w:rPr>
          <w:szCs w:val="20"/>
        </w:rPr>
        <w:t>de outubro</w:t>
      </w:r>
      <w:r w:rsidR="00951E8D">
        <w:rPr>
          <w:szCs w:val="20"/>
        </w:rPr>
        <w:t xml:space="preserve"> </w:t>
      </w:r>
      <w:r w:rsidR="00771C7B">
        <w:rPr>
          <w:szCs w:val="20"/>
        </w:rPr>
        <w:t>de 202</w:t>
      </w:r>
      <w:r w:rsidR="00951E8D">
        <w:rPr>
          <w:szCs w:val="20"/>
        </w:rPr>
        <w:t>2</w:t>
      </w:r>
      <w:r w:rsidR="00771C7B">
        <w:rPr>
          <w:szCs w:val="20"/>
        </w:rPr>
        <w:t xml:space="preserve"> </w:t>
      </w:r>
      <w:r w:rsidRPr="00715109">
        <w:t>(“</w:t>
      </w:r>
      <w:r w:rsidRPr="00715109">
        <w:rPr>
          <w:b/>
          <w:bCs/>
        </w:rPr>
        <w:t>Data de Emissão das Debêntures</w:t>
      </w:r>
      <w:r w:rsidRPr="00715109">
        <w:t xml:space="preserve">”), a Devedora </w:t>
      </w:r>
      <w:r w:rsidR="00EE3FB5" w:rsidRPr="00715109">
        <w:t>emitiu</w:t>
      </w:r>
      <w:r w:rsidR="009D4B2E" w:rsidRPr="00715109">
        <w:t>, em favor da Securitizadora,</w:t>
      </w:r>
      <w:r w:rsidR="00EE3FB5" w:rsidRPr="00715109">
        <w:t xml:space="preserve"> </w:t>
      </w:r>
      <w:del w:id="16" w:author="Luis Henrique Cavalleiro" w:date="2022-10-03T16:43:00Z">
        <w:r w:rsidR="00EC4D39" w:rsidDel="00CE2637">
          <w:rPr>
            <w:bCs/>
          </w:rPr>
          <w:delText>108.000</w:delText>
        </w:r>
      </w:del>
      <w:ins w:id="17" w:author="Luis Henrique Cavalleiro" w:date="2022-10-03T16:43:00Z">
        <w:r w:rsidR="00CE2637">
          <w:rPr>
            <w:bCs/>
          </w:rPr>
          <w:t>108.100</w:t>
        </w:r>
      </w:ins>
      <w:r w:rsidR="00EC4D39" w:rsidRPr="00210D24">
        <w:t xml:space="preserve"> (</w:t>
      </w:r>
      <w:r w:rsidR="00EC4D39">
        <w:rPr>
          <w:bCs/>
        </w:rPr>
        <w:t>cento e oito</w:t>
      </w:r>
      <w:r w:rsidR="00EC4D39" w:rsidRPr="00F84E3A">
        <w:rPr>
          <w:bCs/>
        </w:rPr>
        <w:t xml:space="preserve"> </w:t>
      </w:r>
      <w:r w:rsidR="002E3E5C" w:rsidRPr="00F84E3A">
        <w:rPr>
          <w:bCs/>
        </w:rPr>
        <w:t>mil</w:t>
      </w:r>
      <w:ins w:id="18" w:author="Luis Henrique Cavalleiro" w:date="2022-10-03T16:43:00Z">
        <w:r w:rsidR="00CE2637">
          <w:rPr>
            <w:bCs/>
          </w:rPr>
          <w:t xml:space="preserve"> e cem quantidades</w:t>
        </w:r>
      </w:ins>
      <w:r w:rsidR="002E3E5C" w:rsidRPr="00210D24">
        <w:t xml:space="preserve">) </w:t>
      </w:r>
      <w:r w:rsidRPr="00715109">
        <w:t>debêntures</w:t>
      </w:r>
      <w:r w:rsidR="00B52C82" w:rsidRPr="00715109">
        <w:t xml:space="preserve"> simples</w:t>
      </w:r>
      <w:r w:rsidR="00C6191A" w:rsidRPr="00715109">
        <w:t xml:space="preserve">, </w:t>
      </w:r>
      <w:r w:rsidRPr="00715109">
        <w:t xml:space="preserve">não conversíveis em ações, </w:t>
      </w:r>
      <w:r w:rsidR="00771C7B" w:rsidRPr="00771C7B">
        <w:t xml:space="preserve">da </w:t>
      </w:r>
      <w:r w:rsidR="009A391A" w:rsidRPr="009A391A">
        <w:t xml:space="preserve">espécie </w:t>
      </w:r>
      <w:r w:rsidR="009A391A" w:rsidRPr="009A391A">
        <w:rPr>
          <w:szCs w:val="20"/>
        </w:rPr>
        <w:t>com garantia real e garantia adicional fidejussória</w:t>
      </w:r>
      <w:r w:rsidR="009A391A" w:rsidRPr="009A391A">
        <w:t>,</w:t>
      </w:r>
      <w:r w:rsidR="009A391A" w:rsidRPr="00715109">
        <w:t xml:space="preserve"> </w:t>
      </w:r>
      <w:r w:rsidRPr="00715109">
        <w:t>em série única, para distribuição privada, com valor nominal unitário de R$</w:t>
      </w:r>
      <w:r w:rsidR="000E0147" w:rsidRPr="00715109">
        <w:t xml:space="preserve"> </w:t>
      </w:r>
      <w:r w:rsidRPr="00715109">
        <w:t>1.000,00 (mil reais)</w:t>
      </w:r>
      <w:r w:rsidR="00675F10">
        <w:t>, na Data de Emissão das Debêntures</w:t>
      </w:r>
      <w:r w:rsidRPr="00715109">
        <w:t xml:space="preserve"> </w:t>
      </w:r>
      <w:r w:rsidR="00C6191A" w:rsidRPr="00715109">
        <w:t>(“</w:t>
      </w:r>
      <w:r w:rsidR="00C6191A" w:rsidRPr="00715109">
        <w:rPr>
          <w:b/>
          <w:bCs/>
        </w:rPr>
        <w:t>Debêntures</w:t>
      </w:r>
      <w:r w:rsidR="00C6191A" w:rsidRPr="00715109">
        <w:t>”</w:t>
      </w:r>
      <w:r w:rsidR="009F2C20">
        <w:t xml:space="preserve"> e</w:t>
      </w:r>
      <w:r w:rsidR="009F2C20" w:rsidRPr="009F2C20">
        <w:rPr>
          <w:bCs/>
        </w:rPr>
        <w:t xml:space="preserve"> </w:t>
      </w:r>
      <w:r w:rsidR="009F2C20">
        <w:rPr>
          <w:bCs/>
        </w:rPr>
        <w:t>“</w:t>
      </w:r>
      <w:r w:rsidR="009F2C20" w:rsidRPr="00715109">
        <w:rPr>
          <w:b/>
          <w:bCs/>
        </w:rPr>
        <w:t>Valor Nominal Unitário</w:t>
      </w:r>
      <w:r w:rsidR="008F535E">
        <w:rPr>
          <w:b/>
          <w:bCs/>
        </w:rPr>
        <w:t xml:space="preserve"> das Debêntures</w:t>
      </w:r>
      <w:r w:rsidR="009F2C20" w:rsidRPr="00504BB7">
        <w:t>”</w:t>
      </w:r>
      <w:r w:rsidR="00D109B4" w:rsidRPr="00715109">
        <w:t>, respectivamente</w:t>
      </w:r>
      <w:r w:rsidR="00C6191A" w:rsidRPr="00715109">
        <w:t>)</w:t>
      </w:r>
      <w:r w:rsidRPr="00715109">
        <w:t xml:space="preserve">, nos termos da Escritura de Emissão de Debêntures, cujos recursos serão destinados pela Devedora </w:t>
      </w:r>
      <w:r w:rsidR="004852C6" w:rsidRPr="00715109">
        <w:t xml:space="preserve">na forma prevista </w:t>
      </w:r>
      <w:r w:rsidRPr="00715109">
        <w:t>na Escritura de Emissão de Debêntures</w:t>
      </w:r>
      <w:r w:rsidR="00601DAF" w:rsidRPr="00715109">
        <w:t xml:space="preserve">; </w:t>
      </w:r>
    </w:p>
    <w:p w14:paraId="3A34AD69" w14:textId="13237C0E" w:rsidR="00CF3AFB" w:rsidRPr="00F95D2F" w:rsidRDefault="00C634D3" w:rsidP="00F95D2F">
      <w:pPr>
        <w:pStyle w:val="Recitals"/>
        <w:rPr>
          <w:rStyle w:val="DeltaViewInsertion"/>
          <w:bCs/>
          <w:color w:val="auto"/>
          <w:u w:val="none"/>
        </w:rPr>
      </w:pPr>
      <w:r w:rsidRPr="00715109">
        <w:t xml:space="preserve">as Debêntures </w:t>
      </w:r>
      <w:r w:rsidR="00EE264F" w:rsidRPr="00715109">
        <w:t xml:space="preserve">serão </w:t>
      </w:r>
      <w:r w:rsidRPr="00715109">
        <w:t>objeto de colocação privada</w:t>
      </w:r>
      <w:r w:rsidR="00635517" w:rsidRPr="00715109">
        <w:t>, sendo qu</w:t>
      </w:r>
      <w:r w:rsidRPr="00715109">
        <w:t xml:space="preserve">e a </w:t>
      </w:r>
      <w:r w:rsidR="009F2C20">
        <w:t>Securitizadora</w:t>
      </w:r>
      <w:r w:rsidR="009F2C20" w:rsidRPr="00715109">
        <w:t xml:space="preserve"> subscreve</w:t>
      </w:r>
      <w:r w:rsidR="009F2C20">
        <w:t>u</w:t>
      </w:r>
      <w:r w:rsidR="009F2C20" w:rsidRPr="00715109">
        <w:t xml:space="preserve"> </w:t>
      </w:r>
      <w:r w:rsidRPr="00715109">
        <w:t xml:space="preserve">a totalidade das Debêntures, passando a ser titular dos direitos de crédito decorrentes das Debêntures, </w:t>
      </w:r>
      <w:r w:rsidR="008F535E">
        <w:t xml:space="preserve">de forma </w:t>
      </w:r>
      <w:r w:rsidR="009F2C20">
        <w:t xml:space="preserve">que, </w:t>
      </w:r>
      <w:r w:rsidR="009F2C20" w:rsidRPr="00DE4B6D">
        <w:t xml:space="preserve">uma vez integralizadas, </w:t>
      </w:r>
      <w:r w:rsidR="008F535E">
        <w:t xml:space="preserve">a Securitizadora possuirá </w:t>
      </w:r>
      <w:r w:rsidR="009F2C20" w:rsidRPr="00DE4B6D">
        <w:t xml:space="preserve">direito de crédito </w:t>
      </w:r>
      <w:r w:rsidR="009F2C20" w:rsidRPr="00DE4B6D">
        <w:lastRenderedPageBreak/>
        <w:t xml:space="preserve">imobiliário em face da </w:t>
      </w:r>
      <w:r w:rsidR="008F535E">
        <w:t>Devedora</w:t>
      </w:r>
      <w:r w:rsidR="009F2C20" w:rsidRPr="00DE4B6D">
        <w:t xml:space="preserve">, nos termos </w:t>
      </w:r>
      <w:r w:rsidR="008F535E">
        <w:t xml:space="preserve">da </w:t>
      </w:r>
      <w:r w:rsidR="009F2C20" w:rsidRPr="00DE4B6D">
        <w:t>Escritura de Emissão</w:t>
      </w:r>
      <w:r w:rsidR="008F535E">
        <w:t xml:space="preserve"> de Debêntures</w:t>
      </w:r>
      <w:r w:rsidR="009F2C20" w:rsidRPr="00DE4B6D">
        <w:t xml:space="preserve">, em relação ao pagamento do Valor Nominal Unitário das Debêntures, acrescido </w:t>
      </w:r>
      <w:r w:rsidR="00876943" w:rsidRPr="00715109">
        <w:t xml:space="preserve">(i) da Atualização Monetária (conforme </w:t>
      </w:r>
      <w:r w:rsidR="00194B55">
        <w:t xml:space="preserve">abaixo </w:t>
      </w:r>
      <w:r w:rsidR="00876943" w:rsidRPr="00715109">
        <w:t>definido); e (</w:t>
      </w:r>
      <w:proofErr w:type="spellStart"/>
      <w:r w:rsidR="00876943" w:rsidRPr="00715109">
        <w:t>ii</w:t>
      </w:r>
      <w:proofErr w:type="spellEnd"/>
      <w:r w:rsidR="00876943" w:rsidRPr="00715109">
        <w:t xml:space="preserve">) </w:t>
      </w:r>
      <w:r w:rsidR="00040468" w:rsidRPr="00715109">
        <w:t>de juros remuneratórios</w:t>
      </w:r>
      <w:r w:rsidR="008D4DB3" w:rsidRPr="00715109">
        <w:t xml:space="preserve">, </w:t>
      </w:r>
      <w:r w:rsidR="006F341B" w:rsidRPr="00715109">
        <w:rPr>
          <w:rFonts w:eastAsia="CIDFont+F5"/>
        </w:rPr>
        <w:t>incidentes sobre o Valor Nominal Unitário Atualizado das Debêntures</w:t>
      </w:r>
      <w:r w:rsidR="00F46DE9">
        <w:rPr>
          <w:rFonts w:eastAsia="CIDFont+F5"/>
        </w:rPr>
        <w:t xml:space="preserve"> </w:t>
      </w:r>
      <w:r w:rsidR="00F46DE9">
        <w:t>(conforme definido</w:t>
      </w:r>
      <w:r w:rsidR="00F46DE9" w:rsidRPr="00F46DE9">
        <w:t xml:space="preserve"> </w:t>
      </w:r>
      <w:r w:rsidR="00F46DE9">
        <w:t xml:space="preserve">na Escritura de Emissão de Debêntures) </w:t>
      </w:r>
      <w:r w:rsidR="006F341B" w:rsidRPr="00715109">
        <w:rPr>
          <w:rFonts w:eastAsia="CIDFont+F5"/>
        </w:rPr>
        <w:t xml:space="preserve">ou seu saldo, conforme o caso, </w:t>
      </w:r>
      <w:r w:rsidR="00F430DA" w:rsidRPr="00715109">
        <w:rPr>
          <w:rFonts w:eastAsia="CIDFont+F5"/>
        </w:rPr>
        <w:t xml:space="preserve">equivalente a </w:t>
      </w:r>
      <w:r w:rsidR="009A242E">
        <w:t>8,00</w:t>
      </w:r>
      <w:r w:rsidR="009A242E" w:rsidRPr="00B354F1">
        <w:t>%</w:t>
      </w:r>
      <w:r w:rsidR="009A242E" w:rsidRPr="00FB7A3C">
        <w:t xml:space="preserve"> </w:t>
      </w:r>
      <w:r w:rsidR="009A242E">
        <w:t>(oito</w:t>
      </w:r>
      <w:r w:rsidR="009A242E" w:rsidRPr="00F6090E">
        <w:rPr>
          <w:szCs w:val="20"/>
        </w:rPr>
        <w:t xml:space="preserve"> </w:t>
      </w:r>
      <w:r w:rsidR="00726B34" w:rsidRPr="00F6090E">
        <w:rPr>
          <w:szCs w:val="20"/>
        </w:rPr>
        <w:t>por cento</w:t>
      </w:r>
      <w:r w:rsidR="00013EFE" w:rsidRPr="00FB7A3C">
        <w:t>)</w:t>
      </w:r>
      <w:r w:rsidR="00F430DA" w:rsidRPr="00715109">
        <w:rPr>
          <w:rFonts w:eastAsia="CIDFont+F5"/>
        </w:rPr>
        <w:t xml:space="preserve"> ao ano, </w:t>
      </w:r>
      <w:r w:rsidR="006F341B" w:rsidRPr="00715109">
        <w:rPr>
          <w:rFonts w:eastAsia="CIDFont+F5"/>
        </w:rPr>
        <w:t xml:space="preserve">calculados de forma </w:t>
      </w:r>
      <w:r w:rsidR="006F341B" w:rsidRPr="00715109">
        <w:t>exponencial</w:t>
      </w:r>
      <w:r w:rsidR="006F341B" w:rsidRPr="00715109">
        <w:rPr>
          <w:rFonts w:eastAsia="CIDFont+F5"/>
        </w:rPr>
        <w:t xml:space="preserve"> e cumulativa </w:t>
      </w:r>
      <w:r w:rsidR="006F341B" w:rsidRPr="00715109">
        <w:rPr>
          <w:rFonts w:eastAsia="CIDFont+F5"/>
          <w:i/>
          <w:iCs/>
        </w:rPr>
        <w:t xml:space="preserve">pro rata </w:t>
      </w:r>
      <w:proofErr w:type="spellStart"/>
      <w:r w:rsidR="006F341B" w:rsidRPr="00715109">
        <w:rPr>
          <w:rFonts w:eastAsia="CIDFont+F5"/>
          <w:i/>
          <w:iCs/>
        </w:rPr>
        <w:t>temporis</w:t>
      </w:r>
      <w:proofErr w:type="spellEnd"/>
      <w:r w:rsidR="006F341B" w:rsidRPr="00715109">
        <w:rPr>
          <w:rFonts w:eastAsia="CIDFont+F5"/>
        </w:rPr>
        <w:t xml:space="preserve"> por Dias Úteis decorridos durante o respectivo Período de</w:t>
      </w:r>
      <w:r w:rsidR="006F341B" w:rsidRPr="00715109">
        <w:t xml:space="preserve"> </w:t>
      </w:r>
      <w:r w:rsidR="00F430DA" w:rsidRPr="00715109">
        <w:t xml:space="preserve">Capitalização (conforme definido </w:t>
      </w:r>
      <w:r w:rsidR="008F535E">
        <w:t>na Escritura de Emissão de Debêntures</w:t>
      </w:r>
      <w:r w:rsidR="00F430DA" w:rsidRPr="00715109">
        <w:t xml:space="preserve">) </w:t>
      </w:r>
      <w:r w:rsidR="008D4DB3" w:rsidRPr="00715109">
        <w:t>(“</w:t>
      </w:r>
      <w:r w:rsidR="008D4DB3" w:rsidRPr="00715109">
        <w:rPr>
          <w:b/>
          <w:bCs/>
        </w:rPr>
        <w:t>Remuneração</w:t>
      </w:r>
      <w:r w:rsidR="008F535E">
        <w:rPr>
          <w:b/>
          <w:bCs/>
        </w:rPr>
        <w:t xml:space="preserve"> das Debêntures</w:t>
      </w:r>
      <w:r w:rsidR="008D4DB3" w:rsidRPr="00715109">
        <w:t xml:space="preserve">”), desde a primeira Data de Integralização </w:t>
      </w:r>
      <w:r w:rsidR="00194B55" w:rsidRPr="00504BB7">
        <w:t xml:space="preserve">(conforme definido </w:t>
      </w:r>
      <w:r w:rsidR="00194B55">
        <w:t>na Escritura de Emissão de Debêntures</w:t>
      </w:r>
      <w:r w:rsidR="00194B55" w:rsidRPr="00504BB7">
        <w:t>)</w:t>
      </w:r>
      <w:r w:rsidR="00194B55" w:rsidRPr="008F535E">
        <w:t xml:space="preserve"> </w:t>
      </w:r>
      <w:r w:rsidR="008D4DB3" w:rsidRPr="00715109">
        <w:t>das Debêntures (“</w:t>
      </w:r>
      <w:r w:rsidR="008D4DB3" w:rsidRPr="00715109">
        <w:rPr>
          <w:b/>
          <w:bCs/>
        </w:rPr>
        <w:t>Data de Início da Remuneração das Debêntures</w:t>
      </w:r>
      <w:r w:rsidR="008D4DB3" w:rsidRPr="00715109">
        <w:rPr>
          <w:bCs/>
        </w:rPr>
        <w:t>”)</w:t>
      </w:r>
      <w:r w:rsidR="00F95D2F">
        <w:rPr>
          <w:bCs/>
        </w:rPr>
        <w:t xml:space="preserve"> </w:t>
      </w:r>
      <w:r w:rsidR="00F95D2F" w:rsidRPr="00F95D2F">
        <w:rPr>
          <w:bCs/>
        </w:rPr>
        <w:t>ou desde a</w:t>
      </w:r>
      <w:r w:rsidR="00F95D2F">
        <w:rPr>
          <w:bCs/>
        </w:rPr>
        <w:t xml:space="preserve"> </w:t>
      </w:r>
      <w:r w:rsidR="00F95D2F" w:rsidRPr="00F95D2F">
        <w:rPr>
          <w:bCs/>
        </w:rPr>
        <w:t>data de pagamento das Debêntures imediatamente anterior, conforme o caso,</w:t>
      </w:r>
      <w:r w:rsidR="008D4DB3" w:rsidRPr="00715109">
        <w:t xml:space="preserve"> até a data do</w:t>
      </w:r>
      <w:r w:rsidR="001F3E7E">
        <w:t xml:space="preserve"> seu</w:t>
      </w:r>
      <w:r w:rsidR="008D4DB3" w:rsidRPr="00715109">
        <w:t xml:space="preserve"> efetivo pagamento</w:t>
      </w:r>
      <w:r w:rsidR="00C04B48" w:rsidRPr="00715109">
        <w:t xml:space="preserve">, </w:t>
      </w:r>
      <w:r w:rsidR="00194B55">
        <w:t xml:space="preserve">calculada de acordo com a fórmula prevista na Escritura de Emissão de Debêntures, </w:t>
      </w:r>
      <w:r w:rsidRPr="00715109">
        <w:t xml:space="preserve">bem como todos e quaisquer outros encargos devidos por força da Escritura de Emissão de Debêntures em relação às Debêntures, incluindo a totalidade dos respectivos acessórios, tais como, mas sem se limitar, juros remuneratórios, encargos moratórios, multas, penalidades, </w:t>
      </w:r>
      <w:r w:rsidR="008F535E">
        <w:t xml:space="preserve">prêmios, </w:t>
      </w:r>
      <w:r w:rsidRPr="00715109">
        <w:t>indenizações, despesas, custas, honorários, garantias e demais encargos contratuais e legais previstos ou decorrentes da Escritura de Emissão de Debêntures (“</w:t>
      </w:r>
      <w:r w:rsidRPr="00F95D2F">
        <w:rPr>
          <w:b/>
          <w:bCs/>
        </w:rPr>
        <w:t>Créditos Imobiliários</w:t>
      </w:r>
      <w:r w:rsidRPr="00715109">
        <w:t>”)</w:t>
      </w:r>
      <w:r w:rsidR="00601DAF" w:rsidRPr="00F95D2F">
        <w:rPr>
          <w:rStyle w:val="DeltaViewInsertion"/>
          <w:color w:val="auto"/>
          <w:szCs w:val="20"/>
          <w:u w:val="none"/>
        </w:rPr>
        <w:t>;</w:t>
      </w:r>
      <w:r w:rsidR="00982654" w:rsidRPr="00F95D2F">
        <w:rPr>
          <w:rStyle w:val="DeltaViewInsertion"/>
          <w:color w:val="auto"/>
          <w:szCs w:val="20"/>
          <w:u w:val="none"/>
        </w:rPr>
        <w:t xml:space="preserve"> </w:t>
      </w:r>
    </w:p>
    <w:p w14:paraId="17A0668D" w14:textId="2A3ED55B" w:rsidR="0014512C" w:rsidRDefault="008F535E" w:rsidP="0014512C">
      <w:pPr>
        <w:pStyle w:val="Recitals"/>
      </w:pPr>
      <w:r w:rsidRPr="00A4337F">
        <w:t xml:space="preserve">para garantir </w:t>
      </w:r>
      <w:r w:rsidR="0014512C">
        <w:t xml:space="preserve">as Obrigações Garantidas (conforme definido na Escritura de Emissão de Debêntures) </w:t>
      </w:r>
      <w:r w:rsidR="0014512C">
        <w:rPr>
          <w:lang w:eastAsia="en-GB"/>
        </w:rPr>
        <w:t>deverão ser constituídas as seguintes garantias (“</w:t>
      </w:r>
      <w:r w:rsidR="0014512C" w:rsidRPr="0014512C">
        <w:rPr>
          <w:b/>
          <w:bCs/>
          <w:lang w:eastAsia="en-GB"/>
        </w:rPr>
        <w:t>Garantias</w:t>
      </w:r>
      <w:r w:rsidR="0014512C">
        <w:rPr>
          <w:lang w:eastAsia="en-GB"/>
        </w:rPr>
        <w:t xml:space="preserve">”): </w:t>
      </w:r>
      <w:r w:rsidR="0014512C" w:rsidRPr="0014512C">
        <w:rPr>
          <w:b/>
          <w:bCs/>
          <w:lang w:eastAsia="en-GB"/>
        </w:rPr>
        <w:t>(i)</w:t>
      </w:r>
      <w:r w:rsidR="0014512C">
        <w:rPr>
          <w:lang w:eastAsia="en-GB"/>
        </w:rPr>
        <w:t xml:space="preserve"> </w:t>
      </w:r>
      <w:r w:rsidR="00D52AC0">
        <w:rPr>
          <w:lang w:eastAsia="en-GB"/>
        </w:rPr>
        <w:t xml:space="preserve">a </w:t>
      </w:r>
      <w:r w:rsidR="00D52AC0" w:rsidRPr="00A51E13">
        <w:rPr>
          <w:szCs w:val="20"/>
        </w:rPr>
        <w:t xml:space="preserve">fiança prestada pela </w:t>
      </w:r>
      <w:r w:rsidR="00D52AC0">
        <w:t>RZK Energia</w:t>
      </w:r>
      <w:r w:rsidR="00D52AC0" w:rsidRPr="00F6090E">
        <w:t xml:space="preserve"> S.A., inscrita no CNPJ/ME sob o nº 28.133.664/0001-48</w:t>
      </w:r>
      <w:r w:rsidR="00D52AC0">
        <w:t xml:space="preserve"> (“</w:t>
      </w:r>
      <w:r w:rsidR="00D52AC0" w:rsidRPr="0014512C">
        <w:rPr>
          <w:b/>
          <w:bCs/>
        </w:rPr>
        <w:t>RZK Energia</w:t>
      </w:r>
      <w:r w:rsidR="00D52AC0">
        <w:t>”</w:t>
      </w:r>
      <w:r w:rsidR="00BD4AEF">
        <w:t>)</w:t>
      </w:r>
      <w:r w:rsidR="004065B7">
        <w:t xml:space="preserve"> e</w:t>
      </w:r>
      <w:r w:rsidR="00BD4AEF">
        <w:t xml:space="preserve"> pelo </w:t>
      </w:r>
      <w:proofErr w:type="spellStart"/>
      <w:r w:rsidR="00BD4AEF">
        <w:t>pelo</w:t>
      </w:r>
      <w:proofErr w:type="spellEnd"/>
      <w:r w:rsidR="00BD4AEF">
        <w:t xml:space="preserve"> </w:t>
      </w:r>
      <w:r w:rsidR="00BD4AEF" w:rsidRPr="009109A6">
        <w:t>Grupo Rezek Participações S.A., sociedade por ações, com sede na Cidade de São Paulo, Estado de São Paulo, na Avenida Magalhães de Castro, nº 4.800, Torre II, 2º andar, Sala 19, Bairro Cidade Jardim, CEP 05.676-120, inscrita no CNPJ/ME sob o nº 23.256.158/0001-22</w:t>
      </w:r>
      <w:r w:rsidR="00BD4AEF">
        <w:t xml:space="preserve"> (“</w:t>
      </w:r>
      <w:r w:rsidR="00BD4AEF" w:rsidRPr="009109A6">
        <w:rPr>
          <w:b/>
          <w:bCs/>
        </w:rPr>
        <w:t>Grupo RZK</w:t>
      </w:r>
      <w:r w:rsidR="00BD4AEF">
        <w:t>”)</w:t>
      </w:r>
      <w:r w:rsidR="004065B7">
        <w:t xml:space="preserve"> </w:t>
      </w:r>
      <w:r w:rsidR="00BD4AEF">
        <w:t>(</w:t>
      </w:r>
      <w:r w:rsidR="004065B7">
        <w:t>“</w:t>
      </w:r>
      <w:r w:rsidR="004065B7" w:rsidRPr="00C12314">
        <w:rPr>
          <w:b/>
          <w:bCs/>
        </w:rPr>
        <w:t>Fiança</w:t>
      </w:r>
      <w:r w:rsidR="004065B7">
        <w:t>”</w:t>
      </w:r>
      <w:r w:rsidR="00D52AC0">
        <w:t>)</w:t>
      </w:r>
      <w:r w:rsidR="0014512C" w:rsidRPr="00BF3A4E">
        <w:rPr>
          <w:lang w:eastAsia="en-GB"/>
        </w:rPr>
        <w:t xml:space="preserve">; </w:t>
      </w:r>
      <w:r w:rsidR="0014512C" w:rsidRPr="0014512C">
        <w:rPr>
          <w:b/>
          <w:bCs/>
          <w:lang w:eastAsia="en-GB"/>
        </w:rPr>
        <w:t>(</w:t>
      </w:r>
      <w:proofErr w:type="spellStart"/>
      <w:r w:rsidR="0014512C" w:rsidRPr="0014512C">
        <w:rPr>
          <w:b/>
          <w:bCs/>
          <w:lang w:eastAsia="en-GB"/>
        </w:rPr>
        <w:t>ii</w:t>
      </w:r>
      <w:proofErr w:type="spellEnd"/>
      <w:r w:rsidR="0014512C" w:rsidRPr="0014512C">
        <w:rPr>
          <w:b/>
          <w:bCs/>
          <w:lang w:eastAsia="en-GB"/>
        </w:rPr>
        <w:t>)</w:t>
      </w:r>
      <w:r w:rsidR="0014512C" w:rsidRPr="00BF3A4E">
        <w:rPr>
          <w:lang w:eastAsia="en-GB"/>
        </w:rPr>
        <w:t xml:space="preserve"> </w:t>
      </w:r>
      <w:r w:rsidR="0014512C">
        <w:rPr>
          <w:lang w:eastAsia="en-GB"/>
        </w:rPr>
        <w:t>cessão fiduciária</w:t>
      </w:r>
      <w:r w:rsidR="004342BE">
        <w:t xml:space="preserve">, em favor da Securitizadora, </w:t>
      </w:r>
      <w:r w:rsidR="0014512C">
        <w:t>d</w:t>
      </w:r>
      <w:r w:rsidR="004342BE">
        <w:t xml:space="preserve">os </w:t>
      </w:r>
      <w:r w:rsidR="004342BE" w:rsidRPr="0014512C">
        <w:rPr>
          <w:rFonts w:eastAsia="Arial Unicode MS"/>
          <w:w w:val="0"/>
        </w:rPr>
        <w:t xml:space="preserve">Direitos Cedidos Fiduciariamente (conforme definidos na Escritura de Emissão de Debêntures) </w:t>
      </w:r>
      <w:r w:rsidR="004342BE" w:rsidRPr="00F42DD0">
        <w:t xml:space="preserve">conforme os termos e condições previstos no </w:t>
      </w:r>
      <w:r w:rsidR="004342BE" w:rsidRPr="0014512C">
        <w:rPr>
          <w:rFonts w:eastAsia="Arial Unicode MS"/>
          <w:w w:val="0"/>
        </w:rPr>
        <w:t>“</w:t>
      </w:r>
      <w:r w:rsidR="004342BE" w:rsidRPr="0014512C">
        <w:rPr>
          <w:i/>
          <w:szCs w:val="20"/>
        </w:rPr>
        <w:t xml:space="preserve">Instrumento Particular de Contrato de Cessão Fiduciária de Recebíveis e Outras Avenças”, </w:t>
      </w:r>
      <w:r w:rsidR="004342BE" w:rsidRPr="0014512C">
        <w:rPr>
          <w:iCs/>
          <w:szCs w:val="20"/>
        </w:rPr>
        <w:t xml:space="preserve">a ser celebrado entre </w:t>
      </w:r>
      <w:r w:rsidR="00FE504A">
        <w:t xml:space="preserve">a </w:t>
      </w:r>
      <w:r w:rsidR="000A17EC" w:rsidRPr="00966A61">
        <w:t>Usina Canoa SPE Ltda., inscrita no CNPJ/ME sob o nº 36.212.792/0001-05</w:t>
      </w:r>
      <w:r w:rsidR="000A17EC" w:rsidRPr="00966A61" w:rsidDel="00B54C48">
        <w:t xml:space="preserve"> </w:t>
      </w:r>
      <w:r w:rsidR="000A17EC" w:rsidRPr="00966A61">
        <w:t>(“</w:t>
      </w:r>
      <w:r w:rsidR="000A17EC" w:rsidRPr="00966A61">
        <w:rPr>
          <w:b/>
        </w:rPr>
        <w:t xml:space="preserve">Usina </w:t>
      </w:r>
      <w:r w:rsidR="000A17EC" w:rsidRPr="00966A61">
        <w:rPr>
          <w:b/>
          <w:bCs/>
        </w:rPr>
        <w:t>Canoa</w:t>
      </w:r>
      <w:r w:rsidR="000A17EC" w:rsidRPr="00966A61">
        <w:t>”); (</w:t>
      </w:r>
      <w:proofErr w:type="spellStart"/>
      <w:r w:rsidR="000A17EC" w:rsidRPr="00966A61">
        <w:t>ii</w:t>
      </w:r>
      <w:proofErr w:type="spellEnd"/>
      <w:r w:rsidR="000A17EC" w:rsidRPr="00966A61">
        <w:t>) Usina Castanheira SPE Ltda., inscrita no CNPJ/ME sob o nº 32.141.508/0001-04 (“</w:t>
      </w:r>
      <w:r w:rsidR="000A17EC" w:rsidRPr="00966A61">
        <w:rPr>
          <w:b/>
        </w:rPr>
        <w:t xml:space="preserve">Usina </w:t>
      </w:r>
      <w:r w:rsidR="000A17EC" w:rsidRPr="00966A61">
        <w:rPr>
          <w:b/>
          <w:bCs/>
        </w:rPr>
        <w:t>Castanheira</w:t>
      </w:r>
      <w:r w:rsidR="000A17EC" w:rsidRPr="00966A61">
        <w:t>”); (</w:t>
      </w:r>
      <w:proofErr w:type="spellStart"/>
      <w:r w:rsidR="000A17EC" w:rsidRPr="00966A61">
        <w:t>iii</w:t>
      </w:r>
      <w:proofErr w:type="spellEnd"/>
      <w:r w:rsidR="000A17EC" w:rsidRPr="00966A61">
        <w:t>) Usina Salinas SPE Ltda., inscrita no CNPJ/ME sob o nº 29.886.085/0001-39 (“</w:t>
      </w:r>
      <w:r w:rsidR="000A17EC" w:rsidRPr="00966A61">
        <w:rPr>
          <w:b/>
        </w:rPr>
        <w:t xml:space="preserve">Usina </w:t>
      </w:r>
      <w:r w:rsidR="000A17EC" w:rsidRPr="00966A61">
        <w:rPr>
          <w:b/>
          <w:bCs/>
        </w:rPr>
        <w:t>Salinas</w:t>
      </w:r>
      <w:r w:rsidR="000A17EC" w:rsidRPr="00966A61">
        <w:t>”); (</w:t>
      </w:r>
      <w:proofErr w:type="spellStart"/>
      <w:r w:rsidR="000A17EC" w:rsidRPr="00966A61">
        <w:t>iv</w:t>
      </w:r>
      <w:proofErr w:type="spellEnd"/>
      <w:r w:rsidR="000A17EC" w:rsidRPr="00966A61">
        <w:t>) Usina Manacá SPE Ltda., inscrita no CNPJ/ME sob o nº 35.802.585/0001-48 (“</w:t>
      </w:r>
      <w:r w:rsidR="000A17EC" w:rsidRPr="00966A61">
        <w:rPr>
          <w:b/>
        </w:rPr>
        <w:t xml:space="preserve">Usina </w:t>
      </w:r>
      <w:r w:rsidR="000A17EC" w:rsidRPr="00966A61">
        <w:rPr>
          <w:b/>
          <w:bCs/>
        </w:rPr>
        <w:t>Manacá</w:t>
      </w:r>
      <w:r w:rsidR="000A17EC" w:rsidRPr="00966A61">
        <w:t>”); (v) Usina Pitangueira SPE Ltda., inscrita no CNPJ/ME sob o nº 29.924.931/0001-68 (“</w:t>
      </w:r>
      <w:r w:rsidR="000A17EC" w:rsidRPr="00966A61">
        <w:rPr>
          <w:b/>
        </w:rPr>
        <w:t xml:space="preserve">Usina </w:t>
      </w:r>
      <w:r w:rsidR="000A17EC" w:rsidRPr="00966A61">
        <w:rPr>
          <w:b/>
          <w:bCs/>
        </w:rPr>
        <w:t>Pitangueira</w:t>
      </w:r>
      <w:r w:rsidR="000A17EC" w:rsidRPr="00966A61">
        <w:t xml:space="preserve">”); </w:t>
      </w:r>
      <w:r w:rsidR="000A17EC" w:rsidRPr="00FE504A">
        <w:t>(vi) Usina Atena SPE Ltda., inscrita no CNPJ/ME sob o nº 32.167.718/0001-63 (“</w:t>
      </w:r>
      <w:r w:rsidR="000A17EC" w:rsidRPr="00FE504A">
        <w:rPr>
          <w:b/>
          <w:bCs/>
        </w:rPr>
        <w:t>Usina Atena</w:t>
      </w:r>
      <w:r w:rsidR="000A17EC" w:rsidRPr="00FE504A">
        <w:t>”); (</w:t>
      </w:r>
      <w:proofErr w:type="spellStart"/>
      <w:r w:rsidR="000A17EC" w:rsidRPr="00FE504A">
        <w:t>vii</w:t>
      </w:r>
      <w:proofErr w:type="spellEnd"/>
      <w:r w:rsidR="000A17EC" w:rsidRPr="00FE504A">
        <w:t>) Usina Cedro Rosa SPE Ltda., inscrita no CNPJ/ME sob o nº 32.136.249/0001-15 (“</w:t>
      </w:r>
      <w:r w:rsidR="000A17EC" w:rsidRPr="00FE504A">
        <w:rPr>
          <w:b/>
          <w:bCs/>
        </w:rPr>
        <w:t>Usina Cedro Rosa</w:t>
      </w:r>
      <w:r w:rsidR="000A17EC" w:rsidRPr="00FE504A">
        <w:t>”);</w:t>
      </w:r>
      <w:r w:rsidR="000A17EC" w:rsidRPr="00966A61">
        <w:t xml:space="preserve"> (</w:t>
      </w:r>
      <w:proofErr w:type="spellStart"/>
      <w:r w:rsidR="00FE504A">
        <w:t>viii</w:t>
      </w:r>
      <w:proofErr w:type="spellEnd"/>
      <w:r w:rsidR="000A17EC" w:rsidRPr="00966A61">
        <w:t>) Usina Litoral SPE Ltda., inscrita no CNPJ/ME sob o nº 32.133.341/0001-21 (“</w:t>
      </w:r>
      <w:r w:rsidR="000A17EC" w:rsidRPr="00966A61">
        <w:rPr>
          <w:b/>
          <w:bCs/>
        </w:rPr>
        <w:t>Usina Litoral</w:t>
      </w:r>
      <w:r w:rsidR="000A17EC" w:rsidRPr="00966A61">
        <w:t>”); e (</w:t>
      </w:r>
      <w:proofErr w:type="spellStart"/>
      <w:r w:rsidR="00FE504A">
        <w:t>ix</w:t>
      </w:r>
      <w:proofErr w:type="spellEnd"/>
      <w:r w:rsidR="000A17EC" w:rsidRPr="00966A61">
        <w:t>) Usina Marina SPE Ltda., inscrita no CNPJ/ME sob o nº 32.156.691/0001-03 (“</w:t>
      </w:r>
      <w:r w:rsidR="000A17EC" w:rsidRPr="00966A61">
        <w:rPr>
          <w:b/>
          <w:bCs/>
        </w:rPr>
        <w:t>Usina Marina</w:t>
      </w:r>
      <w:r w:rsidR="000A17EC" w:rsidRPr="00966A61">
        <w:t xml:space="preserve">” e, em conjunto com a Usina Canoa, Usina Castanheira, Usina Salinas, Usina Manacá, </w:t>
      </w:r>
      <w:del w:id="19" w:author="Luis Henrique Cavalleiro" w:date="2022-10-03T16:45:00Z">
        <w:r w:rsidR="000A17EC" w:rsidRPr="00966A61" w:rsidDel="00331E23">
          <w:delText xml:space="preserve">Usina Pinheiro, </w:delText>
        </w:r>
      </w:del>
      <w:r w:rsidR="000A17EC" w:rsidRPr="00966A61">
        <w:t>Usina Pitangueira, Usina Atena, Usina Cedro Rosa, Usina Litoral, “</w:t>
      </w:r>
      <w:proofErr w:type="spellStart"/>
      <w:r w:rsidR="000A17EC" w:rsidRPr="00966A61">
        <w:rPr>
          <w:b/>
          <w:bCs/>
        </w:rPr>
        <w:t>SPEs</w:t>
      </w:r>
      <w:proofErr w:type="spellEnd"/>
      <w:r w:rsidR="000A17EC">
        <w:t>”)</w:t>
      </w:r>
      <w:r w:rsidR="00D52AC0" w:rsidRPr="00B45C54">
        <w:t>,</w:t>
      </w:r>
      <w:r w:rsidR="00D52AC0">
        <w:t xml:space="preserve"> a RZK Energia, a Securitizadora e a Devedora</w:t>
      </w:r>
      <w:r w:rsidR="00C12314">
        <w:t xml:space="preserve"> </w:t>
      </w:r>
      <w:r w:rsidR="0014512C" w:rsidRPr="0014512C">
        <w:rPr>
          <w:bCs/>
          <w:color w:val="000000"/>
        </w:rPr>
        <w:t>(“</w:t>
      </w:r>
      <w:r w:rsidR="0014512C" w:rsidRPr="0014512C">
        <w:rPr>
          <w:b/>
          <w:color w:val="000000"/>
        </w:rPr>
        <w:t>Contrato de Cessão Fiduciária</w:t>
      </w:r>
      <w:r w:rsidR="0014512C" w:rsidRPr="0014512C">
        <w:rPr>
          <w:bCs/>
          <w:color w:val="000000"/>
        </w:rPr>
        <w:t>”)</w:t>
      </w:r>
      <w:r w:rsidR="0014512C">
        <w:t xml:space="preserve">;  </w:t>
      </w:r>
      <w:r w:rsidR="0014512C" w:rsidRPr="0014512C">
        <w:rPr>
          <w:b/>
          <w:bCs/>
        </w:rPr>
        <w:t>(</w:t>
      </w:r>
      <w:proofErr w:type="spellStart"/>
      <w:r w:rsidR="0014512C" w:rsidRPr="0014512C">
        <w:rPr>
          <w:b/>
          <w:bCs/>
        </w:rPr>
        <w:t>iii</w:t>
      </w:r>
      <w:proofErr w:type="spellEnd"/>
      <w:r w:rsidR="0014512C" w:rsidRPr="0014512C">
        <w:rPr>
          <w:b/>
          <w:bCs/>
        </w:rPr>
        <w:t xml:space="preserve">) </w:t>
      </w:r>
      <w:r w:rsidR="0014512C">
        <w:t>a</w:t>
      </w:r>
      <w:r w:rsidR="0014512C" w:rsidRPr="00F42DD0">
        <w:t>lienação fiduciária, em favor d</w:t>
      </w:r>
      <w:r w:rsidR="0014512C">
        <w:t>a</w:t>
      </w:r>
      <w:r w:rsidR="0014512C" w:rsidRPr="00F42DD0">
        <w:t xml:space="preserve"> </w:t>
      </w:r>
      <w:r w:rsidR="0014512C">
        <w:t>Securitizadora</w:t>
      </w:r>
      <w:r w:rsidR="0014512C" w:rsidRPr="00F42DD0">
        <w:t xml:space="preserve">, de 100% (cem por cento) das ações de emissão da </w:t>
      </w:r>
      <w:r w:rsidR="0014512C">
        <w:t xml:space="preserve">Devedora de titularidade da RZK Energia, </w:t>
      </w:r>
      <w:r w:rsidR="0014512C" w:rsidRPr="00F42DD0">
        <w:t>conforme os termos e condições previstos no</w:t>
      </w:r>
      <w:r w:rsidR="0014512C">
        <w:t xml:space="preserve"> </w:t>
      </w:r>
      <w:r w:rsidR="0014512C" w:rsidRPr="00F6090E">
        <w:t>“</w:t>
      </w:r>
      <w:r w:rsidR="0014512C" w:rsidRPr="00A51E13">
        <w:rPr>
          <w:i/>
          <w:iCs/>
          <w:szCs w:val="20"/>
        </w:rPr>
        <w:t>Instrumento Particular de Alienação Fiduciária de Ações em Garantia e Outras Avenças</w:t>
      </w:r>
      <w:r w:rsidR="0014512C" w:rsidRPr="00A51E13">
        <w:rPr>
          <w:szCs w:val="20"/>
        </w:rPr>
        <w:t>”</w:t>
      </w:r>
      <w:r w:rsidR="0014512C" w:rsidRPr="00F6090E">
        <w:t xml:space="preserve"> </w:t>
      </w:r>
      <w:r w:rsidR="0014512C">
        <w:t xml:space="preserve">a ser celebrado entre a RZK Energia, a </w:t>
      </w:r>
      <w:r w:rsidR="0014512C" w:rsidRPr="002F1740">
        <w:t>Debenturista</w:t>
      </w:r>
      <w:r w:rsidR="0014512C">
        <w:t xml:space="preserve"> e a Emissora na qualidade de interveniente anuente</w:t>
      </w:r>
      <w:r w:rsidR="0014512C" w:rsidRPr="002F1740">
        <w:t xml:space="preserve"> </w:t>
      </w:r>
      <w:r w:rsidR="0014512C" w:rsidRPr="00F6090E">
        <w:t>(“</w:t>
      </w:r>
      <w:r w:rsidR="0014512C" w:rsidRPr="00F6090E">
        <w:rPr>
          <w:b/>
          <w:bCs/>
        </w:rPr>
        <w:t xml:space="preserve">Contrato de </w:t>
      </w:r>
      <w:r w:rsidR="0014512C">
        <w:rPr>
          <w:b/>
          <w:bCs/>
        </w:rPr>
        <w:t>Alienação Fiduciária de Ações</w:t>
      </w:r>
      <w:r w:rsidR="0014512C" w:rsidRPr="00F6090E">
        <w:t>”)</w:t>
      </w:r>
      <w:r w:rsidR="00BD4AEF">
        <w:t xml:space="preserve"> e </w:t>
      </w:r>
      <w:r w:rsidR="00BD4AEF" w:rsidRPr="007B376B">
        <w:rPr>
          <w:b/>
          <w:bCs/>
        </w:rPr>
        <w:t>(</w:t>
      </w:r>
      <w:proofErr w:type="spellStart"/>
      <w:r w:rsidR="00BD4AEF" w:rsidRPr="007B376B">
        <w:rPr>
          <w:b/>
          <w:bCs/>
        </w:rPr>
        <w:t>iv</w:t>
      </w:r>
      <w:proofErr w:type="spellEnd"/>
      <w:r w:rsidR="00BD4AEF" w:rsidRPr="007B376B">
        <w:rPr>
          <w:b/>
          <w:bCs/>
        </w:rPr>
        <w:t>)</w:t>
      </w:r>
      <w:r w:rsidR="00BD4AEF">
        <w:rPr>
          <w:b/>
          <w:bCs/>
        </w:rPr>
        <w:t xml:space="preserve"> </w:t>
      </w:r>
      <w:r w:rsidR="00BD4AEF" w:rsidRPr="00976EA3">
        <w:t>alienação fiduciária</w:t>
      </w:r>
      <w:r w:rsidR="00BD4AEF">
        <w:t xml:space="preserve"> </w:t>
      </w:r>
      <w:r w:rsidR="00BD4AEF" w:rsidRPr="00976EA3">
        <w:t xml:space="preserve">de 100% (cem por cento) das </w:t>
      </w:r>
      <w:r w:rsidR="00BD4AEF">
        <w:t>quotas</w:t>
      </w:r>
      <w:r w:rsidR="00BD4AEF" w:rsidRPr="00976EA3">
        <w:t xml:space="preserve"> de emissão da</w:t>
      </w:r>
      <w:r w:rsidR="00BD4AEF">
        <w:t xml:space="preserve"> Usina Canoa, </w:t>
      </w:r>
      <w:del w:id="20" w:author="Luis Henrique Cavalleiro" w:date="2022-10-03T16:46:00Z">
        <w:r w:rsidR="00BD4AEF" w:rsidDel="000B1A2B">
          <w:delText xml:space="preserve">Usina Pinheiro, </w:delText>
        </w:r>
      </w:del>
      <w:r w:rsidR="00BD4AEF">
        <w:t>Usina Pitangueira, Usina Atena, Usina Cedro Rosa, Usina Castanheira, Usina Litoral, Usina Salinas e Usina Manacá de titularidade da Devedora</w:t>
      </w:r>
      <w:r w:rsidR="00BD4AEF" w:rsidRPr="00976EA3">
        <w:t xml:space="preserve"> (“</w:t>
      </w:r>
      <w:r w:rsidR="00BD4AEF" w:rsidRPr="00B72606">
        <w:rPr>
          <w:b/>
          <w:bCs/>
        </w:rPr>
        <w:t>Alienação Fiduciária de Quotas</w:t>
      </w:r>
      <w:r w:rsidR="00BD4AEF" w:rsidRPr="00976EA3">
        <w:t xml:space="preserve">”), conforme os termos e condições previstos </w:t>
      </w:r>
      <w:r w:rsidR="00BD4AEF">
        <w:t xml:space="preserve">no </w:t>
      </w:r>
      <w:r w:rsidR="00BD4AEF" w:rsidRPr="00CB1EBD">
        <w:t>“</w:t>
      </w:r>
      <w:r w:rsidR="00BD4AEF" w:rsidRPr="00CB1EBD">
        <w:rPr>
          <w:i/>
          <w:iCs/>
          <w:szCs w:val="20"/>
        </w:rPr>
        <w:t>Instrumento Particular de Alienação Fiduciária de Quotas em Garantia</w:t>
      </w:r>
      <w:r w:rsidR="00BD4AEF" w:rsidRPr="00A51E13">
        <w:rPr>
          <w:i/>
          <w:iCs/>
          <w:szCs w:val="20"/>
        </w:rPr>
        <w:t xml:space="preserve"> e Outras Avenças</w:t>
      </w:r>
      <w:r w:rsidR="00BD4AEF" w:rsidRPr="00A51E13">
        <w:rPr>
          <w:szCs w:val="20"/>
        </w:rPr>
        <w:t>”</w:t>
      </w:r>
      <w:r w:rsidR="00BD4AEF" w:rsidRPr="00F6090E">
        <w:t xml:space="preserve"> </w:t>
      </w:r>
      <w:r w:rsidR="00BD4AEF">
        <w:t>(“</w:t>
      </w:r>
      <w:r w:rsidR="00BD4AEF" w:rsidRPr="00B72606">
        <w:rPr>
          <w:b/>
          <w:bCs/>
        </w:rPr>
        <w:t>Contrato de Alienação Fiduciária de Quotas</w:t>
      </w:r>
      <w:r w:rsidR="00BD4AEF">
        <w:t xml:space="preserve">”) </w:t>
      </w:r>
      <w:r w:rsidR="0014512C">
        <w:t>;</w:t>
      </w:r>
    </w:p>
    <w:p w14:paraId="56A3647B" w14:textId="22516206" w:rsidR="00F53C33" w:rsidRDefault="00F53C33">
      <w:pPr>
        <w:pStyle w:val="Recitals"/>
      </w:pPr>
      <w:r w:rsidRPr="00C9156B">
        <w:lastRenderedPageBreak/>
        <w:t xml:space="preserve">a Securitizadora é uma companhia </w:t>
      </w:r>
      <w:proofErr w:type="spellStart"/>
      <w:r w:rsidRPr="00C9156B">
        <w:t>securitizadora</w:t>
      </w:r>
      <w:proofErr w:type="spellEnd"/>
      <w:r w:rsidRPr="00C9156B">
        <w:t xml:space="preserve"> de créditos imobiliários com registro de emissor de valores mobiliários</w:t>
      </w:r>
      <w:r w:rsidRPr="00C9156B" w:rsidDel="00A9762D">
        <w:t xml:space="preserve"> </w:t>
      </w:r>
      <w:r w:rsidRPr="00C9156B">
        <w:t>perante a CVM, nos termos da Resolução da CVM nº 80, de 29 de março de 2022, conforme em vigor (“</w:t>
      </w:r>
      <w:r w:rsidRPr="00C9156B">
        <w:rPr>
          <w:b/>
          <w:bCs/>
        </w:rPr>
        <w:t>Resolução CVM</w:t>
      </w:r>
      <w:r w:rsidRPr="00C9156B">
        <w:t xml:space="preserve"> </w:t>
      </w:r>
      <w:r w:rsidRPr="00C9156B">
        <w:rPr>
          <w:b/>
        </w:rPr>
        <w:t>80</w:t>
      </w:r>
      <w:r w:rsidRPr="00C9156B">
        <w:t>”), e da Resolução da CVM nº 60, de 23 de dezembro de 2021, conforme em vigor (“</w:t>
      </w:r>
      <w:r w:rsidRPr="00C9156B">
        <w:rPr>
          <w:b/>
        </w:rPr>
        <w:t>Resolução CVM 60</w:t>
      </w:r>
      <w:r w:rsidRPr="00C9156B">
        <w:t>”), e tem como principal objetivo a aquisição de créditos imobiliários e sua consequente securitização por meio da emissão de certificados de recebíveis imobiliários, na form</w:t>
      </w:r>
      <w:r w:rsidR="00C05BBB">
        <w:t xml:space="preserve">a </w:t>
      </w:r>
      <w:r w:rsidRPr="00C9156B">
        <w:t xml:space="preserve">da </w:t>
      </w:r>
      <w:r w:rsidR="00C459CC">
        <w:t>Lei 14.403</w:t>
      </w:r>
      <w:r w:rsidRPr="00C9156B">
        <w:t>;</w:t>
      </w:r>
    </w:p>
    <w:p w14:paraId="5D712396" w14:textId="02FF4776" w:rsidR="00CF3AFB" w:rsidRDefault="00C634D3" w:rsidP="00D243CF">
      <w:pPr>
        <w:pStyle w:val="Recitals"/>
      </w:pPr>
      <w:r w:rsidRPr="00715109">
        <w:t xml:space="preserve">a </w:t>
      </w:r>
      <w:r w:rsidR="000C67E8">
        <w:t>Securitizadora</w:t>
      </w:r>
      <w:r w:rsidR="004F5879" w:rsidRPr="00715109">
        <w:t>,</w:t>
      </w:r>
      <w:r w:rsidRPr="00715109">
        <w:t xml:space="preserve"> </w:t>
      </w:r>
      <w:r w:rsidR="00591A96" w:rsidRPr="00715109">
        <w:t>na qualidade de titular dos Créditos Imobiliários, deseja emitir 1 (uma) cédula de crédito imobiliário para representar os Créditos Imobiliários (“</w:t>
      </w:r>
      <w:r w:rsidR="00591A96" w:rsidRPr="00715109">
        <w:rPr>
          <w:b/>
          <w:bCs/>
        </w:rPr>
        <w:t>CCI</w:t>
      </w:r>
      <w:r w:rsidR="00591A96" w:rsidRPr="00715109">
        <w:t>”), por meio da presente Escritura de Emissão de CCI, a qual será custodiada pela Instituição Custodiante, ora nomead</w:t>
      </w:r>
      <w:r w:rsidR="00F1592C" w:rsidRPr="00715109">
        <w:t>a</w:t>
      </w:r>
      <w:r w:rsidR="00591A96" w:rsidRPr="00715109">
        <w:t xml:space="preserve"> conforme dispost</w:t>
      </w:r>
      <w:r w:rsidR="00ED417E">
        <w:t>a</w:t>
      </w:r>
      <w:r w:rsidR="00591A96" w:rsidRPr="00715109">
        <w:t xml:space="preserve"> n</w:t>
      </w:r>
      <w:r w:rsidR="00ED417E">
        <w:t>a</w:t>
      </w:r>
      <w:r w:rsidR="00591A96" w:rsidRPr="00715109">
        <w:t xml:space="preserve"> </w:t>
      </w:r>
      <w:r w:rsidR="00C459CC">
        <w:t>Lei 14.403</w:t>
      </w:r>
      <w:r w:rsidR="00591A96" w:rsidRPr="00715109">
        <w:t xml:space="preserve">, </w:t>
      </w:r>
      <w:r w:rsidR="007C0473" w:rsidRPr="00DE4B6D">
        <w:t xml:space="preserve">para que os Créditos Imobiliários sejam vinculados como lastro </w:t>
      </w:r>
      <w:r w:rsidR="007C0473">
        <w:t xml:space="preserve">para a emissão de </w:t>
      </w:r>
      <w:r w:rsidR="00591A96" w:rsidRPr="00715109">
        <w:t xml:space="preserve">certificados de recebíveis imobiliários da </w:t>
      </w:r>
      <w:r w:rsidR="00D52AC0">
        <w:t>52</w:t>
      </w:r>
      <w:r w:rsidR="005E376D" w:rsidRPr="00715109">
        <w:t xml:space="preserve">ª </w:t>
      </w:r>
      <w:r w:rsidR="00591A96" w:rsidRPr="00715109">
        <w:t xml:space="preserve">emissão da </w:t>
      </w:r>
      <w:r w:rsidR="007C0473">
        <w:t>Securitizadora</w:t>
      </w:r>
      <w:r w:rsidR="007C0473" w:rsidRPr="00715109">
        <w:t xml:space="preserve"> </w:t>
      </w:r>
      <w:r w:rsidR="00591A96" w:rsidRPr="00715109">
        <w:t>(“</w:t>
      </w:r>
      <w:r w:rsidR="00591A96" w:rsidRPr="00715109">
        <w:rPr>
          <w:b/>
          <w:bCs/>
        </w:rPr>
        <w:t>CRI</w:t>
      </w:r>
      <w:r w:rsidR="00591A96" w:rsidRPr="00715109">
        <w:t xml:space="preserve">”), </w:t>
      </w:r>
      <w:r w:rsidR="007C0473" w:rsidRPr="00DE4B6D">
        <w:t>os quais serão distribuídos por instituição financeira integrante do sistema de distribuição de valores mobiliários (“</w:t>
      </w:r>
      <w:r w:rsidR="007C0473" w:rsidRPr="00DE4B6D">
        <w:rPr>
          <w:b/>
        </w:rPr>
        <w:t>Coordenador Líder</w:t>
      </w:r>
      <w:r w:rsidR="007C0473" w:rsidRPr="00DE4B6D">
        <w:t xml:space="preserve">”), por meio de oferta pública de distribuição em regime de melhores esforços de colocação, com esforços restritos de distribuição do Coordenador Líder, nos termos da </w:t>
      </w:r>
      <w:r w:rsidR="00F53C33">
        <w:t xml:space="preserve">Resolução CVM 60, da </w:t>
      </w:r>
      <w:r w:rsidR="007C0473" w:rsidRPr="00DE4B6D">
        <w:t>Instrução CVM nº 476, de 16 de janeiro de 2009, conforme alterada (“</w:t>
      </w:r>
      <w:r w:rsidR="007C0473" w:rsidRPr="00DE4B6D">
        <w:rPr>
          <w:b/>
        </w:rPr>
        <w:t>Instrução CVM 476</w:t>
      </w:r>
      <w:r w:rsidR="007C0473" w:rsidRPr="00DE4B6D">
        <w:t>”, “</w:t>
      </w:r>
      <w:r w:rsidR="007C0473" w:rsidRPr="00DE4B6D">
        <w:rPr>
          <w:b/>
        </w:rPr>
        <w:t>Oferta</w:t>
      </w:r>
      <w:r w:rsidR="007C0473" w:rsidRPr="00DE4B6D">
        <w:t>” e “</w:t>
      </w:r>
      <w:r w:rsidR="007C0473" w:rsidRPr="00DE4B6D">
        <w:rPr>
          <w:b/>
        </w:rPr>
        <w:t>Operação de Securitização</w:t>
      </w:r>
      <w:r w:rsidR="007C0473" w:rsidRPr="00DE4B6D">
        <w:t>”, respectivamente), a ser realizada de acordo com os termos e condições estabelecidos nos Documentos da Operação (conforme abaixo definido)</w:t>
      </w:r>
      <w:r w:rsidR="004F5879" w:rsidRPr="00715109">
        <w:t>;</w:t>
      </w:r>
    </w:p>
    <w:p w14:paraId="6778D33C" w14:textId="34D3A468" w:rsidR="000C67E8" w:rsidRPr="00715109" w:rsidRDefault="000C67E8" w:rsidP="00715109">
      <w:pPr>
        <w:pStyle w:val="Recitals"/>
      </w:pPr>
      <w:r w:rsidRPr="00DE4B6D">
        <w:t xml:space="preserve">a presente Escritura de Emissão </w:t>
      </w:r>
      <w:r>
        <w:t xml:space="preserve">de CCI </w:t>
      </w:r>
      <w:r w:rsidRPr="00DE4B6D">
        <w:t xml:space="preserve">é parte integrante da Operação de Securitização, negócio jurídico complexo, de interesses recíprocos, e, por conseguinte, deverá ser interpretada em conjunto com: (i) a Escritura de Emissão de </w:t>
      </w:r>
      <w:r w:rsidR="007C0473">
        <w:t>Debêntures</w:t>
      </w:r>
      <w:r w:rsidRPr="00DE4B6D">
        <w:t>; (</w:t>
      </w:r>
      <w:proofErr w:type="spellStart"/>
      <w:r w:rsidRPr="00DE4B6D">
        <w:t>ii</w:t>
      </w:r>
      <w:proofErr w:type="spellEnd"/>
      <w:r w:rsidRPr="00DE4B6D">
        <w:t>) o Termo de Securitização; (</w:t>
      </w:r>
      <w:proofErr w:type="spellStart"/>
      <w:r w:rsidRPr="00DE4B6D">
        <w:t>iii</w:t>
      </w:r>
      <w:proofErr w:type="spellEnd"/>
      <w:r w:rsidRPr="00DE4B6D">
        <w:t xml:space="preserve">) o </w:t>
      </w:r>
      <w:r w:rsidR="00D6797F">
        <w:t>“</w:t>
      </w:r>
      <w:bookmarkStart w:id="21" w:name="_Hlk74745601"/>
      <w:bookmarkStart w:id="22" w:name="_Hlk74747249"/>
      <w:r w:rsidR="00F01555" w:rsidRPr="00160CA4">
        <w:rPr>
          <w:rFonts w:eastAsia="MS Mincho"/>
          <w:i/>
        </w:rPr>
        <w:t xml:space="preserve">Contrato de Coordenação, Colocação e Distribuição Pública de Certificados de Recebíveis Imobiliários, sob o Regime de </w:t>
      </w:r>
      <w:r w:rsidR="00F01555">
        <w:rPr>
          <w:rFonts w:eastAsia="MS Mincho"/>
          <w:i/>
        </w:rPr>
        <w:t>Melhores Esforços</w:t>
      </w:r>
      <w:r w:rsidR="00F01555" w:rsidRPr="00160CA4">
        <w:rPr>
          <w:rFonts w:eastAsia="MS Mincho"/>
          <w:i/>
        </w:rPr>
        <w:t xml:space="preserve"> de Colocação, da </w:t>
      </w:r>
      <w:r w:rsidR="00D52AC0">
        <w:rPr>
          <w:rFonts w:eastAsia="MS Mincho"/>
          <w:i/>
        </w:rPr>
        <w:t>52ª</w:t>
      </w:r>
      <w:r w:rsidR="00C05BBB">
        <w:rPr>
          <w:rFonts w:eastAsia="MS Mincho"/>
          <w:i/>
        </w:rPr>
        <w:t xml:space="preserve"> Emissão, em série única </w:t>
      </w:r>
      <w:r w:rsidR="00F01555" w:rsidRPr="00160CA4">
        <w:rPr>
          <w:rFonts w:eastAsia="MS Mincho"/>
          <w:i/>
        </w:rPr>
        <w:t>da Virgo Companhia de Securitização</w:t>
      </w:r>
      <w:bookmarkEnd w:id="21"/>
      <w:r w:rsidR="00D6797F">
        <w:rPr>
          <w:rFonts w:eastAsia="MS Mincho"/>
          <w:i/>
        </w:rPr>
        <w:t>”</w:t>
      </w:r>
      <w:bookmarkEnd w:id="22"/>
      <w:r w:rsidR="00D6797F">
        <w:rPr>
          <w:rFonts w:eastAsia="MS Mincho"/>
          <w:i/>
        </w:rPr>
        <w:t xml:space="preserve">, </w:t>
      </w:r>
      <w:r w:rsidRPr="00DE4B6D">
        <w:t xml:space="preserve">celebrado entre a </w:t>
      </w:r>
      <w:r w:rsidR="00D6797F">
        <w:t xml:space="preserve">Devedora, a </w:t>
      </w:r>
      <w:r w:rsidRPr="00DE4B6D">
        <w:t>Securitizadora, e o Coordenador Líder (“</w:t>
      </w:r>
      <w:r w:rsidRPr="00DE4B6D">
        <w:rPr>
          <w:b/>
        </w:rPr>
        <w:t>Contrato de Distribuição</w:t>
      </w:r>
      <w:r w:rsidRPr="00DE4B6D">
        <w:t>”); (</w:t>
      </w:r>
      <w:proofErr w:type="spellStart"/>
      <w:r w:rsidRPr="00DE4B6D">
        <w:t>iv</w:t>
      </w:r>
      <w:proofErr w:type="spellEnd"/>
      <w:r w:rsidRPr="00DE4B6D">
        <w:t xml:space="preserve">) </w:t>
      </w:r>
      <w:r w:rsidRPr="00C05BBB">
        <w:t>o Boletim de Subscrição das Debêntures (conforme definido abaixo</w:t>
      </w:r>
      <w:r w:rsidRPr="00DE4B6D">
        <w:t>); (v) o</w:t>
      </w:r>
      <w:r w:rsidR="00E9787E">
        <w:t xml:space="preserve"> </w:t>
      </w:r>
      <w:r w:rsidR="00E9787E" w:rsidRPr="0057225F">
        <w:rPr>
          <w:bCs/>
          <w:color w:val="000000"/>
        </w:rPr>
        <w:t>Contrato de Cessão Fiduciária Recebíveis</w:t>
      </w:r>
      <w:r w:rsidR="0057225F">
        <w:t>;</w:t>
      </w:r>
      <w:r w:rsidRPr="00DE4B6D">
        <w:t xml:space="preserve"> </w:t>
      </w:r>
      <w:r w:rsidR="00EA351E">
        <w:t xml:space="preserve">(vi) o Contrato de Alienação Fiduciária de Ações; </w:t>
      </w:r>
      <w:r w:rsidRPr="00DE4B6D">
        <w:t>e (</w:t>
      </w:r>
      <w:proofErr w:type="spellStart"/>
      <w:r w:rsidRPr="00DE4B6D">
        <w:t>vi</w:t>
      </w:r>
      <w:r w:rsidR="00EA351E">
        <w:t>i</w:t>
      </w:r>
      <w:proofErr w:type="spellEnd"/>
      <w:r w:rsidRPr="00DE4B6D">
        <w:t>) os demais documentos relativos à Emissão e à Oferta (em conjunto com o presente instrumento, todos esses documentos doravante denominados “</w:t>
      </w:r>
      <w:r w:rsidRPr="00DE4B6D">
        <w:rPr>
          <w:b/>
        </w:rPr>
        <w:t>Documentos da Operação</w:t>
      </w:r>
      <w:r w:rsidRPr="00DE4B6D">
        <w:t>”)</w:t>
      </w:r>
      <w:r>
        <w:t>.</w:t>
      </w:r>
    </w:p>
    <w:p w14:paraId="3ACFC27C" w14:textId="77777777" w:rsidR="00927E92" w:rsidRPr="00715109" w:rsidRDefault="00851769" w:rsidP="00D373D7">
      <w:pPr>
        <w:widowControl w:val="0"/>
        <w:spacing w:line="320" w:lineRule="exact"/>
        <w:jc w:val="both"/>
        <w:rPr>
          <w:rFonts w:ascii="Arial" w:hAnsi="Arial" w:cs="Arial"/>
          <w:color w:val="000000"/>
          <w:sz w:val="20"/>
          <w:szCs w:val="20"/>
        </w:rPr>
      </w:pPr>
      <w:bookmarkStart w:id="23" w:name="_DV_M7"/>
      <w:bookmarkEnd w:id="23"/>
      <w:r w:rsidRPr="00715109">
        <w:rPr>
          <w:rFonts w:ascii="Arial" w:hAnsi="Arial" w:cs="Arial"/>
          <w:color w:val="000000"/>
          <w:sz w:val="20"/>
          <w:szCs w:val="20"/>
        </w:rPr>
        <w:t xml:space="preserve">Resolvem as partes firmar a presente </w:t>
      </w:r>
      <w:r w:rsidR="00C451F3" w:rsidRPr="00715109">
        <w:rPr>
          <w:rFonts w:ascii="Arial" w:hAnsi="Arial" w:cs="Arial"/>
          <w:color w:val="000000"/>
          <w:sz w:val="20"/>
          <w:szCs w:val="20"/>
        </w:rPr>
        <w:t>Escritura de Emissão</w:t>
      </w:r>
      <w:r w:rsidRPr="00715109">
        <w:rPr>
          <w:rFonts w:ascii="Arial" w:hAnsi="Arial" w:cs="Arial"/>
          <w:color w:val="000000"/>
          <w:sz w:val="20"/>
          <w:szCs w:val="20"/>
        </w:rPr>
        <w:t xml:space="preserve"> de CCI</w:t>
      </w:r>
      <w:r w:rsidR="00C451F3" w:rsidRPr="00715109">
        <w:rPr>
          <w:rFonts w:ascii="Arial" w:hAnsi="Arial" w:cs="Arial"/>
          <w:color w:val="000000"/>
          <w:sz w:val="20"/>
          <w:szCs w:val="20"/>
        </w:rPr>
        <w:t xml:space="preserve">, </w:t>
      </w:r>
      <w:r w:rsidR="00927E92" w:rsidRPr="00715109">
        <w:rPr>
          <w:rFonts w:ascii="Arial" w:hAnsi="Arial" w:cs="Arial"/>
          <w:color w:val="000000"/>
          <w:sz w:val="20"/>
          <w:szCs w:val="20"/>
        </w:rPr>
        <w:t>mediante as seguintes cláusulas e condições</w:t>
      </w:r>
      <w:r w:rsidR="00C451F3" w:rsidRPr="00715109">
        <w:rPr>
          <w:rFonts w:ascii="Arial" w:hAnsi="Arial" w:cs="Arial"/>
          <w:color w:val="000000"/>
          <w:sz w:val="20"/>
          <w:szCs w:val="20"/>
        </w:rPr>
        <w:t>:</w:t>
      </w:r>
      <w:r w:rsidR="00927E92" w:rsidRPr="00715109">
        <w:rPr>
          <w:rFonts w:ascii="Arial" w:hAnsi="Arial" w:cs="Arial"/>
          <w:color w:val="000000"/>
          <w:sz w:val="20"/>
          <w:szCs w:val="20"/>
        </w:rPr>
        <w:t xml:space="preserve"> </w:t>
      </w:r>
    </w:p>
    <w:p w14:paraId="2CE3E7F8" w14:textId="6FAF1C92" w:rsidR="00927E92" w:rsidRPr="00715109" w:rsidRDefault="00572F40" w:rsidP="00715109">
      <w:pPr>
        <w:pStyle w:val="Level1"/>
        <w:rPr>
          <w:rFonts w:cs="Arial"/>
          <w:b w:val="0"/>
          <w:color w:val="000000"/>
          <w:sz w:val="20"/>
        </w:rPr>
      </w:pPr>
      <w:bookmarkStart w:id="24" w:name="_DV_M8"/>
      <w:bookmarkStart w:id="25" w:name="_DV_M54"/>
      <w:bookmarkEnd w:id="24"/>
      <w:bookmarkEnd w:id="25"/>
      <w:r w:rsidRPr="00D243CF">
        <w:t>OBJETO DA ESCRITURA DE EMISSÃO DE CCI</w:t>
      </w:r>
    </w:p>
    <w:p w14:paraId="410726FB" w14:textId="689198FC" w:rsidR="00927E92" w:rsidRPr="00F46DE9" w:rsidRDefault="00927E92" w:rsidP="00715109">
      <w:pPr>
        <w:pStyle w:val="Level2"/>
        <w:rPr>
          <w:rFonts w:cs="Arial"/>
          <w:color w:val="000000"/>
          <w:szCs w:val="20"/>
        </w:rPr>
      </w:pPr>
      <w:bookmarkStart w:id="26" w:name="_DV_M55"/>
      <w:bookmarkEnd w:id="26"/>
      <w:r w:rsidRPr="00715109">
        <w:rPr>
          <w:u w:val="single"/>
        </w:rPr>
        <w:t>Representação dos Créditos Imobiliários</w:t>
      </w:r>
      <w:r w:rsidRPr="00715109">
        <w:t>: Pela presente Escritura de Emissão</w:t>
      </w:r>
      <w:r w:rsidR="00851769" w:rsidRPr="00715109">
        <w:t xml:space="preserve"> de CCI</w:t>
      </w:r>
      <w:r w:rsidRPr="00715109">
        <w:t xml:space="preserve">, </w:t>
      </w:r>
      <w:r w:rsidR="0009104E" w:rsidRPr="00715109">
        <w:t>a</w:t>
      </w:r>
      <w:r w:rsidR="00856600" w:rsidRPr="00715109">
        <w:t xml:space="preserve"> </w:t>
      </w:r>
      <w:r w:rsidR="007C0473">
        <w:t>Securitizadora</w:t>
      </w:r>
      <w:r w:rsidR="006F359E" w:rsidRPr="00715109">
        <w:t>, na qualidade de titular dos Créditos Imobiliários oriundos das Debêntures,</w:t>
      </w:r>
      <w:r w:rsidRPr="00715109">
        <w:t xml:space="preserve"> emite a CCI</w:t>
      </w:r>
      <w:r w:rsidR="005515C3" w:rsidRPr="00715109">
        <w:t>, cujos principais termos e condições estão</w:t>
      </w:r>
      <w:r w:rsidRPr="00715109">
        <w:t xml:space="preserve"> no </w:t>
      </w:r>
      <w:r w:rsidRPr="00FE504A">
        <w:t xml:space="preserve">Anexo </w:t>
      </w:r>
      <w:r w:rsidR="00C86C16" w:rsidRPr="00FE504A">
        <w:t>I</w:t>
      </w:r>
      <w:r w:rsidR="00636C43" w:rsidRPr="00715109">
        <w:t xml:space="preserve"> </w:t>
      </w:r>
      <w:r w:rsidRPr="00715109">
        <w:t xml:space="preserve">e, para este efeito, vincula os Créditos Imobiliários de sua titularidade por força </w:t>
      </w:r>
      <w:r w:rsidR="00DF6AD4" w:rsidRPr="00715109">
        <w:t>das Debêntures</w:t>
      </w:r>
      <w:r w:rsidRPr="00715109">
        <w:t xml:space="preserve"> à CCI ora emitida. </w:t>
      </w:r>
    </w:p>
    <w:p w14:paraId="7F0A9D8C" w14:textId="77777777" w:rsidR="00C4015F" w:rsidRDefault="00C4015F" w:rsidP="00C4015F">
      <w:pPr>
        <w:pStyle w:val="Level2"/>
        <w:rPr>
          <w:rFonts w:cs="Arial"/>
          <w:color w:val="000000"/>
          <w:szCs w:val="20"/>
        </w:rPr>
      </w:pPr>
      <w:bookmarkStart w:id="27" w:name="_DV_M56"/>
      <w:bookmarkEnd w:id="27"/>
      <w:r w:rsidRPr="00F46DE9">
        <w:rPr>
          <w:rFonts w:cs="Arial"/>
          <w:color w:val="000000"/>
          <w:szCs w:val="20"/>
        </w:rPr>
        <w:t>A CCI ora emitida, representativa dos Créditos Imobiliários, será vinculada aos CRI que serão emitidos pela Securitizadora, nos termos do Termo de Securitização.</w:t>
      </w:r>
    </w:p>
    <w:p w14:paraId="554AF4B3" w14:textId="0EFF4EEC" w:rsidR="00C4015F" w:rsidRDefault="00C4015F" w:rsidP="00C4015F">
      <w:pPr>
        <w:pStyle w:val="Level2"/>
        <w:rPr>
          <w:rFonts w:cs="Arial"/>
          <w:color w:val="000000"/>
          <w:szCs w:val="20"/>
        </w:rPr>
      </w:pPr>
      <w:r w:rsidRPr="00F46DE9">
        <w:rPr>
          <w:rFonts w:cs="Arial"/>
          <w:color w:val="000000"/>
          <w:szCs w:val="20"/>
        </w:rPr>
        <w:t xml:space="preserve">A </w:t>
      </w:r>
      <w:r>
        <w:rPr>
          <w:rFonts w:cs="Arial"/>
          <w:color w:val="000000"/>
          <w:szCs w:val="20"/>
        </w:rPr>
        <w:t>Securitizadora</w:t>
      </w:r>
      <w:r w:rsidRPr="00F46DE9">
        <w:rPr>
          <w:rFonts w:cs="Arial"/>
          <w:color w:val="000000"/>
          <w:szCs w:val="20"/>
        </w:rPr>
        <w:t xml:space="preserve"> declara expressamente que a presente emissão é formalizada de acordo com os princípios e critérios definidos pela Lei nº 10.931 e demais normas em vigor aplicáveis às obrigações decorrentes da presente Escritura de Emissão de CCI.</w:t>
      </w:r>
    </w:p>
    <w:p w14:paraId="33013986" w14:textId="3FD4633B" w:rsidR="00C4015F" w:rsidRPr="006407E7" w:rsidRDefault="00C4015F" w:rsidP="00C006D9">
      <w:pPr>
        <w:pStyle w:val="Level2"/>
        <w:rPr>
          <w:rFonts w:cs="Arial"/>
          <w:color w:val="000000"/>
          <w:szCs w:val="20"/>
        </w:rPr>
      </w:pPr>
      <w:r w:rsidRPr="00101D6E">
        <w:t>Adicionalmente,</w:t>
      </w:r>
      <w:r>
        <w:t xml:space="preserve"> a Securitizadora,</w:t>
      </w:r>
      <w:r w:rsidRPr="00101D6E">
        <w:t xml:space="preserve"> nos t</w:t>
      </w:r>
      <w:r>
        <w:t>ermos d</w:t>
      </w:r>
      <w:r w:rsidR="00C47618">
        <w:t xml:space="preserve">a </w:t>
      </w:r>
      <w:r w:rsidR="00C459CC">
        <w:t>Lei 14.403</w:t>
      </w:r>
      <w:r>
        <w:t xml:space="preserve">, </w:t>
      </w:r>
      <w:r w:rsidRPr="00101D6E">
        <w:t xml:space="preserve">nomeia a </w:t>
      </w:r>
      <w:r w:rsidR="00B6490F" w:rsidRPr="00815FBD">
        <w:rPr>
          <w:b/>
        </w:rPr>
        <w:t>OLIVEIRA TRUST DISTRIBUIDORA DE TÍTULOS E VALORES MOBILIÁRIOS S.A.</w:t>
      </w:r>
      <w:r w:rsidR="00B6490F" w:rsidRPr="00C605C5">
        <w:rPr>
          <w:b/>
        </w:rPr>
        <w:t>,</w:t>
      </w:r>
      <w:r w:rsidR="00B6490F" w:rsidRPr="001B04B5">
        <w:t xml:space="preserve"> instituição financeira constituída sob a forma de sociedade anônima, com filial na Cidade de São Paulo, Estado de São Paulo, na </w:t>
      </w:r>
      <w:r w:rsidR="00B6490F" w:rsidRPr="001B04B5">
        <w:lastRenderedPageBreak/>
        <w:t>Rua Joaquim Floriano, nº 1.052, 13º andar, Itaim Bibi, CEP </w:t>
      </w:r>
      <w:r w:rsidR="00B6490F" w:rsidRPr="00775D0E">
        <w:t>04534-004, inscrita</w:t>
      </w:r>
      <w:r w:rsidR="00B6490F" w:rsidRPr="001B04B5">
        <w:t xml:space="preserve"> no CNPJ/ME sob o nº 36.113.876/0004-34</w:t>
      </w:r>
      <w:r w:rsidRPr="00715109">
        <w:t xml:space="preserve">, </w:t>
      </w:r>
      <w:r>
        <w:t>na qualidade de instituição custodiante da CCI</w:t>
      </w:r>
      <w:r w:rsidRPr="00101D6E">
        <w:t>.</w:t>
      </w:r>
    </w:p>
    <w:p w14:paraId="132BE869" w14:textId="56C859D8" w:rsidR="00C4015F" w:rsidRPr="003D5671" w:rsidRDefault="00C4015F" w:rsidP="006407E7">
      <w:pPr>
        <w:pStyle w:val="Level3"/>
        <w:rPr>
          <w:rFonts w:cs="Arial"/>
          <w:color w:val="000000"/>
          <w:szCs w:val="20"/>
        </w:rPr>
      </w:pPr>
      <w:r w:rsidRPr="00C4015F">
        <w:rPr>
          <w:rFonts w:cs="Arial"/>
          <w:color w:val="000000"/>
          <w:szCs w:val="20"/>
        </w:rPr>
        <w:t>Na hipótese de a Instituição Custodiante vir a ser descredenciada para a prestação dos serviços de custódia de cédula de crédito imobiliário perante a B3, a Securitizadora, após a cessão dos Créditos Imobiliários, contratará nova instituição custodiante no prazo de até 3 (três) Dias Úteis, conforme previsto no regulamento da B3. Ocorrida essa hipótese ou a substituição da Instituição Custodiante por decisão da assembleia geral de titulares dos CRI, as Partes obrigam</w:t>
      </w:r>
      <w:r w:rsidRPr="003D5671">
        <w:rPr>
          <w:rFonts w:cs="Arial"/>
          <w:color w:val="000000"/>
          <w:szCs w:val="20"/>
        </w:rPr>
        <w:t>-se a celebrar aditamento à presente Escritura de Emissão de CCI para prever a sua substituição por instituição financeira devidamente autorizada.</w:t>
      </w:r>
    </w:p>
    <w:p w14:paraId="29D4878F" w14:textId="539B9143" w:rsidR="00927E92" w:rsidRPr="00715109" w:rsidRDefault="00572F40" w:rsidP="00715109">
      <w:pPr>
        <w:pStyle w:val="Level1"/>
        <w:rPr>
          <w:rFonts w:cs="Arial"/>
          <w:b w:val="0"/>
          <w:color w:val="000000"/>
          <w:sz w:val="20"/>
        </w:rPr>
      </w:pPr>
      <w:r w:rsidRPr="00D243CF">
        <w:t>CARACTERÍSTICAS DA CCI</w:t>
      </w:r>
    </w:p>
    <w:p w14:paraId="053366C0" w14:textId="5DFB77C0" w:rsidR="003A0C90" w:rsidRPr="00715109" w:rsidRDefault="00927E92" w:rsidP="00715109">
      <w:pPr>
        <w:pStyle w:val="Level2"/>
        <w:rPr>
          <w:rFonts w:cs="Arial"/>
          <w:color w:val="000000"/>
          <w:szCs w:val="20"/>
        </w:rPr>
      </w:pPr>
      <w:bookmarkStart w:id="28" w:name="_DV_M57"/>
      <w:bookmarkStart w:id="29" w:name="_Hlk14435604"/>
      <w:bookmarkStart w:id="30" w:name="_Hlk14435571"/>
      <w:bookmarkStart w:id="31" w:name="OLE_LINK3"/>
      <w:bookmarkStart w:id="32" w:name="OLE_LINK4"/>
      <w:bookmarkEnd w:id="28"/>
      <w:r w:rsidRPr="00715109">
        <w:rPr>
          <w:u w:val="single"/>
        </w:rPr>
        <w:t xml:space="preserve">Valor </w:t>
      </w:r>
      <w:r w:rsidR="00015B8C" w:rsidRPr="00715109">
        <w:rPr>
          <w:u w:val="single"/>
        </w:rPr>
        <w:t xml:space="preserve">Total </w:t>
      </w:r>
      <w:r w:rsidRPr="00715109">
        <w:rPr>
          <w:u w:val="single"/>
        </w:rPr>
        <w:t>da CCI</w:t>
      </w:r>
      <w:r w:rsidRPr="00715109">
        <w:t xml:space="preserve">: </w:t>
      </w:r>
      <w:r w:rsidR="003A0C90" w:rsidRPr="00715109">
        <w:rPr>
          <w:w w:val="0"/>
        </w:rPr>
        <w:t xml:space="preserve">O valor </w:t>
      </w:r>
      <w:r w:rsidR="00FD403C" w:rsidRPr="00715109">
        <w:rPr>
          <w:w w:val="0"/>
        </w:rPr>
        <w:t xml:space="preserve">da emissão da CCI </w:t>
      </w:r>
      <w:r w:rsidR="003458F8" w:rsidRPr="00715109">
        <w:rPr>
          <w:w w:val="0"/>
        </w:rPr>
        <w:t xml:space="preserve">é </w:t>
      </w:r>
      <w:r w:rsidR="003A0C90" w:rsidRPr="00715109">
        <w:rPr>
          <w:w w:val="0"/>
        </w:rPr>
        <w:t>de</w:t>
      </w:r>
      <w:r w:rsidR="003A0C90" w:rsidRPr="00715109">
        <w:t xml:space="preserve"> R</w:t>
      </w:r>
      <w:r w:rsidR="00465269" w:rsidRPr="00715109">
        <w:t>$</w:t>
      </w:r>
      <w:r w:rsidR="009C490C" w:rsidRPr="009C490C">
        <w:t xml:space="preserve"> </w:t>
      </w:r>
      <w:del w:id="33" w:author="Luis Henrique Cavalleiro" w:date="2022-10-03T16:44:00Z">
        <w:r w:rsidR="00EC4D39" w:rsidDel="00CE2637">
          <w:rPr>
            <w:bCs/>
          </w:rPr>
          <w:delText>108.000.000,00</w:delText>
        </w:r>
      </w:del>
      <w:ins w:id="34" w:author="Luis Henrique Cavalleiro" w:date="2022-10-03T16:44:00Z">
        <w:r w:rsidR="00CE2637">
          <w:rPr>
            <w:bCs/>
          </w:rPr>
          <w:t>108.100.000,00</w:t>
        </w:r>
      </w:ins>
      <w:r w:rsidR="00EC4D39" w:rsidRPr="00210D24">
        <w:t xml:space="preserve"> (</w:t>
      </w:r>
      <w:r w:rsidR="00EC4D39">
        <w:rPr>
          <w:bCs/>
        </w:rPr>
        <w:t xml:space="preserve">cento e oito </w:t>
      </w:r>
      <w:proofErr w:type="gramStart"/>
      <w:r w:rsidR="00EC4D39">
        <w:rPr>
          <w:bCs/>
        </w:rPr>
        <w:t>milhões</w:t>
      </w:r>
      <w:r w:rsidR="00EC4D39" w:rsidRPr="00F84E3A">
        <w:rPr>
          <w:bCs/>
        </w:rPr>
        <w:t xml:space="preserve"> </w:t>
      </w:r>
      <w:ins w:id="35" w:author="Luis Henrique Cavalleiro" w:date="2022-10-03T16:44:00Z">
        <w:r w:rsidR="00CE2637">
          <w:rPr>
            <w:bCs/>
          </w:rPr>
          <w:t xml:space="preserve"> e</w:t>
        </w:r>
        <w:proofErr w:type="gramEnd"/>
        <w:r w:rsidR="00CE2637">
          <w:rPr>
            <w:bCs/>
          </w:rPr>
          <w:t xml:space="preserve"> cem mil reais </w:t>
        </w:r>
      </w:ins>
      <w:r w:rsidR="009C490C" w:rsidRPr="00F84E3A">
        <w:rPr>
          <w:bCs/>
        </w:rPr>
        <w:t>de reais</w:t>
      </w:r>
      <w:r w:rsidR="00601907">
        <w:rPr>
          <w:bCs/>
        </w:rPr>
        <w:t>)</w:t>
      </w:r>
      <w:r w:rsidR="00465269" w:rsidRPr="00715109">
        <w:rPr>
          <w:w w:val="0"/>
        </w:rPr>
        <w:t xml:space="preserve">, </w:t>
      </w:r>
      <w:r w:rsidR="003A0C90" w:rsidRPr="00715109">
        <w:t xml:space="preserve">que </w:t>
      </w:r>
      <w:r w:rsidR="003458F8" w:rsidRPr="00715109">
        <w:t xml:space="preserve">correspondem </w:t>
      </w:r>
      <w:r w:rsidR="003A0C90" w:rsidRPr="00715109">
        <w:t>a</w:t>
      </w:r>
      <w:r w:rsidR="006F359E" w:rsidRPr="00715109">
        <w:t xml:space="preserve"> 100% (cem por cento) dos Créditos Imobiliári</w:t>
      </w:r>
      <w:r w:rsidR="003A0C90" w:rsidRPr="00715109">
        <w:t>o</w:t>
      </w:r>
      <w:r w:rsidR="006F359E" w:rsidRPr="00715109">
        <w:t>s</w:t>
      </w:r>
      <w:r w:rsidR="003A0C90" w:rsidRPr="00715109">
        <w:t xml:space="preserve"> </w:t>
      </w:r>
      <w:r w:rsidR="006F359E" w:rsidRPr="00715109">
        <w:t>na Data de Emissão das Debêntures</w:t>
      </w:r>
      <w:r w:rsidR="003A0C90" w:rsidRPr="00715109">
        <w:t>.</w:t>
      </w:r>
      <w:r w:rsidR="005F41E7" w:rsidRPr="00715109">
        <w:t xml:space="preserve"> </w:t>
      </w:r>
      <w:bookmarkEnd w:id="29"/>
      <w:bookmarkEnd w:id="30"/>
    </w:p>
    <w:p w14:paraId="1FF97C4A" w14:textId="26BF40C2" w:rsidR="00D608FE" w:rsidRPr="00715109" w:rsidRDefault="00927E92" w:rsidP="00715109">
      <w:pPr>
        <w:pStyle w:val="Level2"/>
        <w:rPr>
          <w:rFonts w:cs="Arial"/>
          <w:color w:val="000000"/>
          <w:szCs w:val="20"/>
        </w:rPr>
      </w:pPr>
      <w:bookmarkStart w:id="36" w:name="_DV_M58"/>
      <w:bookmarkStart w:id="37" w:name="_DV_M59"/>
      <w:bookmarkStart w:id="38" w:name="_DV_M60"/>
      <w:bookmarkStart w:id="39" w:name="_DV_M61"/>
      <w:bookmarkEnd w:id="31"/>
      <w:bookmarkEnd w:id="32"/>
      <w:bookmarkEnd w:id="36"/>
      <w:bookmarkEnd w:id="37"/>
      <w:bookmarkEnd w:id="38"/>
      <w:bookmarkEnd w:id="39"/>
      <w:r w:rsidRPr="00715109">
        <w:rPr>
          <w:rFonts w:cs="Arial"/>
          <w:color w:val="000000"/>
          <w:szCs w:val="20"/>
          <w:u w:val="single"/>
        </w:rPr>
        <w:t>Quantidade</w:t>
      </w:r>
      <w:r w:rsidRPr="00715109">
        <w:rPr>
          <w:rFonts w:cs="Arial"/>
          <w:color w:val="000000"/>
          <w:szCs w:val="20"/>
        </w:rPr>
        <w:t xml:space="preserve">: </w:t>
      </w:r>
      <w:r w:rsidR="00FA33AA" w:rsidRPr="00715109">
        <w:rPr>
          <w:rFonts w:cs="Arial"/>
          <w:color w:val="000000"/>
          <w:szCs w:val="20"/>
        </w:rPr>
        <w:t xml:space="preserve">A Securitizadora, neste ato, emite </w:t>
      </w:r>
      <w:r w:rsidR="00244CDE" w:rsidRPr="00715109">
        <w:rPr>
          <w:rFonts w:cs="Arial"/>
          <w:color w:val="000000"/>
          <w:szCs w:val="20"/>
        </w:rPr>
        <w:t>1</w:t>
      </w:r>
      <w:r w:rsidRPr="00715109">
        <w:rPr>
          <w:rFonts w:cs="Arial"/>
          <w:color w:val="000000"/>
          <w:szCs w:val="20"/>
        </w:rPr>
        <w:t xml:space="preserve"> (</w:t>
      </w:r>
      <w:r w:rsidR="00244CDE" w:rsidRPr="00715109">
        <w:rPr>
          <w:rFonts w:cs="Arial"/>
          <w:color w:val="000000"/>
          <w:szCs w:val="20"/>
        </w:rPr>
        <w:t>uma</w:t>
      </w:r>
      <w:r w:rsidRPr="00715109">
        <w:rPr>
          <w:rFonts w:cs="Arial"/>
          <w:color w:val="000000"/>
          <w:szCs w:val="20"/>
        </w:rPr>
        <w:t>) CCI</w:t>
      </w:r>
      <w:bookmarkStart w:id="40" w:name="_DV_M62"/>
      <w:bookmarkEnd w:id="40"/>
      <w:r w:rsidR="00A356E3" w:rsidRPr="00715109">
        <w:rPr>
          <w:rFonts w:cs="Arial"/>
          <w:color w:val="000000"/>
          <w:szCs w:val="20"/>
        </w:rPr>
        <w:t xml:space="preserve">, representativa da </w:t>
      </w:r>
      <w:r w:rsidR="00B4100D" w:rsidRPr="00715109">
        <w:rPr>
          <w:rFonts w:cs="Arial"/>
          <w:color w:val="000000"/>
          <w:szCs w:val="20"/>
        </w:rPr>
        <w:t xml:space="preserve">totalidade </w:t>
      </w:r>
      <w:r w:rsidR="00A356E3" w:rsidRPr="00715109">
        <w:rPr>
          <w:rFonts w:cs="Arial"/>
          <w:color w:val="000000"/>
          <w:szCs w:val="20"/>
        </w:rPr>
        <w:t>dos Créditos Imobiliários</w:t>
      </w:r>
      <w:r w:rsidRPr="00715109">
        <w:rPr>
          <w:rFonts w:cs="Arial"/>
          <w:color w:val="000000"/>
          <w:szCs w:val="20"/>
        </w:rPr>
        <w:t>.</w:t>
      </w:r>
      <w:r w:rsidR="00B54568" w:rsidRPr="00715109">
        <w:rPr>
          <w:rFonts w:cs="Arial"/>
          <w:color w:val="000000"/>
          <w:szCs w:val="20"/>
        </w:rPr>
        <w:t xml:space="preserve"> </w:t>
      </w:r>
    </w:p>
    <w:p w14:paraId="32FA7221" w14:textId="68EBB37E" w:rsidR="00927E92" w:rsidRPr="00715109" w:rsidRDefault="00B4100D" w:rsidP="00715109">
      <w:pPr>
        <w:pStyle w:val="Level2"/>
        <w:rPr>
          <w:rFonts w:cs="Arial"/>
          <w:color w:val="000000"/>
          <w:szCs w:val="20"/>
          <w:u w:val="single"/>
        </w:rPr>
      </w:pPr>
      <w:bookmarkStart w:id="41" w:name="_DV_M63"/>
      <w:bookmarkEnd w:id="41"/>
      <w:r w:rsidRPr="00715109">
        <w:rPr>
          <w:rFonts w:cs="Arial"/>
          <w:color w:val="000000"/>
          <w:szCs w:val="20"/>
          <w:u w:val="single"/>
        </w:rPr>
        <w:t>Prazos e Datas de Vencimento</w:t>
      </w:r>
      <w:r w:rsidRPr="00715109">
        <w:rPr>
          <w:rFonts w:cs="Arial"/>
          <w:color w:val="000000"/>
          <w:szCs w:val="20"/>
        </w:rPr>
        <w:t>: Os prazos e as datas de ve</w:t>
      </w:r>
      <w:r w:rsidR="00244CDE" w:rsidRPr="00715109">
        <w:rPr>
          <w:rFonts w:cs="Arial"/>
          <w:color w:val="000000"/>
          <w:szCs w:val="20"/>
        </w:rPr>
        <w:t xml:space="preserve">ncimento </w:t>
      </w:r>
      <w:r w:rsidR="00C97F8E" w:rsidRPr="00715109">
        <w:rPr>
          <w:rFonts w:cs="Arial"/>
          <w:color w:val="000000"/>
          <w:szCs w:val="20"/>
        </w:rPr>
        <w:t xml:space="preserve">dos Créditos Imobiliários representados pela CCI </w:t>
      </w:r>
      <w:r w:rsidR="00244CDE" w:rsidRPr="00715109">
        <w:rPr>
          <w:rFonts w:cs="Arial"/>
          <w:color w:val="000000"/>
          <w:szCs w:val="20"/>
        </w:rPr>
        <w:t xml:space="preserve">estão especificados no </w:t>
      </w:r>
      <w:r w:rsidRPr="00FE504A">
        <w:rPr>
          <w:rFonts w:cs="Arial"/>
          <w:color w:val="000000"/>
          <w:szCs w:val="20"/>
        </w:rPr>
        <w:t>Anexo I</w:t>
      </w:r>
      <w:r w:rsidRPr="00715109">
        <w:rPr>
          <w:rFonts w:cs="Arial"/>
          <w:color w:val="000000"/>
          <w:szCs w:val="20"/>
        </w:rPr>
        <w:t xml:space="preserve"> </w:t>
      </w:r>
      <w:r w:rsidR="0065578C" w:rsidRPr="00715109">
        <w:rPr>
          <w:rFonts w:cs="Arial"/>
          <w:color w:val="000000"/>
          <w:szCs w:val="20"/>
        </w:rPr>
        <w:t>à</w:t>
      </w:r>
      <w:r w:rsidRPr="00715109">
        <w:rPr>
          <w:rFonts w:cs="Arial"/>
          <w:color w:val="000000"/>
          <w:szCs w:val="20"/>
        </w:rPr>
        <w:t xml:space="preserve"> presente Escritura de Emissão</w:t>
      </w:r>
      <w:bookmarkStart w:id="42" w:name="_DV_M64"/>
      <w:bookmarkEnd w:id="42"/>
      <w:r w:rsidRPr="00715109">
        <w:rPr>
          <w:rFonts w:cs="Arial"/>
          <w:color w:val="000000"/>
          <w:szCs w:val="20"/>
        </w:rPr>
        <w:t xml:space="preserve"> de CCI.</w:t>
      </w:r>
      <w:r w:rsidR="00B54568" w:rsidRPr="00715109">
        <w:rPr>
          <w:rFonts w:cs="Arial"/>
          <w:color w:val="000000"/>
          <w:szCs w:val="20"/>
        </w:rPr>
        <w:t xml:space="preserve"> </w:t>
      </w:r>
    </w:p>
    <w:p w14:paraId="0FC6955D" w14:textId="1455A172" w:rsidR="00927E92" w:rsidRPr="00715109" w:rsidRDefault="00927E92" w:rsidP="00715109">
      <w:pPr>
        <w:pStyle w:val="Level2"/>
        <w:rPr>
          <w:rFonts w:cs="Arial"/>
          <w:szCs w:val="20"/>
        </w:rPr>
      </w:pPr>
      <w:bookmarkStart w:id="43" w:name="_DV_M65"/>
      <w:bookmarkEnd w:id="43"/>
      <w:r w:rsidRPr="00715109">
        <w:rPr>
          <w:rFonts w:cs="Arial"/>
          <w:color w:val="000000"/>
          <w:szCs w:val="20"/>
          <w:u w:val="single"/>
        </w:rPr>
        <w:t>Condição da Emissão e Custódia</w:t>
      </w:r>
      <w:r w:rsidRPr="00715109">
        <w:rPr>
          <w:rFonts w:cs="Arial"/>
          <w:color w:val="000000"/>
          <w:szCs w:val="20"/>
        </w:rPr>
        <w:t xml:space="preserve">: A CCI </w:t>
      </w:r>
      <w:r w:rsidR="0028197F" w:rsidRPr="00715109">
        <w:rPr>
          <w:rFonts w:cs="Arial"/>
          <w:color w:val="000000"/>
          <w:szCs w:val="20"/>
        </w:rPr>
        <w:t xml:space="preserve">é integral e </w:t>
      </w:r>
      <w:r w:rsidR="00A356E3" w:rsidRPr="00715109">
        <w:rPr>
          <w:rFonts w:cs="Arial"/>
          <w:color w:val="000000"/>
          <w:szCs w:val="20"/>
        </w:rPr>
        <w:t>ser</w:t>
      </w:r>
      <w:bookmarkStart w:id="44" w:name="_DV_M66"/>
      <w:bookmarkEnd w:id="44"/>
      <w:r w:rsidR="00244CDE" w:rsidRPr="00715109">
        <w:rPr>
          <w:rFonts w:cs="Arial"/>
          <w:color w:val="000000"/>
          <w:szCs w:val="20"/>
        </w:rPr>
        <w:t>á</w:t>
      </w:r>
      <w:r w:rsidRPr="00715109">
        <w:rPr>
          <w:rFonts w:cs="Arial"/>
          <w:color w:val="000000"/>
          <w:szCs w:val="20"/>
        </w:rPr>
        <w:t xml:space="preserve"> emitida </w:t>
      </w:r>
      <w:r w:rsidR="00C97F8E" w:rsidRPr="00715109">
        <w:rPr>
          <w:rFonts w:cs="Arial"/>
          <w:color w:val="000000"/>
          <w:szCs w:val="20"/>
        </w:rPr>
        <w:t xml:space="preserve">sob a forma escritural, </w:t>
      </w:r>
      <w:r w:rsidRPr="00715109">
        <w:rPr>
          <w:rFonts w:cs="Arial"/>
          <w:color w:val="000000"/>
          <w:szCs w:val="20"/>
        </w:rPr>
        <w:t xml:space="preserve">sem garantia real </w:t>
      </w:r>
      <w:r w:rsidR="00C97F8E" w:rsidRPr="00715109">
        <w:rPr>
          <w:rFonts w:cs="Arial"/>
          <w:color w:val="000000"/>
          <w:szCs w:val="20"/>
        </w:rPr>
        <w:t>ou</w:t>
      </w:r>
      <w:r w:rsidR="00C05BBB">
        <w:rPr>
          <w:rFonts w:cs="Arial"/>
          <w:color w:val="000000"/>
          <w:szCs w:val="20"/>
        </w:rPr>
        <w:t xml:space="preserve"> </w:t>
      </w:r>
      <w:r w:rsidR="00C97F8E" w:rsidRPr="00715109">
        <w:rPr>
          <w:rFonts w:cs="Arial"/>
          <w:color w:val="000000"/>
          <w:szCs w:val="20"/>
        </w:rPr>
        <w:t>fidejussória,</w:t>
      </w:r>
      <w:r w:rsidRPr="00715109">
        <w:rPr>
          <w:rFonts w:cs="Arial"/>
          <w:color w:val="000000"/>
          <w:szCs w:val="20"/>
        </w:rPr>
        <w:t xml:space="preserve"> </w:t>
      </w:r>
      <w:r w:rsidR="000C466C" w:rsidRPr="00715109">
        <w:rPr>
          <w:rFonts w:cs="Arial"/>
          <w:color w:val="000000"/>
          <w:szCs w:val="20"/>
        </w:rPr>
        <w:t>sendo que</w:t>
      </w:r>
      <w:r w:rsidRPr="00715109">
        <w:rPr>
          <w:rFonts w:cs="Arial"/>
          <w:color w:val="000000"/>
          <w:szCs w:val="20"/>
        </w:rPr>
        <w:t xml:space="preserve"> </w:t>
      </w:r>
      <w:r w:rsidR="00AD0425" w:rsidRPr="00715109">
        <w:rPr>
          <w:rFonts w:cs="Arial"/>
          <w:color w:val="000000"/>
          <w:szCs w:val="20"/>
        </w:rPr>
        <w:t>a presente Escritura de Emissão</w:t>
      </w:r>
      <w:r w:rsidR="00C32C5A" w:rsidRPr="00715109">
        <w:rPr>
          <w:rFonts w:cs="Arial"/>
          <w:color w:val="000000"/>
          <w:szCs w:val="20"/>
        </w:rPr>
        <w:t xml:space="preserve"> de CCI</w:t>
      </w:r>
      <w:r w:rsidR="00AD0425" w:rsidRPr="00715109">
        <w:rPr>
          <w:rFonts w:cs="Arial"/>
          <w:color w:val="000000"/>
          <w:szCs w:val="20"/>
        </w:rPr>
        <w:t xml:space="preserve"> </w:t>
      </w:r>
      <w:r w:rsidR="00756C7B" w:rsidRPr="00715109">
        <w:rPr>
          <w:rFonts w:cs="Arial"/>
          <w:color w:val="000000"/>
          <w:szCs w:val="20"/>
        </w:rPr>
        <w:t>ser</w:t>
      </w:r>
      <w:r w:rsidR="00AD0425" w:rsidRPr="00715109">
        <w:rPr>
          <w:rFonts w:cs="Arial"/>
          <w:color w:val="000000"/>
          <w:szCs w:val="20"/>
        </w:rPr>
        <w:t>á</w:t>
      </w:r>
      <w:r w:rsidR="00756C7B" w:rsidRPr="00715109">
        <w:rPr>
          <w:rFonts w:cs="Arial"/>
          <w:color w:val="000000"/>
          <w:szCs w:val="20"/>
        </w:rPr>
        <w:t xml:space="preserve"> </w:t>
      </w:r>
      <w:r w:rsidRPr="00715109">
        <w:rPr>
          <w:rFonts w:cs="Arial"/>
          <w:color w:val="000000"/>
          <w:szCs w:val="20"/>
        </w:rPr>
        <w:t>custodiad</w:t>
      </w:r>
      <w:r w:rsidR="00AD0425" w:rsidRPr="00715109">
        <w:rPr>
          <w:rFonts w:cs="Arial"/>
          <w:color w:val="000000"/>
          <w:szCs w:val="20"/>
        </w:rPr>
        <w:t>a</w:t>
      </w:r>
      <w:r w:rsidRPr="00715109">
        <w:rPr>
          <w:rFonts w:cs="Arial"/>
          <w:color w:val="000000"/>
          <w:szCs w:val="20"/>
        </w:rPr>
        <w:t xml:space="preserve"> junto à Instituição Custodiante</w:t>
      </w:r>
      <w:bookmarkStart w:id="45" w:name="_DV_C95"/>
      <w:r w:rsidRPr="00715109">
        <w:rPr>
          <w:rStyle w:val="DeltaViewInsertion"/>
          <w:rFonts w:cs="Arial"/>
          <w:color w:val="auto"/>
          <w:szCs w:val="20"/>
          <w:u w:val="none"/>
        </w:rPr>
        <w:t>.</w:t>
      </w:r>
      <w:bookmarkStart w:id="46" w:name="_DV_M67"/>
      <w:bookmarkEnd w:id="45"/>
      <w:bookmarkEnd w:id="46"/>
    </w:p>
    <w:p w14:paraId="7E16513B" w14:textId="163B0765" w:rsidR="004B35AF" w:rsidRPr="00715109" w:rsidRDefault="00927E92" w:rsidP="00715109">
      <w:pPr>
        <w:pStyle w:val="Level3"/>
        <w:rPr>
          <w:rFonts w:cs="Arial"/>
          <w:bCs/>
          <w:szCs w:val="20"/>
        </w:rPr>
      </w:pPr>
      <w:bookmarkStart w:id="47" w:name="_DV_M68"/>
      <w:bookmarkStart w:id="48" w:name="_Ref76643485"/>
      <w:bookmarkEnd w:id="47"/>
      <w:r w:rsidRPr="00715109">
        <w:t xml:space="preserve">A Instituição Custodiante será responsável pelo lançamento dos dados e informações </w:t>
      </w:r>
      <w:bookmarkStart w:id="49" w:name="_DV_C97"/>
      <w:r w:rsidRPr="00715109">
        <w:rPr>
          <w:rStyle w:val="DeltaViewInsertion"/>
          <w:rFonts w:cs="Arial"/>
          <w:color w:val="auto"/>
          <w:szCs w:val="20"/>
          <w:u w:val="none"/>
        </w:rPr>
        <w:t>da CCI</w:t>
      </w:r>
      <w:bookmarkStart w:id="50" w:name="_DV_M69"/>
      <w:bookmarkEnd w:id="49"/>
      <w:bookmarkEnd w:id="50"/>
      <w:r w:rsidRPr="00715109">
        <w:t xml:space="preserve"> no sistema</w:t>
      </w:r>
      <w:r w:rsidR="005E793E" w:rsidRPr="00715109">
        <w:t xml:space="preserve"> de negociação</w:t>
      </w:r>
      <w:r w:rsidRPr="00715109">
        <w:t xml:space="preserve"> da </w:t>
      </w:r>
      <w:bookmarkStart w:id="51" w:name="_DV_M70"/>
      <w:bookmarkEnd w:id="51"/>
      <w:r w:rsidR="0078050A" w:rsidRPr="00715109">
        <w:rPr>
          <w:color w:val="000000"/>
        </w:rPr>
        <w:t>B3</w:t>
      </w:r>
      <w:r w:rsidR="005E793E" w:rsidRPr="00715109">
        <w:rPr>
          <w:bCs/>
        </w:rPr>
        <w:t xml:space="preserve">, </w:t>
      </w:r>
      <w:r w:rsidR="00F317C0" w:rsidRPr="00715109">
        <w:rPr>
          <w:bCs/>
        </w:rPr>
        <w:t xml:space="preserve">considerando as informações encaminhadas pela </w:t>
      </w:r>
      <w:r w:rsidR="007C0473">
        <w:t>Securitizadora</w:t>
      </w:r>
      <w:r w:rsidR="00F317C0" w:rsidRPr="00715109">
        <w:rPr>
          <w:bCs/>
        </w:rPr>
        <w:t xml:space="preserve">, em planilha no formato </w:t>
      </w:r>
      <w:proofErr w:type="spellStart"/>
      <w:r w:rsidR="00F317C0" w:rsidRPr="00715109">
        <w:rPr>
          <w:bCs/>
          <w:i/>
          <w:iCs/>
        </w:rPr>
        <w:t>excel</w:t>
      </w:r>
      <w:proofErr w:type="spellEnd"/>
      <w:r w:rsidR="00F317C0" w:rsidRPr="00715109">
        <w:rPr>
          <w:bCs/>
        </w:rPr>
        <w:t xml:space="preserve">, no layout informado pela Instituição Custodiante contendo todas as informações necessárias ao lançamento no sistema de negociação, </w:t>
      </w:r>
      <w:r w:rsidR="005E793E" w:rsidRPr="00715109">
        <w:rPr>
          <w:bCs/>
        </w:rPr>
        <w:t>bem como (i) pela guarda (</w:t>
      </w:r>
      <w:r w:rsidR="00802889" w:rsidRPr="00715109">
        <w:rPr>
          <w:color w:val="000000"/>
        </w:rPr>
        <w:t>custódia de uma via original assinada de forma digital</w:t>
      </w:r>
      <w:r w:rsidR="005E793E" w:rsidRPr="00715109">
        <w:rPr>
          <w:bCs/>
        </w:rPr>
        <w:t>)</w:t>
      </w:r>
      <w:r w:rsidR="003A0C90" w:rsidRPr="00715109">
        <w:rPr>
          <w:bCs/>
        </w:rPr>
        <w:t xml:space="preserve"> de</w:t>
      </w:r>
      <w:r w:rsidR="00756C7B" w:rsidRPr="00715109">
        <w:rPr>
          <w:bCs/>
        </w:rPr>
        <w:t xml:space="preserve"> </w:t>
      </w:r>
      <w:r w:rsidR="003A0C90" w:rsidRPr="00715109">
        <w:rPr>
          <w:bCs/>
        </w:rPr>
        <w:t xml:space="preserve">1 (uma) via </w:t>
      </w:r>
      <w:r w:rsidR="00802889" w:rsidRPr="00715109">
        <w:rPr>
          <w:bCs/>
        </w:rPr>
        <w:t>original</w:t>
      </w:r>
      <w:r w:rsidR="005E793E" w:rsidRPr="00715109">
        <w:rPr>
          <w:bCs/>
        </w:rPr>
        <w:t xml:space="preserve"> da presente Escritura de Emissão de CCI; (</w:t>
      </w:r>
      <w:proofErr w:type="spellStart"/>
      <w:r w:rsidR="005E793E" w:rsidRPr="00715109">
        <w:rPr>
          <w:bCs/>
        </w:rPr>
        <w:t>ii</w:t>
      </w:r>
      <w:proofErr w:type="spellEnd"/>
      <w:r w:rsidR="005E793E" w:rsidRPr="00715109">
        <w:rPr>
          <w:bCs/>
        </w:rPr>
        <w:t xml:space="preserve">) </w:t>
      </w:r>
      <w:r w:rsidR="007B06D9" w:rsidRPr="00715109">
        <w:rPr>
          <w:bCs/>
        </w:rPr>
        <w:t xml:space="preserve">por </w:t>
      </w:r>
      <w:r w:rsidR="005E793E" w:rsidRPr="00715109">
        <w:rPr>
          <w:bCs/>
        </w:rPr>
        <w:t xml:space="preserve">assegurar </w:t>
      </w:r>
      <w:r w:rsidR="0009104E" w:rsidRPr="00715109">
        <w:rPr>
          <w:bCs/>
        </w:rPr>
        <w:t>à</w:t>
      </w:r>
      <w:r w:rsidR="005E793E" w:rsidRPr="00715109">
        <w:rPr>
          <w:bCs/>
        </w:rPr>
        <w:t xml:space="preserve"> </w:t>
      </w:r>
      <w:r w:rsidR="007C0473">
        <w:t>Securitizadora</w:t>
      </w:r>
      <w:r w:rsidR="005E793E" w:rsidRPr="00715109">
        <w:rPr>
          <w:bCs/>
        </w:rPr>
        <w:t xml:space="preserve"> o acesso às informações sobre o registro da CCI; (</w:t>
      </w:r>
      <w:proofErr w:type="spellStart"/>
      <w:r w:rsidR="005E793E" w:rsidRPr="00715109">
        <w:rPr>
          <w:bCs/>
        </w:rPr>
        <w:t>iii</w:t>
      </w:r>
      <w:proofErr w:type="spellEnd"/>
      <w:r w:rsidR="005E793E" w:rsidRPr="00715109">
        <w:rPr>
          <w:bCs/>
        </w:rPr>
        <w:t xml:space="preserve">) </w:t>
      </w:r>
      <w:r w:rsidR="0065578C" w:rsidRPr="00715109">
        <w:rPr>
          <w:bCs/>
        </w:rPr>
        <w:t xml:space="preserve">se </w:t>
      </w:r>
      <w:r w:rsidR="005E793E" w:rsidRPr="00715109">
        <w:rPr>
          <w:bCs/>
        </w:rPr>
        <w:t xml:space="preserve">responsabiliza, na data do registro da CCI, pela </w:t>
      </w:r>
      <w:r w:rsidR="00802889" w:rsidRPr="00715109">
        <w:rPr>
          <w:color w:val="000000"/>
        </w:rPr>
        <w:t>adequação</w:t>
      </w:r>
      <w:r w:rsidR="00F90158">
        <w:rPr>
          <w:color w:val="000000"/>
        </w:rPr>
        <w:t xml:space="preserve"> </w:t>
      </w:r>
      <w:r w:rsidR="00802889" w:rsidRPr="00715109">
        <w:rPr>
          <w:color w:val="000000"/>
        </w:rPr>
        <w:t>e formalização da CCI</w:t>
      </w:r>
      <w:r w:rsidR="005E793E" w:rsidRPr="00715109">
        <w:rPr>
          <w:bCs/>
        </w:rPr>
        <w:t>; (</w:t>
      </w:r>
      <w:proofErr w:type="spellStart"/>
      <w:r w:rsidR="005E793E" w:rsidRPr="00715109">
        <w:rPr>
          <w:bCs/>
        </w:rPr>
        <w:t>iv</w:t>
      </w:r>
      <w:proofErr w:type="spellEnd"/>
      <w:r w:rsidR="005E793E" w:rsidRPr="00715109">
        <w:rPr>
          <w:bCs/>
        </w:rPr>
        <w:t xml:space="preserve">) </w:t>
      </w:r>
      <w:r w:rsidR="007B06D9" w:rsidRPr="00715109">
        <w:rPr>
          <w:bCs/>
        </w:rPr>
        <w:t xml:space="preserve">por </w:t>
      </w:r>
      <w:r w:rsidR="005E793E" w:rsidRPr="00715109">
        <w:rPr>
          <w:bCs/>
        </w:rPr>
        <w:t xml:space="preserve">prestar os serviços de registro </w:t>
      </w:r>
      <w:r w:rsidR="00244CDE" w:rsidRPr="00715109">
        <w:rPr>
          <w:bCs/>
        </w:rPr>
        <w:t>da</w:t>
      </w:r>
      <w:r w:rsidR="00AD0425" w:rsidRPr="00715109">
        <w:rPr>
          <w:bCs/>
        </w:rPr>
        <w:t xml:space="preserve"> CCI </w:t>
      </w:r>
      <w:r w:rsidR="005E793E" w:rsidRPr="00715109">
        <w:rPr>
          <w:bCs/>
        </w:rPr>
        <w:t>e custódia</w:t>
      </w:r>
      <w:r w:rsidR="00AD0425" w:rsidRPr="00715109">
        <w:rPr>
          <w:bCs/>
        </w:rPr>
        <w:t xml:space="preserve"> da CCI</w:t>
      </w:r>
      <w:r w:rsidR="005E793E" w:rsidRPr="00715109">
        <w:rPr>
          <w:bCs/>
        </w:rPr>
        <w:t>, que inclu</w:t>
      </w:r>
      <w:r w:rsidR="00956CFA" w:rsidRPr="00715109">
        <w:rPr>
          <w:bCs/>
        </w:rPr>
        <w:t>em</w:t>
      </w:r>
      <w:r w:rsidR="005E793E" w:rsidRPr="00715109">
        <w:rPr>
          <w:bCs/>
        </w:rPr>
        <w:t xml:space="preserve"> o acompanhamento das condições</w:t>
      </w:r>
      <w:r w:rsidR="00AD0425" w:rsidRPr="00715109">
        <w:rPr>
          <w:bCs/>
        </w:rPr>
        <w:t xml:space="preserve"> e</w:t>
      </w:r>
      <w:r w:rsidR="005E793E" w:rsidRPr="00715109">
        <w:rPr>
          <w:bCs/>
        </w:rPr>
        <w:t xml:space="preserve"> retirada </w:t>
      </w:r>
      <w:r w:rsidR="00AD0425" w:rsidRPr="00715109">
        <w:rPr>
          <w:bCs/>
        </w:rPr>
        <w:t>da CCI</w:t>
      </w:r>
      <w:r w:rsidR="00975A6A" w:rsidRPr="00715109">
        <w:rPr>
          <w:bCs/>
        </w:rPr>
        <w:t xml:space="preserve">; e (v) </w:t>
      </w:r>
      <w:r w:rsidR="00975A6A" w:rsidRPr="00715109">
        <w:rPr>
          <w:color w:val="000000"/>
        </w:rPr>
        <w:t>conservar em boa guarda toda a escrituração, correspondência e demais documentos relacionados com o exercício de suas funções</w:t>
      </w:r>
      <w:r w:rsidR="00606455" w:rsidRPr="00715109">
        <w:rPr>
          <w:bCs/>
        </w:rPr>
        <w:t>.</w:t>
      </w:r>
      <w:bookmarkEnd w:id="48"/>
    </w:p>
    <w:p w14:paraId="24E32E97" w14:textId="2412F407" w:rsidR="00254246" w:rsidRPr="00715109" w:rsidRDefault="005E793E" w:rsidP="00715109">
      <w:pPr>
        <w:pStyle w:val="Level3"/>
        <w:rPr>
          <w:rFonts w:cs="Arial"/>
          <w:bCs/>
          <w:szCs w:val="20"/>
        </w:rPr>
      </w:pPr>
      <w:r w:rsidRPr="00715109">
        <w:rPr>
          <w:rFonts w:cs="Arial"/>
          <w:bCs/>
          <w:szCs w:val="20"/>
        </w:rPr>
        <w:t xml:space="preserve">A Instituição Custodiante não será responsável pela realização dos pagamentos devidos ao </w:t>
      </w:r>
      <w:r w:rsidR="004F5879" w:rsidRPr="00715109">
        <w:rPr>
          <w:rFonts w:cs="Arial"/>
          <w:color w:val="000000"/>
          <w:szCs w:val="20"/>
        </w:rPr>
        <w:t>futuro e eventual titular, pleno e fiduciário, da CCI</w:t>
      </w:r>
      <w:r w:rsidR="004F5879" w:rsidRPr="00715109">
        <w:rPr>
          <w:rFonts w:cs="Arial"/>
          <w:bCs/>
          <w:szCs w:val="20"/>
        </w:rPr>
        <w:t xml:space="preserve"> (“</w:t>
      </w:r>
      <w:r w:rsidRPr="00715109">
        <w:rPr>
          <w:rFonts w:cs="Arial"/>
          <w:b/>
          <w:szCs w:val="20"/>
        </w:rPr>
        <w:t>Titular da CCI</w:t>
      </w:r>
      <w:r w:rsidR="004F5879" w:rsidRPr="00715109">
        <w:rPr>
          <w:rFonts w:cs="Arial"/>
          <w:bCs/>
          <w:szCs w:val="20"/>
        </w:rPr>
        <w:t>”)</w:t>
      </w:r>
      <w:r w:rsidR="00AC0306" w:rsidRPr="00715109">
        <w:rPr>
          <w:rFonts w:cs="Arial"/>
          <w:bCs/>
          <w:szCs w:val="20"/>
        </w:rPr>
        <w:t xml:space="preserve">, assumindo apenas a obrigação </w:t>
      </w:r>
      <w:r w:rsidR="00F90158">
        <w:rPr>
          <w:rFonts w:cs="Arial"/>
          <w:bCs/>
          <w:szCs w:val="20"/>
        </w:rPr>
        <w:t xml:space="preserve">de meio </w:t>
      </w:r>
      <w:r w:rsidR="00AC0306" w:rsidRPr="00715109">
        <w:rPr>
          <w:rFonts w:cs="Arial"/>
          <w:bCs/>
          <w:szCs w:val="20"/>
        </w:rPr>
        <w:t>de acompanhar a titularidade da CCI ora emitida</w:t>
      </w:r>
      <w:r w:rsidR="00756C7B" w:rsidRPr="00715109">
        <w:rPr>
          <w:rFonts w:cs="Arial"/>
          <w:bCs/>
          <w:szCs w:val="20"/>
        </w:rPr>
        <w:t xml:space="preserve">, nos termos (i) da </w:t>
      </w:r>
      <w:r w:rsidR="00AD12B2" w:rsidRPr="00715109">
        <w:rPr>
          <w:rFonts w:cs="Arial"/>
          <w:bCs/>
          <w:szCs w:val="20"/>
        </w:rPr>
        <w:t>carta de confirmação de titularidade emitida pela</w:t>
      </w:r>
      <w:r w:rsidR="00991EA7" w:rsidRPr="00715109">
        <w:rPr>
          <w:rFonts w:cs="Arial"/>
          <w:bCs/>
          <w:szCs w:val="20"/>
        </w:rPr>
        <w:t xml:space="preserve"> B3</w:t>
      </w:r>
      <w:r w:rsidR="00AD12B2" w:rsidRPr="00715109">
        <w:rPr>
          <w:rFonts w:cs="Arial"/>
          <w:bCs/>
          <w:szCs w:val="20"/>
        </w:rPr>
        <w:t xml:space="preserve"> a ser enviada </w:t>
      </w:r>
      <w:r w:rsidR="002153ED" w:rsidRPr="00715109">
        <w:rPr>
          <w:rFonts w:cs="Arial"/>
          <w:bCs/>
          <w:szCs w:val="20"/>
        </w:rPr>
        <w:t xml:space="preserve">à Instituição Custodiante </w:t>
      </w:r>
      <w:r w:rsidR="00AD12B2" w:rsidRPr="00715109">
        <w:rPr>
          <w:rFonts w:cs="Arial"/>
          <w:bCs/>
          <w:szCs w:val="20"/>
        </w:rPr>
        <w:t xml:space="preserve">pelo </w:t>
      </w:r>
      <w:r w:rsidR="007635A4" w:rsidRPr="00715109">
        <w:rPr>
          <w:rFonts w:cs="Arial"/>
          <w:bCs/>
          <w:szCs w:val="20"/>
        </w:rPr>
        <w:t>T</w:t>
      </w:r>
      <w:r w:rsidR="00AD12B2" w:rsidRPr="00715109">
        <w:rPr>
          <w:rFonts w:cs="Arial"/>
          <w:bCs/>
          <w:szCs w:val="20"/>
        </w:rPr>
        <w:t>itular da CCI</w:t>
      </w:r>
      <w:r w:rsidR="00756C7B" w:rsidRPr="00715109">
        <w:rPr>
          <w:rFonts w:cs="Arial"/>
          <w:bCs/>
          <w:szCs w:val="20"/>
        </w:rPr>
        <w:t xml:space="preserve">, </w:t>
      </w:r>
      <w:r w:rsidR="00BE5294" w:rsidRPr="00715109">
        <w:rPr>
          <w:rFonts w:cs="Arial"/>
          <w:bCs/>
          <w:szCs w:val="20"/>
        </w:rPr>
        <w:t>e (</w:t>
      </w:r>
      <w:proofErr w:type="spellStart"/>
      <w:r w:rsidR="00BE5294" w:rsidRPr="00715109">
        <w:rPr>
          <w:rFonts w:cs="Arial"/>
          <w:bCs/>
          <w:szCs w:val="20"/>
        </w:rPr>
        <w:t>ii</w:t>
      </w:r>
      <w:proofErr w:type="spellEnd"/>
      <w:r w:rsidR="00BE5294" w:rsidRPr="00715109">
        <w:rPr>
          <w:rFonts w:cs="Arial"/>
          <w:bCs/>
          <w:szCs w:val="20"/>
        </w:rPr>
        <w:t xml:space="preserve">) das Cláusulas </w:t>
      </w:r>
      <w:r w:rsidR="00450C54">
        <w:rPr>
          <w:rFonts w:cs="Arial"/>
          <w:bCs/>
          <w:szCs w:val="20"/>
        </w:rPr>
        <w:fldChar w:fldCharType="begin"/>
      </w:r>
      <w:r w:rsidR="00450C54">
        <w:rPr>
          <w:rFonts w:cs="Arial"/>
          <w:bCs/>
          <w:szCs w:val="20"/>
        </w:rPr>
        <w:instrText xml:space="preserve"> REF _Ref76643295 \r \h </w:instrText>
      </w:r>
      <w:r w:rsidR="00450C54">
        <w:rPr>
          <w:rFonts w:cs="Arial"/>
          <w:bCs/>
          <w:szCs w:val="20"/>
        </w:rPr>
      </w:r>
      <w:r w:rsidR="00450C54">
        <w:rPr>
          <w:rFonts w:cs="Arial"/>
          <w:bCs/>
          <w:szCs w:val="20"/>
        </w:rPr>
        <w:fldChar w:fldCharType="separate"/>
      </w:r>
      <w:r w:rsidR="001E356F">
        <w:rPr>
          <w:rFonts w:cs="Arial"/>
          <w:bCs/>
          <w:szCs w:val="20"/>
        </w:rPr>
        <w:t>2.4.3</w:t>
      </w:r>
      <w:r w:rsidR="00450C54">
        <w:rPr>
          <w:rFonts w:cs="Arial"/>
          <w:bCs/>
          <w:szCs w:val="20"/>
        </w:rPr>
        <w:fldChar w:fldCharType="end"/>
      </w:r>
      <w:r w:rsidR="00756C7B" w:rsidRPr="00715109">
        <w:rPr>
          <w:rFonts w:cs="Arial"/>
          <w:bCs/>
          <w:szCs w:val="20"/>
        </w:rPr>
        <w:t xml:space="preserve"> </w:t>
      </w:r>
      <w:r w:rsidR="00BE5294" w:rsidRPr="00715109">
        <w:rPr>
          <w:rFonts w:cs="Arial"/>
          <w:bCs/>
          <w:szCs w:val="20"/>
        </w:rPr>
        <w:t xml:space="preserve">e </w:t>
      </w:r>
      <w:r w:rsidR="00450C54">
        <w:rPr>
          <w:rFonts w:cs="Arial"/>
          <w:bCs/>
          <w:szCs w:val="20"/>
        </w:rPr>
        <w:fldChar w:fldCharType="begin"/>
      </w:r>
      <w:r w:rsidR="00450C54">
        <w:rPr>
          <w:rFonts w:cs="Arial"/>
          <w:bCs/>
          <w:szCs w:val="20"/>
        </w:rPr>
        <w:instrText xml:space="preserve"> REF _Ref76643304 \r \h </w:instrText>
      </w:r>
      <w:r w:rsidR="00450C54">
        <w:rPr>
          <w:rFonts w:cs="Arial"/>
          <w:bCs/>
          <w:szCs w:val="20"/>
        </w:rPr>
      </w:r>
      <w:r w:rsidR="00450C54">
        <w:rPr>
          <w:rFonts w:cs="Arial"/>
          <w:bCs/>
          <w:szCs w:val="20"/>
        </w:rPr>
        <w:fldChar w:fldCharType="separate"/>
      </w:r>
      <w:r w:rsidR="001E356F">
        <w:rPr>
          <w:rFonts w:cs="Arial"/>
          <w:bCs/>
          <w:szCs w:val="20"/>
        </w:rPr>
        <w:t>4.2</w:t>
      </w:r>
      <w:r w:rsidR="00450C54">
        <w:rPr>
          <w:rFonts w:cs="Arial"/>
          <w:bCs/>
          <w:szCs w:val="20"/>
        </w:rPr>
        <w:fldChar w:fldCharType="end"/>
      </w:r>
      <w:r w:rsidR="00450C54">
        <w:rPr>
          <w:rFonts w:cs="Arial"/>
          <w:bCs/>
          <w:szCs w:val="20"/>
        </w:rPr>
        <w:t xml:space="preserve"> </w:t>
      </w:r>
      <w:r w:rsidR="00756C7B" w:rsidRPr="00715109">
        <w:rPr>
          <w:rFonts w:cs="Arial"/>
          <w:bCs/>
          <w:szCs w:val="20"/>
        </w:rPr>
        <w:t>abaixo</w:t>
      </w:r>
      <w:r w:rsidRPr="00715109">
        <w:rPr>
          <w:rFonts w:cs="Arial"/>
          <w:bCs/>
          <w:szCs w:val="20"/>
        </w:rPr>
        <w:t>. Qualquer imprecisão na informação ora mencionada em virtude de atrasos na disponibilização da informação pela câmara de liquidação e custódia onde a CCI estiver depositada não gerará nenhum ônus ou responsabilidade adicional para a Instituição Custodiante.</w:t>
      </w:r>
    </w:p>
    <w:p w14:paraId="37182C6A" w14:textId="00B1C222" w:rsidR="00927E92" w:rsidRPr="001C2C33" w:rsidRDefault="00254246" w:rsidP="00715109">
      <w:pPr>
        <w:pStyle w:val="Level3"/>
        <w:rPr>
          <w:rFonts w:cs="Arial"/>
          <w:color w:val="000000"/>
          <w:szCs w:val="20"/>
        </w:rPr>
      </w:pPr>
      <w:bookmarkStart w:id="52" w:name="_Ref76643295"/>
      <w:r w:rsidRPr="00715109">
        <w:rPr>
          <w:rFonts w:cs="Arial"/>
          <w:bCs/>
          <w:szCs w:val="20"/>
        </w:rPr>
        <w:t xml:space="preserve">Caso </w:t>
      </w:r>
      <w:r w:rsidR="007C7A0A" w:rsidRPr="00715109">
        <w:rPr>
          <w:rFonts w:cs="Arial"/>
          <w:bCs/>
          <w:szCs w:val="20"/>
        </w:rPr>
        <w:t xml:space="preserve">a Escritura de Emissão das Debêntures </w:t>
      </w:r>
      <w:r w:rsidR="005E76C4" w:rsidRPr="00715109">
        <w:rPr>
          <w:rFonts w:cs="Arial"/>
          <w:bCs/>
          <w:szCs w:val="20"/>
        </w:rPr>
        <w:t>e a presente Escritura de Emissão</w:t>
      </w:r>
      <w:r w:rsidR="00046105" w:rsidRPr="00715109">
        <w:rPr>
          <w:rFonts w:cs="Arial"/>
          <w:bCs/>
          <w:szCs w:val="20"/>
        </w:rPr>
        <w:t xml:space="preserve"> de CCI</w:t>
      </w:r>
      <w:r w:rsidR="005E76C4" w:rsidRPr="00715109">
        <w:rPr>
          <w:rFonts w:cs="Arial"/>
          <w:bCs/>
          <w:szCs w:val="20"/>
        </w:rPr>
        <w:t xml:space="preserve"> </w:t>
      </w:r>
      <w:r w:rsidR="007C7A0A" w:rsidRPr="00715109">
        <w:rPr>
          <w:rFonts w:cs="Arial"/>
          <w:bCs/>
          <w:szCs w:val="20"/>
        </w:rPr>
        <w:t>seja</w:t>
      </w:r>
      <w:r w:rsidR="005E76C4" w:rsidRPr="00715109">
        <w:rPr>
          <w:rFonts w:cs="Arial"/>
          <w:bCs/>
          <w:szCs w:val="20"/>
        </w:rPr>
        <w:t>m</w:t>
      </w:r>
      <w:r w:rsidR="007C7A0A" w:rsidRPr="00715109">
        <w:rPr>
          <w:rFonts w:cs="Arial"/>
          <w:bCs/>
          <w:szCs w:val="20"/>
        </w:rPr>
        <w:t xml:space="preserve"> aditada</w:t>
      </w:r>
      <w:r w:rsidR="005E76C4" w:rsidRPr="00715109">
        <w:rPr>
          <w:rFonts w:cs="Arial"/>
          <w:bCs/>
          <w:szCs w:val="20"/>
        </w:rPr>
        <w:t>s</w:t>
      </w:r>
      <w:r w:rsidR="007C7A0A" w:rsidRPr="00715109">
        <w:rPr>
          <w:rFonts w:cs="Arial"/>
          <w:bCs/>
          <w:szCs w:val="20"/>
        </w:rPr>
        <w:t xml:space="preserve">, caberá à Instituição Custodiante, mediante o recebimento de via </w:t>
      </w:r>
      <w:r w:rsidR="00EF4228">
        <w:rPr>
          <w:rFonts w:cs="Arial"/>
          <w:bCs/>
          <w:szCs w:val="20"/>
        </w:rPr>
        <w:t>digital</w:t>
      </w:r>
      <w:r w:rsidR="005E76C4" w:rsidRPr="00715109">
        <w:rPr>
          <w:rFonts w:cs="Arial"/>
          <w:bCs/>
          <w:szCs w:val="20"/>
        </w:rPr>
        <w:t xml:space="preserve"> do aditamento à Escritura de Emissão de CCI</w:t>
      </w:r>
      <w:r w:rsidR="007C7A0A" w:rsidRPr="00715109">
        <w:rPr>
          <w:rFonts w:cs="Arial"/>
          <w:bCs/>
          <w:szCs w:val="20"/>
        </w:rPr>
        <w:t>, devidamente assinada pelas partes, realizar a alteração do registro da CCI.</w:t>
      </w:r>
      <w:bookmarkStart w:id="53" w:name="_DV_M71"/>
      <w:bookmarkStart w:id="54" w:name="_DV_M72"/>
      <w:bookmarkStart w:id="55" w:name="_DV_M73"/>
      <w:bookmarkStart w:id="56" w:name="_DV_M74"/>
      <w:bookmarkStart w:id="57" w:name="_DV_M75"/>
      <w:bookmarkStart w:id="58" w:name="_DV_M76"/>
      <w:bookmarkStart w:id="59" w:name="_DV_M77"/>
      <w:bookmarkEnd w:id="52"/>
      <w:bookmarkEnd w:id="53"/>
      <w:bookmarkEnd w:id="54"/>
      <w:bookmarkEnd w:id="55"/>
      <w:bookmarkEnd w:id="56"/>
      <w:bookmarkEnd w:id="57"/>
      <w:bookmarkEnd w:id="58"/>
      <w:bookmarkEnd w:id="59"/>
    </w:p>
    <w:p w14:paraId="3E7139FD" w14:textId="6F17EE13" w:rsidR="001C2C33" w:rsidRPr="00BD3F62" w:rsidRDefault="001C2C33" w:rsidP="00715109">
      <w:pPr>
        <w:pStyle w:val="Level3"/>
        <w:rPr>
          <w:rFonts w:cs="Arial"/>
          <w:color w:val="000000"/>
          <w:szCs w:val="20"/>
        </w:rPr>
      </w:pPr>
      <w:r w:rsidRPr="00C95A39">
        <w:lastRenderedPageBreak/>
        <w:t>A Instituição Custodiante, no exercício de suas funções, conforme estabelecido pela Lei 10.931, de 02 de agosto de 2004, conforme alterada, e pelos regulamentos da B3, poderá solicitar a entrega da documentação que se encontrar sob a guarda da Emissora, que desde já se obriga a fornecer tal documentação em até 10 (dez) Dias Úteis contados do recebimento da referida solicitação ou em prazo menor, na hipótese da necessidade de prazo para atendimento de exigência legal ou regulamentar.</w:t>
      </w:r>
    </w:p>
    <w:p w14:paraId="2453DDC0" w14:textId="372AFCA6" w:rsidR="00927E92" w:rsidRPr="00715109" w:rsidRDefault="00927E92" w:rsidP="00715109">
      <w:pPr>
        <w:pStyle w:val="Level2"/>
        <w:rPr>
          <w:rFonts w:cs="Arial"/>
          <w:color w:val="000000"/>
        </w:rPr>
      </w:pPr>
      <w:bookmarkStart w:id="60" w:name="_DV_M78"/>
      <w:bookmarkEnd w:id="60"/>
      <w:r w:rsidRPr="00715109">
        <w:rPr>
          <w:rFonts w:cs="Arial"/>
          <w:color w:val="000000"/>
          <w:szCs w:val="20"/>
          <w:u w:val="single"/>
        </w:rPr>
        <w:t>Número</w:t>
      </w:r>
      <w:r w:rsidR="00756C7B" w:rsidRPr="00715109">
        <w:rPr>
          <w:rFonts w:cs="Arial"/>
          <w:color w:val="000000"/>
          <w:szCs w:val="20"/>
          <w:u w:val="single"/>
        </w:rPr>
        <w:t xml:space="preserve"> e Série</w:t>
      </w:r>
      <w:r w:rsidRPr="00715109">
        <w:rPr>
          <w:rFonts w:cs="Arial"/>
          <w:color w:val="000000"/>
          <w:szCs w:val="20"/>
        </w:rPr>
        <w:t xml:space="preserve">: </w:t>
      </w:r>
      <w:r w:rsidR="00241588" w:rsidRPr="00D743F1">
        <w:t xml:space="preserve">A CCI </w:t>
      </w:r>
      <w:r w:rsidR="00241588">
        <w:t>terá</w:t>
      </w:r>
      <w:r w:rsidR="00241588" w:rsidRPr="00D743F1">
        <w:t xml:space="preserve"> a série e o número indicados no </w:t>
      </w:r>
      <w:r w:rsidR="00241588" w:rsidRPr="00B508C8">
        <w:rPr>
          <w:b/>
        </w:rPr>
        <w:t>Anexo I</w:t>
      </w:r>
      <w:r w:rsidR="00241588" w:rsidRPr="00D743F1">
        <w:t xml:space="preserve"> à presente Escritura de Emissão</w:t>
      </w:r>
      <w:r w:rsidR="00241588">
        <w:t xml:space="preserve"> de CCI</w:t>
      </w:r>
      <w:r w:rsidR="005E793E" w:rsidRPr="00715109">
        <w:rPr>
          <w:rFonts w:cs="Arial"/>
          <w:szCs w:val="20"/>
        </w:rPr>
        <w:t>.</w:t>
      </w:r>
    </w:p>
    <w:p w14:paraId="67C5C7FA" w14:textId="6DB1DDC8" w:rsidR="000E7062" w:rsidRPr="000E7062" w:rsidRDefault="00927E92" w:rsidP="00212640">
      <w:pPr>
        <w:pStyle w:val="Level2"/>
        <w:rPr>
          <w:rFonts w:cs="Arial"/>
          <w:color w:val="000000"/>
          <w:szCs w:val="20"/>
        </w:rPr>
      </w:pPr>
      <w:bookmarkStart w:id="61" w:name="_DV_M79"/>
      <w:bookmarkEnd w:id="61"/>
      <w:r w:rsidRPr="00715109">
        <w:rPr>
          <w:color w:val="000000"/>
          <w:u w:val="single"/>
        </w:rPr>
        <w:t>Sistema de Negociação</w:t>
      </w:r>
      <w:r w:rsidRPr="00715109">
        <w:rPr>
          <w:color w:val="000000"/>
        </w:rPr>
        <w:t>: Para fins de negociação, a CCI ser</w:t>
      </w:r>
      <w:r w:rsidR="00D556BF" w:rsidRPr="00715109">
        <w:rPr>
          <w:color w:val="000000"/>
        </w:rPr>
        <w:t>á</w:t>
      </w:r>
      <w:r w:rsidRPr="00715109">
        <w:rPr>
          <w:color w:val="000000"/>
        </w:rPr>
        <w:t xml:space="preserve"> registrada </w:t>
      </w:r>
      <w:r w:rsidR="0078050A" w:rsidRPr="00715109">
        <w:rPr>
          <w:color w:val="000000"/>
        </w:rPr>
        <w:t xml:space="preserve">no </w:t>
      </w:r>
      <w:r w:rsidR="005E4172" w:rsidRPr="00715109">
        <w:t xml:space="preserve">segmento </w:t>
      </w:r>
      <w:r w:rsidR="008F535E">
        <w:t>Balcão B3</w:t>
      </w:r>
      <w:r w:rsidR="005E4172" w:rsidRPr="00715109">
        <w:t xml:space="preserve"> da B3 S.A. – Brasil, Bolsa, Balcão </w:t>
      </w:r>
      <w:r w:rsidR="00A10154">
        <w:t xml:space="preserve">– Balcão B3 </w:t>
      </w:r>
      <w:r w:rsidR="003B3EF8" w:rsidRPr="00715109">
        <w:t>(“</w:t>
      </w:r>
      <w:r w:rsidR="005E4172" w:rsidRPr="00715109">
        <w:rPr>
          <w:b/>
          <w:bCs/>
        </w:rPr>
        <w:t>B3</w:t>
      </w:r>
      <w:r w:rsidR="005E4172" w:rsidRPr="00715109">
        <w:t>”)</w:t>
      </w:r>
      <w:bookmarkStart w:id="62" w:name="_DV_M80"/>
      <w:bookmarkEnd w:id="62"/>
      <w:r w:rsidR="00FB6AE9" w:rsidRPr="00715109">
        <w:rPr>
          <w:color w:val="000000"/>
        </w:rPr>
        <w:t>.</w:t>
      </w:r>
    </w:p>
    <w:p w14:paraId="781D4EB3" w14:textId="4513215E" w:rsidR="00927E92" w:rsidRPr="006407E7" w:rsidRDefault="00212640" w:rsidP="006407E7">
      <w:pPr>
        <w:pStyle w:val="Level3"/>
      </w:pPr>
      <w:r w:rsidRPr="00212640">
        <w:t xml:space="preserve">Toda e qualquer cessão ou alienação da CCI deverá, necessariamente, sob pena de nulidade do negócio, ser efetuada por meio </w:t>
      </w:r>
      <w:r>
        <w:t>da B3</w:t>
      </w:r>
      <w:r w:rsidRPr="00212640">
        <w:t>. A cessão da CCI implica automática transmissão dos direitos e obrigações delas decorrentes ao cessionário da CCI, bem como de quaisquer acessórios</w:t>
      </w:r>
      <w:r w:rsidR="00F90158">
        <w:t xml:space="preserve"> e garantias</w:t>
      </w:r>
      <w:r w:rsidRPr="00212640">
        <w:t>, nos termos previstos nesta Escritura de Emissão de CCI e em lei, conforme aplicável.</w:t>
      </w:r>
    </w:p>
    <w:p w14:paraId="5089115D" w14:textId="4C746261" w:rsidR="00212640" w:rsidRDefault="00212640" w:rsidP="00212640">
      <w:pPr>
        <w:pStyle w:val="Level3"/>
      </w:pPr>
      <w:r w:rsidRPr="00212640">
        <w:t xml:space="preserve">Após o registro da CCI </w:t>
      </w:r>
      <w:r>
        <w:t>na B3</w:t>
      </w:r>
      <w:r w:rsidRPr="00212640">
        <w:t xml:space="preserve">, a Instituição Custodiante efetuará o depósito da CCI na conta de titularidade da </w:t>
      </w:r>
      <w:r>
        <w:t>Securitizadora</w:t>
      </w:r>
      <w:r w:rsidRPr="00212640">
        <w:t xml:space="preserve"> na B3, ou em conta de terceiro por ela indicada, caso já tenha ocorrido a cessão da CCI.</w:t>
      </w:r>
    </w:p>
    <w:p w14:paraId="27EF0F5D" w14:textId="54B1E4B1" w:rsidR="000E7062" w:rsidRPr="00715109" w:rsidRDefault="000E7062" w:rsidP="00212640">
      <w:pPr>
        <w:pStyle w:val="Level3"/>
      </w:pPr>
      <w:r w:rsidRPr="000E7062">
        <w:t>Sempre que houver troca de titularidade da CCI, o Titular da CCI anterior deverá comunicar à Instituição Custodiante a negociação realizada, informando, inclusive, os dados cadastrais do novo Titular da CCI.</w:t>
      </w:r>
    </w:p>
    <w:p w14:paraId="337AC1A0" w14:textId="5B9626F5" w:rsidR="00AE32EA" w:rsidRPr="00715109" w:rsidRDefault="008549A7" w:rsidP="00715109">
      <w:pPr>
        <w:pStyle w:val="Level2"/>
        <w:rPr>
          <w:rFonts w:cs="Arial"/>
          <w:color w:val="000000"/>
          <w:szCs w:val="20"/>
        </w:rPr>
      </w:pPr>
      <w:r w:rsidRPr="00715109">
        <w:rPr>
          <w:rFonts w:cs="Arial"/>
          <w:color w:val="000000"/>
          <w:szCs w:val="20"/>
          <w:u w:val="single"/>
        </w:rPr>
        <w:t>Pagamento do Valor Nominal Unitário</w:t>
      </w:r>
      <w:r w:rsidR="00003994" w:rsidRPr="00715109">
        <w:rPr>
          <w:rFonts w:cs="Arial"/>
          <w:color w:val="000000"/>
          <w:szCs w:val="20"/>
          <w:u w:val="single"/>
        </w:rPr>
        <w:t xml:space="preserve"> Atualizado</w:t>
      </w:r>
      <w:r w:rsidRPr="00715109">
        <w:rPr>
          <w:rFonts w:cs="Arial"/>
          <w:color w:val="000000"/>
          <w:szCs w:val="20"/>
        </w:rPr>
        <w:t xml:space="preserve">: </w:t>
      </w:r>
      <w:r w:rsidR="009C3D5F" w:rsidRPr="00715109">
        <w:rPr>
          <w:rFonts w:cs="Arial"/>
          <w:szCs w:val="20"/>
        </w:rPr>
        <w:t xml:space="preserve">O Valor Nominal Unitário Atualizado ou saldo do Valor Nominal Unitário Atualizado das Debêntures, conforme o caso, será amortizado mensalmente </w:t>
      </w:r>
      <w:r w:rsidR="000C67E8">
        <w:rPr>
          <w:rFonts w:cs="Arial"/>
          <w:szCs w:val="20"/>
        </w:rPr>
        <w:t>conforme previsto na Cláusula 5.</w:t>
      </w:r>
      <w:r w:rsidR="00307117" w:rsidRPr="000B7834">
        <w:rPr>
          <w:rFonts w:cs="Arial"/>
          <w:szCs w:val="20"/>
        </w:rPr>
        <w:t>23</w:t>
      </w:r>
      <w:r w:rsidR="000C67E8">
        <w:rPr>
          <w:rFonts w:cs="Arial"/>
          <w:szCs w:val="20"/>
        </w:rPr>
        <w:t xml:space="preserve"> </w:t>
      </w:r>
      <w:r w:rsidR="009C3D5F" w:rsidRPr="00715109">
        <w:rPr>
          <w:rFonts w:cs="Arial"/>
          <w:szCs w:val="20"/>
        </w:rPr>
        <w:t>da Escritura de Emissão de Debêntures</w:t>
      </w:r>
      <w:r w:rsidR="00AE32EA" w:rsidRPr="00715109">
        <w:rPr>
          <w:rFonts w:cs="Arial"/>
          <w:szCs w:val="20"/>
        </w:rPr>
        <w:t xml:space="preserve">. </w:t>
      </w:r>
    </w:p>
    <w:p w14:paraId="4A48B459" w14:textId="087BE0A0" w:rsidR="00F40726" w:rsidRPr="00715109" w:rsidRDefault="00D24ACC" w:rsidP="00715109">
      <w:pPr>
        <w:pStyle w:val="Level2"/>
        <w:rPr>
          <w:rFonts w:cs="Arial"/>
          <w:color w:val="000000"/>
          <w:szCs w:val="20"/>
          <w:u w:val="single"/>
        </w:rPr>
      </w:pPr>
      <w:bookmarkStart w:id="63" w:name="_DV_M82"/>
      <w:bookmarkEnd w:id="63"/>
      <w:r w:rsidRPr="00715109">
        <w:rPr>
          <w:rFonts w:cs="Arial"/>
          <w:color w:val="000000"/>
          <w:szCs w:val="20"/>
          <w:u w:val="single"/>
        </w:rPr>
        <w:t xml:space="preserve">Atualização </w:t>
      </w:r>
      <w:r w:rsidR="009C3D5F" w:rsidRPr="00715109">
        <w:rPr>
          <w:rFonts w:cs="Arial"/>
          <w:color w:val="000000"/>
          <w:szCs w:val="20"/>
          <w:u w:val="single"/>
        </w:rPr>
        <w:t>Monetária</w:t>
      </w:r>
      <w:r w:rsidR="000C67E8" w:rsidRPr="00715109">
        <w:rPr>
          <w:rFonts w:cs="Arial"/>
          <w:color w:val="000000"/>
          <w:szCs w:val="20"/>
        </w:rPr>
        <w:t>.</w:t>
      </w:r>
      <w:r w:rsidR="000C67E8" w:rsidRPr="000C67E8">
        <w:rPr>
          <w:rFonts w:cs="Arial"/>
          <w:color w:val="000000"/>
          <w:szCs w:val="20"/>
        </w:rPr>
        <w:t xml:space="preserve"> </w:t>
      </w:r>
      <w:r w:rsidR="000C67E8" w:rsidRPr="00504BB7">
        <w:rPr>
          <w:rFonts w:cs="Arial"/>
          <w:color w:val="000000"/>
          <w:szCs w:val="20"/>
        </w:rPr>
        <w:t xml:space="preserve">A </w:t>
      </w:r>
      <w:r w:rsidR="000C67E8">
        <w:rPr>
          <w:rFonts w:cs="Arial"/>
          <w:color w:val="000000"/>
          <w:szCs w:val="20"/>
        </w:rPr>
        <w:t xml:space="preserve">atualização monetária </w:t>
      </w:r>
      <w:r w:rsidR="000C67E8" w:rsidRPr="00504BB7">
        <w:rPr>
          <w:rFonts w:cs="Arial"/>
          <w:color w:val="000000"/>
          <w:szCs w:val="20"/>
        </w:rPr>
        <w:t>dos Créditos Imobiliários e, por consequência, da CCI, será calculada nos termos da Escritura de Emissão das Debêntures.</w:t>
      </w:r>
    </w:p>
    <w:p w14:paraId="45D135D8" w14:textId="4E3D7CE3" w:rsidR="000C67E8" w:rsidRDefault="000C67E8" w:rsidP="000C67E8">
      <w:pPr>
        <w:pStyle w:val="Level2"/>
        <w:rPr>
          <w:rFonts w:cs="Arial"/>
          <w:color w:val="000000"/>
          <w:szCs w:val="20"/>
          <w:u w:val="single"/>
        </w:rPr>
      </w:pPr>
      <w:r>
        <w:rPr>
          <w:rFonts w:cs="Arial"/>
          <w:color w:val="000000"/>
          <w:szCs w:val="20"/>
          <w:u w:val="single"/>
        </w:rPr>
        <w:t>Remuneração</w:t>
      </w:r>
      <w:r w:rsidRPr="00715109">
        <w:rPr>
          <w:rFonts w:cs="Arial"/>
          <w:color w:val="000000"/>
          <w:szCs w:val="20"/>
        </w:rPr>
        <w:t xml:space="preserve">. </w:t>
      </w:r>
      <w:r w:rsidR="00AE2713" w:rsidRPr="00715109">
        <w:rPr>
          <w:rFonts w:cs="Arial"/>
          <w:color w:val="000000"/>
          <w:szCs w:val="20"/>
        </w:rPr>
        <w:t>A remuneração dos Créditos Imobiliários e, por consequência, da CCI, será calculada nos termos da Escritura de Emissão das Debêntures</w:t>
      </w:r>
      <w:r w:rsidR="004162BC" w:rsidRPr="00715109">
        <w:rPr>
          <w:rFonts w:cs="Arial"/>
          <w:color w:val="000000"/>
          <w:szCs w:val="20"/>
        </w:rPr>
        <w:t>.</w:t>
      </w:r>
      <w:r w:rsidR="004162BC" w:rsidRPr="00715109">
        <w:rPr>
          <w:rFonts w:cs="Arial"/>
          <w:color w:val="000000"/>
          <w:szCs w:val="20"/>
          <w:u w:val="single"/>
        </w:rPr>
        <w:t xml:space="preserve"> </w:t>
      </w:r>
    </w:p>
    <w:p w14:paraId="2AE80E5E" w14:textId="2A617506" w:rsidR="000C67E8" w:rsidRPr="00715109" w:rsidRDefault="000C67E8" w:rsidP="00715109">
      <w:pPr>
        <w:pStyle w:val="Level2"/>
        <w:rPr>
          <w:rFonts w:cs="Arial"/>
          <w:color w:val="000000"/>
          <w:szCs w:val="20"/>
          <w:u w:val="single"/>
        </w:rPr>
      </w:pPr>
      <w:r w:rsidRPr="00504BB7">
        <w:rPr>
          <w:rFonts w:cs="Arial"/>
          <w:color w:val="000000"/>
          <w:szCs w:val="20"/>
          <w:u w:val="single"/>
        </w:rPr>
        <w:t>Pagamento d</w:t>
      </w:r>
      <w:r>
        <w:rPr>
          <w:rFonts w:cs="Arial"/>
          <w:color w:val="000000"/>
          <w:szCs w:val="20"/>
          <w:u w:val="single"/>
        </w:rPr>
        <w:t>a Remuneração</w:t>
      </w:r>
      <w:r w:rsidRPr="00504BB7">
        <w:rPr>
          <w:rFonts w:cs="Arial"/>
          <w:color w:val="000000"/>
          <w:szCs w:val="20"/>
        </w:rPr>
        <w:t xml:space="preserve">: </w:t>
      </w:r>
      <w:r w:rsidR="00FD70CA" w:rsidRPr="00DE4B6D">
        <w:t xml:space="preserve">a Remuneração das Debêntures será </w:t>
      </w:r>
      <w:bookmarkStart w:id="64" w:name="_Hlk70956009"/>
      <w:r w:rsidR="00FD70CA" w:rsidRPr="00DE4B6D">
        <w:t xml:space="preserve">paga </w:t>
      </w:r>
      <w:bookmarkEnd w:id="64"/>
      <w:r w:rsidR="00FD70CA" w:rsidRPr="00DE4B6D">
        <w:t>mensalmente</w:t>
      </w:r>
      <w:r w:rsidR="00FD70CA">
        <w:rPr>
          <w:rFonts w:cs="Arial"/>
          <w:szCs w:val="20"/>
        </w:rPr>
        <w:t xml:space="preserve"> </w:t>
      </w:r>
      <w:r>
        <w:rPr>
          <w:rFonts w:cs="Arial"/>
          <w:szCs w:val="20"/>
        </w:rPr>
        <w:t>conforme previsto na Cláusula 5.</w:t>
      </w:r>
      <w:r w:rsidR="00307117">
        <w:rPr>
          <w:rFonts w:cs="Arial"/>
          <w:szCs w:val="20"/>
        </w:rPr>
        <w:t xml:space="preserve">25 </w:t>
      </w:r>
      <w:r w:rsidRPr="00504BB7">
        <w:rPr>
          <w:rFonts w:cs="Arial"/>
          <w:szCs w:val="20"/>
        </w:rPr>
        <w:t>da Escritura de Emissão de Debêntures.</w:t>
      </w:r>
    </w:p>
    <w:p w14:paraId="20635229" w14:textId="5ECF2D5C" w:rsidR="00927E92" w:rsidRPr="00715109" w:rsidRDefault="00927E92" w:rsidP="00715109">
      <w:pPr>
        <w:pStyle w:val="Level2"/>
        <w:rPr>
          <w:rFonts w:cs="Arial"/>
          <w:color w:val="000000"/>
          <w:szCs w:val="20"/>
        </w:rPr>
      </w:pPr>
      <w:r w:rsidRPr="00715109">
        <w:rPr>
          <w:rFonts w:cs="Arial"/>
          <w:color w:val="000000"/>
          <w:szCs w:val="20"/>
          <w:u w:val="single"/>
        </w:rPr>
        <w:t>Local e Forma de Pagamento</w:t>
      </w:r>
      <w:r w:rsidRPr="00715109">
        <w:rPr>
          <w:rFonts w:cs="Arial"/>
          <w:color w:val="000000"/>
          <w:szCs w:val="20"/>
        </w:rPr>
        <w:t xml:space="preserve">: </w:t>
      </w:r>
      <w:r w:rsidR="00326ECF" w:rsidRPr="00715109">
        <w:rPr>
          <w:rFonts w:cs="Arial"/>
          <w:color w:val="000000"/>
          <w:szCs w:val="20"/>
        </w:rPr>
        <w:t xml:space="preserve">Os pagamentos referentes </w:t>
      </w:r>
      <w:r w:rsidR="004C5240">
        <w:rPr>
          <w:rFonts w:cs="Arial"/>
          <w:color w:val="000000"/>
          <w:szCs w:val="20"/>
        </w:rPr>
        <w:t xml:space="preserve">aos Créditos Imobiliários </w:t>
      </w:r>
      <w:r w:rsidR="00326ECF" w:rsidRPr="00715109">
        <w:rPr>
          <w:rFonts w:cs="Arial"/>
          <w:color w:val="000000"/>
          <w:szCs w:val="20"/>
        </w:rPr>
        <w:t xml:space="preserve">e a quaisquer outros valores eventualmente devidos pela Devedora, nos termos da Escritura de Emissão </w:t>
      </w:r>
      <w:r w:rsidR="000C67E8">
        <w:rPr>
          <w:rFonts w:cs="Arial"/>
          <w:color w:val="000000"/>
          <w:szCs w:val="20"/>
        </w:rPr>
        <w:t xml:space="preserve">de Debêntures </w:t>
      </w:r>
      <w:r w:rsidR="00326ECF" w:rsidRPr="00715109">
        <w:rPr>
          <w:rFonts w:cs="Arial"/>
          <w:color w:val="000000"/>
          <w:szCs w:val="20"/>
        </w:rPr>
        <w:t xml:space="preserve">e/ou de qualquer dos demais Documentos da </w:t>
      </w:r>
      <w:r w:rsidR="00326ECF" w:rsidRPr="00A60668">
        <w:rPr>
          <w:rFonts w:cs="Arial"/>
          <w:color w:val="000000"/>
          <w:szCs w:val="20"/>
        </w:rPr>
        <w:t>Operação serão realizados pela Devedora na conta corrente de titularidade da Securitizadora</w:t>
      </w:r>
      <w:r w:rsidR="00450C54" w:rsidRPr="00A60668">
        <w:rPr>
          <w:rFonts w:cs="Arial"/>
          <w:szCs w:val="20"/>
        </w:rPr>
        <w:t xml:space="preserve"> </w:t>
      </w:r>
      <w:r w:rsidR="005D5468" w:rsidRPr="00F6090E">
        <w:t xml:space="preserve">nº </w:t>
      </w:r>
      <w:r w:rsidR="00EC4D39">
        <w:t>39592-4</w:t>
      </w:r>
      <w:r w:rsidR="005D5468" w:rsidRPr="00F6090E">
        <w:t xml:space="preserve">, mantida na agência nº </w:t>
      </w:r>
      <w:r w:rsidR="005D5468">
        <w:rPr>
          <w:bCs/>
          <w:szCs w:val="20"/>
        </w:rPr>
        <w:t>3100</w:t>
      </w:r>
      <w:r w:rsidR="005D5468" w:rsidRPr="00F6090E">
        <w:t xml:space="preserve"> do Banco </w:t>
      </w:r>
      <w:r w:rsidR="005D5468">
        <w:t>Itaú</w:t>
      </w:r>
      <w:r w:rsidR="00450C54" w:rsidRPr="00E12FBD">
        <w:t>,</w:t>
      </w:r>
      <w:r w:rsidR="00450C54">
        <w:t xml:space="preserve"> </w:t>
      </w:r>
      <w:r w:rsidR="00326ECF" w:rsidRPr="00715109">
        <w:rPr>
          <w:rFonts w:cs="Arial"/>
          <w:color w:val="000000"/>
          <w:szCs w:val="20"/>
        </w:rPr>
        <w:t>vinculada aos CRI (“</w:t>
      </w:r>
      <w:r w:rsidR="00326ECF" w:rsidRPr="00715109">
        <w:rPr>
          <w:rFonts w:cs="Arial"/>
          <w:b/>
          <w:bCs/>
          <w:color w:val="000000"/>
          <w:szCs w:val="20"/>
        </w:rPr>
        <w:t>Conta Centralizadora</w:t>
      </w:r>
      <w:r w:rsidR="00326ECF" w:rsidRPr="00715109">
        <w:rPr>
          <w:rFonts w:cs="Arial"/>
          <w:color w:val="000000"/>
          <w:szCs w:val="20"/>
        </w:rPr>
        <w:t>”)</w:t>
      </w:r>
      <w:r w:rsidR="00640236">
        <w:rPr>
          <w:rFonts w:cs="Arial"/>
          <w:color w:val="000000"/>
          <w:szCs w:val="20"/>
        </w:rPr>
        <w:t>.</w:t>
      </w:r>
    </w:p>
    <w:p w14:paraId="2E40B466" w14:textId="743EB6BC" w:rsidR="00927E92" w:rsidRPr="00715109" w:rsidRDefault="00927E92" w:rsidP="00715109">
      <w:pPr>
        <w:pStyle w:val="Level2"/>
        <w:rPr>
          <w:rFonts w:cs="Arial"/>
          <w:color w:val="000000"/>
          <w:szCs w:val="20"/>
        </w:rPr>
      </w:pPr>
      <w:bookmarkStart w:id="65" w:name="_DV_M84"/>
      <w:bookmarkEnd w:id="65"/>
      <w:r w:rsidRPr="00715109">
        <w:rPr>
          <w:rFonts w:cs="Arial"/>
          <w:color w:val="000000"/>
          <w:szCs w:val="20"/>
          <w:u w:val="single"/>
        </w:rPr>
        <w:t>Encargos Moratórios</w:t>
      </w:r>
      <w:r w:rsidRPr="00715109">
        <w:rPr>
          <w:rFonts w:cs="Arial"/>
          <w:color w:val="000000"/>
          <w:szCs w:val="20"/>
        </w:rPr>
        <w:t xml:space="preserve">: Os encargos moratórios são </w:t>
      </w:r>
      <w:r w:rsidRPr="00715109">
        <w:rPr>
          <w:rFonts w:cs="Arial"/>
          <w:szCs w:val="20"/>
        </w:rPr>
        <w:t xml:space="preserve">aqueles </w:t>
      </w:r>
      <w:bookmarkStart w:id="66" w:name="_DV_C124"/>
      <w:r w:rsidRPr="00715109">
        <w:rPr>
          <w:rStyle w:val="DeltaViewInsertion"/>
          <w:rFonts w:cs="Arial"/>
          <w:color w:val="auto"/>
          <w:szCs w:val="20"/>
          <w:u w:val="none"/>
        </w:rPr>
        <w:t xml:space="preserve">descritos no </w:t>
      </w:r>
      <w:r w:rsidRPr="00715109">
        <w:rPr>
          <w:rStyle w:val="DeltaViewInsertion"/>
          <w:rFonts w:cs="Arial"/>
          <w:color w:val="auto"/>
          <w:szCs w:val="20"/>
          <w:u w:val="single"/>
        </w:rPr>
        <w:t>Anexo I</w:t>
      </w:r>
      <w:r w:rsidRPr="00715109">
        <w:rPr>
          <w:rStyle w:val="DeltaViewInsertion"/>
          <w:rFonts w:cs="Arial"/>
          <w:color w:val="auto"/>
          <w:szCs w:val="20"/>
          <w:u w:val="none"/>
        </w:rPr>
        <w:t>.</w:t>
      </w:r>
      <w:r w:rsidRPr="00715109">
        <w:rPr>
          <w:rStyle w:val="DeltaViewInsertion"/>
          <w:rFonts w:cs="Arial"/>
          <w:szCs w:val="20"/>
        </w:rPr>
        <w:t xml:space="preserve"> </w:t>
      </w:r>
      <w:bookmarkStart w:id="67" w:name="_DV_M85"/>
      <w:bookmarkEnd w:id="66"/>
      <w:bookmarkEnd w:id="67"/>
    </w:p>
    <w:p w14:paraId="2FB707A4" w14:textId="5585FC28" w:rsidR="00927E92" w:rsidRPr="00715109" w:rsidRDefault="00927E92" w:rsidP="00715109">
      <w:pPr>
        <w:pStyle w:val="Level2"/>
        <w:rPr>
          <w:rFonts w:cs="Arial"/>
          <w:color w:val="000000"/>
          <w:szCs w:val="20"/>
        </w:rPr>
      </w:pPr>
      <w:bookmarkStart w:id="68" w:name="_DV_M86"/>
      <w:bookmarkStart w:id="69" w:name="_DV_M88"/>
      <w:bookmarkStart w:id="70" w:name="_DV_M89"/>
      <w:bookmarkEnd w:id="68"/>
      <w:bookmarkEnd w:id="69"/>
      <w:bookmarkEnd w:id="70"/>
      <w:r w:rsidRPr="00715109">
        <w:rPr>
          <w:rFonts w:cs="Arial"/>
          <w:color w:val="000000"/>
          <w:szCs w:val="20"/>
          <w:u w:val="single"/>
        </w:rPr>
        <w:t>Imóve</w:t>
      </w:r>
      <w:r w:rsidR="00645F24" w:rsidRPr="00715109">
        <w:rPr>
          <w:rFonts w:cs="Arial"/>
          <w:color w:val="000000"/>
          <w:szCs w:val="20"/>
          <w:u w:val="single"/>
        </w:rPr>
        <w:t>is</w:t>
      </w:r>
      <w:r w:rsidRPr="00715109">
        <w:rPr>
          <w:rFonts w:cs="Arial"/>
          <w:color w:val="000000"/>
          <w:szCs w:val="20"/>
          <w:u w:val="single"/>
        </w:rPr>
        <w:t xml:space="preserve"> vinculado</w:t>
      </w:r>
      <w:r w:rsidR="00645F24" w:rsidRPr="00715109">
        <w:rPr>
          <w:rFonts w:cs="Arial"/>
          <w:color w:val="000000"/>
          <w:szCs w:val="20"/>
          <w:u w:val="single"/>
        </w:rPr>
        <w:t>s</w:t>
      </w:r>
      <w:r w:rsidRPr="00715109">
        <w:rPr>
          <w:rFonts w:cs="Arial"/>
          <w:color w:val="000000"/>
          <w:szCs w:val="20"/>
          <w:u w:val="single"/>
        </w:rPr>
        <w:t xml:space="preserve"> aos Créditos Imobiliários</w:t>
      </w:r>
      <w:r w:rsidRPr="00715109">
        <w:rPr>
          <w:rFonts w:cs="Arial"/>
          <w:color w:val="000000"/>
          <w:szCs w:val="20"/>
        </w:rPr>
        <w:t>: O</w:t>
      </w:r>
      <w:r w:rsidR="00645F24" w:rsidRPr="00715109">
        <w:rPr>
          <w:rFonts w:cs="Arial"/>
          <w:color w:val="000000"/>
          <w:szCs w:val="20"/>
        </w:rPr>
        <w:t>s</w:t>
      </w:r>
      <w:r w:rsidRPr="00715109">
        <w:rPr>
          <w:rFonts w:cs="Arial"/>
          <w:color w:val="000000"/>
          <w:szCs w:val="20"/>
        </w:rPr>
        <w:t xml:space="preserve"> </w:t>
      </w:r>
      <w:r w:rsidR="00645F24" w:rsidRPr="00715109">
        <w:rPr>
          <w:rFonts w:cs="Arial"/>
          <w:color w:val="000000"/>
          <w:szCs w:val="20"/>
        </w:rPr>
        <w:t xml:space="preserve">imóveis </w:t>
      </w:r>
      <w:r w:rsidRPr="00715109">
        <w:rPr>
          <w:rFonts w:cs="Arial"/>
          <w:color w:val="000000"/>
          <w:szCs w:val="20"/>
        </w:rPr>
        <w:t>vinculado</w:t>
      </w:r>
      <w:r w:rsidR="00645F24" w:rsidRPr="00715109">
        <w:rPr>
          <w:rFonts w:cs="Arial"/>
          <w:color w:val="000000"/>
          <w:szCs w:val="20"/>
        </w:rPr>
        <w:t>s</w:t>
      </w:r>
      <w:r w:rsidRPr="00715109">
        <w:rPr>
          <w:rFonts w:cs="Arial"/>
          <w:color w:val="000000"/>
          <w:szCs w:val="20"/>
        </w:rPr>
        <w:t xml:space="preserve"> aos Créditos Imobiliários</w:t>
      </w:r>
      <w:r w:rsidR="0064652F" w:rsidRPr="00715109">
        <w:rPr>
          <w:rFonts w:cs="Arial"/>
          <w:color w:val="000000"/>
          <w:szCs w:val="20"/>
        </w:rPr>
        <w:t xml:space="preserve"> </w:t>
      </w:r>
      <w:r w:rsidR="00645F24" w:rsidRPr="00715109">
        <w:rPr>
          <w:rFonts w:cs="Arial"/>
          <w:color w:val="000000"/>
          <w:szCs w:val="20"/>
        </w:rPr>
        <w:t>são</w:t>
      </w:r>
      <w:r w:rsidRPr="00715109">
        <w:rPr>
          <w:rFonts w:cs="Arial"/>
          <w:color w:val="000000"/>
          <w:szCs w:val="20"/>
        </w:rPr>
        <w:t xml:space="preserve"> aquele</w:t>
      </w:r>
      <w:r w:rsidR="00645F24" w:rsidRPr="00715109">
        <w:rPr>
          <w:rFonts w:cs="Arial"/>
          <w:color w:val="000000"/>
          <w:szCs w:val="20"/>
        </w:rPr>
        <w:t>s</w:t>
      </w:r>
      <w:r w:rsidRPr="00715109">
        <w:rPr>
          <w:rFonts w:cs="Arial"/>
          <w:color w:val="000000"/>
          <w:szCs w:val="20"/>
        </w:rPr>
        <w:t xml:space="preserve"> </w:t>
      </w:r>
      <w:r w:rsidR="006C4697" w:rsidRPr="00715109">
        <w:rPr>
          <w:rFonts w:cs="Arial"/>
          <w:color w:val="000000"/>
          <w:szCs w:val="20"/>
        </w:rPr>
        <w:t>descrito</w:t>
      </w:r>
      <w:r w:rsidR="00645F24" w:rsidRPr="00715109">
        <w:rPr>
          <w:rFonts w:cs="Arial"/>
          <w:color w:val="000000"/>
          <w:szCs w:val="20"/>
        </w:rPr>
        <w:t>s</w:t>
      </w:r>
      <w:r w:rsidR="006C4697" w:rsidRPr="00715109">
        <w:rPr>
          <w:rFonts w:cs="Arial"/>
          <w:color w:val="000000"/>
          <w:szCs w:val="20"/>
        </w:rPr>
        <w:t xml:space="preserve"> no </w:t>
      </w:r>
      <w:r w:rsidR="003F61A0" w:rsidRPr="00715109">
        <w:rPr>
          <w:rStyle w:val="DeltaViewInsertion"/>
          <w:rFonts w:cs="Arial"/>
          <w:color w:val="auto"/>
          <w:szCs w:val="20"/>
          <w:u w:val="single"/>
        </w:rPr>
        <w:t xml:space="preserve">Anexo </w:t>
      </w:r>
      <w:r w:rsidR="00AD6F67" w:rsidRPr="00715109">
        <w:rPr>
          <w:rStyle w:val="DeltaViewInsertion"/>
          <w:rFonts w:cs="Arial"/>
          <w:color w:val="auto"/>
          <w:szCs w:val="20"/>
          <w:u w:val="single"/>
        </w:rPr>
        <w:t>I</w:t>
      </w:r>
      <w:r w:rsidRPr="00715109">
        <w:rPr>
          <w:rFonts w:cs="Arial"/>
          <w:color w:val="000000"/>
          <w:szCs w:val="20"/>
        </w:rPr>
        <w:t>.</w:t>
      </w:r>
      <w:r w:rsidR="00B54568" w:rsidRPr="00715109">
        <w:rPr>
          <w:rFonts w:cs="Arial"/>
          <w:color w:val="000000"/>
          <w:szCs w:val="20"/>
        </w:rPr>
        <w:t xml:space="preserve"> </w:t>
      </w:r>
    </w:p>
    <w:p w14:paraId="1665FA03" w14:textId="5843F1F5" w:rsidR="00A227BF" w:rsidRDefault="00927E92" w:rsidP="00715109">
      <w:pPr>
        <w:pStyle w:val="Level2"/>
        <w:rPr>
          <w:rFonts w:cs="Arial"/>
          <w:color w:val="000000"/>
          <w:szCs w:val="20"/>
        </w:rPr>
      </w:pPr>
      <w:bookmarkStart w:id="71" w:name="_DV_M90"/>
      <w:bookmarkEnd w:id="71"/>
      <w:r w:rsidRPr="00715109">
        <w:rPr>
          <w:rFonts w:cs="Arial"/>
          <w:color w:val="000000"/>
          <w:szCs w:val="20"/>
          <w:u w:val="single"/>
        </w:rPr>
        <w:t>Documentos Comprobatórios</w:t>
      </w:r>
      <w:r w:rsidRPr="00715109">
        <w:rPr>
          <w:rFonts w:cs="Arial"/>
          <w:color w:val="000000"/>
          <w:szCs w:val="20"/>
        </w:rPr>
        <w:t xml:space="preserve">: </w:t>
      </w:r>
      <w:r w:rsidR="00452E61">
        <w:rPr>
          <w:rFonts w:cs="Arial"/>
          <w:color w:val="000000"/>
          <w:szCs w:val="20"/>
        </w:rPr>
        <w:t>A</w:t>
      </w:r>
      <w:r w:rsidR="009417F1" w:rsidRPr="00715109">
        <w:rPr>
          <w:rFonts w:cs="Arial"/>
          <w:color w:val="000000"/>
          <w:szCs w:val="20"/>
        </w:rPr>
        <w:t xml:space="preserve"> </w:t>
      </w:r>
      <w:r w:rsidRPr="00715109">
        <w:rPr>
          <w:rFonts w:cs="Arial"/>
          <w:color w:val="000000"/>
          <w:szCs w:val="20"/>
        </w:rPr>
        <w:t xml:space="preserve">Instituição Custodiante será responsável pela custódia de </w:t>
      </w:r>
      <w:r w:rsidR="003A0C90" w:rsidRPr="00715109">
        <w:rPr>
          <w:rFonts w:cs="Arial"/>
          <w:color w:val="000000"/>
          <w:szCs w:val="20"/>
        </w:rPr>
        <w:t>1 (</w:t>
      </w:r>
      <w:r w:rsidR="004F1BDB" w:rsidRPr="00715109">
        <w:rPr>
          <w:rFonts w:cs="Arial"/>
          <w:color w:val="000000"/>
          <w:szCs w:val="20"/>
        </w:rPr>
        <w:t>uma</w:t>
      </w:r>
      <w:r w:rsidR="003A0C90" w:rsidRPr="00715109">
        <w:rPr>
          <w:rFonts w:cs="Arial"/>
          <w:color w:val="000000"/>
          <w:szCs w:val="20"/>
        </w:rPr>
        <w:t>)</w:t>
      </w:r>
      <w:r w:rsidR="004F1BDB" w:rsidRPr="00715109">
        <w:rPr>
          <w:rFonts w:cs="Arial"/>
          <w:color w:val="000000"/>
          <w:szCs w:val="20"/>
        </w:rPr>
        <w:t xml:space="preserve"> </w:t>
      </w:r>
      <w:r w:rsidRPr="00715109">
        <w:rPr>
          <w:rFonts w:cs="Arial"/>
          <w:color w:val="000000"/>
          <w:szCs w:val="20"/>
        </w:rPr>
        <w:t xml:space="preserve">via </w:t>
      </w:r>
      <w:r w:rsidR="00B86BCC" w:rsidRPr="00715109">
        <w:rPr>
          <w:rFonts w:cs="Arial"/>
          <w:color w:val="000000"/>
          <w:szCs w:val="20"/>
        </w:rPr>
        <w:t>digital</w:t>
      </w:r>
      <w:r w:rsidRPr="00715109">
        <w:rPr>
          <w:rFonts w:cs="Arial"/>
          <w:color w:val="000000"/>
          <w:szCs w:val="20"/>
        </w:rPr>
        <w:t xml:space="preserve"> desta Escritura de Emissão</w:t>
      </w:r>
      <w:r w:rsidR="00851769" w:rsidRPr="00715109">
        <w:rPr>
          <w:rFonts w:cs="Arial"/>
          <w:color w:val="000000"/>
          <w:szCs w:val="20"/>
        </w:rPr>
        <w:t xml:space="preserve"> de CCI</w:t>
      </w:r>
      <w:r w:rsidR="00A90158" w:rsidRPr="00715109">
        <w:rPr>
          <w:rFonts w:cs="Arial"/>
          <w:bCs/>
          <w:szCs w:val="20"/>
        </w:rPr>
        <w:t>, conforme previsto no ite</w:t>
      </w:r>
      <w:r w:rsidR="00AD0425" w:rsidRPr="00715109">
        <w:rPr>
          <w:rFonts w:cs="Arial"/>
          <w:bCs/>
          <w:szCs w:val="20"/>
        </w:rPr>
        <w:t>m</w:t>
      </w:r>
      <w:r w:rsidR="00D822BB" w:rsidRPr="00715109">
        <w:rPr>
          <w:rFonts w:cs="Arial"/>
          <w:bCs/>
          <w:szCs w:val="20"/>
        </w:rPr>
        <w:t xml:space="preserve"> (i) </w:t>
      </w:r>
      <w:r w:rsidR="00BE5294" w:rsidRPr="00715109">
        <w:rPr>
          <w:rFonts w:cs="Arial"/>
          <w:bCs/>
          <w:szCs w:val="20"/>
        </w:rPr>
        <w:t xml:space="preserve">da Cláusula </w:t>
      </w:r>
      <w:r w:rsidR="00452E61">
        <w:rPr>
          <w:rFonts w:cs="Arial"/>
          <w:bCs/>
          <w:szCs w:val="20"/>
        </w:rPr>
        <w:fldChar w:fldCharType="begin"/>
      </w:r>
      <w:r w:rsidR="00452E61">
        <w:rPr>
          <w:rFonts w:cs="Arial"/>
          <w:bCs/>
          <w:szCs w:val="20"/>
        </w:rPr>
        <w:instrText xml:space="preserve"> REF _Ref76643485 \r \h </w:instrText>
      </w:r>
      <w:r w:rsidR="00452E61">
        <w:rPr>
          <w:rFonts w:cs="Arial"/>
          <w:bCs/>
          <w:szCs w:val="20"/>
        </w:rPr>
      </w:r>
      <w:r w:rsidR="00452E61">
        <w:rPr>
          <w:rFonts w:cs="Arial"/>
          <w:bCs/>
          <w:szCs w:val="20"/>
        </w:rPr>
        <w:fldChar w:fldCharType="separate"/>
      </w:r>
      <w:r w:rsidR="001E356F">
        <w:rPr>
          <w:rFonts w:cs="Arial"/>
          <w:bCs/>
          <w:szCs w:val="20"/>
        </w:rPr>
        <w:t>2.4.1</w:t>
      </w:r>
      <w:r w:rsidR="00452E61">
        <w:rPr>
          <w:rFonts w:cs="Arial"/>
          <w:bCs/>
          <w:szCs w:val="20"/>
        </w:rPr>
        <w:fldChar w:fldCharType="end"/>
      </w:r>
      <w:r w:rsidR="00452E61">
        <w:rPr>
          <w:rFonts w:cs="Arial"/>
          <w:bCs/>
          <w:szCs w:val="20"/>
        </w:rPr>
        <w:t xml:space="preserve"> </w:t>
      </w:r>
      <w:r w:rsidR="00A90158" w:rsidRPr="00715109">
        <w:rPr>
          <w:rFonts w:cs="Arial"/>
          <w:bCs/>
          <w:szCs w:val="20"/>
        </w:rPr>
        <w:t>acima</w:t>
      </w:r>
      <w:bookmarkStart w:id="72" w:name="_DV_M91"/>
      <w:bookmarkEnd w:id="72"/>
      <w:r w:rsidRPr="00715109">
        <w:rPr>
          <w:rFonts w:cs="Arial"/>
          <w:color w:val="000000"/>
          <w:szCs w:val="20"/>
        </w:rPr>
        <w:t>.</w:t>
      </w:r>
    </w:p>
    <w:p w14:paraId="76061AD2" w14:textId="77777777" w:rsidR="00A227BF" w:rsidRDefault="00A227BF" w:rsidP="00A227BF">
      <w:pPr>
        <w:pStyle w:val="Level3"/>
      </w:pPr>
      <w:r>
        <w:t>A Instituição Custodiante poderá contratar os serviços de depositário para a CCI, sem se eximir de sua responsabilidade pela guarda desses documentos.</w:t>
      </w:r>
    </w:p>
    <w:p w14:paraId="633FED69" w14:textId="77777777" w:rsidR="00A227BF" w:rsidRDefault="00A227BF" w:rsidP="00A227BF">
      <w:pPr>
        <w:pStyle w:val="Level3"/>
      </w:pPr>
      <w:r>
        <w:lastRenderedPageBreak/>
        <w:t xml:space="preserve">A Instituição Custodiante deve contar com regras e procedimentos adequados, previstos por escrito e passíveis de verificação, para assegurar o controle e a adequada movimentação da documentação comprobatória dos Créditos Imobiliários. </w:t>
      </w:r>
    </w:p>
    <w:p w14:paraId="2683D08E" w14:textId="77777777" w:rsidR="00A227BF" w:rsidRPr="00F4445B" w:rsidRDefault="00A227BF" w:rsidP="00A227BF">
      <w:pPr>
        <w:pStyle w:val="Level3"/>
      </w:pPr>
      <w:r>
        <w:t>Os documentos comprobatórios dos Crédito Imobiliários são aqueles que a Emitente e a Instituição Custodiante julguem necessários para que possam exercer plenamente as prerrogativas decorrentes da titularidade dos ativos, sendo capaz de comprovar a origem e a existência dos Créditos Imobiliários e da correspondente operação que o lastreia.</w:t>
      </w:r>
    </w:p>
    <w:p w14:paraId="395150E3" w14:textId="1C64DCE3" w:rsidR="00272189" w:rsidRPr="00715109" w:rsidRDefault="005E793E" w:rsidP="00715109">
      <w:pPr>
        <w:pStyle w:val="Level2"/>
        <w:rPr>
          <w:rFonts w:cs="Arial"/>
          <w:szCs w:val="20"/>
        </w:rPr>
      </w:pPr>
      <w:r w:rsidRPr="00715109">
        <w:rPr>
          <w:rFonts w:cs="Arial"/>
          <w:color w:val="000000"/>
          <w:szCs w:val="20"/>
          <w:u w:val="single"/>
        </w:rPr>
        <w:t>Dívida</w:t>
      </w:r>
      <w:r w:rsidRPr="00715109">
        <w:rPr>
          <w:rFonts w:cs="Arial"/>
          <w:szCs w:val="20"/>
          <w:u w:val="single"/>
        </w:rPr>
        <w:t xml:space="preserve"> Líquida e Certa</w:t>
      </w:r>
      <w:r w:rsidRPr="00715109">
        <w:rPr>
          <w:rFonts w:cs="Arial"/>
          <w:szCs w:val="20"/>
        </w:rPr>
        <w:t>: Os Créditos Imobiliários constituem dívida líquida</w:t>
      </w:r>
      <w:r w:rsidR="001A4D20" w:rsidRPr="00715109">
        <w:rPr>
          <w:rFonts w:cs="Arial"/>
          <w:szCs w:val="20"/>
        </w:rPr>
        <w:t xml:space="preserve"> e</w:t>
      </w:r>
      <w:r w:rsidRPr="00715109">
        <w:rPr>
          <w:rFonts w:cs="Arial"/>
          <w:szCs w:val="20"/>
        </w:rPr>
        <w:t xml:space="preserve"> certa da Devedora</w:t>
      </w:r>
      <w:r w:rsidR="00A117CE" w:rsidRPr="00715109">
        <w:rPr>
          <w:rFonts w:cs="Arial"/>
          <w:szCs w:val="20"/>
        </w:rPr>
        <w:t>, sendo que a falta de pagamento dos</w:t>
      </w:r>
      <w:r w:rsidR="001A4D20" w:rsidRPr="00715109">
        <w:rPr>
          <w:rFonts w:cs="Arial"/>
          <w:szCs w:val="20"/>
        </w:rPr>
        <w:t xml:space="preserve"> Créditos Imobiliários </w:t>
      </w:r>
      <w:r w:rsidRPr="00715109">
        <w:rPr>
          <w:rFonts w:cs="Arial"/>
          <w:szCs w:val="20"/>
        </w:rPr>
        <w:t xml:space="preserve">no prazo acordado </w:t>
      </w:r>
      <w:r w:rsidR="007635A4" w:rsidRPr="00715109">
        <w:rPr>
          <w:rFonts w:cs="Arial"/>
          <w:szCs w:val="20"/>
        </w:rPr>
        <w:t>ensejará sua cobrança</w:t>
      </w:r>
      <w:r w:rsidRPr="00715109">
        <w:rPr>
          <w:rFonts w:cs="Arial"/>
          <w:szCs w:val="20"/>
        </w:rPr>
        <w:t xml:space="preserve"> pel</w:t>
      </w:r>
      <w:r w:rsidR="00DB6040" w:rsidRPr="00715109">
        <w:rPr>
          <w:rFonts w:cs="Arial"/>
          <w:szCs w:val="20"/>
        </w:rPr>
        <w:t>a</w:t>
      </w:r>
      <w:r w:rsidRPr="00715109">
        <w:rPr>
          <w:rFonts w:cs="Arial"/>
          <w:szCs w:val="20"/>
        </w:rPr>
        <w:t xml:space="preserve"> </w:t>
      </w:r>
      <w:r w:rsidR="007C0473">
        <w:t>Securitizadora</w:t>
      </w:r>
      <w:r w:rsidRPr="00715109">
        <w:rPr>
          <w:rFonts w:cs="Arial"/>
          <w:szCs w:val="20"/>
        </w:rPr>
        <w:t xml:space="preserve"> e eventuais sucessores e cessionários pela via executiva, nos termos do disposto no</w:t>
      </w:r>
      <w:r w:rsidR="00171FEF" w:rsidRPr="00715109">
        <w:rPr>
          <w:rFonts w:cs="Arial"/>
          <w:szCs w:val="20"/>
        </w:rPr>
        <w:t>s</w:t>
      </w:r>
      <w:r w:rsidRPr="00715109">
        <w:rPr>
          <w:rFonts w:cs="Arial"/>
          <w:szCs w:val="20"/>
        </w:rPr>
        <w:t xml:space="preserve"> artigo</w:t>
      </w:r>
      <w:r w:rsidR="00171FEF" w:rsidRPr="00715109">
        <w:rPr>
          <w:rFonts w:cs="Arial"/>
          <w:szCs w:val="20"/>
        </w:rPr>
        <w:t>s</w:t>
      </w:r>
      <w:r w:rsidR="00851769" w:rsidRPr="00715109">
        <w:rPr>
          <w:rFonts w:cs="Arial"/>
          <w:szCs w:val="20"/>
        </w:rPr>
        <w:t xml:space="preserve"> 784</w:t>
      </w:r>
      <w:r w:rsidR="00171FEF" w:rsidRPr="00715109">
        <w:rPr>
          <w:rFonts w:cs="Arial"/>
          <w:szCs w:val="20"/>
        </w:rPr>
        <w:t xml:space="preserve"> e </w:t>
      </w:r>
      <w:r w:rsidR="00171FEF" w:rsidRPr="000028FE">
        <w:rPr>
          <w:rFonts w:cs="Arial"/>
          <w:szCs w:val="20"/>
        </w:rPr>
        <w:t>815</w:t>
      </w:r>
      <w:r w:rsidR="00171FEF" w:rsidRPr="00715109">
        <w:rPr>
          <w:rFonts w:cs="Arial"/>
          <w:szCs w:val="20"/>
        </w:rPr>
        <w:t xml:space="preserve"> e seguintes</w:t>
      </w:r>
      <w:r w:rsidR="00851769" w:rsidRPr="00715109">
        <w:rPr>
          <w:rFonts w:cs="Arial"/>
          <w:szCs w:val="20"/>
        </w:rPr>
        <w:t xml:space="preserve"> </w:t>
      </w:r>
      <w:r w:rsidR="0078050A" w:rsidRPr="00715109">
        <w:rPr>
          <w:rFonts w:cs="Arial"/>
          <w:szCs w:val="20"/>
        </w:rPr>
        <w:t>da Lei nº 13.105, de 16 de março de 2015, conforme em vigor (“</w:t>
      </w:r>
      <w:r w:rsidR="00851769" w:rsidRPr="00715109">
        <w:rPr>
          <w:rFonts w:cs="Arial"/>
          <w:b/>
          <w:bCs/>
          <w:szCs w:val="20"/>
        </w:rPr>
        <w:t>Código de Processo Civil</w:t>
      </w:r>
      <w:r w:rsidR="0078050A" w:rsidRPr="00715109">
        <w:rPr>
          <w:rFonts w:cs="Arial"/>
          <w:szCs w:val="20"/>
        </w:rPr>
        <w:t>”)</w:t>
      </w:r>
      <w:r w:rsidRPr="00715109">
        <w:rPr>
          <w:rFonts w:cs="Arial"/>
          <w:szCs w:val="20"/>
        </w:rPr>
        <w:t>.</w:t>
      </w:r>
      <w:bookmarkStart w:id="73" w:name="_DV_M92"/>
      <w:bookmarkStart w:id="74" w:name="_DV_M93"/>
      <w:bookmarkStart w:id="75" w:name="_DV_M94"/>
      <w:bookmarkEnd w:id="73"/>
      <w:bookmarkEnd w:id="74"/>
      <w:bookmarkEnd w:id="75"/>
      <w:r w:rsidR="00795F77">
        <w:rPr>
          <w:rFonts w:cs="Arial"/>
          <w:szCs w:val="20"/>
        </w:rPr>
        <w:t xml:space="preserve"> </w:t>
      </w:r>
    </w:p>
    <w:p w14:paraId="2A202AD1" w14:textId="613EE483" w:rsidR="004A7AB2" w:rsidRPr="00715109" w:rsidRDefault="000137C6" w:rsidP="00715109">
      <w:pPr>
        <w:pStyle w:val="Level2"/>
        <w:rPr>
          <w:rFonts w:cs="Arial"/>
          <w:szCs w:val="20"/>
        </w:rPr>
      </w:pPr>
      <w:r w:rsidRPr="00715109">
        <w:rPr>
          <w:rFonts w:cs="Arial"/>
          <w:szCs w:val="20"/>
          <w:u w:val="single"/>
        </w:rPr>
        <w:t>Compensação</w:t>
      </w:r>
      <w:r w:rsidRPr="00715109">
        <w:rPr>
          <w:rFonts w:cs="Arial"/>
          <w:szCs w:val="20"/>
        </w:rPr>
        <w:t xml:space="preserve">: Os pagamentos referentes aos Créditos Imobiliários não são passíveis de compensação com eventuais créditos da Devedora e o não pagamento dos Créditos Imobiliários no prazo acordado </w:t>
      </w:r>
      <w:r w:rsidR="007635A4" w:rsidRPr="00715109">
        <w:rPr>
          <w:rFonts w:cs="Arial"/>
          <w:szCs w:val="20"/>
        </w:rPr>
        <w:t>ensejará a sua cobrança</w:t>
      </w:r>
      <w:r w:rsidRPr="00715109">
        <w:rPr>
          <w:rFonts w:cs="Arial"/>
          <w:szCs w:val="20"/>
        </w:rPr>
        <w:t xml:space="preserve"> pel</w:t>
      </w:r>
      <w:r w:rsidR="00DB6040" w:rsidRPr="00715109">
        <w:rPr>
          <w:rFonts w:cs="Arial"/>
          <w:szCs w:val="20"/>
        </w:rPr>
        <w:t>a</w:t>
      </w:r>
      <w:r w:rsidRPr="00715109">
        <w:rPr>
          <w:rFonts w:cs="Arial"/>
          <w:szCs w:val="20"/>
        </w:rPr>
        <w:t xml:space="preserve"> </w:t>
      </w:r>
      <w:r w:rsidR="007C0473">
        <w:t>Securitizadora</w:t>
      </w:r>
      <w:r w:rsidRPr="00715109">
        <w:rPr>
          <w:rFonts w:cs="Arial"/>
          <w:szCs w:val="20"/>
        </w:rPr>
        <w:t xml:space="preserve"> e eventuais sucessores e cessionários pela via executiva, nos termos do</w:t>
      </w:r>
      <w:r w:rsidR="00171FEF" w:rsidRPr="00715109">
        <w:rPr>
          <w:rFonts w:cs="Arial"/>
          <w:szCs w:val="20"/>
        </w:rPr>
        <w:t>s</w:t>
      </w:r>
      <w:r w:rsidRPr="00715109">
        <w:rPr>
          <w:rFonts w:cs="Arial"/>
          <w:szCs w:val="20"/>
        </w:rPr>
        <w:t xml:space="preserve"> artigo</w:t>
      </w:r>
      <w:r w:rsidR="00171FEF" w:rsidRPr="00715109">
        <w:rPr>
          <w:rFonts w:cs="Arial"/>
          <w:szCs w:val="20"/>
        </w:rPr>
        <w:t>s</w:t>
      </w:r>
      <w:r w:rsidRPr="00715109">
        <w:rPr>
          <w:rFonts w:cs="Arial"/>
          <w:szCs w:val="20"/>
        </w:rPr>
        <w:t xml:space="preserve"> </w:t>
      </w:r>
      <w:r w:rsidR="00851769" w:rsidRPr="00715109">
        <w:rPr>
          <w:rFonts w:cs="Arial"/>
          <w:szCs w:val="20"/>
        </w:rPr>
        <w:t>784</w:t>
      </w:r>
      <w:r w:rsidRPr="00715109">
        <w:rPr>
          <w:rFonts w:cs="Arial"/>
          <w:szCs w:val="20"/>
        </w:rPr>
        <w:t xml:space="preserve"> </w:t>
      </w:r>
      <w:r w:rsidR="00171FEF" w:rsidRPr="00715109">
        <w:rPr>
          <w:rFonts w:cs="Arial"/>
          <w:szCs w:val="20"/>
        </w:rPr>
        <w:t xml:space="preserve">e 815 e seguintes </w:t>
      </w:r>
      <w:r w:rsidRPr="00715109">
        <w:rPr>
          <w:rFonts w:cs="Arial"/>
          <w:szCs w:val="20"/>
        </w:rPr>
        <w:t xml:space="preserve">do Código de Processo Civil. </w:t>
      </w:r>
    </w:p>
    <w:p w14:paraId="3108C7CF" w14:textId="2DCF95E6" w:rsidR="004A7AB2" w:rsidRPr="00715109" w:rsidRDefault="004A7AB2" w:rsidP="00715109">
      <w:pPr>
        <w:pStyle w:val="Level2"/>
        <w:rPr>
          <w:rFonts w:cs="Arial"/>
          <w:szCs w:val="20"/>
        </w:rPr>
      </w:pPr>
      <w:r w:rsidRPr="00715109">
        <w:rPr>
          <w:rFonts w:cs="Arial"/>
          <w:szCs w:val="20"/>
          <w:u w:val="single"/>
        </w:rPr>
        <w:t>Demais Características</w:t>
      </w:r>
      <w:r w:rsidRPr="00715109">
        <w:rPr>
          <w:rFonts w:cs="Arial"/>
          <w:szCs w:val="20"/>
        </w:rPr>
        <w:t>: As demais características da CCI encontram-se descritas no Anexo I desta Escritura de Emissão de Emissão de CCI.</w:t>
      </w:r>
    </w:p>
    <w:p w14:paraId="6CB483AC" w14:textId="10B5E3C1" w:rsidR="0078262B" w:rsidRPr="000E7062" w:rsidRDefault="004A7AB2" w:rsidP="00715109">
      <w:pPr>
        <w:pStyle w:val="Level2"/>
        <w:rPr>
          <w:rFonts w:cs="Arial"/>
          <w:caps/>
          <w:szCs w:val="20"/>
        </w:rPr>
      </w:pPr>
      <w:r w:rsidRPr="00715109">
        <w:rPr>
          <w:rFonts w:cs="Arial"/>
          <w:szCs w:val="20"/>
          <w:u w:val="single"/>
        </w:rPr>
        <w:t>Aditamento</w:t>
      </w:r>
      <w:r w:rsidRPr="00715109">
        <w:rPr>
          <w:rFonts w:cs="Arial"/>
          <w:szCs w:val="20"/>
        </w:rPr>
        <w:t>: Até a amortização integral dos CRI, essa Escritura de Emissão de CCI poderá ser aditada de forma a ajustar a CCI aos eventuais aditamentos celebrados à Escritura de Emissão de Debêntures.</w:t>
      </w:r>
      <w:r w:rsidR="000137C6" w:rsidRPr="00715109">
        <w:rPr>
          <w:rFonts w:cs="Arial"/>
          <w:szCs w:val="20"/>
        </w:rPr>
        <w:t xml:space="preserve"> </w:t>
      </w:r>
      <w:bookmarkStart w:id="76" w:name="_DV_M95"/>
      <w:bookmarkStart w:id="77" w:name="_DV_M96"/>
      <w:bookmarkStart w:id="78" w:name="_DV_M97"/>
      <w:bookmarkStart w:id="79" w:name="_DV_M98"/>
      <w:bookmarkEnd w:id="0"/>
      <w:bookmarkEnd w:id="76"/>
      <w:bookmarkEnd w:id="77"/>
      <w:bookmarkEnd w:id="78"/>
      <w:bookmarkEnd w:id="79"/>
    </w:p>
    <w:p w14:paraId="2CEF1697" w14:textId="66419610" w:rsidR="000E7062" w:rsidRPr="000E7062" w:rsidRDefault="000E7062" w:rsidP="000E7062">
      <w:pPr>
        <w:pStyle w:val="Level2"/>
        <w:rPr>
          <w:rFonts w:cs="Arial"/>
          <w:szCs w:val="20"/>
        </w:rPr>
      </w:pPr>
      <w:r w:rsidRPr="000E7062">
        <w:rPr>
          <w:rFonts w:cs="Arial"/>
          <w:szCs w:val="20"/>
        </w:rPr>
        <w:t xml:space="preserve">A </w:t>
      </w:r>
      <w:r>
        <w:rPr>
          <w:rFonts w:cs="Arial"/>
          <w:szCs w:val="20"/>
        </w:rPr>
        <w:t>Securitizadora</w:t>
      </w:r>
      <w:r w:rsidRPr="000E7062">
        <w:rPr>
          <w:rFonts w:cs="Arial"/>
          <w:szCs w:val="20"/>
        </w:rPr>
        <w:t xml:space="preserve"> neste ato se responsabiliza e garante que os Créditos Imobiliários foram legalmente constituídos de acordo com os termos e condições da </w:t>
      </w:r>
      <w:r>
        <w:rPr>
          <w:rFonts w:cs="Arial"/>
          <w:szCs w:val="20"/>
        </w:rPr>
        <w:t>Escritura de Emissão de Debêntures</w:t>
      </w:r>
      <w:r w:rsidRPr="000E7062">
        <w:rPr>
          <w:rFonts w:cs="Arial"/>
          <w:szCs w:val="20"/>
        </w:rPr>
        <w:t xml:space="preserve"> e a emissão da CCI é realizada na estrita e fiel forma e substância descritas no Anexo I desta Escritura de Emissão</w:t>
      </w:r>
      <w:r>
        <w:rPr>
          <w:rFonts w:cs="Arial"/>
          <w:szCs w:val="20"/>
        </w:rPr>
        <w:t xml:space="preserve"> de CCI</w:t>
      </w:r>
      <w:r w:rsidRPr="000E7062">
        <w:rPr>
          <w:rFonts w:cs="Arial"/>
          <w:szCs w:val="20"/>
        </w:rPr>
        <w:t>.</w:t>
      </w:r>
    </w:p>
    <w:p w14:paraId="1044B20A" w14:textId="6A835FF9" w:rsidR="00927E92" w:rsidRPr="00715109" w:rsidRDefault="00572F40" w:rsidP="00715109">
      <w:pPr>
        <w:pStyle w:val="Level1"/>
        <w:rPr>
          <w:rFonts w:cs="Arial"/>
          <w:b w:val="0"/>
          <w:color w:val="000000"/>
          <w:sz w:val="20"/>
        </w:rPr>
      </w:pPr>
      <w:r w:rsidRPr="00D243CF">
        <w:t>GARANTIAS</w:t>
      </w:r>
    </w:p>
    <w:p w14:paraId="46B2EA7B" w14:textId="7EFF314E" w:rsidR="002A2642" w:rsidRPr="00715109" w:rsidRDefault="00927E92" w:rsidP="00715109">
      <w:pPr>
        <w:pStyle w:val="Level2"/>
        <w:rPr>
          <w:rFonts w:cs="Arial"/>
          <w:szCs w:val="20"/>
        </w:rPr>
      </w:pPr>
      <w:bookmarkStart w:id="80" w:name="_DV_M99"/>
      <w:bookmarkEnd w:id="80"/>
      <w:r w:rsidRPr="00715109">
        <w:rPr>
          <w:u w:val="single"/>
        </w:rPr>
        <w:t>Emissão sem Garantia Real Imobiliária</w:t>
      </w:r>
      <w:r w:rsidRPr="00715109">
        <w:t xml:space="preserve">: </w:t>
      </w:r>
      <w:r w:rsidR="00F5351B" w:rsidRPr="00715109">
        <w:t>A</w:t>
      </w:r>
      <w:r w:rsidRPr="00715109">
        <w:t xml:space="preserve"> CCI </w:t>
      </w:r>
      <w:r w:rsidR="002C27CE" w:rsidRPr="00715109">
        <w:t>será</w:t>
      </w:r>
      <w:r w:rsidRPr="00715109">
        <w:t xml:space="preserve"> emitida, nos termos do §3º do art</w:t>
      </w:r>
      <w:r w:rsidR="00915C6C" w:rsidRPr="00715109">
        <w:t>igo</w:t>
      </w:r>
      <w:r w:rsidRPr="00715109">
        <w:t xml:space="preserve"> 18 da Lei nº 10.931, sem garantia real imobiliária</w:t>
      </w:r>
      <w:r w:rsidR="00D556BF" w:rsidRPr="004470B8">
        <w:t>.</w:t>
      </w:r>
    </w:p>
    <w:p w14:paraId="199D77DE" w14:textId="1C0C25F2" w:rsidR="00511FBB" w:rsidRPr="00715109" w:rsidRDefault="002A2642" w:rsidP="00715109">
      <w:pPr>
        <w:pStyle w:val="Level2"/>
      </w:pPr>
      <w:r w:rsidRPr="00715109">
        <w:rPr>
          <w:u w:val="single"/>
        </w:rPr>
        <w:t>Emissão sem Garantia Fidejussória</w:t>
      </w:r>
      <w:r w:rsidRPr="00715109">
        <w:t>: A CCI é emitida sem qualquer garantia fidejussória, de forma que a Securitizadora não se responsabiliza pela solvência da Devedora.</w:t>
      </w:r>
    </w:p>
    <w:p w14:paraId="0884EC5C" w14:textId="0294DD6C" w:rsidR="00927E92" w:rsidRPr="00715109" w:rsidRDefault="00194B55" w:rsidP="00715109">
      <w:pPr>
        <w:pStyle w:val="Level1"/>
        <w:rPr>
          <w:rFonts w:cs="Arial"/>
          <w:b w:val="0"/>
          <w:color w:val="000000"/>
          <w:sz w:val="20"/>
        </w:rPr>
      </w:pPr>
      <w:bookmarkStart w:id="81" w:name="_DV_M100"/>
      <w:bookmarkEnd w:id="81"/>
      <w:r w:rsidRPr="000C67E8">
        <w:t>CESSÃO DA CCI</w:t>
      </w:r>
    </w:p>
    <w:p w14:paraId="475CD1E9" w14:textId="234CEAE0" w:rsidR="00C82387" w:rsidRPr="00715109" w:rsidRDefault="00BD0224" w:rsidP="00715109">
      <w:pPr>
        <w:pStyle w:val="Level2"/>
        <w:rPr>
          <w:rFonts w:cs="Arial"/>
        </w:rPr>
      </w:pPr>
      <w:bookmarkStart w:id="82" w:name="_DV_M101"/>
      <w:bookmarkEnd w:id="82"/>
      <w:r w:rsidRPr="00715109">
        <w:rPr>
          <w:color w:val="000000"/>
        </w:rPr>
        <w:t>Exceto na forma aqui prevista</w:t>
      </w:r>
      <w:r w:rsidR="00DC2DBD">
        <w:rPr>
          <w:color w:val="000000"/>
        </w:rPr>
        <w:t xml:space="preserve"> ou </w:t>
      </w:r>
      <w:r w:rsidR="00DC2DBD" w:rsidRPr="00DC2DBD">
        <w:rPr>
          <w:color w:val="000000"/>
        </w:rPr>
        <w:t>na hipótese de liquidação do patrimônio separado dos CRI conforme previsto no Termo de Securitização</w:t>
      </w:r>
      <w:r w:rsidRPr="00715109">
        <w:rPr>
          <w:color w:val="000000"/>
        </w:rPr>
        <w:t xml:space="preserve">, </w:t>
      </w:r>
      <w:r w:rsidRPr="00715109">
        <w:rPr>
          <w:rStyle w:val="DeltaViewInsertion"/>
          <w:rFonts w:cs="Arial"/>
          <w:color w:val="auto"/>
          <w:szCs w:val="20"/>
          <w:u w:val="none"/>
        </w:rPr>
        <w:t xml:space="preserve">é expressamente vedado à </w:t>
      </w:r>
      <w:r w:rsidR="007C0473">
        <w:t>Securitizadora</w:t>
      </w:r>
      <w:r w:rsidRPr="00715109">
        <w:rPr>
          <w:rStyle w:val="DeltaViewInsertion"/>
          <w:rFonts w:cs="Arial"/>
          <w:color w:val="auto"/>
          <w:szCs w:val="20"/>
          <w:u w:val="none"/>
        </w:rPr>
        <w:t xml:space="preserve"> ceder ou transferir suas obrigações decorrentes da presente Escritura de Emissão de CCI.</w:t>
      </w:r>
    </w:p>
    <w:p w14:paraId="0EDE7DCF" w14:textId="266D03E6" w:rsidR="00981BF3" w:rsidRPr="00715109" w:rsidRDefault="00C82387" w:rsidP="00715109">
      <w:pPr>
        <w:pStyle w:val="Level2"/>
        <w:rPr>
          <w:rFonts w:cs="Arial"/>
          <w:smallCaps/>
        </w:rPr>
      </w:pPr>
      <w:bookmarkStart w:id="83" w:name="_Ref76643304"/>
      <w:r w:rsidRPr="00715109">
        <w:t xml:space="preserve">Não obstante as responsabilidades assumidas </w:t>
      </w:r>
      <w:r w:rsidRPr="00715109">
        <w:rPr>
          <w:rStyle w:val="DeltaViewInsertion"/>
          <w:rFonts w:cs="Arial"/>
          <w:color w:val="auto"/>
          <w:szCs w:val="20"/>
          <w:u w:val="none"/>
        </w:rPr>
        <w:t>pel</w:t>
      </w:r>
      <w:r w:rsidR="00DB6040" w:rsidRPr="00715109">
        <w:rPr>
          <w:rStyle w:val="DeltaViewInsertion"/>
          <w:rFonts w:cs="Arial"/>
          <w:color w:val="auto"/>
          <w:szCs w:val="20"/>
          <w:u w:val="none"/>
        </w:rPr>
        <w:t>a</w:t>
      </w:r>
      <w:r w:rsidRPr="00715109">
        <w:rPr>
          <w:rStyle w:val="DeltaViewInsertion"/>
          <w:rFonts w:cs="Arial"/>
          <w:color w:val="auto"/>
          <w:szCs w:val="20"/>
          <w:u w:val="none"/>
        </w:rPr>
        <w:t xml:space="preserve"> </w:t>
      </w:r>
      <w:r w:rsidR="007C0473">
        <w:t>Securitizadora</w:t>
      </w:r>
      <w:r w:rsidRPr="00715109">
        <w:t xml:space="preserve"> nesta Escritura de Emissão</w:t>
      </w:r>
      <w:r w:rsidR="005A21B8" w:rsidRPr="00715109">
        <w:t xml:space="preserve"> de CCI</w:t>
      </w:r>
      <w:r w:rsidRPr="00715109">
        <w:t xml:space="preserve">, a Instituição Custodiante, no exercício de suas funções, conforme estabelecido pela Lei nº 10.931 e regulamentos da câmara de custódia e liquidação onde </w:t>
      </w:r>
      <w:r w:rsidR="002212A2" w:rsidRPr="00715109">
        <w:t>será</w:t>
      </w:r>
      <w:r w:rsidRPr="00715109">
        <w:t xml:space="preserve"> registrada a CCI, poderá solicitar</w:t>
      </w:r>
      <w:r w:rsidR="0078262B" w:rsidRPr="00715109">
        <w:t xml:space="preserve"> </w:t>
      </w:r>
      <w:r w:rsidR="00DB6040" w:rsidRPr="00715109">
        <w:t>à</w:t>
      </w:r>
      <w:r w:rsidR="0078262B" w:rsidRPr="00715109">
        <w:t xml:space="preserve"> </w:t>
      </w:r>
      <w:r w:rsidR="007C0473">
        <w:t>Securitizadora</w:t>
      </w:r>
      <w:r w:rsidRPr="00715109">
        <w:t xml:space="preserve"> a entrega da</w:t>
      </w:r>
      <w:r w:rsidR="00B709E9" w:rsidRPr="00715109">
        <w:t xml:space="preserve"> via </w:t>
      </w:r>
      <w:r w:rsidR="00B86BCC" w:rsidRPr="00715109">
        <w:t xml:space="preserve">digitalizada </w:t>
      </w:r>
      <w:r w:rsidR="0028197F" w:rsidRPr="00715109">
        <w:t>da Escritura de Emissão das Debêntures</w:t>
      </w:r>
      <w:r w:rsidR="00B709E9" w:rsidRPr="00715109">
        <w:t xml:space="preserve">, bem </w:t>
      </w:r>
      <w:r w:rsidR="0028197F" w:rsidRPr="00715109">
        <w:t>como dos demais documentos a elas</w:t>
      </w:r>
      <w:r w:rsidR="00B709E9" w:rsidRPr="00715109">
        <w:t xml:space="preserve"> relacionados</w:t>
      </w:r>
      <w:r w:rsidRPr="00715109">
        <w:t>, que</w:t>
      </w:r>
      <w:r w:rsidRPr="00715109">
        <w:rPr>
          <w:color w:val="000000"/>
        </w:rPr>
        <w:t xml:space="preserve"> desde já se obriga a fornecer tal documentação em até </w:t>
      </w:r>
      <w:r w:rsidR="00DC4BB4" w:rsidRPr="00715109">
        <w:rPr>
          <w:color w:val="000000"/>
        </w:rPr>
        <w:t>5</w:t>
      </w:r>
      <w:r w:rsidR="00C60C66" w:rsidRPr="00715109">
        <w:rPr>
          <w:color w:val="000000"/>
        </w:rPr>
        <w:t xml:space="preserve"> </w:t>
      </w:r>
      <w:r w:rsidRPr="00715109">
        <w:rPr>
          <w:color w:val="000000"/>
        </w:rPr>
        <w:t>(</w:t>
      </w:r>
      <w:r w:rsidR="00DC4BB4" w:rsidRPr="00715109">
        <w:rPr>
          <w:color w:val="000000"/>
        </w:rPr>
        <w:t>cinco</w:t>
      </w:r>
      <w:r w:rsidRPr="00715109">
        <w:rPr>
          <w:color w:val="000000"/>
        </w:rPr>
        <w:t>) Dias Úteis contados da solicitação mencionada</w:t>
      </w:r>
      <w:r w:rsidR="004A5331" w:rsidRPr="00715109">
        <w:rPr>
          <w:color w:val="000000"/>
        </w:rPr>
        <w:t>, ou em menor prazo, de forma a possibilitar o atendimento de exigência legal ou de qualquer autoridade competente nesse sentido</w:t>
      </w:r>
      <w:r w:rsidRPr="00715109">
        <w:rPr>
          <w:color w:val="000000"/>
        </w:rPr>
        <w:t>.</w:t>
      </w:r>
      <w:bookmarkEnd w:id="83"/>
    </w:p>
    <w:p w14:paraId="2B6E2335" w14:textId="74298B1C" w:rsidR="00272189" w:rsidRPr="00715109" w:rsidRDefault="00572F40" w:rsidP="00715109">
      <w:pPr>
        <w:pStyle w:val="Level1"/>
        <w:rPr>
          <w:rFonts w:cs="Arial"/>
          <w:caps/>
          <w:color w:val="000000"/>
          <w:sz w:val="20"/>
        </w:rPr>
      </w:pPr>
      <w:bookmarkStart w:id="84" w:name="_DV_M102"/>
      <w:bookmarkStart w:id="85" w:name="_DV_M103"/>
      <w:bookmarkStart w:id="86" w:name="_DV_M104"/>
      <w:bookmarkStart w:id="87" w:name="_DV_M105"/>
      <w:bookmarkStart w:id="88" w:name="_DV_M106"/>
      <w:bookmarkStart w:id="89" w:name="_DV_M107"/>
      <w:bookmarkStart w:id="90" w:name="_DV_M108"/>
      <w:bookmarkStart w:id="91" w:name="_DV_M109"/>
      <w:bookmarkEnd w:id="84"/>
      <w:bookmarkEnd w:id="85"/>
      <w:bookmarkEnd w:id="86"/>
      <w:bookmarkEnd w:id="87"/>
      <w:bookmarkEnd w:id="88"/>
      <w:bookmarkEnd w:id="89"/>
      <w:bookmarkEnd w:id="90"/>
      <w:bookmarkEnd w:id="91"/>
      <w:r w:rsidRPr="00D243CF">
        <w:lastRenderedPageBreak/>
        <w:t>DISPOSIÇÕES GERAIS</w:t>
      </w:r>
      <w:bookmarkStart w:id="92" w:name="_DV_M110"/>
      <w:bookmarkEnd w:id="92"/>
    </w:p>
    <w:p w14:paraId="7EB3A4C1" w14:textId="22BD22F3" w:rsidR="00BD3F62" w:rsidRPr="00BD3F62" w:rsidRDefault="00BD3F62" w:rsidP="00715109">
      <w:pPr>
        <w:pStyle w:val="Level2"/>
        <w:rPr>
          <w:rFonts w:cs="Arial"/>
          <w:szCs w:val="20"/>
        </w:rPr>
      </w:pPr>
      <w:r w:rsidRPr="00BD3F62">
        <w:rPr>
          <w:u w:val="single"/>
        </w:rPr>
        <w:t>Tolerância:</w:t>
      </w:r>
      <w:r w:rsidRPr="0008039B">
        <w:t xml:space="preserve"> Os direitos de cada Parte previstos nesta Escritura de Emissão de CCI: (i) são cumulativos com outros direitos previstos em lei, a menos que expressamente excluídos; e (</w:t>
      </w:r>
      <w:proofErr w:type="spellStart"/>
      <w:r w:rsidRPr="0008039B">
        <w:t>ii</w:t>
      </w:r>
      <w:proofErr w:type="spellEnd"/>
      <w:r w:rsidRPr="0008039B">
        <w:t xml:space="preserve">)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nos termos desta Escritura de Emissão de CCI, assim como, quando havidos, o serão, expressamente, sem o intuito de novar as obrigações previstas nesta Escritura de Emissão de CCI ou na </w:t>
      </w:r>
      <w:r w:rsidR="0008039B">
        <w:t>Escritura de Emissão de Debêntures</w:t>
      </w:r>
      <w:r w:rsidRPr="0008039B">
        <w:t xml:space="preserve">. A ocorrência de uma ou mais hipóteses referidas acima não implicará novação ou modificação de quaisquer disposições desta Escritura de Emissão de CCI ou da </w:t>
      </w:r>
      <w:r w:rsidR="0008039B">
        <w:t>Escritura de Emissão de Debêntures</w:t>
      </w:r>
      <w:r w:rsidRPr="0008039B">
        <w:t>, as quais permanecerão íntegras e em pleno vigor, como se nenhum favor houvesse ocorrido.</w:t>
      </w:r>
    </w:p>
    <w:p w14:paraId="0CDFF21A" w14:textId="4E0792C2" w:rsidR="00927E92" w:rsidRPr="0008039B" w:rsidRDefault="00927E92" w:rsidP="00715109">
      <w:pPr>
        <w:pStyle w:val="Level2"/>
        <w:rPr>
          <w:rFonts w:cs="Arial"/>
          <w:szCs w:val="20"/>
        </w:rPr>
      </w:pPr>
      <w:r w:rsidRPr="00715109">
        <w:rPr>
          <w:u w:val="single"/>
        </w:rPr>
        <w:t>Nulidade, Invalidade ou Ineficácia</w:t>
      </w:r>
      <w:r w:rsidRPr="00715109">
        <w:t>: A nulidade, invalidade ou ineficácia de qualquer disposição contida nesta Escritura de Emissão</w:t>
      </w:r>
      <w:r w:rsidR="00851769" w:rsidRPr="00715109">
        <w:t xml:space="preserve"> de CCI</w:t>
      </w:r>
      <w:r w:rsidRPr="00715109">
        <w:t xml:space="preserve"> não prejudicará a validade ou eficácia das demais, que serão integralmente cumpridas, obrigando-se </w:t>
      </w:r>
      <w:bookmarkStart w:id="93" w:name="_DV_C171"/>
      <w:r w:rsidR="00DB6040" w:rsidRPr="00715109">
        <w:t>a</w:t>
      </w:r>
      <w:r w:rsidRPr="00715109">
        <w:rPr>
          <w:rStyle w:val="DeltaViewInsertion"/>
          <w:rFonts w:cs="Arial"/>
          <w:color w:val="auto"/>
          <w:szCs w:val="20"/>
          <w:u w:val="none"/>
        </w:rPr>
        <w:t xml:space="preserve"> </w:t>
      </w:r>
      <w:r w:rsidR="007C0473">
        <w:t>Securitizadora</w:t>
      </w:r>
      <w:bookmarkStart w:id="94" w:name="_DV_M112"/>
      <w:bookmarkEnd w:id="93"/>
      <w:bookmarkEnd w:id="94"/>
      <w:r w:rsidRPr="00715109">
        <w:t xml:space="preserve"> a envidar os seus melhores esforços para, validamente, obter os mesmos efeitos da avença que tiver sido anulada, invalidada ou declarada ineficaz.</w:t>
      </w:r>
      <w:r w:rsidR="00B54568" w:rsidRPr="00715109">
        <w:t xml:space="preserve"> </w:t>
      </w:r>
    </w:p>
    <w:p w14:paraId="1396017C" w14:textId="4DCEB50C" w:rsidR="0008039B" w:rsidRPr="00715109" w:rsidRDefault="0008039B" w:rsidP="00715109">
      <w:pPr>
        <w:pStyle w:val="Level2"/>
        <w:rPr>
          <w:rFonts w:cs="Arial"/>
          <w:szCs w:val="20"/>
        </w:rPr>
      </w:pPr>
      <w:r w:rsidRPr="0008039B">
        <w:rPr>
          <w:rFonts w:cs="Arial"/>
          <w:szCs w:val="20"/>
          <w:u w:val="single"/>
        </w:rPr>
        <w:t>Negócio Complexo:</w:t>
      </w:r>
      <w:r w:rsidRPr="0008039B">
        <w:rPr>
          <w:rFonts w:cs="Arial"/>
          <w:szCs w:val="20"/>
        </w:rPr>
        <w:t xml:space="preserve"> A</w:t>
      </w:r>
      <w:r>
        <w:rPr>
          <w:rFonts w:cs="Arial"/>
          <w:szCs w:val="20"/>
        </w:rPr>
        <w:t>s</w:t>
      </w:r>
      <w:r w:rsidRPr="0008039B">
        <w:rPr>
          <w:rFonts w:cs="Arial"/>
          <w:szCs w:val="20"/>
        </w:rPr>
        <w:t xml:space="preserve"> </w:t>
      </w:r>
      <w:r>
        <w:rPr>
          <w:rFonts w:cs="Arial"/>
          <w:szCs w:val="20"/>
        </w:rPr>
        <w:t>Partes</w:t>
      </w:r>
      <w:r w:rsidRPr="0008039B">
        <w:rPr>
          <w:rFonts w:cs="Arial"/>
          <w:szCs w:val="20"/>
        </w:rPr>
        <w:t xml:space="preserve"> declara</w:t>
      </w:r>
      <w:r>
        <w:rPr>
          <w:rFonts w:cs="Arial"/>
          <w:szCs w:val="20"/>
        </w:rPr>
        <w:t>m</w:t>
      </w:r>
      <w:r w:rsidRPr="0008039B">
        <w:rPr>
          <w:rFonts w:cs="Arial"/>
          <w:szCs w:val="20"/>
        </w:rPr>
        <w:t xml:space="preserve"> que a presente Escritura de Emissão de CCI integra um conjunto de negociações de interesses recíprocos, envolvendo a celebração, além desta Escritura de Emissão de CCI, dos demais documentos relacionados ao CRI, razão pela qual nenhum desses documentos poderá ser interpretado e/ou analisado isoladamente.</w:t>
      </w:r>
    </w:p>
    <w:p w14:paraId="686E5093" w14:textId="02B4CE06" w:rsidR="00927E92" w:rsidRPr="00715109" w:rsidRDefault="00927E92" w:rsidP="00715109">
      <w:pPr>
        <w:pStyle w:val="Level2"/>
        <w:rPr>
          <w:rFonts w:cs="Arial"/>
          <w:color w:val="000000"/>
          <w:szCs w:val="20"/>
        </w:rPr>
      </w:pPr>
      <w:bookmarkStart w:id="95" w:name="_DV_M113"/>
      <w:bookmarkEnd w:id="95"/>
      <w:r w:rsidRPr="00715109">
        <w:rPr>
          <w:u w:val="single"/>
        </w:rPr>
        <w:t>Caráter Irrevogável e Irretratável</w:t>
      </w:r>
      <w:r w:rsidRPr="00715109">
        <w:t>: A presente Escritura de Emissão</w:t>
      </w:r>
      <w:r w:rsidR="00851769" w:rsidRPr="00715109">
        <w:t xml:space="preserve"> de CCI</w:t>
      </w:r>
      <w:r w:rsidRPr="00715109">
        <w:t xml:space="preserve"> é firmada em caráter irrevogável e irretratável, obrigando </w:t>
      </w:r>
      <w:bookmarkStart w:id="96" w:name="_DV_C173"/>
      <w:r w:rsidR="00DB6040" w:rsidRPr="00715109">
        <w:t>a</w:t>
      </w:r>
      <w:r w:rsidR="0008039B">
        <w:t>s</w:t>
      </w:r>
      <w:r w:rsidRPr="00715109">
        <w:rPr>
          <w:rStyle w:val="DeltaViewInsertion"/>
          <w:rFonts w:cs="Arial"/>
          <w:color w:val="auto"/>
          <w:szCs w:val="20"/>
          <w:u w:val="none"/>
        </w:rPr>
        <w:t xml:space="preserve"> </w:t>
      </w:r>
      <w:bookmarkStart w:id="97" w:name="_DV_M114"/>
      <w:bookmarkEnd w:id="96"/>
      <w:bookmarkEnd w:id="97"/>
      <w:r w:rsidR="0008039B">
        <w:t>Partes</w:t>
      </w:r>
      <w:r w:rsidRPr="00715109">
        <w:t xml:space="preserve"> e seus sucessores</w:t>
      </w:r>
      <w:r w:rsidR="00735DAC" w:rsidRPr="00715109">
        <w:t>,</w:t>
      </w:r>
      <w:r w:rsidRPr="00715109">
        <w:t xml:space="preserve"> a qualquer título</w:t>
      </w:r>
      <w:r w:rsidR="00735DAC" w:rsidRPr="00715109">
        <w:t>,</w:t>
      </w:r>
      <w:r w:rsidRPr="00715109">
        <w:t xml:space="preserve"> ao seu integral cumprimento.</w:t>
      </w:r>
      <w:r w:rsidR="00B54568" w:rsidRPr="00715109">
        <w:t xml:space="preserve"> </w:t>
      </w:r>
    </w:p>
    <w:p w14:paraId="45EB5124" w14:textId="4661BE9B" w:rsidR="00927E92" w:rsidRPr="00715109" w:rsidRDefault="00927E92" w:rsidP="00715109">
      <w:pPr>
        <w:pStyle w:val="Level2"/>
        <w:rPr>
          <w:rFonts w:cs="Arial"/>
          <w:color w:val="000000"/>
          <w:szCs w:val="20"/>
        </w:rPr>
      </w:pPr>
      <w:bookmarkStart w:id="98" w:name="_DV_M115"/>
      <w:bookmarkEnd w:id="98"/>
      <w:r w:rsidRPr="00715109">
        <w:rPr>
          <w:color w:val="000000"/>
          <w:u w:val="single"/>
        </w:rPr>
        <w:t>Título Executivo</w:t>
      </w:r>
      <w:r w:rsidRPr="00715109">
        <w:rPr>
          <w:color w:val="000000"/>
        </w:rPr>
        <w:t xml:space="preserve">: Para fins de execução dos </w:t>
      </w:r>
      <w:r w:rsidRPr="00715109">
        <w:t xml:space="preserve">Créditos Imobiliários, a CCI, nos termos </w:t>
      </w:r>
      <w:r w:rsidR="009871E7" w:rsidRPr="00715109">
        <w:rPr>
          <w:rFonts w:eastAsia="Arial Unicode MS"/>
          <w:color w:val="000000"/>
          <w:w w:val="0"/>
        </w:rPr>
        <w:t xml:space="preserve">dos artigos </w:t>
      </w:r>
      <w:r w:rsidR="00171FEF" w:rsidRPr="00715109">
        <w:rPr>
          <w:rFonts w:eastAsia="Arial Unicode MS"/>
          <w:color w:val="000000"/>
          <w:w w:val="0"/>
        </w:rPr>
        <w:t xml:space="preserve">784 e </w:t>
      </w:r>
      <w:r w:rsidR="009871E7" w:rsidRPr="00715109">
        <w:rPr>
          <w:rFonts w:eastAsia="Arial Unicode MS"/>
          <w:color w:val="000000"/>
          <w:w w:val="0"/>
        </w:rPr>
        <w:t xml:space="preserve">815 e seguintes </w:t>
      </w:r>
      <w:r w:rsidR="00EC25CA" w:rsidRPr="00715109">
        <w:rPr>
          <w:rFonts w:eastAsia="Arial Unicode MS"/>
          <w:color w:val="000000"/>
          <w:w w:val="0"/>
        </w:rPr>
        <w:t>do Código de Processo Civil</w:t>
      </w:r>
      <w:r w:rsidRPr="00715109">
        <w:t xml:space="preserve"> e do art</w:t>
      </w:r>
      <w:r w:rsidR="00915C6C" w:rsidRPr="00715109">
        <w:t>igo</w:t>
      </w:r>
      <w:r w:rsidRPr="00715109">
        <w:t xml:space="preserve"> 20 da Lei nº 10.931, </w:t>
      </w:r>
      <w:bookmarkStart w:id="99" w:name="_DV_C175"/>
      <w:r w:rsidRPr="00715109">
        <w:rPr>
          <w:rStyle w:val="DeltaViewInsertion"/>
          <w:rFonts w:cs="Arial"/>
          <w:color w:val="auto"/>
          <w:szCs w:val="20"/>
          <w:u w:val="none"/>
        </w:rPr>
        <w:t>constitu</w:t>
      </w:r>
      <w:r w:rsidR="008D3426" w:rsidRPr="00715109">
        <w:rPr>
          <w:rStyle w:val="DeltaViewInsertion"/>
          <w:rFonts w:cs="Arial"/>
          <w:color w:val="auto"/>
          <w:szCs w:val="20"/>
          <w:u w:val="none"/>
        </w:rPr>
        <w:t>i</w:t>
      </w:r>
      <w:bookmarkStart w:id="100" w:name="_DV_M116"/>
      <w:bookmarkEnd w:id="99"/>
      <w:bookmarkEnd w:id="100"/>
      <w:r w:rsidRPr="00715109">
        <w:t xml:space="preserve"> título executivo extrajudicial, exigível pelo valor apurado de acordo com as cláusulas e condições pactuadas nesta Escritura de Emissão</w:t>
      </w:r>
      <w:r w:rsidR="00851769" w:rsidRPr="00715109">
        <w:t xml:space="preserve"> de CCI</w:t>
      </w:r>
      <w:r w:rsidRPr="00715109">
        <w:t>, ressalvadas as hipóteses em que a lei determine procedimento especial, judicial ou extrajudicial</w:t>
      </w:r>
      <w:r w:rsidRPr="00715109">
        <w:rPr>
          <w:color w:val="000000"/>
        </w:rPr>
        <w:t xml:space="preserve">, para a satisfação dos Créditos </w:t>
      </w:r>
      <w:r w:rsidRPr="00715109">
        <w:t>Imobiliários</w:t>
      </w:r>
      <w:bookmarkStart w:id="101" w:name="_DV_C176"/>
      <w:r w:rsidRPr="00715109">
        <w:rPr>
          <w:rStyle w:val="DeltaViewInsertion"/>
          <w:rFonts w:cs="Arial"/>
          <w:color w:val="auto"/>
          <w:szCs w:val="20"/>
          <w:u w:val="none"/>
        </w:rPr>
        <w:t>.</w:t>
      </w:r>
      <w:bookmarkEnd w:id="101"/>
      <w:r w:rsidR="00B54568" w:rsidRPr="00715109">
        <w:rPr>
          <w:color w:val="000000"/>
        </w:rPr>
        <w:t xml:space="preserve"> </w:t>
      </w:r>
    </w:p>
    <w:p w14:paraId="359FA787" w14:textId="37415A4B" w:rsidR="001F5391" w:rsidRPr="00715109" w:rsidRDefault="00927E92" w:rsidP="00715109">
      <w:pPr>
        <w:pStyle w:val="Level2"/>
        <w:rPr>
          <w:rFonts w:cs="Arial"/>
          <w:color w:val="000000"/>
          <w:szCs w:val="20"/>
        </w:rPr>
      </w:pPr>
      <w:r w:rsidRPr="00715109">
        <w:rPr>
          <w:rStyle w:val="DeltaViewInsertion"/>
          <w:rFonts w:cs="Arial"/>
          <w:color w:val="auto"/>
          <w:szCs w:val="20"/>
          <w:u w:val="single"/>
        </w:rPr>
        <w:t>Custos e Despesas</w:t>
      </w:r>
      <w:r w:rsidRPr="00715109">
        <w:rPr>
          <w:rStyle w:val="DeltaViewInsertion"/>
          <w:rFonts w:cs="Arial"/>
          <w:color w:val="auto"/>
          <w:szCs w:val="20"/>
          <w:u w:val="none"/>
        </w:rPr>
        <w:t xml:space="preserve">: </w:t>
      </w:r>
      <w:r w:rsidR="00131BBC">
        <w:rPr>
          <w:rStyle w:val="DeltaViewInsertion"/>
          <w:rFonts w:cs="Arial"/>
          <w:color w:val="auto"/>
          <w:szCs w:val="20"/>
          <w:u w:val="none"/>
        </w:rPr>
        <w:t>Serão pagos pela Securitizadora por meio dos recursos do Fundo de Despesas integrantes do Patrimônio Separado dos CRI,</w:t>
      </w:r>
      <w:r w:rsidR="00851769" w:rsidRPr="00715109">
        <w:t xml:space="preserve"> de responsabilidade </w:t>
      </w:r>
      <w:r w:rsidR="009417F1" w:rsidRPr="00715109">
        <w:t>d</w:t>
      </w:r>
      <w:r w:rsidR="00DB6040" w:rsidRPr="00715109">
        <w:t>a</w:t>
      </w:r>
      <w:r w:rsidR="009417F1" w:rsidRPr="00715109">
        <w:t xml:space="preserve"> </w:t>
      </w:r>
      <w:r w:rsidR="005F035E" w:rsidRPr="00715109">
        <w:t>Devedora</w:t>
      </w:r>
      <w:r w:rsidR="001E1984">
        <w:t>, o que inclui</w:t>
      </w:r>
      <w:r w:rsidR="00851769" w:rsidRPr="00715109">
        <w:t xml:space="preserve"> todas as despesas relativas a esta Escritura de Emissão de CCI, bem como as despesas de implantação, registro, alterações, </w:t>
      </w:r>
      <w:r w:rsidR="005E76C4" w:rsidRPr="00715109">
        <w:t xml:space="preserve">manutenção, </w:t>
      </w:r>
      <w:r w:rsidR="00851769" w:rsidRPr="00715109">
        <w:t>transferência, custódia e uso do terminal da CCI pela Instituição Custodiante, seus honorários e</w:t>
      </w:r>
      <w:r w:rsidR="00601907">
        <w:t>,</w:t>
      </w:r>
      <w:r w:rsidR="00851769" w:rsidRPr="00715109">
        <w:t xml:space="preserve"> ainda, as despesas relativas à manutenção da CCI nos sistemas de registro e negociação administrados pela </w:t>
      </w:r>
      <w:r w:rsidR="00991EA7" w:rsidRPr="00715109">
        <w:t>B3</w:t>
      </w:r>
      <w:r w:rsidR="00851769" w:rsidRPr="00715109">
        <w:t>, bem como as eventuais despesas de locomoção da Instituição Custodiante para obtenção das assinaturas dos representantes legais das partes nesta Escritura de Emissão de CCI, desde que efetivamente comprovados</w:t>
      </w:r>
      <w:r w:rsidR="00120C03" w:rsidRPr="00715109">
        <w:t xml:space="preserve">, observado que a forma de pagamento dessas despesas será conforme previsto na Cláusula 10.1. da Escritura de Emissão de Debêntures. </w:t>
      </w:r>
      <w:bookmarkStart w:id="102" w:name="_Ref424997432"/>
    </w:p>
    <w:bookmarkEnd w:id="1"/>
    <w:bookmarkEnd w:id="102"/>
    <w:p w14:paraId="5ECB2F0F" w14:textId="1E51E900" w:rsidR="00C627EB" w:rsidRPr="0057561B" w:rsidRDefault="00C627EB" w:rsidP="00C627EB">
      <w:pPr>
        <w:pStyle w:val="Level3"/>
      </w:pPr>
      <w:r w:rsidRPr="00003A5A">
        <w:t xml:space="preserve">Para o </w:t>
      </w:r>
      <w:bookmarkStart w:id="103" w:name="_Hlk57032793"/>
      <w:r w:rsidRPr="00003A5A">
        <w:t xml:space="preserve">registro, custódia e manutenção desta Escritura de Emissão de CCI e quaisquer de suas alterações e aditamentos, a remuneração será paga pela Securitizadora à Instituição Custodiante, por conta e ordem da Devedora com os recursos do Fundo de Despesas, conforme os </w:t>
      </w:r>
      <w:r w:rsidRPr="00AC03C7">
        <w:t xml:space="preserve">valores elencados </w:t>
      </w:r>
      <w:r w:rsidR="00F90158" w:rsidRPr="00AC03C7">
        <w:t>a seguir: (i) pela implantação e registro da CCI, parcela única no valor de R$ </w:t>
      </w:r>
      <w:r w:rsidR="00816AB7">
        <w:t>8</w:t>
      </w:r>
      <w:r w:rsidR="00926849" w:rsidRPr="00AC03C7">
        <w:t>.000,00</w:t>
      </w:r>
      <w:r w:rsidR="00F90158" w:rsidRPr="00AC03C7">
        <w:t xml:space="preserve"> (</w:t>
      </w:r>
      <w:r w:rsidR="00816AB7">
        <w:t>oito</w:t>
      </w:r>
      <w:r w:rsidR="00816AB7" w:rsidRPr="00AC03C7">
        <w:t xml:space="preserve"> </w:t>
      </w:r>
      <w:r w:rsidR="00926849" w:rsidRPr="00AC03C7">
        <w:t>mil</w:t>
      </w:r>
      <w:r w:rsidR="00F90158" w:rsidRPr="00AC03C7">
        <w:t xml:space="preserve"> reais) por CCI registrada, a qual deverá ser paga até o 5º (quinto) Dia Útil após a data de integralização dos CRI; e (</w:t>
      </w:r>
      <w:proofErr w:type="spellStart"/>
      <w:r w:rsidR="00F90158" w:rsidRPr="00AC03C7">
        <w:t>ii</w:t>
      </w:r>
      <w:proofErr w:type="spellEnd"/>
      <w:r w:rsidR="00F90158" w:rsidRPr="00AC03C7">
        <w:t xml:space="preserve">) pela custódia da CCI, parcelas </w:t>
      </w:r>
      <w:r w:rsidR="00926849" w:rsidRPr="00AC03C7">
        <w:t xml:space="preserve">trimestrais </w:t>
      </w:r>
      <w:r w:rsidR="00F90158" w:rsidRPr="00AC03C7">
        <w:t>no valor de R$ </w:t>
      </w:r>
      <w:r w:rsidR="00926849" w:rsidRPr="00AC03C7">
        <w:t>1.750,00</w:t>
      </w:r>
      <w:r w:rsidR="00F90158" w:rsidRPr="00AC03C7">
        <w:t xml:space="preserve"> (</w:t>
      </w:r>
      <w:r w:rsidR="00D51F53" w:rsidRPr="00AC03C7">
        <w:t xml:space="preserve">um </w:t>
      </w:r>
      <w:r w:rsidR="00926849" w:rsidRPr="00AC03C7">
        <w:t>mil setecentos e cinquenta</w:t>
      </w:r>
      <w:r w:rsidR="00D51F53" w:rsidRPr="00AC03C7">
        <w:t xml:space="preserve"> </w:t>
      </w:r>
      <w:r w:rsidR="00F90158" w:rsidRPr="00AC03C7">
        <w:t>reais),</w:t>
      </w:r>
      <w:r w:rsidR="00926849" w:rsidRPr="00AC03C7">
        <w:t xml:space="preserve"> </w:t>
      </w:r>
      <w:r w:rsidR="00926849" w:rsidRPr="00AC03C7">
        <w:lastRenderedPageBreak/>
        <w:t>totalizando o valor anual de R$ 7.000,00 (sete mil reais)</w:t>
      </w:r>
      <w:r w:rsidR="00E8217E" w:rsidRPr="00AC03C7">
        <w:t xml:space="preserve">, considerando o limite de </w:t>
      </w:r>
      <w:r w:rsidR="008951BD">
        <w:t>2</w:t>
      </w:r>
      <w:r w:rsidR="008951BD" w:rsidRPr="00AC03C7">
        <w:t xml:space="preserve"> </w:t>
      </w:r>
      <w:proofErr w:type="spellStart"/>
      <w:r w:rsidR="00E8217E" w:rsidRPr="00AC03C7">
        <w:t>CCIs</w:t>
      </w:r>
      <w:proofErr w:type="spellEnd"/>
      <w:r w:rsidR="00D76120" w:rsidRPr="00AC03C7">
        <w:t>,</w:t>
      </w:r>
      <w:r w:rsidR="00F90158" w:rsidRPr="00AC03C7">
        <w:t xml:space="preserve"> reajustadas anualmente pela variação acumulada do IPCA ou, na falta deste ou impossibilidade de sua utilização, pelo índice que vier a substituí-lo, desde a data do primeiro pagamento até a parcela seguinte, calculadas </w:t>
      </w:r>
      <w:proofErr w:type="spellStart"/>
      <w:r w:rsidR="00F90158" w:rsidRPr="00AC03C7">
        <w:t>pro-rata</w:t>
      </w:r>
      <w:proofErr w:type="spellEnd"/>
      <w:r w:rsidR="00F90158" w:rsidRPr="00AC03C7">
        <w:t xml:space="preserve"> die, se necessário, acrescido de impostos</w:t>
      </w:r>
      <w:r w:rsidR="00F90158" w:rsidRPr="007E0BC2">
        <w:t>, sendo a 1ª (primeira) parcela devida deverá ser paga até o 5º (quinto) Dia Útil após a data de integralização dos CRI, e as demais parcelas deverão ser pagas no dia 15 (quinze) do</w:t>
      </w:r>
      <w:r w:rsidR="00926849">
        <w:t xml:space="preserve">s trimestres </w:t>
      </w:r>
      <w:r w:rsidR="00F90158" w:rsidRPr="007E0BC2">
        <w:t xml:space="preserve"> subsequentes.</w:t>
      </w:r>
      <w:bookmarkEnd w:id="103"/>
    </w:p>
    <w:p w14:paraId="33D93F79" w14:textId="77777777" w:rsidR="00C627EB" w:rsidRPr="00715109" w:rsidRDefault="00C627EB" w:rsidP="00C627EB">
      <w:pPr>
        <w:pStyle w:val="Level3"/>
        <w:rPr>
          <w:rFonts w:cs="Arial"/>
          <w:szCs w:val="20"/>
        </w:rPr>
      </w:pPr>
      <w:r>
        <w:t>A</w:t>
      </w:r>
      <w:r w:rsidRPr="00715109">
        <w:t xml:space="preserve"> remuneração citada acima não inclui despesas consideradas necessárias ao exercício da função de Instituição Custodiante, mediante pagamento das respectivas cobranças acompanhadas dos respectivos comprovantes, emitidas diretamente em nome da Devedora ou mediante reembolso à Securitizadora caso este tenha arcado com os recursos do Patrimônio Separado, quais sejam: publicações em geral, notificações, despesas cartorárias, fotocópias, digitalizações e envio de documentos.</w:t>
      </w:r>
    </w:p>
    <w:p w14:paraId="3064C373" w14:textId="66B6D9CE" w:rsidR="00C627EB" w:rsidRPr="009E1092" w:rsidRDefault="00C627EB" w:rsidP="00C627EB">
      <w:pPr>
        <w:pStyle w:val="Level3"/>
      </w:pPr>
      <w:bookmarkStart w:id="104" w:name="_DV_M118"/>
      <w:bookmarkEnd w:id="104"/>
      <w:r w:rsidRPr="009E1092">
        <w:t xml:space="preserve">Em caso de mora no pagamento de qualquer quantia devida à Instituição Custodiante, os débitos em atraso ficarão sujeitos à multa contratual de 2% (dois por cento) sobre o valor do débito, bem como a juros moratórios de 1% (um por cento) ao mês, ficando o valor do débito em atraso sujeito a atualização monetária positiva pelo </w:t>
      </w:r>
      <w:r w:rsidR="00F90158">
        <w:t>IPCA</w:t>
      </w:r>
      <w:r w:rsidRPr="009E1092">
        <w:t xml:space="preserve">, incidente desde a data da inadimplência até a data do efetivo pagamento, calculado </w:t>
      </w:r>
      <w:r w:rsidRPr="00C12314">
        <w:rPr>
          <w:i/>
          <w:iCs/>
        </w:rPr>
        <w:t>pro rata die</w:t>
      </w:r>
      <w:r w:rsidR="00640236">
        <w:t>.</w:t>
      </w:r>
    </w:p>
    <w:p w14:paraId="24AAD8FD" w14:textId="31966719" w:rsidR="00C627EB" w:rsidRDefault="00C627EB" w:rsidP="00C627EB">
      <w:pPr>
        <w:pStyle w:val="Level3"/>
      </w:pPr>
      <w:r w:rsidRPr="00715109">
        <w:t>A</w:t>
      </w:r>
      <w:r w:rsidRPr="00D243CF">
        <w:t xml:space="preserve"> remuneração não inclui despesas consideradas necessárias ao exercício da função de agente registrador e instituição custodiante durante a implantação e vigência do serviço, as quais serão cobertas pela </w:t>
      </w:r>
      <w:r>
        <w:t>Securitizadora</w:t>
      </w:r>
      <w:r w:rsidRPr="00D243CF">
        <w:t xml:space="preserve">, mediante pagamento das respectivas cobranças acompanhadas dos respectivos comprovantes, emitidas diretamente em nome da </w:t>
      </w:r>
      <w:r>
        <w:t>Securitizadora</w:t>
      </w:r>
      <w:r w:rsidRPr="00D243CF">
        <w:t xml:space="preserve"> ou mediante reembolso, após prévia aprovação, sempre que possível, quais sejam: custos com o Sistema de Negociação,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titulares dos CRI.</w:t>
      </w:r>
    </w:p>
    <w:p w14:paraId="364B848A" w14:textId="77777777" w:rsidR="00F90158" w:rsidRPr="00394F10" w:rsidRDefault="00F90158" w:rsidP="00F90158">
      <w:pPr>
        <w:pStyle w:val="Level3"/>
      </w:pPr>
      <w:r w:rsidRPr="00394F10">
        <w:t>A remuneração aqui descrita será acrescida de (i) Imposto Sobre Serviços de qualquer natureza (ISS); (</w:t>
      </w:r>
      <w:proofErr w:type="spellStart"/>
      <w:r w:rsidRPr="00394F10">
        <w:t>ii</w:t>
      </w:r>
      <w:proofErr w:type="spellEnd"/>
      <w:r w:rsidRPr="00394F10">
        <w:t>) Programa de Integração Social (PIS); (</w:t>
      </w:r>
      <w:proofErr w:type="spellStart"/>
      <w:r w:rsidRPr="00394F10">
        <w:t>iii</w:t>
      </w:r>
      <w:proofErr w:type="spellEnd"/>
      <w:r w:rsidRPr="00394F10">
        <w:t>) Contribuição para Financiamento da Seguridade Social (COFINS); (</w:t>
      </w:r>
      <w:proofErr w:type="spellStart"/>
      <w:r w:rsidRPr="00394F10">
        <w:t>iv</w:t>
      </w:r>
      <w:proofErr w:type="spellEnd"/>
      <w:r w:rsidRPr="00394F10">
        <w:t>) CSLL (Contribuição Social sobre o Lucro Líquido); (v) IRRF (Imposto de Renda Retido na Fonte) e (</w:t>
      </w:r>
      <w:proofErr w:type="spellStart"/>
      <w:r w:rsidRPr="00394F10">
        <w:t>iv</w:t>
      </w:r>
      <w:proofErr w:type="spellEnd"/>
      <w:r w:rsidRPr="00394F10">
        <w:t>) quaisquer outros impostos que venham a incidir sobre a remuneração da Instituição Custodiante.</w:t>
      </w:r>
    </w:p>
    <w:p w14:paraId="0A287CBA" w14:textId="77777777" w:rsidR="00F90158" w:rsidRPr="00394F10" w:rsidRDefault="00F90158" w:rsidP="00F90158">
      <w:pPr>
        <w:pStyle w:val="Level3"/>
      </w:pPr>
      <w:r w:rsidRPr="00394F10">
        <w:t xml:space="preserve">A primeira parcela de honorários será devida </w:t>
      </w:r>
      <w:r>
        <w:t xml:space="preserve">ainda que </w:t>
      </w:r>
      <w:r w:rsidRPr="00394F10">
        <w:t xml:space="preserve">a operação </w:t>
      </w:r>
      <w:r>
        <w:t>não seja</w:t>
      </w:r>
      <w:r w:rsidRPr="00394F10">
        <w:t xml:space="preserve"> integralizada, a título de estruturação e implantação.</w:t>
      </w:r>
    </w:p>
    <w:p w14:paraId="4E458FD6" w14:textId="77777777" w:rsidR="00F90158" w:rsidRPr="00394F10" w:rsidRDefault="00F90158" w:rsidP="00F90158">
      <w:pPr>
        <w:pStyle w:val="Level3"/>
      </w:pPr>
      <w:r w:rsidRPr="00394F10">
        <w:t>A remuneração será devida mesmo após o vencimento final d</w:t>
      </w:r>
      <w:r>
        <w:t>o</w:t>
      </w:r>
      <w:r w:rsidRPr="00394F10">
        <w:t xml:space="preserve"> CRI e da</w:t>
      </w:r>
      <w:r>
        <w:t>s Debêntures/</w:t>
      </w:r>
      <w:r w:rsidRPr="00394F10">
        <w:t xml:space="preserve">CCI, caso a Instituição Custodiante ainda esteja exercendo atividades inerentes a sua função em relação à emissão, remuneração essa que será calculada </w:t>
      </w:r>
      <w:r w:rsidRPr="00271B4E">
        <w:rPr>
          <w:i/>
          <w:iCs/>
        </w:rPr>
        <w:t>pro rata die</w:t>
      </w:r>
      <w:r w:rsidRPr="00394F10">
        <w:t>.</w:t>
      </w:r>
    </w:p>
    <w:p w14:paraId="5DABDB48" w14:textId="77777777" w:rsidR="00F90158" w:rsidRPr="00394F10" w:rsidRDefault="00F90158" w:rsidP="00F90158">
      <w:pPr>
        <w:pStyle w:val="Level3"/>
      </w:pPr>
      <w:r w:rsidRPr="00394F10">
        <w:t>Não integram, ainda, a remuneração da Instituição Custodiante todas as despesas de utilização e registro, e demais despesas que venham a ser criadas pelos sistemas da B3 S.A. – Brasil, Bolsa e Balcão, as quais serão integralmente reembolsadas pela Emissora.</w:t>
      </w:r>
    </w:p>
    <w:p w14:paraId="49531CF4" w14:textId="77777777" w:rsidR="00C627EB" w:rsidRPr="00715109" w:rsidRDefault="00C627EB" w:rsidP="00C627EB">
      <w:pPr>
        <w:pStyle w:val="Level2"/>
        <w:rPr>
          <w:rFonts w:cs="Arial"/>
          <w:color w:val="FFFFFF"/>
          <w:szCs w:val="20"/>
        </w:rPr>
      </w:pPr>
      <w:r w:rsidRPr="00715109">
        <w:rPr>
          <w:color w:val="000000"/>
          <w:u w:val="single"/>
        </w:rPr>
        <w:t>Veracidade da Documentação</w:t>
      </w:r>
      <w:r w:rsidRPr="00715109">
        <w:rPr>
          <w:color w:val="000000"/>
        </w:rPr>
        <w:t xml:space="preserve">: </w:t>
      </w:r>
      <w:r w:rsidRPr="00715109">
        <w:t xml:space="preserve">A Instituição Custodiante não será obrigada a efetuar nenhuma verificação de veracidade das deliberações societárias e dos atos da administração da </w:t>
      </w:r>
      <w:r>
        <w:t>Securitizadora</w:t>
      </w:r>
      <w:r w:rsidRPr="00715109">
        <w:t xml:space="preserve"> ou, ainda, de qualquer documento ou registro que considere autêntico e que lhe tenha sido encaminhado pela </w:t>
      </w:r>
      <w:bookmarkStart w:id="105" w:name="_Hlk70956699"/>
      <w:r>
        <w:t>Securitizadora</w:t>
      </w:r>
      <w:bookmarkEnd w:id="105"/>
      <w:r w:rsidRPr="00715109">
        <w:t xml:space="preserve"> ou por terceiros a seu pedido, para basear suas decisões. Não será ainda, sob qualquer hipótese, responsável pela elaboração destes documentos, </w:t>
      </w:r>
      <w:r w:rsidRPr="00715109">
        <w:lastRenderedPageBreak/>
        <w:t xml:space="preserve">cuja elaboração permanecerá sob obrigação legal e regulamentar da </w:t>
      </w:r>
      <w:r>
        <w:t>Securitizadora</w:t>
      </w:r>
      <w:r w:rsidRPr="00715109">
        <w:t>, nos termos da legislação aplicável. Adicionalmente, não será também obrigação da Instituição Custodiante a verificação da regular constituição e formalização do crédito, nem, tampouco, qualquer responsabilidade pela sua adimplência, nos termos da legislação aplicável vigente.</w:t>
      </w:r>
    </w:p>
    <w:p w14:paraId="148A9B94" w14:textId="77777777" w:rsidR="00C627EB" w:rsidRDefault="00C627EB" w:rsidP="00C627EB">
      <w:pPr>
        <w:pStyle w:val="Level3"/>
      </w:pPr>
      <w:r w:rsidRPr="00715109">
        <w:t xml:space="preserve">A atuação da Instituição Custodiante limitar-se-á, tão somente, a verificar o preenchimento dos requisitos formais relacionados às obrigações supra estabelecidas, nos termos da legislação aplicável. A Instituição Custodiante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desta Escritura de Emissão de CCI. </w:t>
      </w:r>
    </w:p>
    <w:p w14:paraId="247F3590" w14:textId="090ECDC5" w:rsidR="00C627EB" w:rsidRPr="00715109" w:rsidRDefault="00C627EB" w:rsidP="00C627EB">
      <w:pPr>
        <w:pStyle w:val="Level3"/>
      </w:pPr>
      <w:r w:rsidRPr="00346644">
        <w:t>A</w:t>
      </w:r>
      <w:r>
        <w:t xml:space="preserve">dicionalmente, a Instituição </w:t>
      </w:r>
      <w:r w:rsidRPr="00346644">
        <w:t xml:space="preserve">Custodiante será responsável pelo lançamento dos dados e informações da CCI na B3, bem como </w:t>
      </w:r>
      <w:r w:rsidRPr="00346644">
        <w:rPr>
          <w:b/>
        </w:rPr>
        <w:t>(i) </w:t>
      </w:r>
      <w:r w:rsidRPr="00346644">
        <w:t xml:space="preserve">pela guarda (custódia) de 1 (uma) via </w:t>
      </w:r>
      <w:r>
        <w:t>digital</w:t>
      </w:r>
      <w:r w:rsidRPr="00346644">
        <w:t xml:space="preserve"> da presente Escritura de Emissão de CCI e 1 (uma) cópia simples dos Documentos </w:t>
      </w:r>
      <w:r>
        <w:t>r</w:t>
      </w:r>
      <w:r w:rsidRPr="00346644">
        <w:t>elacionados à Operaç</w:t>
      </w:r>
      <w:r>
        <w:t>ão</w:t>
      </w:r>
      <w:r w:rsidRPr="00346644">
        <w:t xml:space="preserve"> de Securitização; </w:t>
      </w:r>
      <w:r w:rsidRPr="00346644">
        <w:rPr>
          <w:b/>
        </w:rPr>
        <w:t>(</w:t>
      </w:r>
      <w:proofErr w:type="spellStart"/>
      <w:r w:rsidRPr="00346644">
        <w:rPr>
          <w:b/>
        </w:rPr>
        <w:t>ii</w:t>
      </w:r>
      <w:proofErr w:type="spellEnd"/>
      <w:r w:rsidRPr="00346644">
        <w:rPr>
          <w:b/>
        </w:rPr>
        <w:t>)</w:t>
      </w:r>
      <w:r w:rsidRPr="00346644">
        <w:t xml:space="preserve"> assegurar à </w:t>
      </w:r>
      <w:r>
        <w:t xml:space="preserve">Securitizadora </w:t>
      </w:r>
      <w:r w:rsidRPr="00346644">
        <w:t xml:space="preserve">o acesso às informações sobre o registro da CCI; </w:t>
      </w:r>
      <w:r w:rsidRPr="00346644">
        <w:rPr>
          <w:b/>
        </w:rPr>
        <w:t>(</w:t>
      </w:r>
      <w:proofErr w:type="spellStart"/>
      <w:r w:rsidRPr="00346644">
        <w:rPr>
          <w:b/>
        </w:rPr>
        <w:t>iii</w:t>
      </w:r>
      <w:proofErr w:type="spellEnd"/>
      <w:r w:rsidRPr="00346644">
        <w:rPr>
          <w:b/>
        </w:rPr>
        <w:t>)</w:t>
      </w:r>
      <w:r w:rsidRPr="00346644">
        <w:t> responsabilizar-se, na data do registro da CCI, pela adequação</w:t>
      </w:r>
      <w:r w:rsidR="00F90158">
        <w:t xml:space="preserve"> </w:t>
      </w:r>
      <w:r w:rsidRPr="00346644">
        <w:t xml:space="preserve">e formalização da CCI; </w:t>
      </w:r>
      <w:r w:rsidRPr="00346644">
        <w:rPr>
          <w:b/>
        </w:rPr>
        <w:t>(</w:t>
      </w:r>
      <w:proofErr w:type="spellStart"/>
      <w:r w:rsidRPr="00346644">
        <w:rPr>
          <w:b/>
        </w:rPr>
        <w:t>iv</w:t>
      </w:r>
      <w:proofErr w:type="spellEnd"/>
      <w:r w:rsidRPr="00346644">
        <w:rPr>
          <w:b/>
        </w:rPr>
        <w:t>)</w:t>
      </w:r>
      <w:r w:rsidRPr="00346644">
        <w:t> prestar os serviços de registro e custódia da CCI, que inclui o acompanhamento de suas condições, retirada e quitação</w:t>
      </w:r>
      <w:r>
        <w:t xml:space="preserve"> mediante a solicitação do titular da CCI</w:t>
      </w:r>
      <w:r w:rsidRPr="00346644">
        <w:t xml:space="preserve">; e </w:t>
      </w:r>
      <w:r w:rsidRPr="00346644">
        <w:rPr>
          <w:b/>
        </w:rPr>
        <w:t>(v) </w:t>
      </w:r>
      <w:r w:rsidRPr="00346644">
        <w:t>conservar em boa guarda toda a escrituração, correspondência e demais documentos relacionados com o exercício de suas funções</w:t>
      </w:r>
      <w:r>
        <w:t>.</w:t>
      </w:r>
    </w:p>
    <w:p w14:paraId="1774F4D9" w14:textId="6AEA18D6" w:rsidR="003810FC" w:rsidRPr="00715109" w:rsidRDefault="003810FC" w:rsidP="00715109">
      <w:pPr>
        <w:pStyle w:val="Level2"/>
        <w:rPr>
          <w:rFonts w:cs="Arial"/>
          <w:color w:val="000000"/>
          <w:szCs w:val="20"/>
        </w:rPr>
      </w:pPr>
      <w:r w:rsidRPr="00715109">
        <w:t xml:space="preserve">A </w:t>
      </w:r>
      <w:r w:rsidR="007C0473">
        <w:t>Securitizadora</w:t>
      </w:r>
      <w:r w:rsidRPr="00715109">
        <w:t xml:space="preserve"> deverá requerer a exclusão da Instituição Custodiante do polo passivo das demandas, bem como arcar com eventuais custos pela contratação de escritório de advocacia, condenações, honorários de sucumbência e demais gastos incorridos, pela Instituição Custodiante, em decorrência de ato lesivo à presente Emissão por culpa exclusiva da </w:t>
      </w:r>
      <w:r w:rsidR="007C0473">
        <w:t>Securitizadora</w:t>
      </w:r>
      <w:r w:rsidRPr="00715109">
        <w:t>.</w:t>
      </w:r>
    </w:p>
    <w:p w14:paraId="12F43493" w14:textId="5622B71D" w:rsidR="00263607" w:rsidRPr="00715109" w:rsidRDefault="00E3601D" w:rsidP="00715109">
      <w:pPr>
        <w:pStyle w:val="Level2"/>
        <w:rPr>
          <w:rFonts w:cs="Arial"/>
          <w:color w:val="000000"/>
          <w:szCs w:val="20"/>
          <w:u w:val="single"/>
        </w:rPr>
      </w:pPr>
      <w:r w:rsidRPr="00715109">
        <w:t>O fato de qualquer das partes não exigir, a qualquer tempo, o cumprimento de qualquer dever ou obrigação ou deixar de exercer algum direito não será interpretado, em qualquer hipótese, como renúncia de qualquer direito, ou novação de qualquer obrigação, tampouco afetar</w:t>
      </w:r>
      <w:r w:rsidR="00D54144" w:rsidRPr="00715109">
        <w:t>á</w:t>
      </w:r>
      <w:r w:rsidRPr="00715109">
        <w:t xml:space="preserve"> o direito de exigir o cumprimento de toda e qualquer obrigação aqui contida. Nenhuma renúncia será eficaz perante as partes ou terceiros, a menos que feita por escrito e efetuada por diretor ou representante da parte devidamente autorizado para tanto</w:t>
      </w:r>
      <w:r w:rsidR="00263607" w:rsidRPr="00715109">
        <w:t>.</w:t>
      </w:r>
    </w:p>
    <w:p w14:paraId="171B88D1" w14:textId="21B581CE" w:rsidR="00263607" w:rsidRPr="00715109" w:rsidRDefault="00263607" w:rsidP="00715109">
      <w:pPr>
        <w:pStyle w:val="Level2"/>
        <w:rPr>
          <w:rFonts w:eastAsia="Arial Unicode MS" w:cs="Arial"/>
          <w:color w:val="000000"/>
          <w:w w:val="0"/>
          <w:szCs w:val="20"/>
        </w:rPr>
      </w:pPr>
      <w:r w:rsidRPr="00715109">
        <w:rPr>
          <w:rFonts w:eastAsia="Arial Unicode MS"/>
          <w:w w:val="0"/>
        </w:rPr>
        <w:t xml:space="preserve">Todos os documentos e as comunicações a serem enviados por qualquer das </w:t>
      </w:r>
      <w:r w:rsidR="001D4BFC" w:rsidRPr="00715109">
        <w:rPr>
          <w:rFonts w:eastAsia="Arial Unicode MS"/>
          <w:w w:val="0"/>
        </w:rPr>
        <w:t>p</w:t>
      </w:r>
      <w:r w:rsidRPr="00715109">
        <w:rPr>
          <w:rFonts w:eastAsia="Arial Unicode MS"/>
          <w:w w:val="0"/>
        </w:rPr>
        <w:t>artes nos termos desta Escritura de Emissão</w:t>
      </w:r>
      <w:r w:rsidR="00851769" w:rsidRPr="00715109">
        <w:rPr>
          <w:rFonts w:eastAsia="Arial Unicode MS"/>
          <w:w w:val="0"/>
        </w:rPr>
        <w:t xml:space="preserve"> de CCI</w:t>
      </w:r>
      <w:r w:rsidRPr="00715109">
        <w:rPr>
          <w:rFonts w:eastAsia="Arial Unicode MS"/>
          <w:w w:val="0"/>
        </w:rPr>
        <w:t xml:space="preserve"> deverão ser sempre feitos por escrito</w:t>
      </w:r>
      <w:r w:rsidR="004A2985" w:rsidRPr="00715109">
        <w:rPr>
          <w:rFonts w:eastAsia="Arial Unicode MS"/>
          <w:w w:val="0"/>
        </w:rPr>
        <w:t xml:space="preserve"> e/ou pelo correio eletr</w:t>
      </w:r>
      <w:r w:rsidR="0078262B" w:rsidRPr="00715109">
        <w:rPr>
          <w:rFonts w:eastAsia="Arial Unicode MS"/>
          <w:w w:val="0"/>
        </w:rPr>
        <w:t>ô</w:t>
      </w:r>
      <w:r w:rsidR="004A2985" w:rsidRPr="00715109">
        <w:rPr>
          <w:rFonts w:eastAsia="Arial Unicode MS"/>
          <w:w w:val="0"/>
        </w:rPr>
        <w:t>nico</w:t>
      </w:r>
      <w:r w:rsidRPr="00715109">
        <w:rPr>
          <w:rFonts w:eastAsia="Arial Unicode MS"/>
          <w:w w:val="0"/>
        </w:rPr>
        <w:t>, assim como os meios físicos que contenham documentos ou comunicações, e deverão ser encaminhados para os seguintes endereços:</w:t>
      </w:r>
    </w:p>
    <w:p w14:paraId="75CC1855" w14:textId="2D712706" w:rsidR="009D79B1" w:rsidRPr="00715109" w:rsidRDefault="00263607" w:rsidP="00807B67">
      <w:pPr>
        <w:spacing w:line="320" w:lineRule="exact"/>
        <w:jc w:val="both"/>
        <w:rPr>
          <w:rFonts w:ascii="Arial" w:eastAsia="Arial Unicode MS" w:hAnsi="Arial" w:cs="Arial"/>
          <w:color w:val="000000"/>
          <w:w w:val="0"/>
          <w:sz w:val="20"/>
          <w:szCs w:val="20"/>
        </w:rPr>
      </w:pPr>
      <w:bookmarkStart w:id="106" w:name="_DV_M328"/>
      <w:bookmarkStart w:id="107" w:name="OLE_LINK23"/>
      <w:bookmarkStart w:id="108" w:name="OLE_LINK24"/>
      <w:bookmarkEnd w:id="106"/>
      <w:r w:rsidRPr="00715109">
        <w:rPr>
          <w:rFonts w:ascii="Arial" w:eastAsia="Arial Unicode MS" w:hAnsi="Arial" w:cs="Arial"/>
          <w:color w:val="000000"/>
          <w:w w:val="0"/>
          <w:sz w:val="20"/>
          <w:szCs w:val="20"/>
        </w:rPr>
        <w:t>(a)</w:t>
      </w:r>
      <w:r w:rsidRPr="00715109">
        <w:rPr>
          <w:rFonts w:ascii="Arial" w:eastAsia="Arial Unicode MS" w:hAnsi="Arial" w:cs="Arial"/>
          <w:color w:val="000000"/>
          <w:w w:val="0"/>
          <w:sz w:val="20"/>
          <w:szCs w:val="20"/>
        </w:rPr>
        <w:tab/>
        <w:t xml:space="preserve">se para </w:t>
      </w:r>
      <w:r w:rsidR="00DB6040" w:rsidRPr="00715109">
        <w:rPr>
          <w:rFonts w:ascii="Arial" w:eastAsia="Arial Unicode MS" w:hAnsi="Arial" w:cs="Arial"/>
          <w:color w:val="000000"/>
          <w:w w:val="0"/>
          <w:sz w:val="20"/>
          <w:szCs w:val="20"/>
        </w:rPr>
        <w:t>a</w:t>
      </w:r>
      <w:r w:rsidRPr="00715109">
        <w:rPr>
          <w:rFonts w:ascii="Arial" w:eastAsia="Arial Unicode MS" w:hAnsi="Arial" w:cs="Arial"/>
          <w:color w:val="000000"/>
          <w:w w:val="0"/>
          <w:sz w:val="20"/>
          <w:szCs w:val="20"/>
        </w:rPr>
        <w:t xml:space="preserve"> </w:t>
      </w:r>
      <w:r w:rsidR="007C0473" w:rsidRPr="007C0473">
        <w:rPr>
          <w:rFonts w:ascii="Arial" w:eastAsia="Arial Unicode MS" w:hAnsi="Arial" w:cs="Arial"/>
          <w:color w:val="000000"/>
          <w:w w:val="0"/>
          <w:sz w:val="20"/>
          <w:szCs w:val="20"/>
        </w:rPr>
        <w:t>Securitizadora</w:t>
      </w:r>
      <w:r w:rsidRPr="00715109">
        <w:rPr>
          <w:rFonts w:ascii="Arial" w:eastAsia="Arial Unicode MS" w:hAnsi="Arial" w:cs="Arial"/>
          <w:color w:val="000000"/>
          <w:w w:val="0"/>
          <w:sz w:val="20"/>
          <w:szCs w:val="20"/>
        </w:rPr>
        <w:t xml:space="preserve">: </w:t>
      </w:r>
    </w:p>
    <w:p w14:paraId="04197D20" w14:textId="37B25E86" w:rsidR="00290250" w:rsidRPr="00715109" w:rsidRDefault="00D6797F" w:rsidP="00290250">
      <w:pPr>
        <w:pStyle w:val="PargrafodaLista"/>
        <w:widowControl w:val="0"/>
        <w:tabs>
          <w:tab w:val="left" w:pos="1134"/>
        </w:tabs>
        <w:suppressAutoHyphens/>
        <w:spacing w:line="320" w:lineRule="exact"/>
        <w:ind w:left="709"/>
        <w:rPr>
          <w:rFonts w:ascii="Arial" w:hAnsi="Arial" w:cs="Arial"/>
          <w:b/>
          <w:bCs/>
          <w:sz w:val="20"/>
          <w:szCs w:val="20"/>
        </w:rPr>
      </w:pPr>
      <w:bookmarkStart w:id="109" w:name="_DV_M329"/>
      <w:bookmarkEnd w:id="109"/>
      <w:r>
        <w:rPr>
          <w:rFonts w:ascii="Arial" w:hAnsi="Arial" w:cs="Arial"/>
          <w:b/>
          <w:bCs/>
          <w:sz w:val="20"/>
          <w:szCs w:val="20"/>
        </w:rPr>
        <w:t>VIRGO COMPANHIA DE SECURITIZAÇÃO</w:t>
      </w:r>
    </w:p>
    <w:p w14:paraId="75E5C621" w14:textId="77777777" w:rsidR="00D6797F" w:rsidRDefault="00D6797F" w:rsidP="00D6797F">
      <w:pPr>
        <w:pStyle w:val="Body"/>
        <w:widowControl w:val="0"/>
        <w:spacing w:after="0"/>
        <w:ind w:left="680"/>
      </w:pPr>
      <w:bookmarkStart w:id="110" w:name="_Hlk71932892"/>
      <w:r>
        <w:t xml:space="preserve">Rua </w:t>
      </w:r>
      <w:r w:rsidRPr="007B2FA3">
        <w:t xml:space="preserve">Tabapuã, nº 1123, 21º Andar, </w:t>
      </w:r>
      <w:proofErr w:type="gramStart"/>
      <w:r w:rsidRPr="007B2FA3">
        <w:t>Conjunto</w:t>
      </w:r>
      <w:proofErr w:type="gramEnd"/>
      <w:r w:rsidRPr="007B2FA3">
        <w:t xml:space="preserve"> 215, Itaim Bibi, CEP 04.533-004</w:t>
      </w:r>
    </w:p>
    <w:p w14:paraId="0AEECF7C" w14:textId="77777777" w:rsidR="00D6797F" w:rsidRDefault="00D6797F" w:rsidP="00D6797F">
      <w:pPr>
        <w:pStyle w:val="Body"/>
        <w:widowControl w:val="0"/>
        <w:spacing w:after="0"/>
        <w:ind w:left="680"/>
      </w:pPr>
      <w:r>
        <w:t>São Paulo/SP</w:t>
      </w:r>
    </w:p>
    <w:p w14:paraId="711F82BA" w14:textId="77777777" w:rsidR="00D6797F" w:rsidRDefault="00D6797F" w:rsidP="00D6797F">
      <w:pPr>
        <w:pStyle w:val="Body"/>
        <w:widowControl w:val="0"/>
        <w:spacing w:after="0"/>
        <w:ind w:left="680"/>
      </w:pPr>
      <w:r>
        <w:t>Dep. de Gestão / Dep. Jurídico</w:t>
      </w:r>
    </w:p>
    <w:p w14:paraId="60E70757" w14:textId="77777777" w:rsidR="00D6797F" w:rsidRDefault="00D6797F" w:rsidP="00D6797F">
      <w:pPr>
        <w:pStyle w:val="Body"/>
        <w:widowControl w:val="0"/>
        <w:spacing w:after="0"/>
        <w:ind w:left="680"/>
      </w:pPr>
      <w:r>
        <w:t>Telefone: (11) 3320-7474</w:t>
      </w:r>
    </w:p>
    <w:p w14:paraId="1A11727E" w14:textId="4BE6F03D" w:rsidR="00D6797F" w:rsidRDefault="00D6797F" w:rsidP="00D6797F">
      <w:pPr>
        <w:pStyle w:val="Body"/>
        <w:widowControl w:val="0"/>
        <w:spacing w:after="0"/>
        <w:ind w:left="680"/>
      </w:pPr>
      <w:r>
        <w:t>E-mail: gestao@</w:t>
      </w:r>
      <w:r w:rsidR="00CB175E">
        <w:t>virgo.inc</w:t>
      </w:r>
      <w:r>
        <w:t xml:space="preserve"> / </w:t>
      </w:r>
      <w:hyperlink r:id="rId17" w:history="1">
        <w:r w:rsidR="00CB175E" w:rsidRPr="00CB175E">
          <w:rPr>
            <w:rStyle w:val="Hyperlink"/>
          </w:rPr>
          <w:t>juridico@</w:t>
        </w:r>
        <w:r w:rsidR="00CB175E" w:rsidRPr="00834E20">
          <w:rPr>
            <w:rStyle w:val="Hyperlink"/>
          </w:rPr>
          <w:t>virgo.inc</w:t>
        </w:r>
      </w:hyperlink>
      <w:r w:rsidR="00584848">
        <w:rPr>
          <w:rStyle w:val="Hyperlink"/>
        </w:rPr>
        <w:t xml:space="preserve"> / </w:t>
      </w:r>
      <w:r w:rsidR="00584848">
        <w:t>monitoramento@virgo.inc</w:t>
      </w:r>
    </w:p>
    <w:p w14:paraId="63CC493F" w14:textId="1BCF08F2" w:rsidR="001765E0" w:rsidRPr="00715109" w:rsidRDefault="00263607" w:rsidP="008573A5">
      <w:pPr>
        <w:spacing w:line="320" w:lineRule="exact"/>
        <w:jc w:val="both"/>
        <w:rPr>
          <w:rFonts w:ascii="Arial" w:eastAsia="Arial Unicode MS" w:hAnsi="Arial" w:cs="Arial"/>
          <w:w w:val="0"/>
          <w:sz w:val="20"/>
          <w:szCs w:val="20"/>
        </w:rPr>
      </w:pPr>
      <w:bookmarkStart w:id="111" w:name="_DV_M336"/>
      <w:bookmarkEnd w:id="110"/>
      <w:bookmarkEnd w:id="111"/>
      <w:r w:rsidRPr="00715109">
        <w:rPr>
          <w:rFonts w:ascii="Arial" w:eastAsia="Arial Unicode MS" w:hAnsi="Arial" w:cs="Arial"/>
          <w:w w:val="0"/>
          <w:sz w:val="20"/>
          <w:szCs w:val="20"/>
        </w:rPr>
        <w:t>(b)</w:t>
      </w:r>
      <w:r w:rsidRPr="00715109">
        <w:rPr>
          <w:rFonts w:ascii="Arial" w:eastAsia="Arial Unicode MS" w:hAnsi="Arial" w:cs="Arial"/>
          <w:w w:val="0"/>
          <w:sz w:val="20"/>
          <w:szCs w:val="20"/>
        </w:rPr>
        <w:tab/>
      </w:r>
      <w:r w:rsidR="001765E0" w:rsidRPr="00715109">
        <w:rPr>
          <w:rFonts w:ascii="Arial" w:eastAsia="Arial Unicode MS" w:hAnsi="Arial" w:cs="Arial"/>
          <w:w w:val="0"/>
          <w:sz w:val="20"/>
          <w:szCs w:val="20"/>
        </w:rPr>
        <w:t xml:space="preserve">se para </w:t>
      </w:r>
      <w:r w:rsidR="008C48AD">
        <w:rPr>
          <w:rFonts w:ascii="Arial" w:eastAsia="Arial Unicode MS" w:hAnsi="Arial" w:cs="Arial"/>
          <w:w w:val="0"/>
          <w:sz w:val="20"/>
          <w:szCs w:val="20"/>
        </w:rPr>
        <w:t>a</w:t>
      </w:r>
      <w:r w:rsidR="0091641A" w:rsidRPr="00715109">
        <w:rPr>
          <w:rFonts w:ascii="Arial" w:eastAsia="Arial Unicode MS" w:hAnsi="Arial" w:cs="Arial"/>
          <w:w w:val="0"/>
          <w:sz w:val="20"/>
          <w:szCs w:val="20"/>
        </w:rPr>
        <w:t xml:space="preserve"> Instituição Custodiante</w:t>
      </w:r>
      <w:r w:rsidR="001765E0" w:rsidRPr="00715109">
        <w:rPr>
          <w:rFonts w:ascii="Arial" w:eastAsia="Arial Unicode MS" w:hAnsi="Arial" w:cs="Arial"/>
          <w:w w:val="0"/>
          <w:sz w:val="20"/>
          <w:szCs w:val="20"/>
        </w:rPr>
        <w:t xml:space="preserve">: </w:t>
      </w:r>
    </w:p>
    <w:p w14:paraId="0B0036C2" w14:textId="7096E3CF" w:rsidR="000A2BB6" w:rsidRPr="007D56E1" w:rsidRDefault="008C48AD" w:rsidP="00C627EB">
      <w:pPr>
        <w:pStyle w:val="PargrafodaLista"/>
        <w:widowControl w:val="0"/>
        <w:tabs>
          <w:tab w:val="left" w:pos="1134"/>
        </w:tabs>
        <w:suppressAutoHyphens/>
        <w:spacing w:line="320" w:lineRule="exact"/>
        <w:ind w:left="709"/>
        <w:rPr>
          <w:rFonts w:ascii="Arial" w:hAnsi="Arial"/>
          <w:b/>
          <w:sz w:val="20"/>
          <w:szCs w:val="20"/>
        </w:rPr>
      </w:pPr>
      <w:r w:rsidRPr="007D56E1">
        <w:rPr>
          <w:rFonts w:ascii="Arial" w:hAnsi="Arial"/>
          <w:b/>
          <w:sz w:val="20"/>
          <w:szCs w:val="20"/>
        </w:rPr>
        <w:t>OLIVEIRA TRUST DISTRIBUIDORA DE TÍTULOS E VALORES MOBILIÁRIOS S.A.</w:t>
      </w:r>
      <w:r w:rsidR="000A2BB6" w:rsidRPr="00C05BBB">
        <w:rPr>
          <w:rFonts w:ascii="Arial" w:hAnsi="Arial"/>
          <w:b/>
          <w:sz w:val="20"/>
          <w:szCs w:val="20"/>
        </w:rPr>
        <w:t xml:space="preserve"> </w:t>
      </w:r>
    </w:p>
    <w:p w14:paraId="22417231" w14:textId="67AE695E" w:rsidR="000A2BB6" w:rsidRPr="009A391A" w:rsidRDefault="008C48AD" w:rsidP="00C627EB">
      <w:pPr>
        <w:pStyle w:val="Body"/>
        <w:widowControl w:val="0"/>
        <w:spacing w:after="0"/>
        <w:ind w:left="680"/>
      </w:pPr>
      <w:r w:rsidRPr="001B04B5">
        <w:t>Joaquim Floriano, nº 1.052, 13º andar, Itaim Bibi, CEP </w:t>
      </w:r>
      <w:r w:rsidRPr="00775D0E">
        <w:t>04534-004</w:t>
      </w:r>
      <w:r w:rsidR="000A2BB6" w:rsidRPr="009A391A">
        <w:t xml:space="preserve"> </w:t>
      </w:r>
    </w:p>
    <w:p w14:paraId="43C680BE" w14:textId="77777777" w:rsidR="000A2BB6" w:rsidRPr="00726B34" w:rsidRDefault="000A2BB6" w:rsidP="00C627EB">
      <w:pPr>
        <w:pStyle w:val="Body"/>
        <w:widowControl w:val="0"/>
        <w:spacing w:after="0"/>
        <w:ind w:left="680"/>
      </w:pPr>
      <w:r w:rsidRPr="00726B34">
        <w:t xml:space="preserve">São Paulo/SP </w:t>
      </w:r>
    </w:p>
    <w:p w14:paraId="33575604" w14:textId="0BAC479C" w:rsidR="00F90158" w:rsidRPr="004804BA" w:rsidRDefault="00F90158" w:rsidP="00F90158">
      <w:pPr>
        <w:pStyle w:val="Body"/>
        <w:widowControl w:val="0"/>
        <w:spacing w:after="0"/>
        <w:ind w:left="680"/>
      </w:pPr>
      <w:r w:rsidRPr="004804BA">
        <w:t xml:space="preserve">At.: </w:t>
      </w:r>
      <w:r w:rsidR="00926849" w:rsidRPr="00AC03C7">
        <w:t xml:space="preserve">Ricardo Lucas Dara </w:t>
      </w:r>
    </w:p>
    <w:p w14:paraId="388BAAA0" w14:textId="45BCF5D5" w:rsidR="00F90158" w:rsidRPr="004804BA" w:rsidRDefault="00F90158" w:rsidP="00F90158">
      <w:pPr>
        <w:pStyle w:val="Body"/>
        <w:widowControl w:val="0"/>
        <w:spacing w:after="0"/>
        <w:ind w:left="680"/>
      </w:pPr>
      <w:r w:rsidRPr="004804BA">
        <w:lastRenderedPageBreak/>
        <w:t xml:space="preserve">Telefone: (11) </w:t>
      </w:r>
      <w:r w:rsidR="00926849" w:rsidRPr="004804BA">
        <w:t>3504-8100</w:t>
      </w:r>
    </w:p>
    <w:p w14:paraId="611D876D" w14:textId="4E14366A" w:rsidR="00F90158" w:rsidRPr="009A391A" w:rsidRDefault="00F90158" w:rsidP="00F90158">
      <w:pPr>
        <w:pStyle w:val="Body"/>
        <w:widowControl w:val="0"/>
        <w:spacing w:after="0"/>
        <w:ind w:left="680"/>
      </w:pPr>
      <w:r w:rsidRPr="004804BA">
        <w:t xml:space="preserve">E-mail: </w:t>
      </w:r>
      <w:r w:rsidR="00926849" w:rsidRPr="004804BA">
        <w:t>rcativos@oliveiratrust.com.br</w:t>
      </w:r>
    </w:p>
    <w:p w14:paraId="0EE7A78C" w14:textId="439FD54E" w:rsidR="002A2642" w:rsidRPr="00715109" w:rsidRDefault="002A2642" w:rsidP="008573A5">
      <w:pPr>
        <w:spacing w:line="320" w:lineRule="exact"/>
        <w:jc w:val="both"/>
        <w:rPr>
          <w:rFonts w:ascii="Arial" w:eastAsia="Arial Unicode MS" w:hAnsi="Arial" w:cs="Arial"/>
          <w:color w:val="000000"/>
          <w:w w:val="0"/>
          <w:sz w:val="20"/>
          <w:szCs w:val="20"/>
        </w:rPr>
      </w:pPr>
      <w:r w:rsidRPr="00715109">
        <w:rPr>
          <w:rFonts w:ascii="Arial" w:eastAsia="Arial Unicode MS" w:hAnsi="Arial" w:cs="Arial"/>
          <w:color w:val="000000"/>
          <w:w w:val="0"/>
          <w:sz w:val="20"/>
          <w:szCs w:val="20"/>
        </w:rPr>
        <w:t>(c)</w:t>
      </w:r>
      <w:r w:rsidRPr="00715109">
        <w:rPr>
          <w:rFonts w:ascii="Arial" w:eastAsia="Arial Unicode MS" w:hAnsi="Arial" w:cs="Arial"/>
          <w:color w:val="000000"/>
          <w:w w:val="0"/>
          <w:sz w:val="20"/>
          <w:szCs w:val="20"/>
        </w:rPr>
        <w:tab/>
        <w:t>Se para a Devedora:</w:t>
      </w:r>
    </w:p>
    <w:p w14:paraId="585E58FF" w14:textId="759B3317" w:rsidR="000A2BB6" w:rsidRPr="00F6090E" w:rsidRDefault="00584848" w:rsidP="0034472C">
      <w:pPr>
        <w:pStyle w:val="Level1"/>
        <w:keepNext w:val="0"/>
        <w:numPr>
          <w:ilvl w:val="0"/>
          <w:numId w:val="0"/>
        </w:numPr>
        <w:spacing w:before="0" w:after="0"/>
        <w:ind w:left="709"/>
        <w:jc w:val="left"/>
        <w:rPr>
          <w:smallCaps/>
        </w:rPr>
      </w:pPr>
      <w:bookmarkStart w:id="112" w:name="_DV_M337"/>
      <w:bookmarkStart w:id="113" w:name="_DV_M338"/>
      <w:bookmarkStart w:id="114" w:name="_DV_M339"/>
      <w:bookmarkStart w:id="115" w:name="_DV_M340"/>
      <w:bookmarkStart w:id="116" w:name="_DV_M341"/>
      <w:bookmarkStart w:id="117" w:name="_DV_M718"/>
      <w:bookmarkStart w:id="118" w:name="_DV_M342"/>
      <w:bookmarkStart w:id="119" w:name="_DV_M343"/>
      <w:bookmarkStart w:id="120" w:name="_DV_M344"/>
      <w:bookmarkStart w:id="121" w:name="_DV_M345"/>
      <w:bookmarkStart w:id="122" w:name="_DV_M346"/>
      <w:bookmarkStart w:id="123" w:name="_DV_M347"/>
      <w:bookmarkStart w:id="124" w:name="_DV_M349"/>
      <w:bookmarkStart w:id="125" w:name="_DV_M350"/>
      <w:bookmarkStart w:id="126" w:name="_DV_M351"/>
      <w:bookmarkStart w:id="127" w:name="_DV_M352"/>
      <w:bookmarkStart w:id="128" w:name="_DV_M353"/>
      <w:bookmarkStart w:id="129" w:name="_DV_M354"/>
      <w:bookmarkStart w:id="130" w:name="_DV_M355"/>
      <w:bookmarkStart w:id="131" w:name="_DV_M356"/>
      <w:bookmarkStart w:id="132" w:name="_DV_M357"/>
      <w:bookmarkStart w:id="133" w:name="_DV_M358"/>
      <w:bookmarkStart w:id="134" w:name="_DV_M359"/>
      <w:bookmarkStart w:id="135" w:name="_DV_M360"/>
      <w:bookmarkStart w:id="136" w:name="_DV_M361"/>
      <w:bookmarkStart w:id="137" w:name="_DV_M362"/>
      <w:bookmarkStart w:id="138" w:name="_DV_M363"/>
      <w:bookmarkStart w:id="139" w:name="_DV_M364"/>
      <w:bookmarkStart w:id="140" w:name="_DV_M365"/>
      <w:bookmarkStart w:id="141" w:name="_DV_M366"/>
      <w:bookmarkStart w:id="142" w:name="_DV_M367"/>
      <w:bookmarkStart w:id="143" w:name="_DV_M368"/>
      <w:bookmarkStart w:id="144" w:name="_DV_M369"/>
      <w:bookmarkStart w:id="145" w:name="_DV_M370"/>
      <w:bookmarkStart w:id="146" w:name="_DV_M371"/>
      <w:bookmarkStart w:id="147" w:name="_Hlk71816786"/>
      <w:bookmarkStart w:id="148" w:name="_Hlk71819793"/>
      <w:bookmarkEnd w:id="107"/>
      <w:bookmarkEnd w:id="108"/>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F6090E">
        <w:rPr>
          <w:sz w:val="20"/>
        </w:rPr>
        <w:t xml:space="preserve">RZK SOLAR </w:t>
      </w:r>
      <w:r w:rsidR="00706370" w:rsidRPr="00F6090E">
        <w:rPr>
          <w:sz w:val="20"/>
        </w:rPr>
        <w:t>0</w:t>
      </w:r>
      <w:r w:rsidR="00706370">
        <w:rPr>
          <w:sz w:val="20"/>
        </w:rPr>
        <w:t>5</w:t>
      </w:r>
      <w:r w:rsidR="00706370" w:rsidRPr="00F6090E">
        <w:rPr>
          <w:sz w:val="20"/>
        </w:rPr>
        <w:t xml:space="preserve"> </w:t>
      </w:r>
      <w:r w:rsidRPr="00F6090E">
        <w:rPr>
          <w:sz w:val="20"/>
        </w:rPr>
        <w:t>S.A.</w:t>
      </w:r>
      <w:r w:rsidRPr="00F6090E">
        <w:rPr>
          <w:sz w:val="20"/>
        </w:rPr>
        <w:br/>
      </w:r>
      <w:r w:rsidRPr="00B856B3">
        <w:rPr>
          <w:b w:val="0"/>
          <w:bCs/>
          <w:sz w:val="20"/>
        </w:rPr>
        <w:t xml:space="preserve">Avenida Magalhães de Castro, nº 4.800, Torre II, 2º andar, sala </w:t>
      </w:r>
      <w:r w:rsidR="00706370">
        <w:rPr>
          <w:b w:val="0"/>
          <w:bCs/>
          <w:sz w:val="20"/>
        </w:rPr>
        <w:t>50</w:t>
      </w:r>
      <w:r>
        <w:rPr>
          <w:b w:val="0"/>
          <w:bCs/>
          <w:sz w:val="20"/>
        </w:rPr>
        <w:br/>
      </w:r>
      <w:r w:rsidRPr="00B856B3">
        <w:rPr>
          <w:b w:val="0"/>
          <w:bCs/>
          <w:sz w:val="20"/>
        </w:rPr>
        <w:t>Bairro Cidade Jardim, CEP 05.676-120</w:t>
      </w:r>
      <w:r w:rsidRPr="00EA134B">
        <w:rPr>
          <w:b w:val="0"/>
          <w:bCs/>
          <w:sz w:val="20"/>
        </w:rPr>
        <w:t xml:space="preserve"> </w:t>
      </w:r>
      <w:bookmarkStart w:id="149" w:name="_Hlk99975921"/>
      <w:r>
        <w:rPr>
          <w:b w:val="0"/>
          <w:bCs/>
          <w:sz w:val="20"/>
        </w:rPr>
        <w:br/>
      </w:r>
      <w:r w:rsidRPr="00EA134B">
        <w:rPr>
          <w:b w:val="0"/>
          <w:bCs/>
          <w:sz w:val="20"/>
        </w:rPr>
        <w:t>São Paulo</w:t>
      </w:r>
      <w:r>
        <w:rPr>
          <w:b w:val="0"/>
          <w:bCs/>
          <w:sz w:val="20"/>
        </w:rPr>
        <w:t xml:space="preserve">, </w:t>
      </w:r>
      <w:r w:rsidRPr="00EA134B">
        <w:rPr>
          <w:b w:val="0"/>
          <w:bCs/>
          <w:sz w:val="20"/>
        </w:rPr>
        <w:t xml:space="preserve">SP, </w:t>
      </w:r>
      <w:bookmarkEnd w:id="149"/>
      <w:r w:rsidRPr="00EA134B">
        <w:rPr>
          <w:b w:val="0"/>
          <w:bCs/>
          <w:sz w:val="20"/>
        </w:rPr>
        <w:t xml:space="preserve">CEP </w:t>
      </w:r>
      <w:r w:rsidRPr="00F6090E">
        <w:rPr>
          <w:b w:val="0"/>
          <w:bCs/>
          <w:sz w:val="20"/>
        </w:rPr>
        <w:t>05676-120</w:t>
      </w:r>
      <w:r w:rsidRPr="00297AE5">
        <w:rPr>
          <w:b w:val="0"/>
          <w:bCs/>
          <w:sz w:val="20"/>
        </w:rPr>
        <w:br/>
      </w:r>
      <w:r w:rsidRPr="00F6090E">
        <w:rPr>
          <w:b w:val="0"/>
          <w:sz w:val="20"/>
        </w:rPr>
        <w:t>At.:</w:t>
      </w:r>
      <w:r w:rsidRPr="00F6090E">
        <w:rPr>
          <w:smallCaps/>
        </w:rPr>
        <w:t xml:space="preserve"> </w:t>
      </w:r>
      <w:r w:rsidRPr="00F6090E">
        <w:rPr>
          <w:b w:val="0"/>
          <w:bCs/>
          <w:sz w:val="20"/>
        </w:rPr>
        <w:t xml:space="preserve">Luiz Fernando </w:t>
      </w:r>
      <w:proofErr w:type="spellStart"/>
      <w:r w:rsidRPr="00F6090E">
        <w:rPr>
          <w:b w:val="0"/>
          <w:bCs/>
          <w:sz w:val="20"/>
        </w:rPr>
        <w:t>Marchesi</w:t>
      </w:r>
      <w:proofErr w:type="spellEnd"/>
      <w:r w:rsidRPr="00F6090E">
        <w:rPr>
          <w:b w:val="0"/>
          <w:bCs/>
          <w:sz w:val="20"/>
        </w:rPr>
        <w:t xml:space="preserve"> Serrano</w:t>
      </w:r>
      <w:r w:rsidRPr="00F6090E">
        <w:rPr>
          <w:b w:val="0"/>
          <w:sz w:val="20"/>
        </w:rPr>
        <w:br/>
        <w:t xml:space="preserve">Tel.: </w:t>
      </w:r>
      <w:r w:rsidRPr="00F6090E">
        <w:rPr>
          <w:b w:val="0"/>
          <w:bCs/>
          <w:sz w:val="20"/>
        </w:rPr>
        <w:t>(11) 3750-2910</w:t>
      </w:r>
      <w:r w:rsidRPr="00F6090E">
        <w:rPr>
          <w:b w:val="0"/>
          <w:sz w:val="20"/>
        </w:rPr>
        <w:br/>
        <w:t>E-mail:</w:t>
      </w:r>
      <w:r w:rsidRPr="00F6090E">
        <w:rPr>
          <w:smallCaps/>
        </w:rPr>
        <w:t xml:space="preserve"> </w:t>
      </w:r>
      <w:hyperlink r:id="rId18" w:history="1">
        <w:r w:rsidRPr="00F6090E">
          <w:rPr>
            <w:b w:val="0"/>
            <w:bCs/>
            <w:sz w:val="20"/>
          </w:rPr>
          <w:t>luiz.serrano@rzkenergia.com.br</w:t>
        </w:r>
      </w:hyperlink>
    </w:p>
    <w:bookmarkEnd w:id="147"/>
    <w:bookmarkEnd w:id="148"/>
    <w:p w14:paraId="5509673E" w14:textId="449F599D" w:rsidR="00284FE3" w:rsidRPr="0057561B" w:rsidRDefault="00284FE3" w:rsidP="0057561B">
      <w:pPr>
        <w:pStyle w:val="PargrafodaLista"/>
        <w:keepLines/>
        <w:spacing w:line="320" w:lineRule="exact"/>
        <w:ind w:left="709"/>
        <w:rPr>
          <w:rFonts w:ascii="Arial" w:eastAsia="Arial Unicode MS" w:hAnsi="Arial"/>
          <w:w w:val="0"/>
          <w:sz w:val="20"/>
        </w:rPr>
      </w:pPr>
    </w:p>
    <w:p w14:paraId="64CA9402" w14:textId="59BFA941" w:rsidR="00263607" w:rsidRPr="00715109" w:rsidRDefault="00263607" w:rsidP="00715109">
      <w:pPr>
        <w:pStyle w:val="Level3"/>
        <w:rPr>
          <w:rFonts w:eastAsia="Arial Unicode MS"/>
          <w:w w:val="0"/>
        </w:rPr>
      </w:pPr>
      <w:r w:rsidRPr="00715109">
        <w:rPr>
          <w:rFonts w:eastAsia="Arial Unicode MS"/>
          <w:w w:val="0"/>
        </w:rPr>
        <w:t xml:space="preserve">Os documentos e as comunicações, assim como os meios físicos que contenham documentos ou comunicações, serão considerados recebidos quando </w:t>
      </w:r>
      <w:r w:rsidR="0077539F" w:rsidRPr="00715109">
        <w:rPr>
          <w:rFonts w:eastAsia="Arial Unicode MS"/>
          <w:w w:val="0"/>
        </w:rPr>
        <w:t>(i) entregues nos endereços acima mencionados</w:t>
      </w:r>
      <w:r w:rsidR="0077539F" w:rsidRPr="00715109">
        <w:t xml:space="preserve"> </w:t>
      </w:r>
      <w:r w:rsidR="002F40BD" w:rsidRPr="00715109">
        <w:rPr>
          <w:rFonts w:eastAsia="Arial Unicode MS"/>
          <w:w w:val="0"/>
        </w:rPr>
        <w:t>sob protocolo ou com “aviso de recebimento”</w:t>
      </w:r>
      <w:r w:rsidR="0077539F" w:rsidRPr="00715109">
        <w:rPr>
          <w:rFonts w:eastAsia="Arial Unicode MS"/>
          <w:w w:val="0"/>
        </w:rPr>
        <w:t xml:space="preserve"> expedido pelo correio; e (</w:t>
      </w:r>
      <w:proofErr w:type="spellStart"/>
      <w:r w:rsidR="0077539F" w:rsidRPr="00715109">
        <w:rPr>
          <w:rFonts w:eastAsia="Arial Unicode MS"/>
          <w:w w:val="0"/>
        </w:rPr>
        <w:t>ii</w:t>
      </w:r>
      <w:proofErr w:type="spellEnd"/>
      <w:r w:rsidR="0077539F" w:rsidRPr="00715109">
        <w:rPr>
          <w:rFonts w:eastAsia="Arial Unicode MS"/>
          <w:w w:val="0"/>
        </w:rPr>
        <w:t>) por correio eletrônico serão consideradas recebidas na data de seu envio, desde que seu recebimento seja confirmado através de indicativo (recibo emitido pela máquina utilizada pelo remetente)</w:t>
      </w:r>
      <w:r w:rsidRPr="00715109">
        <w:rPr>
          <w:rFonts w:eastAsia="Arial Unicode MS"/>
          <w:w w:val="0"/>
        </w:rPr>
        <w:t xml:space="preserve">. </w:t>
      </w:r>
    </w:p>
    <w:p w14:paraId="60451CFD" w14:textId="19438393" w:rsidR="00E3601D" w:rsidRPr="00715109" w:rsidRDefault="00263607" w:rsidP="00715109">
      <w:pPr>
        <w:pStyle w:val="Level3"/>
        <w:rPr>
          <w:rFonts w:cs="Arial"/>
          <w:color w:val="000000"/>
          <w:szCs w:val="20"/>
          <w:u w:val="single"/>
        </w:rPr>
      </w:pPr>
      <w:bookmarkStart w:id="150" w:name="_DV_M372"/>
      <w:bookmarkStart w:id="151" w:name="_DV_M373"/>
      <w:bookmarkEnd w:id="150"/>
      <w:bookmarkEnd w:id="151"/>
      <w:r w:rsidRPr="00715109">
        <w:rPr>
          <w:rFonts w:eastAsia="Arial Unicode MS"/>
          <w:w w:val="0"/>
        </w:rPr>
        <w:t>As comunicações enviadas nas formas previstas nesta Escritura de Emissão</w:t>
      </w:r>
      <w:r w:rsidR="00851769" w:rsidRPr="00715109">
        <w:rPr>
          <w:rFonts w:eastAsia="Arial Unicode MS"/>
          <w:w w:val="0"/>
        </w:rPr>
        <w:t xml:space="preserve"> de CCI</w:t>
      </w:r>
      <w:r w:rsidRPr="00715109">
        <w:rPr>
          <w:rFonts w:eastAsia="Arial Unicode MS"/>
          <w:w w:val="0"/>
        </w:rPr>
        <w:t xml:space="preserve"> serão consideradas plenamente eficazes se entregues a empregado, preposto ou representante das Partes. </w:t>
      </w:r>
    </w:p>
    <w:p w14:paraId="052539C5" w14:textId="378AECF1" w:rsidR="00D96871" w:rsidRPr="00715109" w:rsidRDefault="00AD0425" w:rsidP="00715109">
      <w:pPr>
        <w:pStyle w:val="Level2"/>
        <w:rPr>
          <w:rFonts w:cs="Arial"/>
          <w:szCs w:val="20"/>
        </w:rPr>
      </w:pPr>
      <w:r w:rsidRPr="00715109">
        <w:rPr>
          <w:u w:val="single"/>
        </w:rPr>
        <w:t>Alterações da Escritura de Emissão de CCI</w:t>
      </w:r>
      <w:r w:rsidRPr="00715109">
        <w:t>. Qualquer alteração a esta Escritura de Emissão de CCI após a emissão dos CRI dependerá de prévia aprovação dos titulares dos CRI reunidos em assembleia geral, sendo certo, todavia, que a presente Escritura de Emissão de CCI poderá ser alterada, independentemente de assembleia geral dos titulares dos CRI, sempre que tal alteração decorrer exclusivamente (i) da necessidade de atendimento a exigências de adequação a normas legais ou regulamentares, inclusive em razão de exigências formuladas pela CVM e pela B3, (</w:t>
      </w:r>
      <w:proofErr w:type="spellStart"/>
      <w:r w:rsidRPr="00715109">
        <w:t>ii</w:t>
      </w:r>
      <w:proofErr w:type="spellEnd"/>
      <w:r w:rsidRPr="00715109">
        <w:t>) correção de erros materiais, seja</w:t>
      </w:r>
      <w:r w:rsidR="007B1BB0" w:rsidRPr="00715109">
        <w:t>m</w:t>
      </w:r>
      <w:r w:rsidRPr="00715109">
        <w:t xml:space="preserve"> ele</w:t>
      </w:r>
      <w:r w:rsidR="007B1BB0" w:rsidRPr="00715109">
        <w:t>s</w:t>
      </w:r>
      <w:r w:rsidRPr="00715109">
        <w:t xml:space="preserve"> erro</w:t>
      </w:r>
      <w:r w:rsidR="007B1BB0" w:rsidRPr="00715109">
        <w:t>s</w:t>
      </w:r>
      <w:r w:rsidRPr="00715109">
        <w:t xml:space="preserve"> grosseiro</w:t>
      </w:r>
      <w:r w:rsidR="007B1BB0" w:rsidRPr="00715109">
        <w:t>s</w:t>
      </w:r>
      <w:r w:rsidRPr="00715109">
        <w:t>, de digitação ou aritmético, (</w:t>
      </w:r>
      <w:proofErr w:type="spellStart"/>
      <w:r w:rsidRPr="00715109">
        <w:t>iii</w:t>
      </w:r>
      <w:proofErr w:type="spellEnd"/>
      <w:r w:rsidRPr="00715109">
        <w:t>) alterações a quaisquer documentos da operação já expressamente permitidas nos termos do(s) respectivo(s) documento(s) da operação e (</w:t>
      </w:r>
      <w:proofErr w:type="spellStart"/>
      <w:r w:rsidRPr="00715109">
        <w:t>iv</w:t>
      </w:r>
      <w:proofErr w:type="spellEnd"/>
      <w:r w:rsidRPr="00715109">
        <w:t>) em virtude da atualização dos d</w:t>
      </w:r>
      <w:r w:rsidR="002F40BD" w:rsidRPr="00715109">
        <w:t xml:space="preserve">ados cadastrais da </w:t>
      </w:r>
      <w:r w:rsidR="007C0473">
        <w:t>Securitizadora</w:t>
      </w:r>
      <w:r w:rsidR="002F40BD" w:rsidRPr="00715109">
        <w:t>, da Devedora</w:t>
      </w:r>
      <w:r w:rsidRPr="00715109">
        <w:t xml:space="preserve"> ou da Instituição Custodiante, tais como alteração na razão social, endereço, desde que tais modificações (a) não representem prejuízo aos titulares de CRI, e (b) não gerem novos custos ou despesas aos titulares de CRI.</w:t>
      </w:r>
    </w:p>
    <w:p w14:paraId="54E27B06" w14:textId="00D8B668" w:rsidR="00E904FD" w:rsidRPr="00A84A4C" w:rsidRDefault="00E904FD" w:rsidP="00715109">
      <w:pPr>
        <w:pStyle w:val="Level2"/>
        <w:rPr>
          <w:rFonts w:cs="Arial"/>
          <w:szCs w:val="20"/>
        </w:rPr>
      </w:pPr>
      <w:r w:rsidRPr="00715109">
        <w:t xml:space="preserve">As Partes concordam que o presente instrumento, bem como demais documentos correlatos, poderão ser assinados digitalmente, </w:t>
      </w:r>
      <w:r w:rsidR="000D75F2" w:rsidRPr="00715109">
        <w:t xml:space="preserve">devendo, em qualquer hipótese, ser emitido com certificado digital nos padrões ICP-BRASIL, </w:t>
      </w:r>
      <w:r w:rsidRPr="00715109">
        <w:t>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14DA62B0" w14:textId="0CD75633" w:rsidR="00A84A4C" w:rsidRPr="00A4524B" w:rsidRDefault="00A84A4C" w:rsidP="00715109">
      <w:pPr>
        <w:pStyle w:val="Level2"/>
        <w:rPr>
          <w:rFonts w:cs="Arial"/>
          <w:szCs w:val="20"/>
        </w:rPr>
      </w:pPr>
      <w:r>
        <w:t xml:space="preserve">As Partes pactuam que o presente negócio jurídico é celebrado sob a égide da “Declaração de Direitos de Liberdade Econômica”, observada a legislação aplicável a este instrumento, segundo </w:t>
      </w:r>
      <w:r>
        <w:lastRenderedPageBreak/>
        <w:t>garantias de livre mercado, conforme previsto na Lei 13.874, de forma que todas as disposições aqui contidas são de livre estipulação das Partes pactuantes.</w:t>
      </w:r>
    </w:p>
    <w:p w14:paraId="4A2CCD8A" w14:textId="79AAFA6C" w:rsidR="00042834" w:rsidRPr="007D56E1" w:rsidRDefault="00572F40">
      <w:pPr>
        <w:pStyle w:val="Level1"/>
        <w:rPr>
          <w:rFonts w:cs="Arial"/>
        </w:rPr>
      </w:pPr>
      <w:bookmarkStart w:id="152" w:name="_DV_M119"/>
      <w:bookmarkEnd w:id="152"/>
      <w:r w:rsidRPr="00F42BD9">
        <w:t>LEI APLICÁVEL E FORO</w:t>
      </w:r>
    </w:p>
    <w:p w14:paraId="3340D868" w14:textId="20D22CB9" w:rsidR="003C11B0" w:rsidRPr="00715109" w:rsidRDefault="000947E7" w:rsidP="00715109">
      <w:pPr>
        <w:pStyle w:val="Level2"/>
        <w:rPr>
          <w:rStyle w:val="DeltaViewInsertion"/>
          <w:rFonts w:cs="Arial"/>
          <w:i/>
          <w:color w:val="auto"/>
          <w:szCs w:val="20"/>
          <w:u w:val="none"/>
        </w:rPr>
      </w:pPr>
      <w:r w:rsidRPr="00715109">
        <w:t xml:space="preserve">Esta Escritura de Emissão de CCI é regida e deverá ser interpretada de acordo com as leis da República Federativa do Brasil. Fica desde logo eleito o Foro da Comarca da Capital do </w:t>
      </w:r>
      <w:r w:rsidR="009F72EC" w:rsidRPr="00715109">
        <w:t>e</w:t>
      </w:r>
      <w:r w:rsidRPr="00715109">
        <w:t>stado de São Paulo, para dirimir quaisquer dúvidas ou controvérsias oriundas desta Escritura de Emissão de CCI, com a exclusão de qualquer outro, por mais privilegiado que seja.</w:t>
      </w:r>
    </w:p>
    <w:p w14:paraId="59BAD137" w14:textId="27E3BA0F" w:rsidR="003C11B0" w:rsidRPr="00715109" w:rsidRDefault="000D75F2" w:rsidP="00715109">
      <w:pPr>
        <w:pStyle w:val="Body"/>
        <w:ind w:left="680"/>
      </w:pPr>
      <w:r w:rsidRPr="00715109">
        <w:t xml:space="preserve">A </w:t>
      </w:r>
      <w:r w:rsidR="007C0473">
        <w:t>Securitizadora</w:t>
      </w:r>
      <w:r w:rsidR="00F57D9B">
        <w:t xml:space="preserve"> a Instituição Custodiante</w:t>
      </w:r>
      <w:r w:rsidR="006B2A9C">
        <w:t xml:space="preserve"> </w:t>
      </w:r>
      <w:r w:rsidRPr="00715109">
        <w:t xml:space="preserve">e a </w:t>
      </w:r>
      <w:r w:rsidR="00641C79">
        <w:t>Devedora</w:t>
      </w:r>
      <w:r w:rsidRPr="00715109">
        <w:t xml:space="preserve"> firmam a presente Escritura de Emissão de CCI de forma digital, na presença de 2 (duas) testemunhas abaixo identificadas</w:t>
      </w:r>
      <w:r w:rsidR="003C11B0" w:rsidRPr="00715109">
        <w:t xml:space="preserve">. </w:t>
      </w:r>
    </w:p>
    <w:p w14:paraId="6EF91719" w14:textId="77777777" w:rsidR="003C11B0" w:rsidRPr="00715109" w:rsidRDefault="003C11B0" w:rsidP="00D373D7">
      <w:pPr>
        <w:widowControl w:val="0"/>
        <w:tabs>
          <w:tab w:val="left" w:pos="8647"/>
        </w:tabs>
        <w:spacing w:line="320" w:lineRule="exact"/>
        <w:jc w:val="both"/>
        <w:rPr>
          <w:rFonts w:ascii="Arial" w:hAnsi="Arial" w:cs="Arial"/>
          <w:sz w:val="20"/>
          <w:szCs w:val="20"/>
        </w:rPr>
      </w:pPr>
    </w:p>
    <w:p w14:paraId="64F81E67" w14:textId="681F756A" w:rsidR="003C11B0" w:rsidRPr="00715109" w:rsidRDefault="001765E0" w:rsidP="00D373D7">
      <w:pPr>
        <w:widowControl w:val="0"/>
        <w:tabs>
          <w:tab w:val="left" w:pos="8647"/>
        </w:tabs>
        <w:spacing w:line="320" w:lineRule="exact"/>
        <w:jc w:val="center"/>
        <w:rPr>
          <w:rFonts w:ascii="Arial" w:hAnsi="Arial" w:cs="Arial"/>
          <w:sz w:val="20"/>
          <w:szCs w:val="20"/>
        </w:rPr>
      </w:pPr>
      <w:bookmarkStart w:id="153" w:name="_DV_M126"/>
      <w:bookmarkEnd w:id="153"/>
      <w:r w:rsidRPr="00715109">
        <w:rPr>
          <w:rFonts w:ascii="Arial" w:hAnsi="Arial" w:cs="Arial"/>
          <w:sz w:val="20"/>
          <w:szCs w:val="20"/>
        </w:rPr>
        <w:t>São Paulo</w:t>
      </w:r>
      <w:r w:rsidR="003C11B0" w:rsidRPr="00715109">
        <w:rPr>
          <w:rFonts w:ascii="Arial" w:hAnsi="Arial" w:cs="Arial"/>
          <w:sz w:val="20"/>
          <w:szCs w:val="20"/>
        </w:rPr>
        <w:t>,</w:t>
      </w:r>
      <w:bookmarkStart w:id="154" w:name="_DV_C187"/>
      <w:r w:rsidR="003C11B0" w:rsidRPr="00715109">
        <w:rPr>
          <w:rFonts w:ascii="Arial" w:hAnsi="Arial" w:cs="Arial"/>
          <w:sz w:val="20"/>
          <w:szCs w:val="20"/>
        </w:rPr>
        <w:t xml:space="preserve"> </w:t>
      </w:r>
      <w:bookmarkEnd w:id="154"/>
      <w:proofErr w:type="gramStart"/>
      <w:r w:rsidR="007C0119">
        <w:rPr>
          <w:rFonts w:ascii="Arial" w:hAnsi="Arial" w:cs="Arial"/>
          <w:sz w:val="20"/>
          <w:szCs w:val="20"/>
        </w:rPr>
        <w:t xml:space="preserve">03 </w:t>
      </w:r>
      <w:r w:rsidR="00C90D99">
        <w:rPr>
          <w:rFonts w:ascii="Arial" w:hAnsi="Arial" w:cs="Arial"/>
          <w:sz w:val="20"/>
          <w:szCs w:val="20"/>
        </w:rPr>
        <w:t xml:space="preserve"> de</w:t>
      </w:r>
      <w:proofErr w:type="gramEnd"/>
      <w:r w:rsidR="00C90D99">
        <w:rPr>
          <w:rFonts w:ascii="Arial" w:hAnsi="Arial" w:cs="Arial"/>
          <w:sz w:val="20"/>
          <w:szCs w:val="20"/>
        </w:rPr>
        <w:t xml:space="preserve"> outubro</w:t>
      </w:r>
      <w:r w:rsidR="008C48AD">
        <w:rPr>
          <w:rFonts w:ascii="Arial" w:hAnsi="Arial" w:cs="Arial"/>
          <w:sz w:val="20"/>
          <w:szCs w:val="20"/>
        </w:rPr>
        <w:t xml:space="preserve"> </w:t>
      </w:r>
      <w:r w:rsidR="0065496F">
        <w:rPr>
          <w:rFonts w:ascii="Arial" w:hAnsi="Arial" w:cs="Arial"/>
          <w:sz w:val="20"/>
          <w:szCs w:val="20"/>
        </w:rPr>
        <w:t>de 202</w:t>
      </w:r>
      <w:r w:rsidR="008C48AD">
        <w:rPr>
          <w:rFonts w:ascii="Arial" w:hAnsi="Arial" w:cs="Arial"/>
          <w:sz w:val="20"/>
          <w:szCs w:val="20"/>
        </w:rPr>
        <w:t>2</w:t>
      </w:r>
      <w:r w:rsidR="00C17B3B" w:rsidRPr="00715109">
        <w:rPr>
          <w:rStyle w:val="DeltaViewInsertion"/>
          <w:rFonts w:ascii="Arial" w:hAnsi="Arial" w:cs="Arial"/>
          <w:color w:val="auto"/>
          <w:sz w:val="20"/>
          <w:szCs w:val="20"/>
          <w:u w:val="none"/>
        </w:rPr>
        <w:t>.</w:t>
      </w:r>
    </w:p>
    <w:p w14:paraId="1DB34D3B" w14:textId="77777777" w:rsidR="007635A4" w:rsidRPr="00715109" w:rsidRDefault="007635A4" w:rsidP="00D373D7">
      <w:pPr>
        <w:widowControl w:val="0"/>
        <w:tabs>
          <w:tab w:val="left" w:pos="709"/>
        </w:tabs>
        <w:spacing w:line="320" w:lineRule="exact"/>
        <w:jc w:val="both"/>
        <w:rPr>
          <w:rFonts w:ascii="Arial" w:hAnsi="Arial" w:cs="Arial"/>
          <w:sz w:val="20"/>
          <w:szCs w:val="20"/>
        </w:rPr>
      </w:pPr>
    </w:p>
    <w:p w14:paraId="02A694EC" w14:textId="77777777" w:rsidR="0026409A" w:rsidRPr="00715109" w:rsidRDefault="00D96871" w:rsidP="00D373D7">
      <w:pPr>
        <w:widowControl w:val="0"/>
        <w:tabs>
          <w:tab w:val="left" w:pos="8647"/>
        </w:tabs>
        <w:spacing w:line="320" w:lineRule="exact"/>
        <w:jc w:val="center"/>
        <w:rPr>
          <w:rFonts w:ascii="Arial" w:hAnsi="Arial" w:cs="Arial"/>
          <w:sz w:val="20"/>
          <w:szCs w:val="20"/>
        </w:rPr>
        <w:sectPr w:rsidR="0026409A" w:rsidRPr="00715109" w:rsidSect="009A6D94">
          <w:footerReference w:type="default" r:id="rId19"/>
          <w:headerReference w:type="first" r:id="rId20"/>
          <w:footerReference w:type="first" r:id="rId21"/>
          <w:pgSz w:w="11909" w:h="16834"/>
          <w:pgMar w:top="1418" w:right="1077" w:bottom="1077" w:left="1418" w:header="720" w:footer="720" w:gutter="0"/>
          <w:cols w:space="720"/>
          <w:formProt w:val="0"/>
          <w:noEndnote/>
          <w:titlePg/>
          <w:docGrid w:linePitch="326"/>
        </w:sectPr>
      </w:pPr>
      <w:r w:rsidRPr="00715109">
        <w:rPr>
          <w:rFonts w:ascii="Arial" w:hAnsi="Arial" w:cs="Arial"/>
          <w:sz w:val="20"/>
          <w:szCs w:val="20"/>
        </w:rPr>
        <w:t>(</w:t>
      </w:r>
      <w:r w:rsidRPr="00715109">
        <w:rPr>
          <w:rFonts w:ascii="Arial" w:hAnsi="Arial" w:cs="Arial"/>
          <w:i/>
          <w:sz w:val="20"/>
          <w:szCs w:val="20"/>
        </w:rPr>
        <w:t>restante da página deixado intencionalmente em branco</w:t>
      </w:r>
      <w:r w:rsidRPr="00715109">
        <w:rPr>
          <w:rFonts w:ascii="Arial" w:hAnsi="Arial" w:cs="Arial"/>
          <w:sz w:val="20"/>
          <w:szCs w:val="20"/>
        </w:rPr>
        <w:t>)</w:t>
      </w:r>
    </w:p>
    <w:p w14:paraId="1A3C0900" w14:textId="30FF817F" w:rsidR="00BD33A7" w:rsidRPr="00715109" w:rsidRDefault="00CC2B0F" w:rsidP="00D373D7">
      <w:pPr>
        <w:widowControl w:val="0"/>
        <w:tabs>
          <w:tab w:val="left" w:pos="8647"/>
        </w:tabs>
        <w:spacing w:line="320" w:lineRule="exact"/>
        <w:jc w:val="both"/>
        <w:rPr>
          <w:rStyle w:val="DeltaViewInsertion"/>
          <w:rFonts w:ascii="Arial" w:hAnsi="Arial" w:cs="Arial"/>
          <w:i/>
          <w:color w:val="auto"/>
          <w:sz w:val="20"/>
          <w:szCs w:val="20"/>
          <w:u w:val="none"/>
        </w:rPr>
      </w:pPr>
      <w:bookmarkStart w:id="155" w:name="_DV_M120"/>
      <w:bookmarkStart w:id="156" w:name="_DV_M121"/>
      <w:bookmarkStart w:id="157" w:name="_DV_M122"/>
      <w:bookmarkStart w:id="158" w:name="_DV_M123"/>
      <w:bookmarkStart w:id="159" w:name="_DV_M124"/>
      <w:bookmarkEnd w:id="155"/>
      <w:bookmarkEnd w:id="156"/>
      <w:bookmarkEnd w:id="157"/>
      <w:bookmarkEnd w:id="158"/>
      <w:bookmarkEnd w:id="159"/>
      <w:r w:rsidRPr="00715109">
        <w:rPr>
          <w:rFonts w:ascii="Arial" w:hAnsi="Arial" w:cs="Arial"/>
          <w:bCs/>
          <w:i/>
          <w:sz w:val="20"/>
          <w:szCs w:val="20"/>
          <w:u w:val="single"/>
        </w:rPr>
        <w:lastRenderedPageBreak/>
        <w:t>(</w:t>
      </w:r>
      <w:r w:rsidR="00BD33A7" w:rsidRPr="00715109">
        <w:rPr>
          <w:rStyle w:val="DeltaViewInsertion"/>
          <w:rFonts w:ascii="Arial" w:hAnsi="Arial" w:cs="Arial"/>
          <w:i/>
          <w:color w:val="auto"/>
          <w:sz w:val="20"/>
          <w:szCs w:val="20"/>
          <w:u w:val="none"/>
        </w:rPr>
        <w:t>Página</w:t>
      </w:r>
      <w:r w:rsidR="0026409A" w:rsidRPr="00715109">
        <w:rPr>
          <w:rStyle w:val="DeltaViewInsertion"/>
          <w:rFonts w:ascii="Arial" w:hAnsi="Arial" w:cs="Arial"/>
          <w:i/>
          <w:color w:val="auto"/>
          <w:sz w:val="20"/>
          <w:szCs w:val="20"/>
          <w:u w:val="none"/>
        </w:rPr>
        <w:t xml:space="preserve"> 1/</w:t>
      </w:r>
      <w:r w:rsidR="005E376D">
        <w:rPr>
          <w:rStyle w:val="DeltaViewInsertion"/>
          <w:rFonts w:ascii="Arial" w:hAnsi="Arial" w:cs="Arial"/>
          <w:i/>
          <w:color w:val="auto"/>
          <w:sz w:val="20"/>
          <w:szCs w:val="20"/>
          <w:u w:val="none"/>
        </w:rPr>
        <w:t>4</w:t>
      </w:r>
      <w:r w:rsidR="00B5595E" w:rsidRPr="00715109">
        <w:rPr>
          <w:rStyle w:val="DeltaViewInsertion"/>
          <w:rFonts w:ascii="Arial" w:hAnsi="Arial" w:cs="Arial"/>
          <w:i/>
          <w:color w:val="auto"/>
          <w:sz w:val="20"/>
          <w:szCs w:val="20"/>
          <w:u w:val="none"/>
        </w:rPr>
        <w:t xml:space="preserve"> </w:t>
      </w:r>
      <w:r w:rsidR="00BD33A7" w:rsidRPr="00715109">
        <w:rPr>
          <w:rStyle w:val="DeltaViewInsertion"/>
          <w:rFonts w:ascii="Arial" w:hAnsi="Arial" w:cs="Arial"/>
          <w:i/>
          <w:color w:val="auto"/>
          <w:sz w:val="20"/>
          <w:szCs w:val="20"/>
          <w:u w:val="none"/>
        </w:rPr>
        <w:t>de Assinatura do Instrumento Particular de Emissão de Cédula de Créditos Imobiliários</w:t>
      </w:r>
      <w:r w:rsidR="00244CDE" w:rsidRPr="00715109">
        <w:rPr>
          <w:rStyle w:val="DeltaViewInsertion"/>
          <w:rFonts w:ascii="Arial" w:hAnsi="Arial" w:cs="Arial"/>
          <w:i/>
          <w:color w:val="auto"/>
          <w:sz w:val="20"/>
          <w:szCs w:val="20"/>
          <w:u w:val="none"/>
        </w:rPr>
        <w:t>,</w:t>
      </w:r>
      <w:r w:rsidR="00A96CD4" w:rsidRPr="00715109">
        <w:rPr>
          <w:rStyle w:val="DeltaViewInsertion"/>
          <w:rFonts w:ascii="Arial" w:hAnsi="Arial" w:cs="Arial"/>
          <w:i/>
          <w:color w:val="auto"/>
          <w:sz w:val="20"/>
          <w:szCs w:val="20"/>
          <w:u w:val="none"/>
        </w:rPr>
        <w:t xml:space="preserve"> </w:t>
      </w:r>
      <w:r w:rsidR="00BD33A7" w:rsidRPr="00715109">
        <w:rPr>
          <w:rStyle w:val="DeltaViewInsertion"/>
          <w:rFonts w:ascii="Arial" w:hAnsi="Arial" w:cs="Arial"/>
          <w:i/>
          <w:color w:val="auto"/>
          <w:sz w:val="20"/>
          <w:szCs w:val="20"/>
          <w:u w:val="none"/>
        </w:rPr>
        <w:t>sem Garantia Real Imobiliária</w:t>
      </w:r>
      <w:r w:rsidR="00244CDE" w:rsidRPr="00715109">
        <w:rPr>
          <w:rStyle w:val="DeltaViewInsertion"/>
          <w:rFonts w:ascii="Arial" w:hAnsi="Arial" w:cs="Arial"/>
          <w:i/>
          <w:color w:val="auto"/>
          <w:sz w:val="20"/>
          <w:szCs w:val="20"/>
          <w:u w:val="none"/>
        </w:rPr>
        <w:t>,</w:t>
      </w:r>
      <w:r w:rsidR="00BD33A7" w:rsidRPr="00715109">
        <w:rPr>
          <w:rStyle w:val="DeltaViewInsertion"/>
          <w:rFonts w:ascii="Arial" w:hAnsi="Arial" w:cs="Arial"/>
          <w:i/>
          <w:color w:val="auto"/>
          <w:sz w:val="20"/>
          <w:szCs w:val="20"/>
          <w:u w:val="none"/>
        </w:rPr>
        <w:t xml:space="preserve"> sob a Forma Escritural</w:t>
      </w:r>
      <w:r w:rsidR="00851769" w:rsidRPr="00715109">
        <w:rPr>
          <w:rStyle w:val="DeltaViewInsertion"/>
          <w:rFonts w:ascii="Arial" w:hAnsi="Arial" w:cs="Arial"/>
          <w:i/>
          <w:color w:val="auto"/>
          <w:sz w:val="20"/>
          <w:szCs w:val="20"/>
          <w:u w:val="none"/>
        </w:rPr>
        <w:t xml:space="preserve"> e Outras Avenças</w:t>
      </w:r>
      <w:r w:rsidRPr="00715109">
        <w:rPr>
          <w:rStyle w:val="DeltaViewInsertion"/>
          <w:rFonts w:ascii="Arial" w:hAnsi="Arial" w:cs="Arial"/>
          <w:i/>
          <w:color w:val="auto"/>
          <w:sz w:val="20"/>
          <w:szCs w:val="20"/>
          <w:u w:val="none"/>
        </w:rPr>
        <w:t>)</w:t>
      </w:r>
    </w:p>
    <w:bookmarkEnd w:id="2"/>
    <w:p w14:paraId="0C320C2F" w14:textId="281CCB4F" w:rsidR="00927E92" w:rsidRPr="00715109" w:rsidRDefault="00927E92" w:rsidP="00D373D7">
      <w:pPr>
        <w:widowControl w:val="0"/>
        <w:tabs>
          <w:tab w:val="left" w:pos="8647"/>
        </w:tabs>
        <w:spacing w:line="320" w:lineRule="exact"/>
        <w:rPr>
          <w:rFonts w:ascii="Arial" w:hAnsi="Arial" w:cs="Arial"/>
          <w:color w:val="000000"/>
          <w:sz w:val="20"/>
          <w:szCs w:val="20"/>
        </w:rPr>
      </w:pPr>
    </w:p>
    <w:p w14:paraId="73B04E1E" w14:textId="77777777" w:rsidR="00CC2B0F" w:rsidRPr="00715109" w:rsidRDefault="00CC2B0F" w:rsidP="00D373D7">
      <w:pPr>
        <w:widowControl w:val="0"/>
        <w:tabs>
          <w:tab w:val="left" w:pos="8647"/>
        </w:tabs>
        <w:spacing w:line="320" w:lineRule="exact"/>
        <w:rPr>
          <w:rFonts w:ascii="Arial" w:hAnsi="Arial" w:cs="Arial"/>
          <w:color w:val="000000"/>
          <w:sz w:val="20"/>
          <w:szCs w:val="20"/>
        </w:rPr>
      </w:pPr>
    </w:p>
    <w:p w14:paraId="770A2FFA" w14:textId="046A8CD2" w:rsidR="00BD33A7" w:rsidRPr="00715109" w:rsidRDefault="00D6797F" w:rsidP="00D373D7">
      <w:pPr>
        <w:widowControl w:val="0"/>
        <w:spacing w:line="320" w:lineRule="exact"/>
        <w:jc w:val="center"/>
        <w:rPr>
          <w:rFonts w:ascii="Arial" w:hAnsi="Arial" w:cs="Arial"/>
          <w:b/>
          <w:caps/>
          <w:color w:val="000000"/>
          <w:sz w:val="20"/>
          <w:szCs w:val="20"/>
        </w:rPr>
      </w:pPr>
      <w:bookmarkStart w:id="160" w:name="_DV_M127"/>
      <w:bookmarkStart w:id="161" w:name="_DV_M128"/>
      <w:bookmarkStart w:id="162" w:name="_DV_M129"/>
      <w:bookmarkEnd w:id="160"/>
      <w:bookmarkEnd w:id="161"/>
      <w:bookmarkEnd w:id="162"/>
      <w:r>
        <w:rPr>
          <w:rFonts w:ascii="Arial" w:hAnsi="Arial" w:cs="Arial"/>
          <w:b/>
          <w:caps/>
          <w:color w:val="000000"/>
          <w:sz w:val="20"/>
          <w:szCs w:val="20"/>
        </w:rPr>
        <w:t>VIRGO COMPANHIA DE SECURTIZAÇÃO</w:t>
      </w:r>
    </w:p>
    <w:p w14:paraId="5CDF7FE8" w14:textId="77777777" w:rsidR="00C962BD" w:rsidRPr="00715109" w:rsidRDefault="00C962BD" w:rsidP="00D373D7">
      <w:pPr>
        <w:widowControl w:val="0"/>
        <w:spacing w:line="320" w:lineRule="exact"/>
        <w:jc w:val="center"/>
        <w:rPr>
          <w:rFonts w:ascii="Arial" w:hAnsi="Arial" w:cs="Arial"/>
          <w:b/>
          <w:bCs/>
          <w:iCs/>
          <w:smallCaps/>
          <w:sz w:val="20"/>
          <w:szCs w:val="20"/>
        </w:rPr>
      </w:pPr>
      <w:bookmarkStart w:id="163" w:name="_Hlk59100847"/>
    </w:p>
    <w:p w14:paraId="053ACB50" w14:textId="77777777" w:rsidR="00C962BD" w:rsidRPr="00715109" w:rsidRDefault="00C962BD" w:rsidP="00D373D7">
      <w:pPr>
        <w:widowControl w:val="0"/>
        <w:spacing w:line="320" w:lineRule="exact"/>
        <w:jc w:val="center"/>
        <w:rPr>
          <w:rFonts w:ascii="Arial" w:hAnsi="Arial" w:cs="Arial"/>
          <w:b/>
          <w:color w:val="000000"/>
          <w:sz w:val="20"/>
          <w:szCs w:val="20"/>
        </w:rPr>
      </w:pPr>
    </w:p>
    <w:tbl>
      <w:tblPr>
        <w:tblW w:w="9648" w:type="dxa"/>
        <w:tblLayout w:type="fixed"/>
        <w:tblLook w:val="01E0" w:firstRow="1" w:lastRow="1" w:firstColumn="1" w:lastColumn="1" w:noHBand="0" w:noVBand="0"/>
      </w:tblPr>
      <w:tblGrid>
        <w:gridCol w:w="4608"/>
        <w:gridCol w:w="5040"/>
      </w:tblGrid>
      <w:tr w:rsidR="00BD33A7" w:rsidRPr="00572F40" w14:paraId="384AD4C8" w14:textId="77777777" w:rsidTr="006407E7">
        <w:tc>
          <w:tcPr>
            <w:tcW w:w="4608" w:type="dxa"/>
            <w:shd w:val="clear" w:color="auto" w:fill="auto"/>
          </w:tcPr>
          <w:p w14:paraId="3B968259" w14:textId="77777777"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_______________________________</w:t>
            </w:r>
          </w:p>
        </w:tc>
        <w:tc>
          <w:tcPr>
            <w:tcW w:w="5040" w:type="dxa"/>
            <w:shd w:val="clear" w:color="auto" w:fill="auto"/>
          </w:tcPr>
          <w:p w14:paraId="18135259" w14:textId="77777777"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__________________________________</w:t>
            </w:r>
          </w:p>
        </w:tc>
      </w:tr>
      <w:tr w:rsidR="00BD33A7" w:rsidRPr="00572F40" w14:paraId="579A2947" w14:textId="77777777" w:rsidTr="006407E7">
        <w:tc>
          <w:tcPr>
            <w:tcW w:w="4608" w:type="dxa"/>
            <w:shd w:val="clear" w:color="auto" w:fill="auto"/>
          </w:tcPr>
          <w:p w14:paraId="29D1DC31" w14:textId="06B56B02"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Nome:</w:t>
            </w:r>
            <w:r w:rsidR="009C58C7" w:rsidRPr="00715109">
              <w:rPr>
                <w:rFonts w:cs="Arial"/>
                <w:color w:val="000000"/>
                <w:w w:val="0"/>
                <w:szCs w:val="20"/>
              </w:rPr>
              <w:t xml:space="preserve"> </w:t>
            </w:r>
          </w:p>
        </w:tc>
        <w:tc>
          <w:tcPr>
            <w:tcW w:w="5040" w:type="dxa"/>
            <w:shd w:val="clear" w:color="auto" w:fill="auto"/>
          </w:tcPr>
          <w:p w14:paraId="72F90DFA" w14:textId="02BE93B3"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Nome:</w:t>
            </w:r>
            <w:r w:rsidR="009C58C7" w:rsidRPr="00715109">
              <w:rPr>
                <w:rFonts w:cs="Arial"/>
                <w:color w:val="000000"/>
                <w:w w:val="0"/>
                <w:szCs w:val="20"/>
              </w:rPr>
              <w:t xml:space="preserve"> </w:t>
            </w:r>
          </w:p>
        </w:tc>
      </w:tr>
      <w:tr w:rsidR="00BD33A7" w:rsidRPr="00572F40" w14:paraId="2419135C" w14:textId="77777777" w:rsidTr="006407E7">
        <w:tc>
          <w:tcPr>
            <w:tcW w:w="4608" w:type="dxa"/>
            <w:shd w:val="clear" w:color="auto" w:fill="auto"/>
          </w:tcPr>
          <w:p w14:paraId="502E7391" w14:textId="3ADD6C90"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C</w:t>
            </w:r>
            <w:r w:rsidR="00D66A11" w:rsidRPr="00715109">
              <w:rPr>
                <w:rFonts w:cs="Arial"/>
                <w:color w:val="000000"/>
                <w:w w:val="0"/>
                <w:szCs w:val="20"/>
              </w:rPr>
              <w:t>PF</w:t>
            </w:r>
            <w:r w:rsidRPr="00715109">
              <w:rPr>
                <w:rFonts w:cs="Arial"/>
                <w:color w:val="000000"/>
                <w:w w:val="0"/>
                <w:szCs w:val="20"/>
              </w:rPr>
              <w:t>:</w:t>
            </w:r>
            <w:r w:rsidR="00D66A11" w:rsidRPr="00715109">
              <w:rPr>
                <w:rFonts w:cs="Arial"/>
                <w:color w:val="000000"/>
                <w:w w:val="0"/>
                <w:szCs w:val="20"/>
              </w:rPr>
              <w:t xml:space="preserve"> </w:t>
            </w:r>
            <w:r w:rsidR="00C17B3B" w:rsidRPr="00715109">
              <w:rPr>
                <w:rFonts w:cs="Arial"/>
                <w:color w:val="000000"/>
                <w:w w:val="0"/>
                <w:szCs w:val="20"/>
              </w:rPr>
              <w:t xml:space="preserve"> </w:t>
            </w:r>
          </w:p>
        </w:tc>
        <w:tc>
          <w:tcPr>
            <w:tcW w:w="5040" w:type="dxa"/>
            <w:shd w:val="clear" w:color="auto" w:fill="auto"/>
          </w:tcPr>
          <w:p w14:paraId="2114554C" w14:textId="45D98DA1" w:rsidR="00BD33A7" w:rsidRPr="00715109" w:rsidRDefault="00BD33A7" w:rsidP="00D373D7">
            <w:pPr>
              <w:pStyle w:val="Body"/>
              <w:widowControl w:val="0"/>
              <w:spacing w:after="0" w:line="320" w:lineRule="exact"/>
              <w:rPr>
                <w:rFonts w:cs="Arial"/>
                <w:color w:val="000000"/>
                <w:w w:val="0"/>
                <w:szCs w:val="20"/>
              </w:rPr>
            </w:pPr>
            <w:r w:rsidRPr="00715109">
              <w:rPr>
                <w:rFonts w:cs="Arial"/>
                <w:color w:val="000000"/>
                <w:w w:val="0"/>
                <w:szCs w:val="20"/>
              </w:rPr>
              <w:t>C</w:t>
            </w:r>
            <w:r w:rsidR="00D66A11" w:rsidRPr="00715109">
              <w:rPr>
                <w:rFonts w:cs="Arial"/>
                <w:color w:val="000000"/>
                <w:w w:val="0"/>
                <w:szCs w:val="20"/>
              </w:rPr>
              <w:t>PF</w:t>
            </w:r>
            <w:r w:rsidRPr="00715109">
              <w:rPr>
                <w:rFonts w:cs="Arial"/>
                <w:color w:val="000000"/>
                <w:w w:val="0"/>
                <w:szCs w:val="20"/>
              </w:rPr>
              <w:t>:</w:t>
            </w:r>
            <w:r w:rsidR="00D66A11" w:rsidRPr="00715109">
              <w:rPr>
                <w:rFonts w:cs="Arial"/>
                <w:color w:val="000000"/>
                <w:w w:val="0"/>
                <w:szCs w:val="20"/>
              </w:rPr>
              <w:t xml:space="preserve"> </w:t>
            </w:r>
            <w:r w:rsidR="00C17B3B" w:rsidRPr="00715109">
              <w:rPr>
                <w:rFonts w:cs="Arial"/>
                <w:color w:val="000000"/>
                <w:w w:val="0"/>
                <w:szCs w:val="20"/>
              </w:rPr>
              <w:t xml:space="preserve"> </w:t>
            </w:r>
          </w:p>
        </w:tc>
      </w:tr>
    </w:tbl>
    <w:p w14:paraId="71088696" w14:textId="77777777" w:rsidR="00BD33A7" w:rsidRPr="00715109" w:rsidDel="008C2839" w:rsidRDefault="00BD33A7" w:rsidP="00D373D7">
      <w:pPr>
        <w:widowControl w:val="0"/>
        <w:spacing w:line="320" w:lineRule="exact"/>
        <w:jc w:val="center"/>
        <w:rPr>
          <w:rFonts w:ascii="Arial" w:hAnsi="Arial" w:cs="Arial"/>
          <w:w w:val="0"/>
          <w:sz w:val="20"/>
          <w:szCs w:val="20"/>
        </w:rPr>
      </w:pPr>
    </w:p>
    <w:bookmarkEnd w:id="163"/>
    <w:p w14:paraId="608A681E" w14:textId="77777777" w:rsidR="00BD33A7" w:rsidRPr="00715109" w:rsidDel="008C2839" w:rsidRDefault="00BD33A7" w:rsidP="00D373D7">
      <w:pPr>
        <w:widowControl w:val="0"/>
        <w:spacing w:line="320" w:lineRule="exact"/>
        <w:jc w:val="center"/>
        <w:rPr>
          <w:rFonts w:ascii="Arial" w:hAnsi="Arial" w:cs="Arial"/>
          <w:w w:val="0"/>
          <w:sz w:val="20"/>
          <w:szCs w:val="20"/>
        </w:rPr>
      </w:pPr>
    </w:p>
    <w:p w14:paraId="38C93A37" w14:textId="77777777" w:rsidR="00927E92" w:rsidRPr="00715109" w:rsidRDefault="00927E92" w:rsidP="00D373D7">
      <w:pPr>
        <w:pStyle w:val="Corpodetexto"/>
        <w:tabs>
          <w:tab w:val="left" w:pos="8647"/>
        </w:tabs>
        <w:spacing w:line="320" w:lineRule="exact"/>
        <w:rPr>
          <w:rFonts w:ascii="Arial" w:hAnsi="Arial" w:cs="Arial"/>
          <w:i/>
          <w:color w:val="000000"/>
          <w:sz w:val="20"/>
          <w:szCs w:val="20"/>
          <w:lang w:val="pt-BR"/>
        </w:rPr>
      </w:pPr>
    </w:p>
    <w:p w14:paraId="6C1AF989" w14:textId="701C7899" w:rsidR="005E376D" w:rsidRPr="00486E54" w:rsidRDefault="00B5595E" w:rsidP="00486E54">
      <w:pPr>
        <w:widowControl w:val="0"/>
        <w:tabs>
          <w:tab w:val="left" w:pos="8647"/>
        </w:tabs>
        <w:spacing w:line="320" w:lineRule="exact"/>
        <w:jc w:val="both"/>
        <w:rPr>
          <w:rFonts w:ascii="Arial" w:hAnsi="Arial" w:cs="Arial"/>
          <w:bCs/>
          <w:i/>
          <w:sz w:val="20"/>
          <w:szCs w:val="20"/>
        </w:rPr>
      </w:pPr>
      <w:r w:rsidRPr="0057561B">
        <w:rPr>
          <w:rFonts w:ascii="Arial" w:hAnsi="Arial"/>
          <w:i/>
          <w:color w:val="000000"/>
          <w:sz w:val="20"/>
        </w:rPr>
        <w:br w:type="page"/>
      </w:r>
      <w:r w:rsidR="005E376D" w:rsidRPr="00486E54">
        <w:rPr>
          <w:rFonts w:ascii="Arial" w:hAnsi="Arial" w:cs="Arial"/>
          <w:bCs/>
          <w:i/>
          <w:sz w:val="20"/>
          <w:szCs w:val="20"/>
        </w:rPr>
        <w:lastRenderedPageBreak/>
        <w:t>(Página 2/4 de Assinatura do Instrumento Particular de Emissão de Cédula de Créditos Imobiliários, sem Garantia Real Imobiliária, sob a Forma Escritural e Outras Avenças)</w:t>
      </w:r>
    </w:p>
    <w:p w14:paraId="61E4000B" w14:textId="4761EB12" w:rsidR="005E376D" w:rsidRDefault="005E376D" w:rsidP="005E376D">
      <w:pPr>
        <w:widowControl w:val="0"/>
        <w:spacing w:line="320" w:lineRule="exact"/>
        <w:jc w:val="center"/>
        <w:rPr>
          <w:rFonts w:ascii="Arial" w:hAnsi="Arial" w:cs="Arial"/>
          <w:b/>
          <w:color w:val="000000"/>
          <w:sz w:val="20"/>
          <w:szCs w:val="20"/>
        </w:rPr>
      </w:pPr>
    </w:p>
    <w:p w14:paraId="0C705D5B" w14:textId="53EF94CE" w:rsidR="000A2BB6" w:rsidRPr="00283D6D" w:rsidRDefault="00E21CFD" w:rsidP="0034472C">
      <w:pPr>
        <w:pStyle w:val="Body"/>
        <w:jc w:val="center"/>
      </w:pPr>
      <w:r w:rsidRPr="007D56E1">
        <w:rPr>
          <w:rFonts w:cs="Arial"/>
          <w:b/>
          <w:szCs w:val="20"/>
        </w:rPr>
        <w:t>OLIVEIRA TRUST DISTRIBUIDORA DE TÍTULOS E VALORES MOBILIÁRIOS S.A.</w:t>
      </w:r>
    </w:p>
    <w:p w14:paraId="47A7F6E5" w14:textId="77777777" w:rsidR="005E376D" w:rsidRPr="00715109" w:rsidRDefault="005E376D" w:rsidP="005E376D">
      <w:pPr>
        <w:widowControl w:val="0"/>
        <w:spacing w:line="320" w:lineRule="exact"/>
        <w:jc w:val="center"/>
        <w:rPr>
          <w:rFonts w:ascii="Arial" w:hAnsi="Arial" w:cs="Arial"/>
          <w:b/>
          <w:color w:val="000000"/>
          <w:sz w:val="20"/>
          <w:szCs w:val="20"/>
        </w:rPr>
      </w:pPr>
    </w:p>
    <w:p w14:paraId="11B78CC8" w14:textId="77777777" w:rsidR="005E376D" w:rsidRPr="00715109" w:rsidRDefault="005E376D" w:rsidP="005E376D">
      <w:pPr>
        <w:widowControl w:val="0"/>
        <w:spacing w:line="320" w:lineRule="exact"/>
        <w:jc w:val="center"/>
        <w:rPr>
          <w:rFonts w:ascii="Arial" w:hAnsi="Arial" w:cs="Arial"/>
          <w:b/>
          <w:color w:val="000000"/>
          <w:sz w:val="20"/>
          <w:szCs w:val="20"/>
        </w:rPr>
      </w:pPr>
    </w:p>
    <w:tbl>
      <w:tblPr>
        <w:tblW w:w="9216" w:type="dxa"/>
        <w:tblLayout w:type="fixed"/>
        <w:tblLook w:val="01E0" w:firstRow="1" w:lastRow="1" w:firstColumn="1" w:lastColumn="1" w:noHBand="0" w:noVBand="0"/>
      </w:tblPr>
      <w:tblGrid>
        <w:gridCol w:w="4608"/>
        <w:gridCol w:w="4608"/>
      </w:tblGrid>
      <w:tr w:rsidR="00E0373A" w:rsidRPr="00572F40" w14:paraId="46C1CF54" w14:textId="06A563F5" w:rsidTr="00E0373A">
        <w:tc>
          <w:tcPr>
            <w:tcW w:w="4608" w:type="dxa"/>
            <w:shd w:val="clear" w:color="auto" w:fill="auto"/>
          </w:tcPr>
          <w:p w14:paraId="49A09A1D" w14:textId="77777777" w:rsidR="00E0373A" w:rsidRPr="00715109" w:rsidRDefault="00E0373A" w:rsidP="00E0373A">
            <w:pPr>
              <w:pStyle w:val="Body"/>
              <w:widowControl w:val="0"/>
              <w:spacing w:after="0" w:line="320" w:lineRule="exact"/>
              <w:rPr>
                <w:rFonts w:cs="Arial"/>
                <w:color w:val="000000"/>
                <w:w w:val="0"/>
                <w:szCs w:val="20"/>
              </w:rPr>
            </w:pPr>
            <w:r w:rsidRPr="00715109">
              <w:rPr>
                <w:rFonts w:cs="Arial"/>
                <w:color w:val="000000"/>
                <w:w w:val="0"/>
                <w:szCs w:val="20"/>
              </w:rPr>
              <w:t>_______________________________</w:t>
            </w:r>
          </w:p>
        </w:tc>
        <w:tc>
          <w:tcPr>
            <w:tcW w:w="4608" w:type="dxa"/>
          </w:tcPr>
          <w:p w14:paraId="11F86933" w14:textId="01E8900A" w:rsidR="00E0373A" w:rsidRPr="00572F40" w:rsidRDefault="00E0373A" w:rsidP="00E0373A">
            <w:pPr>
              <w:autoSpaceDE/>
              <w:autoSpaceDN/>
              <w:adjustRightInd/>
            </w:pPr>
            <w:r w:rsidRPr="00715109">
              <w:rPr>
                <w:rFonts w:cs="Arial"/>
                <w:color w:val="000000"/>
                <w:w w:val="0"/>
                <w:szCs w:val="20"/>
              </w:rPr>
              <w:t>_______________________________</w:t>
            </w:r>
          </w:p>
        </w:tc>
      </w:tr>
      <w:tr w:rsidR="00E0373A" w:rsidRPr="00572F40" w14:paraId="73EDAE06" w14:textId="51EA8030" w:rsidTr="00E0373A">
        <w:tc>
          <w:tcPr>
            <w:tcW w:w="4608" w:type="dxa"/>
            <w:shd w:val="clear" w:color="auto" w:fill="auto"/>
          </w:tcPr>
          <w:p w14:paraId="143BA4EE" w14:textId="77777777" w:rsidR="00E0373A" w:rsidRPr="00715109" w:rsidRDefault="00E0373A" w:rsidP="00E0373A">
            <w:pPr>
              <w:pStyle w:val="Body"/>
              <w:widowControl w:val="0"/>
              <w:spacing w:after="0" w:line="320" w:lineRule="exact"/>
              <w:rPr>
                <w:rFonts w:cs="Arial"/>
                <w:color w:val="000000"/>
                <w:w w:val="0"/>
                <w:szCs w:val="20"/>
              </w:rPr>
            </w:pPr>
            <w:r w:rsidRPr="00715109">
              <w:rPr>
                <w:rFonts w:cs="Arial"/>
                <w:color w:val="000000"/>
                <w:w w:val="0"/>
                <w:szCs w:val="20"/>
              </w:rPr>
              <w:t xml:space="preserve">Nome: </w:t>
            </w:r>
          </w:p>
        </w:tc>
        <w:tc>
          <w:tcPr>
            <w:tcW w:w="4608" w:type="dxa"/>
          </w:tcPr>
          <w:p w14:paraId="2C447FE4" w14:textId="5AEB1F20" w:rsidR="00E0373A" w:rsidRPr="007B376B" w:rsidRDefault="00E0373A" w:rsidP="007B376B">
            <w:pPr>
              <w:pStyle w:val="Body"/>
              <w:widowControl w:val="0"/>
              <w:spacing w:after="0" w:line="320" w:lineRule="exact"/>
              <w:rPr>
                <w:rFonts w:cs="Arial"/>
                <w:color w:val="000000"/>
                <w:w w:val="0"/>
                <w:szCs w:val="20"/>
              </w:rPr>
            </w:pPr>
            <w:r w:rsidRPr="00715109">
              <w:rPr>
                <w:rFonts w:cs="Arial"/>
                <w:color w:val="000000"/>
                <w:w w:val="0"/>
                <w:szCs w:val="20"/>
              </w:rPr>
              <w:t xml:space="preserve">Nome: </w:t>
            </w:r>
          </w:p>
        </w:tc>
      </w:tr>
      <w:tr w:rsidR="00E0373A" w:rsidRPr="00572F40" w14:paraId="77C96128" w14:textId="0915EB8A" w:rsidTr="007B376B">
        <w:trPr>
          <w:trHeight w:val="66"/>
        </w:trPr>
        <w:tc>
          <w:tcPr>
            <w:tcW w:w="4608" w:type="dxa"/>
            <w:shd w:val="clear" w:color="auto" w:fill="auto"/>
          </w:tcPr>
          <w:p w14:paraId="003A18A4" w14:textId="77777777" w:rsidR="00E0373A" w:rsidRPr="00715109" w:rsidRDefault="00E0373A" w:rsidP="00E0373A">
            <w:pPr>
              <w:pStyle w:val="Body"/>
              <w:widowControl w:val="0"/>
              <w:spacing w:after="0" w:line="320" w:lineRule="exact"/>
              <w:rPr>
                <w:rFonts w:cs="Arial"/>
                <w:color w:val="000000"/>
                <w:w w:val="0"/>
                <w:szCs w:val="20"/>
              </w:rPr>
            </w:pPr>
            <w:r w:rsidRPr="00715109">
              <w:rPr>
                <w:rFonts w:cs="Arial"/>
                <w:color w:val="000000"/>
                <w:w w:val="0"/>
                <w:szCs w:val="20"/>
              </w:rPr>
              <w:t xml:space="preserve">CPF:  </w:t>
            </w:r>
          </w:p>
        </w:tc>
        <w:tc>
          <w:tcPr>
            <w:tcW w:w="4608" w:type="dxa"/>
          </w:tcPr>
          <w:p w14:paraId="28F9C99A" w14:textId="11B7E2D4" w:rsidR="00E0373A" w:rsidRPr="007B376B" w:rsidRDefault="00E0373A" w:rsidP="007B376B">
            <w:pPr>
              <w:pStyle w:val="Body"/>
              <w:widowControl w:val="0"/>
              <w:spacing w:after="0" w:line="320" w:lineRule="exact"/>
              <w:rPr>
                <w:rFonts w:cs="Arial"/>
                <w:color w:val="000000"/>
                <w:w w:val="0"/>
                <w:szCs w:val="20"/>
              </w:rPr>
            </w:pPr>
            <w:r w:rsidRPr="00715109">
              <w:rPr>
                <w:rFonts w:cs="Arial"/>
                <w:color w:val="000000"/>
                <w:w w:val="0"/>
                <w:szCs w:val="20"/>
              </w:rPr>
              <w:t xml:space="preserve">CPF:  </w:t>
            </w:r>
          </w:p>
        </w:tc>
      </w:tr>
    </w:tbl>
    <w:p w14:paraId="03A127A8" w14:textId="77777777" w:rsidR="005E376D" w:rsidRDefault="005E376D" w:rsidP="005E376D">
      <w:pPr>
        <w:widowControl w:val="0"/>
        <w:spacing w:line="320" w:lineRule="exact"/>
        <w:jc w:val="center"/>
        <w:rPr>
          <w:rFonts w:ascii="Arial" w:hAnsi="Arial" w:cs="Arial"/>
          <w:b/>
          <w:color w:val="000000"/>
          <w:sz w:val="20"/>
          <w:szCs w:val="20"/>
        </w:rPr>
      </w:pPr>
    </w:p>
    <w:p w14:paraId="587B0FB4" w14:textId="77777777" w:rsidR="005E376D" w:rsidRDefault="005E376D" w:rsidP="005E376D">
      <w:pPr>
        <w:autoSpaceDE/>
        <w:autoSpaceDN/>
        <w:adjustRightInd/>
        <w:rPr>
          <w:rFonts w:ascii="Arial" w:hAnsi="Arial" w:cs="Arial"/>
          <w:b/>
          <w:color w:val="000000"/>
          <w:sz w:val="20"/>
          <w:szCs w:val="20"/>
        </w:rPr>
      </w:pPr>
      <w:r>
        <w:rPr>
          <w:rFonts w:ascii="Arial" w:hAnsi="Arial" w:cs="Arial"/>
          <w:b/>
          <w:color w:val="000000"/>
          <w:sz w:val="20"/>
          <w:szCs w:val="20"/>
        </w:rPr>
        <w:br w:type="page"/>
      </w:r>
    </w:p>
    <w:p w14:paraId="7BE064E7" w14:textId="77777777" w:rsidR="005E376D" w:rsidRDefault="005E376D">
      <w:pPr>
        <w:autoSpaceDE/>
        <w:autoSpaceDN/>
        <w:adjustRightInd/>
        <w:rPr>
          <w:rStyle w:val="DeltaViewInsertion"/>
          <w:rFonts w:ascii="Arial" w:hAnsi="Arial" w:cs="Arial"/>
          <w:i/>
          <w:color w:val="auto"/>
          <w:sz w:val="20"/>
          <w:szCs w:val="20"/>
          <w:u w:val="none"/>
        </w:rPr>
      </w:pPr>
    </w:p>
    <w:p w14:paraId="7C726D17" w14:textId="09D8BC92" w:rsidR="00B5595E" w:rsidRPr="00715109" w:rsidRDefault="00CC2B0F" w:rsidP="00CC2B0F">
      <w:pPr>
        <w:widowControl w:val="0"/>
        <w:spacing w:line="320" w:lineRule="exact"/>
        <w:jc w:val="both"/>
        <w:rPr>
          <w:rFonts w:ascii="Arial" w:hAnsi="Arial" w:cs="Arial"/>
          <w:b/>
          <w:color w:val="000000"/>
          <w:sz w:val="20"/>
          <w:szCs w:val="20"/>
        </w:rPr>
      </w:pPr>
      <w:r w:rsidRPr="00715109">
        <w:rPr>
          <w:rStyle w:val="DeltaViewInsertion"/>
          <w:rFonts w:ascii="Arial" w:hAnsi="Arial" w:cs="Arial"/>
          <w:i/>
          <w:color w:val="auto"/>
          <w:sz w:val="20"/>
          <w:szCs w:val="20"/>
          <w:u w:val="none"/>
        </w:rPr>
        <w:t>(</w:t>
      </w:r>
      <w:r w:rsidR="00B5595E" w:rsidRPr="00715109">
        <w:rPr>
          <w:rStyle w:val="DeltaViewInsertion"/>
          <w:rFonts w:ascii="Arial" w:hAnsi="Arial" w:cs="Arial"/>
          <w:i/>
          <w:color w:val="auto"/>
          <w:sz w:val="20"/>
          <w:szCs w:val="20"/>
          <w:u w:val="none"/>
        </w:rPr>
        <w:t xml:space="preserve">Página </w:t>
      </w:r>
      <w:r w:rsidR="005E376D">
        <w:rPr>
          <w:rStyle w:val="DeltaViewInsertion"/>
          <w:rFonts w:ascii="Arial" w:hAnsi="Arial" w:cs="Arial"/>
          <w:i/>
          <w:color w:val="auto"/>
          <w:sz w:val="20"/>
          <w:szCs w:val="20"/>
          <w:u w:val="none"/>
        </w:rPr>
        <w:t>3</w:t>
      </w:r>
      <w:r w:rsidR="00B5595E" w:rsidRPr="00715109">
        <w:rPr>
          <w:rStyle w:val="DeltaViewInsertion"/>
          <w:rFonts w:ascii="Arial" w:hAnsi="Arial" w:cs="Arial"/>
          <w:i/>
          <w:color w:val="auto"/>
          <w:sz w:val="20"/>
          <w:szCs w:val="20"/>
          <w:u w:val="none"/>
        </w:rPr>
        <w:t>/</w:t>
      </w:r>
      <w:r w:rsidR="005E376D">
        <w:rPr>
          <w:rStyle w:val="DeltaViewInsertion"/>
          <w:rFonts w:ascii="Arial" w:hAnsi="Arial" w:cs="Arial"/>
          <w:i/>
          <w:color w:val="auto"/>
          <w:sz w:val="20"/>
          <w:szCs w:val="20"/>
          <w:u w:val="none"/>
        </w:rPr>
        <w:t>4</w:t>
      </w:r>
      <w:r w:rsidR="00B5595E" w:rsidRPr="00715109">
        <w:rPr>
          <w:rStyle w:val="DeltaViewInsertion"/>
          <w:rFonts w:ascii="Arial" w:hAnsi="Arial" w:cs="Arial"/>
          <w:i/>
          <w:color w:val="auto"/>
          <w:sz w:val="20"/>
          <w:szCs w:val="20"/>
          <w:u w:val="none"/>
        </w:rPr>
        <w:t xml:space="preserve"> de Assinatura do Instrumento Particular de Emissão de Cédula de Créditos Imobiliários, sem Garantia Real Imobiliária, sob a Forma Escritural e Outras Avenças</w:t>
      </w:r>
      <w:r w:rsidRPr="00715109">
        <w:rPr>
          <w:rStyle w:val="DeltaViewInsertion"/>
          <w:rFonts w:ascii="Arial" w:hAnsi="Arial" w:cs="Arial"/>
          <w:i/>
          <w:color w:val="auto"/>
          <w:sz w:val="20"/>
          <w:szCs w:val="20"/>
          <w:u w:val="none"/>
        </w:rPr>
        <w:t>)</w:t>
      </w:r>
    </w:p>
    <w:p w14:paraId="4CD00C3B" w14:textId="6C763C8D" w:rsidR="00B5595E" w:rsidRDefault="00B5595E" w:rsidP="00B5595E">
      <w:pPr>
        <w:widowControl w:val="0"/>
        <w:spacing w:line="320" w:lineRule="exact"/>
        <w:jc w:val="center"/>
        <w:rPr>
          <w:rFonts w:ascii="Arial" w:hAnsi="Arial" w:cs="Arial"/>
          <w:b/>
          <w:color w:val="000000"/>
          <w:sz w:val="20"/>
          <w:szCs w:val="20"/>
        </w:rPr>
      </w:pPr>
    </w:p>
    <w:p w14:paraId="0EFDDE38" w14:textId="77777777" w:rsidR="00486E54" w:rsidRPr="00715109" w:rsidRDefault="00486E54" w:rsidP="00B5595E">
      <w:pPr>
        <w:widowControl w:val="0"/>
        <w:spacing w:line="320" w:lineRule="exact"/>
        <w:jc w:val="center"/>
        <w:rPr>
          <w:rFonts w:ascii="Arial" w:hAnsi="Arial" w:cs="Arial"/>
          <w:b/>
          <w:color w:val="000000"/>
          <w:sz w:val="20"/>
          <w:szCs w:val="20"/>
        </w:rPr>
      </w:pPr>
    </w:p>
    <w:p w14:paraId="18CD60CE" w14:textId="79A01709" w:rsidR="000A2BB6" w:rsidRPr="00F6090E" w:rsidRDefault="000A2BB6" w:rsidP="000A2BB6">
      <w:pPr>
        <w:spacing w:line="320" w:lineRule="exact"/>
        <w:jc w:val="center"/>
        <w:rPr>
          <w:rFonts w:ascii="Arial" w:hAnsi="Arial" w:cs="Arial"/>
          <w:b/>
          <w:bCs/>
          <w:sz w:val="20"/>
        </w:rPr>
      </w:pPr>
      <w:r w:rsidRPr="00F6090E">
        <w:rPr>
          <w:rFonts w:ascii="Arial" w:hAnsi="Arial" w:cs="Arial"/>
          <w:b/>
          <w:bCs/>
          <w:sz w:val="20"/>
        </w:rPr>
        <w:t xml:space="preserve">RZK SOLAR </w:t>
      </w:r>
      <w:r w:rsidR="00706370" w:rsidRPr="00F6090E">
        <w:rPr>
          <w:rFonts w:ascii="Arial" w:hAnsi="Arial" w:cs="Arial"/>
          <w:b/>
          <w:bCs/>
          <w:sz w:val="20"/>
        </w:rPr>
        <w:t>0</w:t>
      </w:r>
      <w:r w:rsidR="00706370">
        <w:rPr>
          <w:rFonts w:ascii="Arial" w:hAnsi="Arial" w:cs="Arial"/>
          <w:b/>
          <w:bCs/>
          <w:sz w:val="20"/>
        </w:rPr>
        <w:t>5</w:t>
      </w:r>
      <w:r w:rsidR="00706370" w:rsidRPr="00F6090E">
        <w:rPr>
          <w:rFonts w:ascii="Arial" w:hAnsi="Arial" w:cs="Arial"/>
          <w:b/>
          <w:bCs/>
          <w:sz w:val="20"/>
        </w:rPr>
        <w:t xml:space="preserve"> </w:t>
      </w:r>
      <w:r w:rsidRPr="00F6090E">
        <w:rPr>
          <w:rFonts w:ascii="Arial" w:hAnsi="Arial" w:cs="Arial"/>
          <w:b/>
          <w:bCs/>
          <w:sz w:val="20"/>
        </w:rPr>
        <w:t>S.A.</w:t>
      </w:r>
    </w:p>
    <w:p w14:paraId="08953EB9" w14:textId="77777777" w:rsidR="00706374" w:rsidRPr="00715109" w:rsidRDefault="00706374" w:rsidP="00706374">
      <w:pPr>
        <w:widowControl w:val="0"/>
        <w:spacing w:line="320" w:lineRule="exact"/>
        <w:jc w:val="center"/>
        <w:rPr>
          <w:rFonts w:ascii="Arial" w:hAnsi="Arial" w:cs="Arial"/>
          <w:b/>
          <w:color w:val="000000"/>
          <w:sz w:val="20"/>
          <w:szCs w:val="20"/>
        </w:rPr>
      </w:pPr>
    </w:p>
    <w:p w14:paraId="609404F7" w14:textId="77777777" w:rsidR="00706374" w:rsidRPr="00715109" w:rsidRDefault="00706374" w:rsidP="00706374">
      <w:pPr>
        <w:widowControl w:val="0"/>
        <w:spacing w:line="320" w:lineRule="exact"/>
        <w:jc w:val="center"/>
        <w:rPr>
          <w:rFonts w:ascii="Arial" w:hAnsi="Arial" w:cs="Arial"/>
          <w:b/>
          <w:color w:val="000000"/>
          <w:sz w:val="20"/>
          <w:szCs w:val="20"/>
        </w:rPr>
      </w:pPr>
    </w:p>
    <w:tbl>
      <w:tblPr>
        <w:tblW w:w="9648" w:type="dxa"/>
        <w:tblLayout w:type="fixed"/>
        <w:tblLook w:val="01E0" w:firstRow="1" w:lastRow="1" w:firstColumn="1" w:lastColumn="1" w:noHBand="0" w:noVBand="0"/>
      </w:tblPr>
      <w:tblGrid>
        <w:gridCol w:w="4608"/>
        <w:gridCol w:w="5040"/>
      </w:tblGrid>
      <w:tr w:rsidR="00706374" w:rsidRPr="00572F40" w14:paraId="2DA3227F" w14:textId="77777777" w:rsidTr="006407E7">
        <w:tc>
          <w:tcPr>
            <w:tcW w:w="4608" w:type="dxa"/>
            <w:shd w:val="clear" w:color="auto" w:fill="auto"/>
          </w:tcPr>
          <w:p w14:paraId="298F55B1" w14:textId="77777777" w:rsidR="00706374" w:rsidRPr="00715109" w:rsidRDefault="00706374" w:rsidP="00293DB8">
            <w:pPr>
              <w:pStyle w:val="Body"/>
              <w:widowControl w:val="0"/>
              <w:spacing w:after="0" w:line="320" w:lineRule="exact"/>
              <w:rPr>
                <w:rFonts w:cs="Arial"/>
                <w:color w:val="000000"/>
                <w:w w:val="0"/>
                <w:szCs w:val="20"/>
              </w:rPr>
            </w:pPr>
            <w:r w:rsidRPr="00715109">
              <w:rPr>
                <w:rFonts w:cs="Arial"/>
                <w:color w:val="000000"/>
                <w:w w:val="0"/>
                <w:szCs w:val="20"/>
              </w:rPr>
              <w:t>_______________________________</w:t>
            </w:r>
          </w:p>
        </w:tc>
        <w:tc>
          <w:tcPr>
            <w:tcW w:w="5040" w:type="dxa"/>
            <w:shd w:val="clear" w:color="auto" w:fill="auto"/>
          </w:tcPr>
          <w:p w14:paraId="7AD73898" w14:textId="77777777" w:rsidR="00706374" w:rsidRPr="00715109" w:rsidRDefault="00706374" w:rsidP="00293DB8">
            <w:pPr>
              <w:pStyle w:val="Body"/>
              <w:widowControl w:val="0"/>
              <w:spacing w:after="0" w:line="320" w:lineRule="exact"/>
              <w:rPr>
                <w:rFonts w:cs="Arial"/>
                <w:color w:val="000000"/>
                <w:w w:val="0"/>
                <w:szCs w:val="20"/>
              </w:rPr>
            </w:pPr>
            <w:r w:rsidRPr="00715109">
              <w:rPr>
                <w:rFonts w:cs="Arial"/>
                <w:color w:val="000000"/>
                <w:w w:val="0"/>
                <w:szCs w:val="20"/>
              </w:rPr>
              <w:t>__________________________________</w:t>
            </w:r>
          </w:p>
        </w:tc>
      </w:tr>
      <w:tr w:rsidR="00C17B3B" w:rsidRPr="00572F40" w14:paraId="28261106" w14:textId="77777777" w:rsidTr="006407E7">
        <w:tc>
          <w:tcPr>
            <w:tcW w:w="4608" w:type="dxa"/>
            <w:shd w:val="clear" w:color="auto" w:fill="auto"/>
          </w:tcPr>
          <w:p w14:paraId="666F1E9A" w14:textId="501A627B"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Nome: </w:t>
            </w:r>
          </w:p>
        </w:tc>
        <w:tc>
          <w:tcPr>
            <w:tcW w:w="5040" w:type="dxa"/>
            <w:shd w:val="clear" w:color="auto" w:fill="auto"/>
          </w:tcPr>
          <w:p w14:paraId="4FF5EA30" w14:textId="42EE9855"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Nome: </w:t>
            </w:r>
          </w:p>
        </w:tc>
      </w:tr>
      <w:tr w:rsidR="00C17B3B" w:rsidRPr="00572F40" w14:paraId="43B7A020" w14:textId="77777777" w:rsidTr="006407E7">
        <w:tc>
          <w:tcPr>
            <w:tcW w:w="4608" w:type="dxa"/>
            <w:shd w:val="clear" w:color="auto" w:fill="auto"/>
          </w:tcPr>
          <w:p w14:paraId="5767E7FF" w14:textId="6A7B8977"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CPF:  </w:t>
            </w:r>
          </w:p>
        </w:tc>
        <w:tc>
          <w:tcPr>
            <w:tcW w:w="5040" w:type="dxa"/>
            <w:shd w:val="clear" w:color="auto" w:fill="auto"/>
          </w:tcPr>
          <w:p w14:paraId="483C1327" w14:textId="6E39D296" w:rsidR="00C17B3B" w:rsidRPr="00715109" w:rsidRDefault="00C17B3B" w:rsidP="00C17B3B">
            <w:pPr>
              <w:pStyle w:val="Body"/>
              <w:widowControl w:val="0"/>
              <w:spacing w:after="0" w:line="320" w:lineRule="exact"/>
              <w:rPr>
                <w:rFonts w:cs="Arial"/>
                <w:color w:val="000000"/>
                <w:w w:val="0"/>
                <w:szCs w:val="20"/>
              </w:rPr>
            </w:pPr>
            <w:r w:rsidRPr="00715109">
              <w:rPr>
                <w:rFonts w:cs="Arial"/>
                <w:color w:val="000000"/>
                <w:w w:val="0"/>
                <w:szCs w:val="20"/>
              </w:rPr>
              <w:t xml:space="preserve">CPF:  </w:t>
            </w:r>
          </w:p>
        </w:tc>
      </w:tr>
    </w:tbl>
    <w:p w14:paraId="1C20AA61" w14:textId="7F32F06C" w:rsidR="00A4337F" w:rsidRDefault="00A4337F" w:rsidP="00B5595E">
      <w:pPr>
        <w:widowControl w:val="0"/>
        <w:spacing w:line="320" w:lineRule="exact"/>
        <w:jc w:val="center"/>
        <w:rPr>
          <w:rFonts w:ascii="Arial" w:hAnsi="Arial" w:cs="Arial"/>
          <w:b/>
          <w:color w:val="000000"/>
          <w:sz w:val="20"/>
          <w:szCs w:val="20"/>
        </w:rPr>
      </w:pPr>
    </w:p>
    <w:p w14:paraId="603E5372" w14:textId="77777777" w:rsidR="00A4337F" w:rsidRDefault="00A4337F">
      <w:pPr>
        <w:autoSpaceDE/>
        <w:autoSpaceDN/>
        <w:adjustRightInd/>
        <w:rPr>
          <w:rFonts w:ascii="Arial" w:hAnsi="Arial" w:cs="Arial"/>
          <w:b/>
          <w:color w:val="000000"/>
          <w:sz w:val="20"/>
          <w:szCs w:val="20"/>
        </w:rPr>
      </w:pPr>
      <w:r>
        <w:rPr>
          <w:rFonts w:ascii="Arial" w:hAnsi="Arial" w:cs="Arial"/>
          <w:b/>
          <w:color w:val="000000"/>
          <w:sz w:val="20"/>
          <w:szCs w:val="20"/>
        </w:rPr>
        <w:br w:type="page"/>
      </w:r>
    </w:p>
    <w:p w14:paraId="6E1A3A14" w14:textId="77777777" w:rsidR="00706374" w:rsidRPr="0057561B" w:rsidRDefault="00706374" w:rsidP="00291A88">
      <w:pPr>
        <w:widowControl w:val="0"/>
        <w:spacing w:line="320" w:lineRule="exact"/>
        <w:jc w:val="center"/>
        <w:rPr>
          <w:rFonts w:ascii="Arial" w:hAnsi="Arial"/>
          <w:b/>
          <w:color w:val="000000"/>
          <w:sz w:val="20"/>
        </w:rPr>
      </w:pPr>
    </w:p>
    <w:p w14:paraId="7971CE16" w14:textId="173DA566" w:rsidR="00A4337F" w:rsidRPr="00715109" w:rsidRDefault="00A4337F" w:rsidP="00A4337F">
      <w:pPr>
        <w:widowControl w:val="0"/>
        <w:spacing w:line="320" w:lineRule="exact"/>
        <w:jc w:val="both"/>
        <w:rPr>
          <w:rFonts w:ascii="Arial" w:hAnsi="Arial" w:cs="Arial"/>
          <w:b/>
          <w:color w:val="000000"/>
          <w:sz w:val="20"/>
          <w:szCs w:val="20"/>
        </w:rPr>
      </w:pPr>
      <w:r w:rsidRPr="00715109">
        <w:rPr>
          <w:rStyle w:val="DeltaViewInsertion"/>
          <w:rFonts w:ascii="Arial" w:hAnsi="Arial" w:cs="Arial"/>
          <w:i/>
          <w:color w:val="auto"/>
          <w:sz w:val="20"/>
          <w:szCs w:val="20"/>
          <w:u w:val="none"/>
        </w:rPr>
        <w:t xml:space="preserve">(Página </w:t>
      </w:r>
      <w:r w:rsidR="005E376D">
        <w:rPr>
          <w:rStyle w:val="DeltaViewInsertion"/>
          <w:rFonts w:ascii="Arial" w:hAnsi="Arial" w:cs="Arial"/>
          <w:i/>
          <w:color w:val="auto"/>
          <w:sz w:val="20"/>
          <w:szCs w:val="20"/>
          <w:u w:val="none"/>
        </w:rPr>
        <w:t>4</w:t>
      </w:r>
      <w:r w:rsidRPr="00715109">
        <w:rPr>
          <w:rStyle w:val="DeltaViewInsertion"/>
          <w:rFonts w:ascii="Arial" w:hAnsi="Arial" w:cs="Arial"/>
          <w:i/>
          <w:color w:val="auto"/>
          <w:sz w:val="20"/>
          <w:szCs w:val="20"/>
          <w:u w:val="none"/>
        </w:rPr>
        <w:t>/</w:t>
      </w:r>
      <w:r w:rsidR="005E376D">
        <w:rPr>
          <w:rStyle w:val="DeltaViewInsertion"/>
          <w:rFonts w:ascii="Arial" w:hAnsi="Arial" w:cs="Arial"/>
          <w:i/>
          <w:color w:val="auto"/>
          <w:sz w:val="20"/>
          <w:szCs w:val="20"/>
          <w:u w:val="none"/>
        </w:rPr>
        <w:t>4</w:t>
      </w:r>
      <w:r w:rsidRPr="00715109">
        <w:rPr>
          <w:rStyle w:val="DeltaViewInsertion"/>
          <w:rFonts w:ascii="Arial" w:hAnsi="Arial" w:cs="Arial"/>
          <w:i/>
          <w:color w:val="auto"/>
          <w:sz w:val="20"/>
          <w:szCs w:val="20"/>
          <w:u w:val="none"/>
        </w:rPr>
        <w:t xml:space="preserve"> de Assinatura do Instrumento Particular de Emissão de Cédula de Créditos Imobiliários, sem Garantia Real Imobiliária, sob a Forma Escritural e Outras Avenças)</w:t>
      </w:r>
    </w:p>
    <w:p w14:paraId="057AB812" w14:textId="3C42BA86" w:rsidR="00B5595E" w:rsidRDefault="00B5595E" w:rsidP="00D373D7">
      <w:pPr>
        <w:pStyle w:val="Corpodetexto"/>
        <w:tabs>
          <w:tab w:val="left" w:pos="8647"/>
        </w:tabs>
        <w:spacing w:line="320" w:lineRule="exact"/>
        <w:rPr>
          <w:rFonts w:ascii="Arial" w:hAnsi="Arial" w:cs="Arial"/>
          <w:i/>
          <w:color w:val="000000"/>
          <w:sz w:val="20"/>
          <w:szCs w:val="20"/>
          <w:lang w:val="pt-BR"/>
        </w:rPr>
      </w:pPr>
    </w:p>
    <w:p w14:paraId="66FA78A6" w14:textId="77777777" w:rsidR="00486E54" w:rsidRPr="00715109" w:rsidRDefault="00486E54" w:rsidP="00D373D7">
      <w:pPr>
        <w:pStyle w:val="Corpodetexto"/>
        <w:tabs>
          <w:tab w:val="left" w:pos="8647"/>
        </w:tabs>
        <w:spacing w:line="320" w:lineRule="exact"/>
        <w:rPr>
          <w:rFonts w:ascii="Arial" w:hAnsi="Arial" w:cs="Arial"/>
          <w:i/>
          <w:color w:val="000000"/>
          <w:sz w:val="20"/>
          <w:szCs w:val="20"/>
          <w:lang w:val="pt-BR"/>
        </w:rPr>
      </w:pPr>
    </w:p>
    <w:p w14:paraId="4FF4376C" w14:textId="76B2CAAC" w:rsidR="00593353" w:rsidRPr="00715109" w:rsidRDefault="00FE504A" w:rsidP="00D373D7">
      <w:pPr>
        <w:pStyle w:val="Corpodetexto"/>
        <w:tabs>
          <w:tab w:val="left" w:pos="8647"/>
        </w:tabs>
        <w:spacing w:line="320" w:lineRule="exact"/>
        <w:rPr>
          <w:rFonts w:ascii="Arial" w:eastAsia="Arial Unicode MS" w:hAnsi="Arial" w:cs="Arial"/>
          <w:b/>
          <w:color w:val="000000"/>
          <w:w w:val="0"/>
          <w:sz w:val="20"/>
          <w:szCs w:val="20"/>
          <w:lang w:val="pt-BR"/>
        </w:rPr>
      </w:pPr>
      <w:bookmarkStart w:id="164" w:name="_DV_M130"/>
      <w:bookmarkEnd w:id="164"/>
      <w:r w:rsidRPr="00FE504A">
        <w:rPr>
          <w:rFonts w:ascii="Arial" w:eastAsia="Arial Unicode MS" w:hAnsi="Arial" w:cs="Arial"/>
          <w:b/>
          <w:bCs/>
          <w:color w:val="000000"/>
          <w:w w:val="0"/>
          <w:sz w:val="20"/>
          <w:szCs w:val="20"/>
          <w:lang w:val="pt-BR"/>
        </w:rPr>
        <w:t>TESTEMUNHAS</w:t>
      </w:r>
      <w:r w:rsidR="00593353" w:rsidRPr="00715109">
        <w:rPr>
          <w:rFonts w:ascii="Arial" w:eastAsia="Arial Unicode MS" w:hAnsi="Arial" w:cs="Arial"/>
          <w:color w:val="000000"/>
          <w:w w:val="0"/>
          <w:sz w:val="20"/>
          <w:szCs w:val="20"/>
          <w:lang w:val="pt-BR"/>
        </w:rPr>
        <w:t>:</w:t>
      </w:r>
    </w:p>
    <w:p w14:paraId="1ACCA7A5" w14:textId="77777777" w:rsidR="00AA0838" w:rsidRPr="00715109" w:rsidRDefault="00AA0838" w:rsidP="00AA0838">
      <w:pPr>
        <w:widowControl w:val="0"/>
        <w:suppressAutoHyphens/>
        <w:spacing w:line="320" w:lineRule="exact"/>
        <w:jc w:val="center"/>
        <w:rPr>
          <w:rFonts w:ascii="Arial" w:eastAsia="MS Mincho" w:hAnsi="Arial" w:cs="Arial"/>
          <w:bCs/>
          <w:color w:val="000000"/>
          <w:sz w:val="20"/>
          <w:szCs w:val="20"/>
        </w:rPr>
      </w:pPr>
      <w:bookmarkStart w:id="165" w:name="_DV_M408"/>
      <w:bookmarkEnd w:id="165"/>
    </w:p>
    <w:p w14:paraId="3848139F" w14:textId="77777777" w:rsidR="00AA0838" w:rsidRPr="00715109" w:rsidRDefault="00AA0838" w:rsidP="00AA0838">
      <w:pPr>
        <w:widowControl w:val="0"/>
        <w:suppressAutoHyphens/>
        <w:spacing w:line="320" w:lineRule="exact"/>
        <w:jc w:val="center"/>
        <w:rPr>
          <w:rFonts w:ascii="Arial" w:eastAsia="MS Mincho" w:hAnsi="Arial" w:cs="Arial"/>
          <w:bCs/>
          <w:color w:val="000000"/>
          <w:sz w:val="20"/>
          <w:szCs w:val="20"/>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667"/>
      </w:tblGrid>
      <w:tr w:rsidR="00AA0838" w:rsidRPr="00572F40" w14:paraId="13C640B7" w14:textId="77777777" w:rsidTr="006407E7">
        <w:trPr>
          <w:jc w:val="center"/>
        </w:trPr>
        <w:tc>
          <w:tcPr>
            <w:tcW w:w="2521" w:type="pct"/>
            <w:hideMark/>
          </w:tcPr>
          <w:p w14:paraId="40259AD2" w14:textId="2DED6D89" w:rsidR="00AA0838" w:rsidRPr="00715109" w:rsidRDefault="00AA0838" w:rsidP="00AA0838">
            <w:pPr>
              <w:widowControl w:val="0"/>
              <w:suppressAutoHyphens/>
              <w:spacing w:line="320" w:lineRule="exact"/>
              <w:ind w:left="-111"/>
              <w:jc w:val="center"/>
              <w:rPr>
                <w:rFonts w:ascii="Arial" w:eastAsia="MS Mincho" w:hAnsi="Arial" w:cs="Arial"/>
                <w:bCs/>
                <w:color w:val="000000"/>
                <w:sz w:val="20"/>
                <w:szCs w:val="20"/>
              </w:rPr>
            </w:pPr>
            <w:r w:rsidRPr="00715109">
              <w:rPr>
                <w:rFonts w:ascii="Arial" w:eastAsia="MS Mincho" w:hAnsi="Arial" w:cs="Arial"/>
                <w:bCs/>
                <w:color w:val="000000"/>
                <w:sz w:val="20"/>
                <w:szCs w:val="20"/>
              </w:rPr>
              <w:t>__________________________________</w:t>
            </w:r>
          </w:p>
        </w:tc>
        <w:tc>
          <w:tcPr>
            <w:tcW w:w="2479" w:type="pct"/>
            <w:hideMark/>
          </w:tcPr>
          <w:p w14:paraId="7DB13EE1" w14:textId="77777777" w:rsidR="00AA0838" w:rsidRPr="00715109" w:rsidRDefault="00AA0838">
            <w:pPr>
              <w:widowControl w:val="0"/>
              <w:suppressAutoHyphens/>
              <w:spacing w:line="320" w:lineRule="exact"/>
              <w:jc w:val="center"/>
              <w:rPr>
                <w:rFonts w:ascii="Arial" w:eastAsia="MS Mincho" w:hAnsi="Arial" w:cs="Arial"/>
                <w:bCs/>
                <w:color w:val="000000"/>
                <w:sz w:val="20"/>
                <w:szCs w:val="20"/>
              </w:rPr>
            </w:pPr>
            <w:r w:rsidRPr="00715109">
              <w:rPr>
                <w:rFonts w:ascii="Arial" w:eastAsia="MS Mincho" w:hAnsi="Arial" w:cs="Arial"/>
                <w:bCs/>
                <w:color w:val="000000"/>
                <w:sz w:val="20"/>
                <w:szCs w:val="20"/>
              </w:rPr>
              <w:t>___________________________________</w:t>
            </w:r>
          </w:p>
        </w:tc>
      </w:tr>
      <w:tr w:rsidR="00C17B3B" w:rsidRPr="00572F40" w14:paraId="6D1B50CF" w14:textId="77777777" w:rsidTr="006407E7">
        <w:trPr>
          <w:jc w:val="center"/>
        </w:trPr>
        <w:tc>
          <w:tcPr>
            <w:tcW w:w="2521" w:type="pct"/>
            <w:hideMark/>
          </w:tcPr>
          <w:p w14:paraId="37AD7370" w14:textId="4AB6A156"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Nome: </w:t>
            </w:r>
          </w:p>
        </w:tc>
        <w:tc>
          <w:tcPr>
            <w:tcW w:w="2479" w:type="pct"/>
            <w:hideMark/>
          </w:tcPr>
          <w:p w14:paraId="14326A0E" w14:textId="408BE98C"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Nome: </w:t>
            </w:r>
          </w:p>
        </w:tc>
      </w:tr>
      <w:tr w:rsidR="00C17B3B" w:rsidRPr="00572F40" w14:paraId="30B7AA7F" w14:textId="77777777" w:rsidTr="006407E7">
        <w:trPr>
          <w:jc w:val="center"/>
        </w:trPr>
        <w:tc>
          <w:tcPr>
            <w:tcW w:w="2521" w:type="pct"/>
            <w:hideMark/>
          </w:tcPr>
          <w:p w14:paraId="4BF7F81B" w14:textId="4669324E"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CPF:  </w:t>
            </w:r>
          </w:p>
        </w:tc>
        <w:tc>
          <w:tcPr>
            <w:tcW w:w="2479" w:type="pct"/>
            <w:hideMark/>
          </w:tcPr>
          <w:p w14:paraId="02F5F4A9" w14:textId="0F5A9C9E" w:rsidR="00C17B3B" w:rsidRPr="00715109" w:rsidRDefault="00C17B3B" w:rsidP="00C17B3B">
            <w:pPr>
              <w:widowControl w:val="0"/>
              <w:suppressAutoHyphens/>
              <w:spacing w:line="320" w:lineRule="exact"/>
              <w:rPr>
                <w:rFonts w:ascii="Arial" w:eastAsia="MS Mincho" w:hAnsi="Arial" w:cs="Arial"/>
                <w:color w:val="000000"/>
                <w:sz w:val="20"/>
                <w:szCs w:val="20"/>
              </w:rPr>
            </w:pPr>
            <w:r w:rsidRPr="00715109">
              <w:rPr>
                <w:rFonts w:ascii="Arial" w:hAnsi="Arial" w:cs="Arial"/>
                <w:color w:val="000000"/>
                <w:w w:val="0"/>
                <w:sz w:val="20"/>
                <w:szCs w:val="20"/>
              </w:rPr>
              <w:t xml:space="preserve">CPF:  </w:t>
            </w:r>
          </w:p>
        </w:tc>
      </w:tr>
    </w:tbl>
    <w:p w14:paraId="11149F56" w14:textId="77777777" w:rsidR="00AA0838" w:rsidRPr="00715109" w:rsidRDefault="00AA0838" w:rsidP="00AA0838">
      <w:pPr>
        <w:widowControl w:val="0"/>
        <w:suppressAutoHyphens/>
        <w:spacing w:line="320" w:lineRule="exact"/>
        <w:jc w:val="center"/>
        <w:rPr>
          <w:rFonts w:ascii="Arial" w:eastAsia="MS Mincho" w:hAnsi="Arial" w:cs="Arial"/>
          <w:bCs/>
          <w:color w:val="000000"/>
          <w:sz w:val="20"/>
          <w:szCs w:val="20"/>
        </w:rPr>
      </w:pPr>
    </w:p>
    <w:p w14:paraId="5F315E83" w14:textId="77777777" w:rsidR="00AA0838" w:rsidRPr="00715109" w:rsidRDefault="00AA0838" w:rsidP="00AA0838">
      <w:pPr>
        <w:tabs>
          <w:tab w:val="left" w:pos="426"/>
        </w:tabs>
        <w:spacing w:line="320" w:lineRule="exact"/>
        <w:rPr>
          <w:rFonts w:ascii="Arial" w:hAnsi="Arial" w:cs="Arial"/>
          <w:sz w:val="20"/>
          <w:szCs w:val="20"/>
        </w:rPr>
      </w:pPr>
      <w:bookmarkStart w:id="166" w:name="_DV_M15"/>
      <w:bookmarkStart w:id="167" w:name="_DV_M509"/>
      <w:bookmarkStart w:id="168" w:name="_DV_M508"/>
      <w:bookmarkEnd w:id="166"/>
      <w:bookmarkEnd w:id="167"/>
      <w:bookmarkEnd w:id="168"/>
    </w:p>
    <w:p w14:paraId="07954EF2" w14:textId="77777777" w:rsidR="009C58C7" w:rsidRPr="00715109" w:rsidRDefault="009C58C7" w:rsidP="00D373D7">
      <w:pPr>
        <w:widowControl w:val="0"/>
        <w:tabs>
          <w:tab w:val="left" w:pos="9356"/>
        </w:tabs>
        <w:spacing w:line="320" w:lineRule="exact"/>
        <w:jc w:val="center"/>
        <w:rPr>
          <w:rFonts w:ascii="Arial" w:hAnsi="Arial" w:cs="Arial"/>
          <w:color w:val="000000"/>
          <w:sz w:val="20"/>
          <w:szCs w:val="20"/>
        </w:rPr>
        <w:sectPr w:rsidR="009C58C7" w:rsidRPr="00715109" w:rsidSect="009A6D94">
          <w:footerReference w:type="default" r:id="rId22"/>
          <w:pgSz w:w="11909" w:h="16834"/>
          <w:pgMar w:top="1418" w:right="1077" w:bottom="1077" w:left="1418" w:header="720" w:footer="720" w:gutter="0"/>
          <w:cols w:space="720"/>
          <w:formProt w:val="0"/>
          <w:noEndnote/>
          <w:titlePg/>
          <w:docGrid w:linePitch="326"/>
        </w:sectPr>
      </w:pPr>
    </w:p>
    <w:p w14:paraId="0602490C" w14:textId="77777777" w:rsidR="00927E92" w:rsidRPr="00C90D99" w:rsidRDefault="00851769" w:rsidP="00D373D7">
      <w:pPr>
        <w:widowControl w:val="0"/>
        <w:tabs>
          <w:tab w:val="left" w:pos="9356"/>
        </w:tabs>
        <w:spacing w:line="320" w:lineRule="exact"/>
        <w:jc w:val="center"/>
        <w:rPr>
          <w:rFonts w:ascii="Arial" w:hAnsi="Arial" w:cs="Arial"/>
          <w:b/>
          <w:caps/>
          <w:color w:val="000000"/>
          <w:sz w:val="20"/>
          <w:szCs w:val="20"/>
        </w:rPr>
      </w:pPr>
      <w:bookmarkStart w:id="169" w:name="_DV_M131"/>
      <w:bookmarkStart w:id="170" w:name="_DV_M132"/>
      <w:bookmarkEnd w:id="169"/>
      <w:bookmarkEnd w:id="170"/>
      <w:r w:rsidRPr="00C90D99">
        <w:rPr>
          <w:rFonts w:ascii="Arial" w:hAnsi="Arial" w:cs="Arial"/>
          <w:b/>
          <w:caps/>
          <w:color w:val="000000"/>
          <w:sz w:val="20"/>
          <w:szCs w:val="20"/>
        </w:rPr>
        <w:lastRenderedPageBreak/>
        <w:t xml:space="preserve">Anexo I – CCI </w:t>
      </w:r>
    </w:p>
    <w:p w14:paraId="20B90E81" w14:textId="77777777" w:rsidR="00C86C16" w:rsidRPr="00C90D99" w:rsidRDefault="00C86C16" w:rsidP="00D373D7">
      <w:pPr>
        <w:widowControl w:val="0"/>
        <w:tabs>
          <w:tab w:val="left" w:pos="9356"/>
        </w:tabs>
        <w:spacing w:line="320" w:lineRule="exact"/>
        <w:jc w:val="center"/>
        <w:rPr>
          <w:rFonts w:ascii="Arial" w:hAnsi="Arial" w:cs="Arial"/>
          <w:b/>
          <w:caps/>
          <w:color w:val="000000"/>
          <w:sz w:val="20"/>
          <w:szCs w:val="20"/>
        </w:rPr>
      </w:pPr>
    </w:p>
    <w:p w14:paraId="766E26BA" w14:textId="77777777" w:rsidR="003F61A0" w:rsidRPr="00C90D99" w:rsidRDefault="003F61A0" w:rsidP="00D373D7">
      <w:pPr>
        <w:tabs>
          <w:tab w:val="left" w:pos="9356"/>
        </w:tabs>
        <w:spacing w:line="320" w:lineRule="exact"/>
        <w:jc w:val="center"/>
        <w:rPr>
          <w:rFonts w:ascii="Arial" w:hAnsi="Arial" w:cs="Arial"/>
          <w:b/>
          <w:sz w:val="20"/>
          <w:szCs w:val="20"/>
        </w:rPr>
      </w:pPr>
      <w:r w:rsidRPr="00C90D99">
        <w:rPr>
          <w:rFonts w:ascii="Arial" w:hAnsi="Arial" w:cs="Arial"/>
          <w:b/>
          <w:sz w:val="20"/>
          <w:szCs w:val="20"/>
        </w:rPr>
        <w:t>DESCRIÇÃO DA CCI</w:t>
      </w:r>
    </w:p>
    <w:p w14:paraId="50598ED0" w14:textId="77777777" w:rsidR="00C90D99" w:rsidRPr="00C90D99" w:rsidRDefault="00C90D99" w:rsidP="00C90D99">
      <w:pPr>
        <w:spacing w:line="320" w:lineRule="exact"/>
        <w:jc w:val="center"/>
        <w:rPr>
          <w:rFonts w:ascii="Arial" w:hAnsi="Arial" w:cs="Arial"/>
          <w:b/>
          <w:i/>
          <w:sz w:val="20"/>
          <w:szCs w:val="20"/>
        </w:rPr>
      </w:pPr>
    </w:p>
    <w:tbl>
      <w:tblPr>
        <w:tblW w:w="60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653"/>
        <w:gridCol w:w="1372"/>
        <w:gridCol w:w="14"/>
        <w:gridCol w:w="82"/>
        <w:gridCol w:w="1056"/>
        <w:gridCol w:w="1193"/>
        <w:gridCol w:w="756"/>
        <w:gridCol w:w="756"/>
        <w:gridCol w:w="1993"/>
        <w:gridCol w:w="982"/>
      </w:tblGrid>
      <w:tr w:rsidR="00C90D99" w:rsidRPr="00C90D99" w14:paraId="2D70571B" w14:textId="77777777" w:rsidTr="003A7703">
        <w:trPr>
          <w:jc w:val="center"/>
        </w:trPr>
        <w:tc>
          <w:tcPr>
            <w:tcW w:w="2235" w:type="pct"/>
            <w:gridSpan w:val="6"/>
          </w:tcPr>
          <w:p w14:paraId="16C897BC" w14:textId="77777777" w:rsidR="00C90D99" w:rsidRPr="00C90D99" w:rsidRDefault="00C90D99" w:rsidP="003A7703">
            <w:pPr>
              <w:spacing w:line="320" w:lineRule="exact"/>
              <w:ind w:firstLine="120"/>
              <w:rPr>
                <w:rFonts w:ascii="Arial" w:hAnsi="Arial" w:cs="Arial"/>
                <w:b/>
                <w:sz w:val="20"/>
                <w:szCs w:val="20"/>
              </w:rPr>
            </w:pPr>
            <w:r w:rsidRPr="00C90D99">
              <w:rPr>
                <w:rFonts w:ascii="Arial" w:hAnsi="Arial" w:cs="Arial"/>
                <w:b/>
                <w:sz w:val="20"/>
                <w:szCs w:val="20"/>
              </w:rPr>
              <w:t>CÉDULA DE CRÉDITO IMOBILIÁRIO</w:t>
            </w:r>
          </w:p>
        </w:tc>
        <w:tc>
          <w:tcPr>
            <w:tcW w:w="2765" w:type="pct"/>
            <w:gridSpan w:val="5"/>
          </w:tcPr>
          <w:p w14:paraId="2871B66E" w14:textId="0544B003" w:rsidR="00C90D99" w:rsidRPr="00C90D99" w:rsidRDefault="00C90D99" w:rsidP="003A7703">
            <w:pPr>
              <w:tabs>
                <w:tab w:val="num" w:pos="0"/>
                <w:tab w:val="left" w:pos="80"/>
              </w:tabs>
              <w:spacing w:line="320" w:lineRule="exact"/>
              <w:rPr>
                <w:rFonts w:ascii="Arial" w:hAnsi="Arial" w:cs="Arial"/>
                <w:b/>
                <w:sz w:val="20"/>
                <w:szCs w:val="20"/>
              </w:rPr>
            </w:pPr>
            <w:r w:rsidRPr="00C90D99">
              <w:rPr>
                <w:rFonts w:ascii="Arial" w:hAnsi="Arial" w:cs="Arial"/>
                <w:b/>
                <w:sz w:val="20"/>
                <w:szCs w:val="20"/>
              </w:rPr>
              <w:t xml:space="preserve">LOCAL E DATA DE EMISSÃO DA CCI: </w:t>
            </w:r>
            <w:r w:rsidRPr="00C90D99">
              <w:rPr>
                <w:rFonts w:ascii="Arial" w:hAnsi="Arial" w:cs="Arial"/>
                <w:sz w:val="20"/>
                <w:szCs w:val="20"/>
              </w:rPr>
              <w:t xml:space="preserve">São Paulo, </w:t>
            </w:r>
            <w:r w:rsidR="00C672B6">
              <w:rPr>
                <w:rFonts w:ascii="Arial" w:hAnsi="Arial" w:cs="Arial"/>
                <w:sz w:val="20"/>
                <w:szCs w:val="20"/>
              </w:rPr>
              <w:t xml:space="preserve">03 </w:t>
            </w:r>
            <w:r w:rsidRPr="00C90D99">
              <w:rPr>
                <w:rFonts w:ascii="Arial" w:hAnsi="Arial" w:cs="Arial"/>
                <w:sz w:val="20"/>
                <w:szCs w:val="20"/>
              </w:rPr>
              <w:t>de outubro de 2022.</w:t>
            </w:r>
          </w:p>
        </w:tc>
      </w:tr>
      <w:tr w:rsidR="00C90D99" w:rsidRPr="00C90D99" w14:paraId="3A3E8AF4" w14:textId="77777777" w:rsidTr="003A7703">
        <w:trPr>
          <w:jc w:val="center"/>
        </w:trPr>
        <w:tc>
          <w:tcPr>
            <w:tcW w:w="688" w:type="pct"/>
            <w:vAlign w:val="center"/>
          </w:tcPr>
          <w:p w14:paraId="49CA62AD" w14:textId="77777777" w:rsidR="00C90D99" w:rsidRPr="00C90D99" w:rsidRDefault="00C90D99" w:rsidP="003A7703">
            <w:pPr>
              <w:spacing w:line="320" w:lineRule="exact"/>
              <w:jc w:val="center"/>
              <w:rPr>
                <w:rFonts w:ascii="Arial" w:hAnsi="Arial" w:cs="Arial"/>
                <w:sz w:val="20"/>
                <w:szCs w:val="20"/>
              </w:rPr>
            </w:pPr>
            <w:r w:rsidRPr="00C90D99">
              <w:rPr>
                <w:rFonts w:ascii="Arial" w:hAnsi="Arial" w:cs="Arial"/>
                <w:sz w:val="20"/>
                <w:szCs w:val="20"/>
              </w:rPr>
              <w:t>SÉRIE</w:t>
            </w:r>
          </w:p>
        </w:tc>
        <w:tc>
          <w:tcPr>
            <w:tcW w:w="318" w:type="pct"/>
            <w:vAlign w:val="center"/>
          </w:tcPr>
          <w:p w14:paraId="743865B4" w14:textId="77777777" w:rsidR="00C90D99" w:rsidRPr="00C90D99" w:rsidRDefault="00C90D99" w:rsidP="003A7703">
            <w:pPr>
              <w:spacing w:line="320" w:lineRule="exact"/>
              <w:jc w:val="center"/>
              <w:rPr>
                <w:rFonts w:ascii="Arial" w:hAnsi="Arial" w:cs="Arial"/>
                <w:b/>
                <w:sz w:val="20"/>
                <w:szCs w:val="20"/>
                <w:highlight w:val="yellow"/>
              </w:rPr>
            </w:pPr>
            <w:r w:rsidRPr="00C90D99">
              <w:rPr>
                <w:rFonts w:ascii="Arial" w:hAnsi="Arial" w:cs="Arial"/>
                <w:sz w:val="20"/>
                <w:szCs w:val="20"/>
              </w:rPr>
              <w:t>01</w:t>
            </w:r>
          </w:p>
        </w:tc>
        <w:tc>
          <w:tcPr>
            <w:tcW w:w="675" w:type="pct"/>
            <w:gridSpan w:val="2"/>
            <w:vAlign w:val="center"/>
          </w:tcPr>
          <w:p w14:paraId="32A2A8F2" w14:textId="77777777" w:rsidR="00C90D99" w:rsidRPr="00C90D99" w:rsidRDefault="00C90D99" w:rsidP="003A7703">
            <w:pPr>
              <w:spacing w:line="320" w:lineRule="exact"/>
              <w:jc w:val="center"/>
              <w:rPr>
                <w:rFonts w:ascii="Arial" w:hAnsi="Arial" w:cs="Arial"/>
                <w:sz w:val="20"/>
                <w:szCs w:val="20"/>
              </w:rPr>
            </w:pPr>
            <w:r w:rsidRPr="00C90D99">
              <w:rPr>
                <w:rFonts w:ascii="Arial" w:hAnsi="Arial" w:cs="Arial"/>
                <w:sz w:val="20"/>
                <w:szCs w:val="20"/>
              </w:rPr>
              <w:t>NÚMERO</w:t>
            </w:r>
          </w:p>
        </w:tc>
        <w:tc>
          <w:tcPr>
            <w:tcW w:w="554" w:type="pct"/>
            <w:gridSpan w:val="2"/>
            <w:vAlign w:val="center"/>
          </w:tcPr>
          <w:p w14:paraId="25381DD0" w14:textId="77777777" w:rsidR="00C90D99" w:rsidRPr="00C90D99" w:rsidRDefault="00C90D99" w:rsidP="003A7703">
            <w:pPr>
              <w:spacing w:line="320" w:lineRule="exact"/>
              <w:ind w:firstLine="120"/>
              <w:jc w:val="center"/>
              <w:rPr>
                <w:rFonts w:ascii="Arial" w:hAnsi="Arial" w:cs="Arial"/>
                <w:sz w:val="20"/>
                <w:szCs w:val="20"/>
                <w:highlight w:val="yellow"/>
              </w:rPr>
            </w:pPr>
            <w:r w:rsidRPr="00C90D99">
              <w:rPr>
                <w:rFonts w:ascii="Arial" w:hAnsi="Arial" w:cs="Arial"/>
                <w:sz w:val="20"/>
                <w:szCs w:val="20"/>
              </w:rPr>
              <w:t>01</w:t>
            </w:r>
          </w:p>
        </w:tc>
        <w:tc>
          <w:tcPr>
            <w:tcW w:w="2287" w:type="pct"/>
            <w:gridSpan w:val="4"/>
            <w:vAlign w:val="center"/>
          </w:tcPr>
          <w:p w14:paraId="74DC7C7E" w14:textId="77777777" w:rsidR="00C90D99" w:rsidRPr="00C90D99" w:rsidRDefault="00C90D99" w:rsidP="003A7703">
            <w:pPr>
              <w:spacing w:line="320" w:lineRule="exact"/>
              <w:jc w:val="center"/>
              <w:rPr>
                <w:rFonts w:ascii="Arial" w:hAnsi="Arial" w:cs="Arial"/>
                <w:sz w:val="20"/>
                <w:szCs w:val="20"/>
              </w:rPr>
            </w:pPr>
            <w:r w:rsidRPr="00C90D99">
              <w:rPr>
                <w:rFonts w:ascii="Arial" w:hAnsi="Arial" w:cs="Arial"/>
                <w:sz w:val="20"/>
                <w:szCs w:val="20"/>
              </w:rPr>
              <w:t>TIPO DE CCI</w:t>
            </w:r>
          </w:p>
        </w:tc>
        <w:tc>
          <w:tcPr>
            <w:tcW w:w="478" w:type="pct"/>
            <w:vAlign w:val="center"/>
          </w:tcPr>
          <w:p w14:paraId="49A0D600" w14:textId="77777777" w:rsidR="00C90D99" w:rsidRPr="00C90D99" w:rsidRDefault="00C90D99" w:rsidP="003A7703">
            <w:pPr>
              <w:spacing w:line="320" w:lineRule="exact"/>
              <w:jc w:val="center"/>
              <w:rPr>
                <w:rFonts w:ascii="Arial" w:hAnsi="Arial" w:cs="Arial"/>
                <w:sz w:val="20"/>
                <w:szCs w:val="20"/>
              </w:rPr>
            </w:pPr>
            <w:r w:rsidRPr="00C90D99">
              <w:rPr>
                <w:rFonts w:ascii="Arial" w:hAnsi="Arial" w:cs="Arial"/>
                <w:sz w:val="20"/>
                <w:szCs w:val="20"/>
              </w:rPr>
              <w:t xml:space="preserve">Integral </w:t>
            </w:r>
          </w:p>
        </w:tc>
      </w:tr>
      <w:tr w:rsidR="00C90D99" w:rsidRPr="00C90D99" w14:paraId="2C2D5A7D" w14:textId="77777777" w:rsidTr="003A7703">
        <w:trPr>
          <w:jc w:val="center"/>
        </w:trPr>
        <w:tc>
          <w:tcPr>
            <w:tcW w:w="5000" w:type="pct"/>
            <w:gridSpan w:val="11"/>
          </w:tcPr>
          <w:p w14:paraId="0C657B06" w14:textId="77777777" w:rsidR="00C90D99" w:rsidRPr="00C90D99" w:rsidRDefault="00C90D99" w:rsidP="003A7703">
            <w:pPr>
              <w:spacing w:line="320" w:lineRule="exact"/>
              <w:rPr>
                <w:rFonts w:ascii="Arial" w:hAnsi="Arial" w:cs="Arial"/>
                <w:b/>
                <w:sz w:val="20"/>
                <w:szCs w:val="20"/>
              </w:rPr>
            </w:pPr>
          </w:p>
        </w:tc>
      </w:tr>
      <w:tr w:rsidR="00C90D99" w:rsidRPr="00C90D99" w14:paraId="76D512C1" w14:textId="77777777" w:rsidTr="003A7703">
        <w:trPr>
          <w:jc w:val="center"/>
        </w:trPr>
        <w:tc>
          <w:tcPr>
            <w:tcW w:w="5000" w:type="pct"/>
            <w:gridSpan w:val="11"/>
          </w:tcPr>
          <w:p w14:paraId="62F547EC" w14:textId="77777777" w:rsidR="00C90D99" w:rsidRPr="00C90D99" w:rsidRDefault="00C90D99" w:rsidP="003A7703">
            <w:pPr>
              <w:spacing w:line="320" w:lineRule="exact"/>
              <w:rPr>
                <w:rFonts w:ascii="Arial" w:hAnsi="Arial" w:cs="Arial"/>
                <w:b/>
                <w:sz w:val="20"/>
                <w:szCs w:val="20"/>
              </w:rPr>
            </w:pPr>
            <w:r w:rsidRPr="00C90D99">
              <w:rPr>
                <w:rFonts w:ascii="Arial" w:hAnsi="Arial" w:cs="Arial"/>
                <w:b/>
                <w:sz w:val="20"/>
                <w:szCs w:val="20"/>
              </w:rPr>
              <w:t>1. EMISSOR</w:t>
            </w:r>
          </w:p>
        </w:tc>
      </w:tr>
      <w:tr w:rsidR="00C90D99" w:rsidRPr="00C90D99" w14:paraId="3C1071D3" w14:textId="77777777" w:rsidTr="003A7703">
        <w:trPr>
          <w:trHeight w:val="246"/>
          <w:jc w:val="center"/>
        </w:trPr>
        <w:tc>
          <w:tcPr>
            <w:tcW w:w="5000" w:type="pct"/>
            <w:gridSpan w:val="11"/>
          </w:tcPr>
          <w:p w14:paraId="673D7723" w14:textId="77777777" w:rsidR="00C90D99" w:rsidRPr="00C90D99" w:rsidRDefault="00C90D99" w:rsidP="003A7703">
            <w:pPr>
              <w:spacing w:line="320" w:lineRule="exact"/>
              <w:ind w:firstLine="120"/>
              <w:rPr>
                <w:rFonts w:ascii="Arial" w:hAnsi="Arial" w:cs="Arial"/>
                <w:i/>
                <w:sz w:val="20"/>
                <w:szCs w:val="20"/>
              </w:rPr>
            </w:pPr>
            <w:r w:rsidRPr="00C90D99">
              <w:rPr>
                <w:rFonts w:ascii="Arial" w:hAnsi="Arial" w:cs="Arial"/>
                <w:i/>
                <w:sz w:val="20"/>
                <w:szCs w:val="20"/>
              </w:rPr>
              <w:t>RAZÃO SOCIAL:</w:t>
            </w:r>
            <w:r w:rsidRPr="00C90D99">
              <w:rPr>
                <w:rFonts w:ascii="Arial" w:hAnsi="Arial" w:cs="Arial"/>
                <w:b/>
                <w:bCs/>
                <w:sz w:val="20"/>
                <w:szCs w:val="20"/>
              </w:rPr>
              <w:t xml:space="preserve"> VIRGO COMPANHIA DE SECURITIZAÇÃO</w:t>
            </w:r>
            <w:r w:rsidRPr="00C90D99" w:rsidDel="008E51C3">
              <w:rPr>
                <w:rFonts w:ascii="Arial" w:hAnsi="Arial" w:cs="Arial"/>
                <w:sz w:val="20"/>
                <w:szCs w:val="20"/>
              </w:rPr>
              <w:t xml:space="preserve"> </w:t>
            </w:r>
          </w:p>
        </w:tc>
      </w:tr>
      <w:tr w:rsidR="00C90D99" w:rsidRPr="00C90D99" w14:paraId="30671932" w14:textId="77777777" w:rsidTr="003A7703">
        <w:trPr>
          <w:jc w:val="center"/>
        </w:trPr>
        <w:tc>
          <w:tcPr>
            <w:tcW w:w="5000" w:type="pct"/>
            <w:gridSpan w:val="11"/>
          </w:tcPr>
          <w:p w14:paraId="5DEB8C02" w14:textId="77777777" w:rsidR="00C90D99" w:rsidRPr="00C90D99" w:rsidRDefault="00C90D99" w:rsidP="003A7703">
            <w:pPr>
              <w:tabs>
                <w:tab w:val="left" w:pos="2694"/>
              </w:tabs>
              <w:spacing w:line="320" w:lineRule="exact"/>
              <w:ind w:firstLine="120"/>
              <w:rPr>
                <w:rFonts w:ascii="Arial" w:hAnsi="Arial" w:cs="Arial"/>
                <w:i/>
                <w:sz w:val="20"/>
                <w:szCs w:val="20"/>
              </w:rPr>
            </w:pPr>
            <w:r w:rsidRPr="00C90D99">
              <w:rPr>
                <w:rFonts w:ascii="Arial" w:hAnsi="Arial" w:cs="Arial"/>
                <w:i/>
                <w:sz w:val="20"/>
                <w:szCs w:val="20"/>
              </w:rPr>
              <w:t xml:space="preserve">CNPJ/ME: </w:t>
            </w:r>
            <w:r w:rsidRPr="00C90D99">
              <w:rPr>
                <w:rFonts w:ascii="Arial" w:hAnsi="Arial" w:cs="Arial"/>
                <w:sz w:val="20"/>
                <w:szCs w:val="20"/>
              </w:rPr>
              <w:t>08.769.451/0001-08</w:t>
            </w:r>
          </w:p>
        </w:tc>
      </w:tr>
      <w:tr w:rsidR="00C90D99" w:rsidRPr="00C90D99" w14:paraId="39DA88B4" w14:textId="77777777" w:rsidTr="003A7703">
        <w:trPr>
          <w:jc w:val="center"/>
        </w:trPr>
        <w:tc>
          <w:tcPr>
            <w:tcW w:w="5000" w:type="pct"/>
            <w:gridSpan w:val="11"/>
          </w:tcPr>
          <w:p w14:paraId="7E3E5F4A" w14:textId="77777777" w:rsidR="00C90D99" w:rsidRPr="00C90D99" w:rsidRDefault="00C90D99" w:rsidP="003A7703">
            <w:pPr>
              <w:spacing w:line="320" w:lineRule="exact"/>
              <w:ind w:firstLine="120"/>
              <w:rPr>
                <w:rFonts w:ascii="Arial" w:hAnsi="Arial" w:cs="Arial"/>
                <w:i/>
                <w:sz w:val="20"/>
                <w:szCs w:val="20"/>
              </w:rPr>
            </w:pPr>
            <w:r w:rsidRPr="00C90D99">
              <w:rPr>
                <w:rFonts w:ascii="Arial" w:hAnsi="Arial" w:cs="Arial"/>
                <w:i/>
                <w:sz w:val="20"/>
                <w:szCs w:val="20"/>
              </w:rPr>
              <w:t>ENDEREÇO</w:t>
            </w:r>
            <w:r w:rsidRPr="00C90D99">
              <w:rPr>
                <w:rFonts w:ascii="Arial" w:hAnsi="Arial" w:cs="Arial"/>
                <w:sz w:val="20"/>
                <w:szCs w:val="20"/>
              </w:rPr>
              <w:t>: Rua Tabapuã, nº 1123, Itaim Bibi</w:t>
            </w:r>
          </w:p>
        </w:tc>
      </w:tr>
      <w:tr w:rsidR="00C90D99" w:rsidRPr="00C90D99" w14:paraId="67F638EB" w14:textId="77777777" w:rsidTr="003A7703">
        <w:trPr>
          <w:jc w:val="center"/>
        </w:trPr>
        <w:tc>
          <w:tcPr>
            <w:tcW w:w="1006" w:type="pct"/>
            <w:gridSpan w:val="2"/>
          </w:tcPr>
          <w:p w14:paraId="0FBB2DBF" w14:textId="77777777" w:rsidR="00C90D99" w:rsidRPr="00C90D99" w:rsidRDefault="00C90D99" w:rsidP="003A7703">
            <w:pPr>
              <w:spacing w:line="320" w:lineRule="exact"/>
              <w:ind w:firstLine="120"/>
              <w:rPr>
                <w:rFonts w:ascii="Arial" w:hAnsi="Arial" w:cs="Arial"/>
                <w:i/>
                <w:sz w:val="20"/>
                <w:szCs w:val="20"/>
              </w:rPr>
            </w:pPr>
            <w:r w:rsidRPr="00C90D99">
              <w:rPr>
                <w:rFonts w:ascii="Arial" w:hAnsi="Arial" w:cs="Arial"/>
                <w:i/>
                <w:sz w:val="20"/>
                <w:szCs w:val="20"/>
              </w:rPr>
              <w:t>COMPLEMENTO</w:t>
            </w:r>
          </w:p>
        </w:tc>
        <w:tc>
          <w:tcPr>
            <w:tcW w:w="668" w:type="pct"/>
          </w:tcPr>
          <w:p w14:paraId="1AD6AF63" w14:textId="77777777" w:rsidR="00C90D99" w:rsidRPr="00C90D99" w:rsidRDefault="00C90D99" w:rsidP="003A7703">
            <w:pPr>
              <w:spacing w:line="320" w:lineRule="exact"/>
              <w:rPr>
                <w:rFonts w:ascii="Arial" w:hAnsi="Arial" w:cs="Arial"/>
                <w:i/>
                <w:sz w:val="20"/>
                <w:szCs w:val="20"/>
              </w:rPr>
            </w:pPr>
            <w:r w:rsidRPr="00C90D99">
              <w:rPr>
                <w:rFonts w:ascii="Arial" w:hAnsi="Arial" w:cs="Arial"/>
                <w:sz w:val="20"/>
                <w:szCs w:val="20"/>
              </w:rPr>
              <w:t>12º andar, conjunto 215</w:t>
            </w:r>
          </w:p>
        </w:tc>
        <w:tc>
          <w:tcPr>
            <w:tcW w:w="561" w:type="pct"/>
            <w:gridSpan w:val="3"/>
          </w:tcPr>
          <w:p w14:paraId="391328E1" w14:textId="77777777" w:rsidR="00C90D99" w:rsidRPr="00C90D99" w:rsidRDefault="00C90D99" w:rsidP="003A7703">
            <w:pPr>
              <w:spacing w:line="320" w:lineRule="exact"/>
              <w:rPr>
                <w:rFonts w:ascii="Arial" w:hAnsi="Arial" w:cs="Arial"/>
                <w:i/>
                <w:sz w:val="20"/>
                <w:szCs w:val="20"/>
              </w:rPr>
            </w:pPr>
            <w:r w:rsidRPr="00C90D99">
              <w:rPr>
                <w:rFonts w:ascii="Arial" w:hAnsi="Arial" w:cs="Arial"/>
                <w:i/>
                <w:sz w:val="20"/>
                <w:szCs w:val="20"/>
              </w:rPr>
              <w:t>CIDADE</w:t>
            </w:r>
          </w:p>
        </w:tc>
        <w:tc>
          <w:tcPr>
            <w:tcW w:w="581" w:type="pct"/>
          </w:tcPr>
          <w:p w14:paraId="2F141742" w14:textId="77777777" w:rsidR="00C90D99" w:rsidRPr="00C90D99" w:rsidRDefault="00C90D99" w:rsidP="003A7703">
            <w:pPr>
              <w:spacing w:line="320" w:lineRule="exact"/>
              <w:rPr>
                <w:rFonts w:ascii="Arial" w:hAnsi="Arial" w:cs="Arial"/>
                <w:i/>
                <w:sz w:val="20"/>
                <w:szCs w:val="20"/>
              </w:rPr>
            </w:pPr>
            <w:r w:rsidRPr="00C90D99">
              <w:rPr>
                <w:rFonts w:ascii="Arial" w:hAnsi="Arial" w:cs="Arial"/>
                <w:sz w:val="20"/>
                <w:szCs w:val="20"/>
              </w:rPr>
              <w:t>São Paulo</w:t>
            </w:r>
          </w:p>
        </w:tc>
        <w:tc>
          <w:tcPr>
            <w:tcW w:w="368" w:type="pct"/>
          </w:tcPr>
          <w:p w14:paraId="30CCF873" w14:textId="77777777" w:rsidR="00C90D99" w:rsidRPr="00C90D99" w:rsidRDefault="00C90D99" w:rsidP="003A7703">
            <w:pPr>
              <w:spacing w:line="320" w:lineRule="exact"/>
              <w:rPr>
                <w:rFonts w:ascii="Arial" w:hAnsi="Arial" w:cs="Arial"/>
                <w:sz w:val="20"/>
                <w:szCs w:val="20"/>
              </w:rPr>
            </w:pPr>
            <w:r w:rsidRPr="00C90D99">
              <w:rPr>
                <w:rFonts w:ascii="Arial" w:hAnsi="Arial" w:cs="Arial"/>
                <w:i/>
                <w:sz w:val="20"/>
                <w:szCs w:val="20"/>
              </w:rPr>
              <w:t>UF</w:t>
            </w:r>
          </w:p>
        </w:tc>
        <w:tc>
          <w:tcPr>
            <w:tcW w:w="368" w:type="pct"/>
          </w:tcPr>
          <w:p w14:paraId="42641377" w14:textId="77777777" w:rsidR="00C90D99" w:rsidRPr="00C90D99" w:rsidRDefault="00C90D99" w:rsidP="003A7703">
            <w:pPr>
              <w:spacing w:line="320" w:lineRule="exact"/>
              <w:ind w:firstLine="120"/>
              <w:rPr>
                <w:rFonts w:ascii="Arial" w:hAnsi="Arial" w:cs="Arial"/>
                <w:sz w:val="20"/>
                <w:szCs w:val="20"/>
              </w:rPr>
            </w:pPr>
            <w:r w:rsidRPr="00C90D99">
              <w:rPr>
                <w:rFonts w:ascii="Arial" w:hAnsi="Arial" w:cs="Arial"/>
                <w:sz w:val="20"/>
                <w:szCs w:val="20"/>
              </w:rPr>
              <w:t>SP</w:t>
            </w:r>
          </w:p>
        </w:tc>
        <w:tc>
          <w:tcPr>
            <w:tcW w:w="970" w:type="pct"/>
          </w:tcPr>
          <w:p w14:paraId="144BA535" w14:textId="77777777" w:rsidR="00C90D99" w:rsidRPr="00C90D99" w:rsidRDefault="00C90D99" w:rsidP="003A7703">
            <w:pPr>
              <w:spacing w:line="320" w:lineRule="exact"/>
              <w:rPr>
                <w:rFonts w:ascii="Arial" w:hAnsi="Arial" w:cs="Arial"/>
                <w:sz w:val="20"/>
                <w:szCs w:val="20"/>
              </w:rPr>
            </w:pPr>
            <w:r w:rsidRPr="00C90D99">
              <w:rPr>
                <w:rFonts w:ascii="Arial" w:hAnsi="Arial" w:cs="Arial"/>
                <w:i/>
                <w:sz w:val="20"/>
                <w:szCs w:val="20"/>
              </w:rPr>
              <w:t>CEP</w:t>
            </w:r>
          </w:p>
        </w:tc>
        <w:tc>
          <w:tcPr>
            <w:tcW w:w="478" w:type="pct"/>
          </w:tcPr>
          <w:p w14:paraId="350DA817" w14:textId="77777777" w:rsidR="00C90D99" w:rsidRPr="00C90D99" w:rsidRDefault="00C90D99" w:rsidP="003A7703">
            <w:pPr>
              <w:spacing w:line="320" w:lineRule="exact"/>
              <w:rPr>
                <w:rFonts w:ascii="Arial" w:hAnsi="Arial" w:cs="Arial"/>
                <w:sz w:val="20"/>
                <w:szCs w:val="20"/>
              </w:rPr>
            </w:pPr>
            <w:r w:rsidRPr="00C90D99">
              <w:rPr>
                <w:rFonts w:ascii="Arial" w:hAnsi="Arial" w:cs="Arial"/>
                <w:sz w:val="20"/>
                <w:szCs w:val="20"/>
              </w:rPr>
              <w:t>04533-004</w:t>
            </w:r>
          </w:p>
        </w:tc>
      </w:tr>
      <w:tr w:rsidR="00C90D99" w:rsidRPr="00C90D99" w14:paraId="519501EE" w14:textId="77777777" w:rsidTr="003A7703">
        <w:trPr>
          <w:jc w:val="center"/>
        </w:trPr>
        <w:tc>
          <w:tcPr>
            <w:tcW w:w="5000" w:type="pct"/>
            <w:gridSpan w:val="11"/>
          </w:tcPr>
          <w:p w14:paraId="6BF282E8" w14:textId="77777777" w:rsidR="00C90D99" w:rsidRPr="00C90D99" w:rsidRDefault="00C90D99" w:rsidP="003A7703">
            <w:pPr>
              <w:spacing w:line="320" w:lineRule="exact"/>
              <w:rPr>
                <w:rFonts w:ascii="Arial" w:hAnsi="Arial" w:cs="Arial"/>
                <w:b/>
                <w:sz w:val="20"/>
                <w:szCs w:val="20"/>
              </w:rPr>
            </w:pPr>
          </w:p>
        </w:tc>
      </w:tr>
      <w:tr w:rsidR="00C90D99" w:rsidRPr="00C90D99" w14:paraId="7EDFCF12" w14:textId="77777777" w:rsidTr="003A7703">
        <w:trPr>
          <w:jc w:val="center"/>
        </w:trPr>
        <w:tc>
          <w:tcPr>
            <w:tcW w:w="5000" w:type="pct"/>
            <w:gridSpan w:val="11"/>
          </w:tcPr>
          <w:p w14:paraId="5C77E6D8" w14:textId="77777777" w:rsidR="00C90D99" w:rsidRPr="00C90D99" w:rsidRDefault="00C90D99" w:rsidP="003A7703">
            <w:pPr>
              <w:spacing w:line="320" w:lineRule="exact"/>
              <w:rPr>
                <w:rFonts w:ascii="Arial" w:hAnsi="Arial" w:cs="Arial"/>
                <w:b/>
                <w:sz w:val="20"/>
                <w:szCs w:val="20"/>
              </w:rPr>
            </w:pPr>
            <w:r w:rsidRPr="00C90D99">
              <w:rPr>
                <w:rFonts w:ascii="Arial" w:hAnsi="Arial" w:cs="Arial"/>
                <w:b/>
                <w:sz w:val="20"/>
                <w:szCs w:val="20"/>
              </w:rPr>
              <w:t>2. INSTITUIÇÃO CUSTODIANTE</w:t>
            </w:r>
          </w:p>
        </w:tc>
      </w:tr>
      <w:tr w:rsidR="00C90D99" w:rsidRPr="00C90D99" w14:paraId="0F0EF930" w14:textId="77777777" w:rsidTr="003A7703">
        <w:trPr>
          <w:jc w:val="center"/>
        </w:trPr>
        <w:tc>
          <w:tcPr>
            <w:tcW w:w="5000" w:type="pct"/>
            <w:gridSpan w:val="11"/>
          </w:tcPr>
          <w:p w14:paraId="6B17E73D" w14:textId="77777777" w:rsidR="00C90D99" w:rsidRPr="00C90D99" w:rsidRDefault="00C90D99" w:rsidP="003A7703">
            <w:pPr>
              <w:spacing w:line="320" w:lineRule="exact"/>
              <w:rPr>
                <w:rFonts w:ascii="Arial" w:hAnsi="Arial" w:cs="Arial"/>
                <w:bCs/>
                <w:i/>
                <w:caps/>
                <w:sz w:val="20"/>
                <w:szCs w:val="20"/>
              </w:rPr>
            </w:pPr>
            <w:r w:rsidRPr="00C90D99">
              <w:rPr>
                <w:rFonts w:ascii="Arial" w:hAnsi="Arial" w:cs="Arial"/>
                <w:bCs/>
                <w:i/>
                <w:caps/>
                <w:sz w:val="20"/>
                <w:szCs w:val="20"/>
              </w:rPr>
              <w:t xml:space="preserve">RAZÃO SOCIAL: </w:t>
            </w:r>
            <w:r w:rsidRPr="00C90D99">
              <w:rPr>
                <w:rFonts w:ascii="Arial" w:hAnsi="Arial" w:cs="Arial"/>
                <w:b/>
                <w:bCs/>
                <w:sz w:val="20"/>
                <w:szCs w:val="20"/>
              </w:rPr>
              <w:t>OLIVEIRA TRUST DISTRIBUIDORA DE TÍTULOS E VALORES MOBILIÁRIOS S.A.</w:t>
            </w:r>
          </w:p>
        </w:tc>
      </w:tr>
      <w:tr w:rsidR="00C90D99" w:rsidRPr="00C90D99" w14:paraId="0CFAB622" w14:textId="77777777" w:rsidTr="003A7703">
        <w:trPr>
          <w:jc w:val="center"/>
        </w:trPr>
        <w:tc>
          <w:tcPr>
            <w:tcW w:w="5000" w:type="pct"/>
            <w:gridSpan w:val="11"/>
          </w:tcPr>
          <w:p w14:paraId="4C7A5AD0" w14:textId="77777777" w:rsidR="00C90D99" w:rsidRPr="00C90D99" w:rsidRDefault="00C90D99" w:rsidP="003A7703">
            <w:pPr>
              <w:spacing w:line="320" w:lineRule="exact"/>
              <w:rPr>
                <w:rFonts w:ascii="Arial" w:hAnsi="Arial" w:cs="Arial"/>
                <w:i/>
                <w:sz w:val="20"/>
                <w:szCs w:val="20"/>
              </w:rPr>
            </w:pPr>
            <w:r w:rsidRPr="00C90D99">
              <w:rPr>
                <w:rFonts w:ascii="Arial" w:hAnsi="Arial" w:cs="Arial"/>
                <w:i/>
                <w:sz w:val="20"/>
                <w:szCs w:val="20"/>
              </w:rPr>
              <w:t xml:space="preserve">CNPJ/ME: </w:t>
            </w:r>
            <w:r w:rsidRPr="00C90D99">
              <w:rPr>
                <w:rFonts w:ascii="Arial" w:hAnsi="Arial" w:cs="Arial"/>
                <w:bCs/>
                <w:sz w:val="20"/>
                <w:szCs w:val="20"/>
              </w:rPr>
              <w:t>36.113.876/0004-34</w:t>
            </w:r>
          </w:p>
        </w:tc>
      </w:tr>
      <w:tr w:rsidR="00C90D99" w:rsidRPr="00C90D99" w14:paraId="26418F9B" w14:textId="77777777" w:rsidTr="003A7703">
        <w:trPr>
          <w:jc w:val="center"/>
        </w:trPr>
        <w:tc>
          <w:tcPr>
            <w:tcW w:w="5000" w:type="pct"/>
            <w:gridSpan w:val="11"/>
          </w:tcPr>
          <w:p w14:paraId="0929DE4B" w14:textId="77777777" w:rsidR="00C90D99" w:rsidRPr="00C90D99" w:rsidRDefault="00C90D99" w:rsidP="003A7703">
            <w:pPr>
              <w:spacing w:line="320" w:lineRule="exact"/>
              <w:ind w:firstLine="120"/>
              <w:rPr>
                <w:rFonts w:ascii="Arial" w:hAnsi="Arial" w:cs="Arial"/>
                <w:bCs/>
                <w:sz w:val="20"/>
                <w:szCs w:val="20"/>
              </w:rPr>
            </w:pPr>
            <w:r w:rsidRPr="00C90D99">
              <w:rPr>
                <w:rFonts w:ascii="Arial" w:hAnsi="Arial" w:cs="Arial"/>
                <w:bCs/>
                <w:i/>
                <w:iCs/>
                <w:sz w:val="20"/>
                <w:szCs w:val="20"/>
              </w:rPr>
              <w:t>ENDEREÇO</w:t>
            </w:r>
            <w:r w:rsidRPr="00C90D99">
              <w:rPr>
                <w:rFonts w:ascii="Arial" w:hAnsi="Arial" w:cs="Arial"/>
                <w:bCs/>
                <w:sz w:val="20"/>
                <w:szCs w:val="20"/>
              </w:rPr>
              <w:t>: Rua Joaquim Floriano, 1052</w:t>
            </w:r>
          </w:p>
        </w:tc>
      </w:tr>
      <w:tr w:rsidR="00C90D99" w:rsidRPr="00C90D99" w14:paraId="64ADB792" w14:textId="77777777" w:rsidTr="003A7703">
        <w:trPr>
          <w:jc w:val="center"/>
        </w:trPr>
        <w:tc>
          <w:tcPr>
            <w:tcW w:w="1006" w:type="pct"/>
            <w:gridSpan w:val="2"/>
          </w:tcPr>
          <w:p w14:paraId="3C2EF52A" w14:textId="77777777" w:rsidR="00C90D99" w:rsidRPr="00C90D99" w:rsidRDefault="00C90D99" w:rsidP="003A7703">
            <w:pPr>
              <w:spacing w:line="320" w:lineRule="exact"/>
              <w:ind w:firstLine="120"/>
              <w:rPr>
                <w:rFonts w:ascii="Arial" w:hAnsi="Arial" w:cs="Arial"/>
                <w:i/>
                <w:sz w:val="20"/>
                <w:szCs w:val="20"/>
              </w:rPr>
            </w:pPr>
            <w:r w:rsidRPr="00C90D99">
              <w:rPr>
                <w:rFonts w:ascii="Arial" w:hAnsi="Arial" w:cs="Arial"/>
                <w:i/>
                <w:sz w:val="20"/>
                <w:szCs w:val="20"/>
              </w:rPr>
              <w:t>COMPLEMENTO</w:t>
            </w:r>
          </w:p>
        </w:tc>
        <w:tc>
          <w:tcPr>
            <w:tcW w:w="675" w:type="pct"/>
            <w:gridSpan w:val="2"/>
          </w:tcPr>
          <w:p w14:paraId="70802D83" w14:textId="77777777" w:rsidR="00C90D99" w:rsidRPr="00C90D99" w:rsidRDefault="00C90D99" w:rsidP="003A7703">
            <w:pPr>
              <w:spacing w:line="320" w:lineRule="exact"/>
              <w:rPr>
                <w:rFonts w:ascii="Arial" w:hAnsi="Arial" w:cs="Arial"/>
                <w:sz w:val="20"/>
                <w:szCs w:val="20"/>
              </w:rPr>
            </w:pPr>
            <w:r w:rsidRPr="00C90D99">
              <w:rPr>
                <w:rFonts w:ascii="Arial" w:hAnsi="Arial" w:cs="Arial"/>
                <w:sz w:val="20"/>
                <w:szCs w:val="20"/>
              </w:rPr>
              <w:t>13º andar</w:t>
            </w:r>
          </w:p>
        </w:tc>
        <w:tc>
          <w:tcPr>
            <w:tcW w:w="554" w:type="pct"/>
            <w:gridSpan w:val="2"/>
          </w:tcPr>
          <w:p w14:paraId="005EF1F4" w14:textId="77777777" w:rsidR="00C90D99" w:rsidRPr="00C90D99" w:rsidRDefault="00C90D99" w:rsidP="003A7703">
            <w:pPr>
              <w:spacing w:line="320" w:lineRule="exact"/>
              <w:ind w:firstLine="120"/>
              <w:rPr>
                <w:rFonts w:ascii="Arial" w:hAnsi="Arial" w:cs="Arial"/>
                <w:i/>
                <w:sz w:val="20"/>
                <w:szCs w:val="20"/>
              </w:rPr>
            </w:pPr>
            <w:r w:rsidRPr="00C90D99">
              <w:rPr>
                <w:rFonts w:ascii="Arial" w:hAnsi="Arial" w:cs="Arial"/>
                <w:i/>
                <w:sz w:val="20"/>
                <w:szCs w:val="20"/>
              </w:rPr>
              <w:t>CIDADE</w:t>
            </w:r>
          </w:p>
        </w:tc>
        <w:tc>
          <w:tcPr>
            <w:tcW w:w="581" w:type="pct"/>
          </w:tcPr>
          <w:p w14:paraId="5574DEC1" w14:textId="77777777" w:rsidR="00C90D99" w:rsidRPr="00C90D99" w:rsidRDefault="00C90D99" w:rsidP="003A7703">
            <w:pPr>
              <w:spacing w:line="320" w:lineRule="exact"/>
              <w:rPr>
                <w:rFonts w:ascii="Arial" w:hAnsi="Arial" w:cs="Arial"/>
                <w:sz w:val="20"/>
                <w:szCs w:val="20"/>
              </w:rPr>
            </w:pPr>
            <w:r w:rsidRPr="00C90D99">
              <w:rPr>
                <w:rFonts w:ascii="Arial" w:hAnsi="Arial" w:cs="Arial"/>
                <w:sz w:val="20"/>
                <w:szCs w:val="20"/>
              </w:rPr>
              <w:t>São Paulo</w:t>
            </w:r>
          </w:p>
        </w:tc>
        <w:tc>
          <w:tcPr>
            <w:tcW w:w="368" w:type="pct"/>
          </w:tcPr>
          <w:p w14:paraId="7F926608" w14:textId="77777777" w:rsidR="00C90D99" w:rsidRPr="00C90D99" w:rsidRDefault="00C90D99" w:rsidP="003A7703">
            <w:pPr>
              <w:spacing w:line="320" w:lineRule="exact"/>
              <w:rPr>
                <w:rFonts w:ascii="Arial" w:hAnsi="Arial" w:cs="Arial"/>
                <w:i/>
                <w:sz w:val="20"/>
                <w:szCs w:val="20"/>
              </w:rPr>
            </w:pPr>
            <w:r w:rsidRPr="00C90D99">
              <w:rPr>
                <w:rFonts w:ascii="Arial" w:hAnsi="Arial" w:cs="Arial"/>
                <w:i/>
                <w:sz w:val="20"/>
                <w:szCs w:val="20"/>
              </w:rPr>
              <w:t>UF</w:t>
            </w:r>
          </w:p>
        </w:tc>
        <w:tc>
          <w:tcPr>
            <w:tcW w:w="368" w:type="pct"/>
          </w:tcPr>
          <w:p w14:paraId="2E6139EB" w14:textId="77777777" w:rsidR="00C90D99" w:rsidRPr="00C90D99" w:rsidRDefault="00C90D99" w:rsidP="003A7703">
            <w:pPr>
              <w:spacing w:line="320" w:lineRule="exact"/>
              <w:rPr>
                <w:rFonts w:ascii="Arial" w:hAnsi="Arial" w:cs="Arial"/>
                <w:sz w:val="20"/>
                <w:szCs w:val="20"/>
              </w:rPr>
            </w:pPr>
            <w:r w:rsidRPr="00C90D99">
              <w:rPr>
                <w:rFonts w:ascii="Arial" w:hAnsi="Arial" w:cs="Arial"/>
                <w:sz w:val="20"/>
                <w:szCs w:val="20"/>
              </w:rPr>
              <w:t>SP</w:t>
            </w:r>
          </w:p>
        </w:tc>
        <w:tc>
          <w:tcPr>
            <w:tcW w:w="970" w:type="pct"/>
          </w:tcPr>
          <w:p w14:paraId="62F7AD55" w14:textId="77777777" w:rsidR="00C90D99" w:rsidRPr="00C90D99" w:rsidRDefault="00C90D99" w:rsidP="003A7703">
            <w:pPr>
              <w:spacing w:line="320" w:lineRule="exact"/>
              <w:rPr>
                <w:rFonts w:ascii="Arial" w:hAnsi="Arial" w:cs="Arial"/>
                <w:i/>
                <w:sz w:val="20"/>
                <w:szCs w:val="20"/>
              </w:rPr>
            </w:pPr>
            <w:r w:rsidRPr="00C90D99">
              <w:rPr>
                <w:rFonts w:ascii="Arial" w:hAnsi="Arial" w:cs="Arial"/>
                <w:i/>
                <w:sz w:val="20"/>
                <w:szCs w:val="20"/>
              </w:rPr>
              <w:t>CEP</w:t>
            </w:r>
          </w:p>
        </w:tc>
        <w:tc>
          <w:tcPr>
            <w:tcW w:w="478" w:type="pct"/>
          </w:tcPr>
          <w:p w14:paraId="52C18239" w14:textId="77777777" w:rsidR="00C90D99" w:rsidRPr="00C90D99" w:rsidRDefault="00C90D99" w:rsidP="003A7703">
            <w:pPr>
              <w:spacing w:line="320" w:lineRule="exact"/>
              <w:rPr>
                <w:rFonts w:ascii="Arial" w:hAnsi="Arial" w:cs="Arial"/>
                <w:sz w:val="20"/>
                <w:szCs w:val="20"/>
              </w:rPr>
            </w:pPr>
            <w:r w:rsidRPr="00C90D99">
              <w:rPr>
                <w:rFonts w:ascii="Arial" w:hAnsi="Arial" w:cs="Arial"/>
                <w:bCs/>
                <w:sz w:val="20"/>
                <w:szCs w:val="20"/>
              </w:rPr>
              <w:t>04534-004</w:t>
            </w:r>
          </w:p>
        </w:tc>
      </w:tr>
      <w:tr w:rsidR="00C90D99" w:rsidRPr="00C90D99" w14:paraId="76858C46" w14:textId="77777777" w:rsidTr="003A7703">
        <w:trPr>
          <w:jc w:val="center"/>
        </w:trPr>
        <w:tc>
          <w:tcPr>
            <w:tcW w:w="5000" w:type="pct"/>
            <w:gridSpan w:val="11"/>
          </w:tcPr>
          <w:p w14:paraId="77684755" w14:textId="77777777" w:rsidR="00C90D99" w:rsidRPr="00C90D99" w:rsidRDefault="00C90D99" w:rsidP="003A7703">
            <w:pPr>
              <w:spacing w:line="320" w:lineRule="exact"/>
              <w:rPr>
                <w:rFonts w:ascii="Arial" w:hAnsi="Arial" w:cs="Arial"/>
                <w:b/>
                <w:sz w:val="20"/>
                <w:szCs w:val="20"/>
              </w:rPr>
            </w:pPr>
          </w:p>
        </w:tc>
      </w:tr>
      <w:tr w:rsidR="00C90D99" w:rsidRPr="00C90D99" w14:paraId="0A38F030" w14:textId="77777777" w:rsidTr="003A7703">
        <w:trPr>
          <w:jc w:val="center"/>
        </w:trPr>
        <w:tc>
          <w:tcPr>
            <w:tcW w:w="5000" w:type="pct"/>
            <w:gridSpan w:val="11"/>
          </w:tcPr>
          <w:p w14:paraId="7C635821" w14:textId="77777777" w:rsidR="00C90D99" w:rsidRPr="00C90D99" w:rsidRDefault="00C90D99" w:rsidP="003A7703">
            <w:pPr>
              <w:spacing w:line="320" w:lineRule="exact"/>
              <w:rPr>
                <w:rFonts w:ascii="Arial" w:hAnsi="Arial" w:cs="Arial"/>
                <w:b/>
                <w:sz w:val="20"/>
                <w:szCs w:val="20"/>
              </w:rPr>
            </w:pPr>
            <w:r w:rsidRPr="00C90D99">
              <w:rPr>
                <w:rFonts w:ascii="Arial" w:hAnsi="Arial" w:cs="Arial"/>
                <w:b/>
                <w:sz w:val="20"/>
                <w:szCs w:val="20"/>
              </w:rPr>
              <w:t>3. DEVEDORA</w:t>
            </w:r>
          </w:p>
        </w:tc>
      </w:tr>
      <w:tr w:rsidR="00C90D99" w:rsidRPr="00C90D99" w14:paraId="06FD9179" w14:textId="77777777" w:rsidTr="003A7703">
        <w:trPr>
          <w:jc w:val="center"/>
        </w:trPr>
        <w:tc>
          <w:tcPr>
            <w:tcW w:w="5000" w:type="pct"/>
            <w:gridSpan w:val="11"/>
          </w:tcPr>
          <w:p w14:paraId="45632134" w14:textId="77777777" w:rsidR="00C90D99" w:rsidRPr="00C90D99" w:rsidRDefault="00C90D99" w:rsidP="003A7703">
            <w:pPr>
              <w:spacing w:line="320" w:lineRule="exact"/>
              <w:ind w:firstLine="120"/>
              <w:rPr>
                <w:rFonts w:ascii="Arial" w:hAnsi="Arial" w:cs="Arial"/>
                <w:caps/>
                <w:sz w:val="20"/>
                <w:szCs w:val="20"/>
              </w:rPr>
            </w:pPr>
            <w:r w:rsidRPr="00C90D99">
              <w:rPr>
                <w:rFonts w:ascii="Arial" w:hAnsi="Arial" w:cs="Arial"/>
                <w:i/>
                <w:caps/>
                <w:sz w:val="20"/>
                <w:szCs w:val="20"/>
              </w:rPr>
              <w:t>RAZÃO SOCIAL</w:t>
            </w:r>
            <w:r w:rsidRPr="00C90D99">
              <w:rPr>
                <w:rFonts w:ascii="Arial" w:hAnsi="Arial" w:cs="Arial"/>
                <w:caps/>
                <w:sz w:val="20"/>
                <w:szCs w:val="20"/>
              </w:rPr>
              <w:t>:</w:t>
            </w:r>
            <w:r w:rsidRPr="00C90D99">
              <w:rPr>
                <w:rFonts w:ascii="Arial" w:hAnsi="Arial" w:cs="Arial"/>
                <w:caps/>
                <w:color w:val="000000"/>
                <w:sz w:val="20"/>
                <w:szCs w:val="20"/>
              </w:rPr>
              <w:t xml:space="preserve"> </w:t>
            </w:r>
            <w:r w:rsidRPr="00C90D99">
              <w:rPr>
                <w:rFonts w:ascii="Arial" w:hAnsi="Arial" w:cs="Arial"/>
                <w:b/>
                <w:bCs/>
                <w:sz w:val="20"/>
                <w:szCs w:val="20"/>
              </w:rPr>
              <w:t>RZK SOLAR 05 S.A</w:t>
            </w:r>
            <w:r w:rsidRPr="00C90D99">
              <w:rPr>
                <w:rFonts w:ascii="Arial" w:hAnsi="Arial" w:cs="Arial"/>
                <w:b/>
                <w:caps/>
                <w:sz w:val="20"/>
                <w:szCs w:val="20"/>
              </w:rPr>
              <w:t>.</w:t>
            </w:r>
          </w:p>
        </w:tc>
      </w:tr>
      <w:tr w:rsidR="00C90D99" w:rsidRPr="00C90D99" w14:paraId="6B34D56C" w14:textId="77777777" w:rsidTr="003A7703">
        <w:trPr>
          <w:jc w:val="center"/>
        </w:trPr>
        <w:tc>
          <w:tcPr>
            <w:tcW w:w="5000" w:type="pct"/>
            <w:gridSpan w:val="11"/>
          </w:tcPr>
          <w:p w14:paraId="48C290AB" w14:textId="77777777" w:rsidR="00C90D99" w:rsidRPr="00C90D99" w:rsidRDefault="00C90D99" w:rsidP="003A7703">
            <w:pPr>
              <w:spacing w:line="320" w:lineRule="exact"/>
              <w:ind w:firstLine="120"/>
              <w:rPr>
                <w:rFonts w:ascii="Arial" w:hAnsi="Arial" w:cs="Arial"/>
                <w:sz w:val="20"/>
                <w:szCs w:val="20"/>
              </w:rPr>
            </w:pPr>
            <w:r w:rsidRPr="00C90D99">
              <w:rPr>
                <w:rFonts w:ascii="Arial" w:hAnsi="Arial" w:cs="Arial"/>
                <w:i/>
                <w:sz w:val="20"/>
                <w:szCs w:val="20"/>
              </w:rPr>
              <w:t>CNPJ/ME</w:t>
            </w:r>
            <w:r w:rsidRPr="00C90D99">
              <w:rPr>
                <w:rFonts w:ascii="Arial" w:hAnsi="Arial" w:cs="Arial"/>
                <w:sz w:val="20"/>
                <w:szCs w:val="20"/>
              </w:rPr>
              <w:t>: 41.946.243/0001-02</w:t>
            </w:r>
          </w:p>
        </w:tc>
      </w:tr>
      <w:tr w:rsidR="00C90D99" w:rsidRPr="00C90D99" w14:paraId="6001065E" w14:textId="77777777" w:rsidTr="003A7703">
        <w:trPr>
          <w:jc w:val="center"/>
        </w:trPr>
        <w:tc>
          <w:tcPr>
            <w:tcW w:w="5000" w:type="pct"/>
            <w:gridSpan w:val="11"/>
            <w:shd w:val="clear" w:color="auto" w:fill="auto"/>
          </w:tcPr>
          <w:p w14:paraId="64EC8040" w14:textId="77777777" w:rsidR="00C90D99" w:rsidRPr="00C90D99" w:rsidRDefault="00C90D99" w:rsidP="003A7703">
            <w:pPr>
              <w:spacing w:line="320" w:lineRule="exact"/>
              <w:ind w:firstLine="120"/>
              <w:rPr>
                <w:rFonts w:ascii="Arial" w:hAnsi="Arial" w:cs="Arial"/>
                <w:sz w:val="20"/>
                <w:szCs w:val="20"/>
              </w:rPr>
            </w:pPr>
            <w:r w:rsidRPr="00C90D99">
              <w:rPr>
                <w:rFonts w:ascii="Arial" w:hAnsi="Arial" w:cs="Arial"/>
                <w:i/>
                <w:sz w:val="20"/>
                <w:szCs w:val="20"/>
              </w:rPr>
              <w:t>ENDEREÇO</w:t>
            </w:r>
            <w:r w:rsidRPr="00C90D99">
              <w:rPr>
                <w:rFonts w:ascii="Arial" w:hAnsi="Arial" w:cs="Arial"/>
                <w:sz w:val="20"/>
                <w:szCs w:val="20"/>
              </w:rPr>
              <w:t>: Avenida Magalhães de Castro, nº 4.800, Torre II, Bairro Cidade Jardim</w:t>
            </w:r>
          </w:p>
        </w:tc>
      </w:tr>
      <w:tr w:rsidR="00C90D99" w:rsidRPr="00C90D99" w14:paraId="2016D5B0" w14:textId="77777777" w:rsidTr="003A7703">
        <w:trPr>
          <w:jc w:val="center"/>
        </w:trPr>
        <w:tc>
          <w:tcPr>
            <w:tcW w:w="1006" w:type="pct"/>
            <w:gridSpan w:val="2"/>
          </w:tcPr>
          <w:p w14:paraId="225E2C4D" w14:textId="77777777" w:rsidR="00C90D99" w:rsidRPr="00C90D99" w:rsidRDefault="00C90D99" w:rsidP="003A7703">
            <w:pPr>
              <w:spacing w:line="320" w:lineRule="exact"/>
              <w:ind w:firstLine="120"/>
              <w:rPr>
                <w:rFonts w:ascii="Arial" w:hAnsi="Arial" w:cs="Arial"/>
                <w:sz w:val="20"/>
                <w:szCs w:val="20"/>
              </w:rPr>
            </w:pPr>
            <w:r w:rsidRPr="00C90D99">
              <w:rPr>
                <w:rFonts w:ascii="Arial" w:hAnsi="Arial" w:cs="Arial"/>
                <w:i/>
                <w:sz w:val="20"/>
                <w:szCs w:val="20"/>
              </w:rPr>
              <w:t>COMPLEMENTO</w:t>
            </w:r>
          </w:p>
        </w:tc>
        <w:tc>
          <w:tcPr>
            <w:tcW w:w="675" w:type="pct"/>
            <w:gridSpan w:val="2"/>
          </w:tcPr>
          <w:p w14:paraId="11D64BE2" w14:textId="77777777" w:rsidR="00C90D99" w:rsidRPr="00C90D99" w:rsidRDefault="00C90D99" w:rsidP="003A7703">
            <w:pPr>
              <w:spacing w:line="320" w:lineRule="exact"/>
              <w:rPr>
                <w:rFonts w:ascii="Arial" w:hAnsi="Arial" w:cs="Arial"/>
                <w:sz w:val="20"/>
                <w:szCs w:val="20"/>
              </w:rPr>
            </w:pPr>
            <w:r w:rsidRPr="00C90D99">
              <w:rPr>
                <w:rFonts w:ascii="Arial" w:hAnsi="Arial" w:cs="Arial"/>
                <w:sz w:val="20"/>
                <w:szCs w:val="20"/>
              </w:rPr>
              <w:t>2º andar, sala 50</w:t>
            </w:r>
          </w:p>
        </w:tc>
        <w:tc>
          <w:tcPr>
            <w:tcW w:w="554" w:type="pct"/>
            <w:gridSpan w:val="2"/>
          </w:tcPr>
          <w:p w14:paraId="6529E2A2" w14:textId="77777777" w:rsidR="00C90D99" w:rsidRPr="00C90D99" w:rsidRDefault="00C90D99" w:rsidP="003A7703">
            <w:pPr>
              <w:spacing w:line="320" w:lineRule="exact"/>
              <w:rPr>
                <w:rFonts w:ascii="Arial" w:hAnsi="Arial" w:cs="Arial"/>
                <w:sz w:val="20"/>
                <w:szCs w:val="20"/>
              </w:rPr>
            </w:pPr>
            <w:r w:rsidRPr="00C90D99">
              <w:rPr>
                <w:rFonts w:ascii="Arial" w:hAnsi="Arial" w:cs="Arial"/>
                <w:i/>
                <w:sz w:val="20"/>
                <w:szCs w:val="20"/>
              </w:rPr>
              <w:t>CIDADE</w:t>
            </w:r>
          </w:p>
        </w:tc>
        <w:tc>
          <w:tcPr>
            <w:tcW w:w="581" w:type="pct"/>
          </w:tcPr>
          <w:p w14:paraId="12E85046" w14:textId="77777777" w:rsidR="00C90D99" w:rsidRPr="00C90D99" w:rsidRDefault="00C90D99" w:rsidP="003A7703">
            <w:pPr>
              <w:spacing w:line="320" w:lineRule="exact"/>
              <w:rPr>
                <w:rFonts w:ascii="Arial" w:hAnsi="Arial" w:cs="Arial"/>
                <w:sz w:val="20"/>
                <w:szCs w:val="20"/>
              </w:rPr>
            </w:pPr>
            <w:r w:rsidRPr="00C90D99">
              <w:rPr>
                <w:rFonts w:ascii="Arial" w:hAnsi="Arial" w:cs="Arial"/>
                <w:sz w:val="20"/>
                <w:szCs w:val="20"/>
              </w:rPr>
              <w:t>São Paulo</w:t>
            </w:r>
          </w:p>
        </w:tc>
        <w:tc>
          <w:tcPr>
            <w:tcW w:w="368" w:type="pct"/>
          </w:tcPr>
          <w:p w14:paraId="755C44B9" w14:textId="77777777" w:rsidR="00C90D99" w:rsidRPr="00C90D99" w:rsidRDefault="00C90D99" w:rsidP="003A7703">
            <w:pPr>
              <w:spacing w:line="320" w:lineRule="exact"/>
              <w:rPr>
                <w:rFonts w:ascii="Arial" w:hAnsi="Arial" w:cs="Arial"/>
                <w:sz w:val="20"/>
                <w:szCs w:val="20"/>
              </w:rPr>
            </w:pPr>
            <w:r w:rsidRPr="00C90D99">
              <w:rPr>
                <w:rFonts w:ascii="Arial" w:hAnsi="Arial" w:cs="Arial"/>
                <w:i/>
                <w:sz w:val="20"/>
                <w:szCs w:val="20"/>
              </w:rPr>
              <w:t>UF</w:t>
            </w:r>
          </w:p>
        </w:tc>
        <w:tc>
          <w:tcPr>
            <w:tcW w:w="368" w:type="pct"/>
          </w:tcPr>
          <w:p w14:paraId="6FC56F5B" w14:textId="77777777" w:rsidR="00C90D99" w:rsidRPr="00C90D99" w:rsidRDefault="00C90D99" w:rsidP="003A7703">
            <w:pPr>
              <w:spacing w:line="320" w:lineRule="exact"/>
              <w:rPr>
                <w:rFonts w:ascii="Arial" w:hAnsi="Arial" w:cs="Arial"/>
                <w:sz w:val="20"/>
                <w:szCs w:val="20"/>
              </w:rPr>
            </w:pPr>
            <w:r w:rsidRPr="00C90D99">
              <w:rPr>
                <w:rFonts w:ascii="Arial" w:hAnsi="Arial" w:cs="Arial"/>
                <w:sz w:val="20"/>
                <w:szCs w:val="20"/>
              </w:rPr>
              <w:t>SP</w:t>
            </w:r>
          </w:p>
        </w:tc>
        <w:tc>
          <w:tcPr>
            <w:tcW w:w="970" w:type="pct"/>
          </w:tcPr>
          <w:p w14:paraId="044DE388" w14:textId="77777777" w:rsidR="00C90D99" w:rsidRPr="00C90D99" w:rsidRDefault="00C90D99" w:rsidP="003A7703">
            <w:pPr>
              <w:spacing w:line="320" w:lineRule="exact"/>
              <w:rPr>
                <w:rFonts w:ascii="Arial" w:hAnsi="Arial" w:cs="Arial"/>
                <w:sz w:val="20"/>
                <w:szCs w:val="20"/>
              </w:rPr>
            </w:pPr>
            <w:r w:rsidRPr="00C90D99">
              <w:rPr>
                <w:rFonts w:ascii="Arial" w:hAnsi="Arial" w:cs="Arial"/>
                <w:sz w:val="20"/>
                <w:szCs w:val="20"/>
              </w:rPr>
              <w:t>CEP</w:t>
            </w:r>
          </w:p>
        </w:tc>
        <w:tc>
          <w:tcPr>
            <w:tcW w:w="478" w:type="pct"/>
          </w:tcPr>
          <w:p w14:paraId="3B1E9A6B" w14:textId="77777777" w:rsidR="00C90D99" w:rsidRPr="00C90D99" w:rsidRDefault="00C90D99" w:rsidP="003A7703">
            <w:pPr>
              <w:spacing w:line="320" w:lineRule="exact"/>
              <w:rPr>
                <w:rFonts w:ascii="Arial" w:hAnsi="Arial" w:cs="Arial"/>
                <w:sz w:val="20"/>
                <w:szCs w:val="20"/>
              </w:rPr>
            </w:pPr>
            <w:r w:rsidRPr="00C90D99">
              <w:rPr>
                <w:rFonts w:ascii="Arial" w:hAnsi="Arial" w:cs="Arial"/>
                <w:sz w:val="20"/>
                <w:szCs w:val="20"/>
              </w:rPr>
              <w:t>05.676-120</w:t>
            </w:r>
          </w:p>
        </w:tc>
      </w:tr>
      <w:tr w:rsidR="00C90D99" w:rsidRPr="00C90D99" w14:paraId="3E294E5A" w14:textId="77777777" w:rsidTr="003A7703">
        <w:trPr>
          <w:jc w:val="center"/>
        </w:trPr>
        <w:tc>
          <w:tcPr>
            <w:tcW w:w="5000" w:type="pct"/>
            <w:gridSpan w:val="11"/>
          </w:tcPr>
          <w:p w14:paraId="27107A1C" w14:textId="77777777" w:rsidR="00C90D99" w:rsidRPr="00C90D99" w:rsidRDefault="00C90D99" w:rsidP="003A7703">
            <w:pPr>
              <w:spacing w:line="320" w:lineRule="exact"/>
              <w:rPr>
                <w:rFonts w:ascii="Arial" w:hAnsi="Arial" w:cs="Arial"/>
                <w:b/>
                <w:sz w:val="20"/>
                <w:szCs w:val="20"/>
              </w:rPr>
            </w:pPr>
          </w:p>
        </w:tc>
      </w:tr>
      <w:tr w:rsidR="00C90D99" w:rsidRPr="00C90D99" w14:paraId="5A782114" w14:textId="77777777" w:rsidTr="003A7703">
        <w:trPr>
          <w:jc w:val="center"/>
        </w:trPr>
        <w:tc>
          <w:tcPr>
            <w:tcW w:w="5000" w:type="pct"/>
            <w:gridSpan w:val="11"/>
          </w:tcPr>
          <w:p w14:paraId="51AFA5CA" w14:textId="77777777" w:rsidR="00C90D99" w:rsidRPr="00C90D99" w:rsidRDefault="00C90D99" w:rsidP="003A7703">
            <w:pPr>
              <w:spacing w:line="320" w:lineRule="exact"/>
              <w:rPr>
                <w:rFonts w:ascii="Arial" w:hAnsi="Arial" w:cs="Arial"/>
                <w:b/>
                <w:sz w:val="20"/>
                <w:szCs w:val="20"/>
              </w:rPr>
            </w:pPr>
            <w:r w:rsidRPr="00C90D99">
              <w:rPr>
                <w:rFonts w:ascii="Arial" w:hAnsi="Arial" w:cs="Arial"/>
                <w:b/>
                <w:sz w:val="20"/>
                <w:szCs w:val="20"/>
              </w:rPr>
              <w:t xml:space="preserve">4. TÍTULO </w:t>
            </w:r>
          </w:p>
        </w:tc>
      </w:tr>
      <w:tr w:rsidR="00C90D99" w:rsidRPr="00C90D99" w14:paraId="257D7007" w14:textId="77777777" w:rsidTr="003A7703">
        <w:trPr>
          <w:trHeight w:val="1575"/>
          <w:jc w:val="center"/>
        </w:trPr>
        <w:tc>
          <w:tcPr>
            <w:tcW w:w="5000" w:type="pct"/>
            <w:gridSpan w:val="11"/>
            <w:vAlign w:val="center"/>
          </w:tcPr>
          <w:p w14:paraId="4D99EF48" w14:textId="2243150F" w:rsidR="00C90D99" w:rsidRPr="00C90D99" w:rsidRDefault="00C90D99" w:rsidP="003A7703">
            <w:pPr>
              <w:spacing w:line="320" w:lineRule="exact"/>
              <w:jc w:val="both"/>
              <w:rPr>
                <w:rFonts w:ascii="Arial" w:hAnsi="Arial" w:cs="Arial"/>
                <w:bCs/>
                <w:sz w:val="20"/>
                <w:szCs w:val="20"/>
              </w:rPr>
            </w:pPr>
            <w:r w:rsidRPr="00C90D99">
              <w:rPr>
                <w:rFonts w:ascii="Arial" w:hAnsi="Arial" w:cs="Arial"/>
                <w:i/>
                <w:sz w:val="20"/>
                <w:szCs w:val="20"/>
              </w:rPr>
              <w:t>“Instrumento Particular de Escritura da 1ª (Primeira) Emissão de Debêntures Simples, Não Conversíveis em Ações, em Série Única, da Espécie com Garantia Real, com Garantia Adicional Fidejussória, para Colocação Privada da RZK Solar 05 S.A.</w:t>
            </w:r>
            <w:r w:rsidRPr="00C90D99">
              <w:rPr>
                <w:rFonts w:ascii="Arial" w:hAnsi="Arial" w:cs="Arial"/>
                <w:sz w:val="20"/>
                <w:szCs w:val="20"/>
              </w:rPr>
              <w:t xml:space="preserve">”, firmado pela </w:t>
            </w:r>
            <w:r w:rsidRPr="00C90D99">
              <w:rPr>
                <w:rFonts w:ascii="Arial" w:hAnsi="Arial" w:cs="Arial"/>
                <w:bCs/>
                <w:sz w:val="20"/>
                <w:szCs w:val="20"/>
              </w:rPr>
              <w:t xml:space="preserve">RZK Solar 05 S.A., e Virgo Companhia de Securitização, em </w:t>
            </w:r>
            <w:r w:rsidR="00C672B6">
              <w:rPr>
                <w:rFonts w:ascii="Arial" w:hAnsi="Arial" w:cs="Arial"/>
                <w:bCs/>
                <w:sz w:val="20"/>
                <w:szCs w:val="20"/>
              </w:rPr>
              <w:t>03 de outubro</w:t>
            </w:r>
            <w:r w:rsidRPr="00C90D99">
              <w:rPr>
                <w:rFonts w:ascii="Arial" w:hAnsi="Arial" w:cs="Arial"/>
                <w:bCs/>
                <w:sz w:val="20"/>
                <w:szCs w:val="20"/>
              </w:rPr>
              <w:t xml:space="preserve"> de 2022.</w:t>
            </w:r>
          </w:p>
        </w:tc>
      </w:tr>
      <w:tr w:rsidR="00C90D99" w:rsidRPr="00C90D99" w14:paraId="19DDC642" w14:textId="77777777" w:rsidTr="003A7703">
        <w:trPr>
          <w:trHeight w:val="1129"/>
          <w:jc w:val="center"/>
        </w:trPr>
        <w:tc>
          <w:tcPr>
            <w:tcW w:w="5000" w:type="pct"/>
            <w:gridSpan w:val="11"/>
            <w:vAlign w:val="center"/>
          </w:tcPr>
          <w:p w14:paraId="583F9256" w14:textId="028B9A00" w:rsidR="00C90D99" w:rsidRPr="00C90D99" w:rsidRDefault="00C90D99" w:rsidP="003A7703">
            <w:pPr>
              <w:spacing w:line="320" w:lineRule="exact"/>
              <w:jc w:val="both"/>
              <w:rPr>
                <w:rFonts w:ascii="Arial" w:hAnsi="Arial" w:cs="Arial"/>
                <w:b/>
                <w:sz w:val="20"/>
                <w:szCs w:val="20"/>
              </w:rPr>
            </w:pPr>
            <w:r w:rsidRPr="00C90D99">
              <w:rPr>
                <w:rFonts w:ascii="Arial" w:hAnsi="Arial" w:cs="Arial"/>
                <w:b/>
                <w:sz w:val="20"/>
                <w:szCs w:val="20"/>
              </w:rPr>
              <w:t xml:space="preserve">5. VALOR DO CRÉDITO IMOBILIÁRIO: </w:t>
            </w:r>
            <w:r w:rsidRPr="00C90D99">
              <w:rPr>
                <w:rFonts w:ascii="Arial" w:hAnsi="Arial" w:cs="Arial"/>
                <w:sz w:val="20"/>
                <w:szCs w:val="20"/>
              </w:rPr>
              <w:t xml:space="preserve">R$ </w:t>
            </w:r>
            <w:r w:rsidR="00C672B6" w:rsidRPr="007C0119">
              <w:rPr>
                <w:rFonts w:ascii="Arial" w:hAnsi="Arial" w:cs="Arial"/>
                <w:sz w:val="20"/>
                <w:szCs w:val="20"/>
              </w:rPr>
              <w:t xml:space="preserve">108.100.000,00 (cento e oito milhões e cem mil de </w:t>
            </w:r>
            <w:proofErr w:type="gramStart"/>
            <w:r w:rsidR="00C672B6" w:rsidRPr="007C0119">
              <w:rPr>
                <w:rFonts w:ascii="Arial" w:hAnsi="Arial" w:cs="Arial"/>
                <w:sz w:val="20"/>
                <w:szCs w:val="20"/>
              </w:rPr>
              <w:t>reais)</w:t>
            </w:r>
            <w:r w:rsidRPr="00C90D99">
              <w:rPr>
                <w:rFonts w:ascii="Arial" w:hAnsi="Arial" w:cs="Arial"/>
                <w:sz w:val="20"/>
                <w:szCs w:val="20"/>
              </w:rPr>
              <w:t>na</w:t>
            </w:r>
            <w:proofErr w:type="gramEnd"/>
            <w:r w:rsidRPr="00C90D99">
              <w:rPr>
                <w:rFonts w:ascii="Arial" w:hAnsi="Arial" w:cs="Arial"/>
                <w:sz w:val="20"/>
                <w:szCs w:val="20"/>
              </w:rPr>
              <w:t xml:space="preserve"> Data de Emissão das Debêntures (conforme abaixo definido).</w:t>
            </w:r>
          </w:p>
        </w:tc>
      </w:tr>
      <w:tr w:rsidR="00C90D99" w:rsidRPr="00C90D99" w14:paraId="1594D091" w14:textId="77777777" w:rsidTr="003A7703">
        <w:trPr>
          <w:trHeight w:val="102"/>
          <w:jc w:val="center"/>
        </w:trPr>
        <w:tc>
          <w:tcPr>
            <w:tcW w:w="5000" w:type="pct"/>
            <w:gridSpan w:val="11"/>
          </w:tcPr>
          <w:p w14:paraId="6C0BA3B9" w14:textId="77777777" w:rsidR="00C90D99" w:rsidRPr="00C90D99" w:rsidRDefault="00C90D99" w:rsidP="003A7703">
            <w:pPr>
              <w:spacing w:line="320" w:lineRule="exact"/>
              <w:rPr>
                <w:rFonts w:ascii="Arial" w:hAnsi="Arial" w:cs="Arial"/>
                <w:b/>
                <w:bCs/>
                <w:sz w:val="20"/>
                <w:szCs w:val="20"/>
              </w:rPr>
            </w:pPr>
          </w:p>
        </w:tc>
      </w:tr>
      <w:tr w:rsidR="00C90D99" w:rsidRPr="00C90D99" w14:paraId="134EA342" w14:textId="77777777" w:rsidTr="003A7703">
        <w:trPr>
          <w:trHeight w:val="102"/>
          <w:jc w:val="center"/>
        </w:trPr>
        <w:tc>
          <w:tcPr>
            <w:tcW w:w="1721" w:type="pct"/>
            <w:gridSpan w:val="5"/>
          </w:tcPr>
          <w:p w14:paraId="091214EF" w14:textId="77777777" w:rsidR="00C90D99" w:rsidRPr="00C90D99" w:rsidRDefault="00C90D99" w:rsidP="003A7703">
            <w:pPr>
              <w:spacing w:line="320" w:lineRule="exact"/>
              <w:rPr>
                <w:rFonts w:ascii="Arial" w:hAnsi="Arial" w:cs="Arial"/>
                <w:b/>
                <w:bCs/>
                <w:sz w:val="20"/>
                <w:szCs w:val="20"/>
              </w:rPr>
            </w:pPr>
            <w:r w:rsidRPr="00C90D99">
              <w:rPr>
                <w:rFonts w:ascii="Arial" w:hAnsi="Arial" w:cs="Arial"/>
                <w:b/>
                <w:bCs/>
                <w:sz w:val="20"/>
                <w:szCs w:val="20"/>
              </w:rPr>
              <w:t>6. CONDIÇÕES DE EMISSÃO</w:t>
            </w:r>
          </w:p>
        </w:tc>
        <w:tc>
          <w:tcPr>
            <w:tcW w:w="3279" w:type="pct"/>
            <w:gridSpan w:val="6"/>
          </w:tcPr>
          <w:p w14:paraId="15B9C887" w14:textId="77777777" w:rsidR="00C90D99" w:rsidRPr="00C90D99" w:rsidRDefault="00C90D99" w:rsidP="003A7703">
            <w:pPr>
              <w:spacing w:line="320" w:lineRule="exact"/>
              <w:rPr>
                <w:rFonts w:ascii="Arial" w:hAnsi="Arial" w:cs="Arial"/>
                <w:b/>
                <w:bCs/>
                <w:sz w:val="20"/>
                <w:szCs w:val="20"/>
              </w:rPr>
            </w:pPr>
          </w:p>
        </w:tc>
      </w:tr>
      <w:tr w:rsidR="00C90D99" w:rsidRPr="00C90D99" w14:paraId="189A56AC" w14:textId="77777777" w:rsidTr="003A7703">
        <w:trPr>
          <w:trHeight w:val="102"/>
          <w:jc w:val="center"/>
        </w:trPr>
        <w:tc>
          <w:tcPr>
            <w:tcW w:w="1721" w:type="pct"/>
            <w:gridSpan w:val="5"/>
          </w:tcPr>
          <w:p w14:paraId="4AD9E801" w14:textId="77777777" w:rsidR="00C90D99" w:rsidRPr="00C90D99" w:rsidRDefault="00C90D99" w:rsidP="00C90D99">
            <w:pPr>
              <w:numPr>
                <w:ilvl w:val="0"/>
                <w:numId w:val="5"/>
              </w:numPr>
              <w:tabs>
                <w:tab w:val="left" w:pos="540"/>
              </w:tabs>
              <w:autoSpaceDE/>
              <w:autoSpaceDN/>
              <w:adjustRightInd/>
              <w:spacing w:line="320" w:lineRule="exact"/>
              <w:jc w:val="both"/>
              <w:rPr>
                <w:rFonts w:ascii="Arial" w:hAnsi="Arial" w:cs="Arial"/>
                <w:b/>
                <w:bCs/>
                <w:sz w:val="20"/>
                <w:szCs w:val="20"/>
              </w:rPr>
            </w:pPr>
            <w:r w:rsidRPr="00C90D99">
              <w:rPr>
                <w:rFonts w:ascii="Arial" w:hAnsi="Arial" w:cs="Arial"/>
                <w:b/>
                <w:bCs/>
                <w:sz w:val="20"/>
                <w:szCs w:val="20"/>
              </w:rPr>
              <w:t>DATA E LOCAL DE EMISSÃO</w:t>
            </w:r>
          </w:p>
        </w:tc>
        <w:tc>
          <w:tcPr>
            <w:tcW w:w="3279" w:type="pct"/>
            <w:gridSpan w:val="6"/>
          </w:tcPr>
          <w:p w14:paraId="24A63DB7" w14:textId="43D3E833" w:rsidR="00C90D99" w:rsidRPr="00C90D99" w:rsidRDefault="00C672B6" w:rsidP="003A7703">
            <w:pPr>
              <w:spacing w:line="320" w:lineRule="exact"/>
              <w:jc w:val="both"/>
              <w:rPr>
                <w:rFonts w:ascii="Arial" w:hAnsi="Arial" w:cs="Arial"/>
                <w:sz w:val="20"/>
                <w:szCs w:val="20"/>
              </w:rPr>
            </w:pPr>
            <w:r>
              <w:rPr>
                <w:rFonts w:ascii="Arial" w:hAnsi="Arial" w:cs="Arial"/>
                <w:bCs/>
                <w:sz w:val="20"/>
                <w:szCs w:val="20"/>
              </w:rPr>
              <w:t>03 de outubro</w:t>
            </w:r>
            <w:r w:rsidR="00C90D99" w:rsidRPr="00C90D99">
              <w:rPr>
                <w:rFonts w:ascii="Arial" w:hAnsi="Arial" w:cs="Arial"/>
                <w:bCs/>
                <w:sz w:val="20"/>
                <w:szCs w:val="20"/>
              </w:rPr>
              <w:t xml:space="preserve"> de 2022</w:t>
            </w:r>
            <w:r w:rsidR="00C90D99" w:rsidRPr="00C90D99">
              <w:rPr>
                <w:rFonts w:ascii="Arial" w:hAnsi="Arial" w:cs="Arial"/>
                <w:sz w:val="20"/>
                <w:szCs w:val="20"/>
              </w:rPr>
              <w:t xml:space="preserve"> (“</w:t>
            </w:r>
            <w:r w:rsidR="00C90D99" w:rsidRPr="00C90D99">
              <w:rPr>
                <w:rFonts w:ascii="Arial" w:hAnsi="Arial" w:cs="Arial"/>
                <w:b/>
                <w:bCs/>
                <w:sz w:val="20"/>
                <w:szCs w:val="20"/>
              </w:rPr>
              <w:t>Data de Emissão das Debêntures</w:t>
            </w:r>
            <w:r w:rsidR="00C90D99" w:rsidRPr="00C90D99">
              <w:rPr>
                <w:rFonts w:ascii="Arial" w:hAnsi="Arial" w:cs="Arial"/>
                <w:sz w:val="20"/>
                <w:szCs w:val="20"/>
              </w:rPr>
              <w:t xml:space="preserve">”), na cidade de São Paulo, estado de São Paulo. </w:t>
            </w:r>
          </w:p>
        </w:tc>
      </w:tr>
      <w:tr w:rsidR="00C90D99" w:rsidRPr="00C90D99" w14:paraId="53AC657E" w14:textId="77777777" w:rsidTr="003A7703">
        <w:trPr>
          <w:trHeight w:val="102"/>
          <w:jc w:val="center"/>
        </w:trPr>
        <w:tc>
          <w:tcPr>
            <w:tcW w:w="1721" w:type="pct"/>
            <w:gridSpan w:val="5"/>
          </w:tcPr>
          <w:p w14:paraId="73FBB902" w14:textId="77777777" w:rsidR="00C90D99" w:rsidRPr="00C90D99" w:rsidRDefault="00C90D99" w:rsidP="00C90D99">
            <w:pPr>
              <w:numPr>
                <w:ilvl w:val="0"/>
                <w:numId w:val="5"/>
              </w:numPr>
              <w:tabs>
                <w:tab w:val="left" w:pos="540"/>
              </w:tabs>
              <w:autoSpaceDE/>
              <w:autoSpaceDN/>
              <w:adjustRightInd/>
              <w:spacing w:line="320" w:lineRule="exact"/>
              <w:jc w:val="both"/>
              <w:rPr>
                <w:rFonts w:ascii="Arial" w:hAnsi="Arial" w:cs="Arial"/>
                <w:b/>
                <w:bCs/>
                <w:sz w:val="20"/>
                <w:szCs w:val="20"/>
              </w:rPr>
            </w:pPr>
            <w:r w:rsidRPr="00C90D99">
              <w:rPr>
                <w:rFonts w:ascii="Arial" w:hAnsi="Arial" w:cs="Arial"/>
                <w:b/>
                <w:bCs/>
                <w:sz w:val="20"/>
                <w:szCs w:val="20"/>
              </w:rPr>
              <w:lastRenderedPageBreak/>
              <w:t>PRAZO TOTAL</w:t>
            </w:r>
          </w:p>
        </w:tc>
        <w:tc>
          <w:tcPr>
            <w:tcW w:w="3279" w:type="pct"/>
            <w:gridSpan w:val="6"/>
          </w:tcPr>
          <w:p w14:paraId="1AF5683B" w14:textId="389E16B8" w:rsidR="00C90D99" w:rsidRPr="00C90D99" w:rsidRDefault="00C90D99" w:rsidP="003A7703">
            <w:pPr>
              <w:spacing w:line="320" w:lineRule="exact"/>
              <w:jc w:val="both"/>
              <w:rPr>
                <w:rFonts w:ascii="Arial" w:hAnsi="Arial" w:cs="Arial"/>
                <w:sz w:val="20"/>
                <w:szCs w:val="20"/>
              </w:rPr>
            </w:pPr>
            <w:r w:rsidRPr="00C90D99">
              <w:rPr>
                <w:rFonts w:ascii="Arial" w:hAnsi="Arial" w:cs="Arial"/>
                <w:sz w:val="20"/>
                <w:szCs w:val="20"/>
              </w:rPr>
              <w:t>4.</w:t>
            </w:r>
            <w:r w:rsidR="00C672B6" w:rsidRPr="00C90D99">
              <w:rPr>
                <w:rFonts w:ascii="Arial" w:hAnsi="Arial" w:cs="Arial"/>
                <w:sz w:val="20"/>
                <w:szCs w:val="20"/>
              </w:rPr>
              <w:t>6</w:t>
            </w:r>
            <w:r w:rsidR="00C672B6">
              <w:rPr>
                <w:rFonts w:ascii="Arial" w:hAnsi="Arial" w:cs="Arial"/>
                <w:sz w:val="20"/>
                <w:szCs w:val="20"/>
              </w:rPr>
              <w:t>78</w:t>
            </w:r>
            <w:r w:rsidR="00C672B6" w:rsidRPr="00C90D99">
              <w:rPr>
                <w:rFonts w:ascii="Arial" w:hAnsi="Arial" w:cs="Arial"/>
                <w:sz w:val="20"/>
                <w:szCs w:val="20"/>
              </w:rPr>
              <w:t xml:space="preserve"> </w:t>
            </w:r>
            <w:r w:rsidRPr="00C90D99">
              <w:rPr>
                <w:rFonts w:ascii="Arial" w:hAnsi="Arial" w:cs="Arial"/>
                <w:sz w:val="20"/>
                <w:szCs w:val="20"/>
              </w:rPr>
              <w:t xml:space="preserve">(quatro mil seiscentos e </w:t>
            </w:r>
            <w:r w:rsidR="00C672B6">
              <w:rPr>
                <w:rFonts w:ascii="Arial" w:hAnsi="Arial" w:cs="Arial"/>
                <w:sz w:val="20"/>
                <w:szCs w:val="20"/>
              </w:rPr>
              <w:t>setenta e oito</w:t>
            </w:r>
            <w:r w:rsidRPr="00C90D99">
              <w:rPr>
                <w:rFonts w:ascii="Arial" w:hAnsi="Arial" w:cs="Arial"/>
                <w:sz w:val="20"/>
                <w:szCs w:val="20"/>
              </w:rPr>
              <w:t>) dias contados da Data de Emissão das Debêntures.</w:t>
            </w:r>
          </w:p>
        </w:tc>
      </w:tr>
      <w:tr w:rsidR="00C90D99" w:rsidRPr="00C90D99" w14:paraId="0D499471" w14:textId="77777777" w:rsidTr="003A7703">
        <w:trPr>
          <w:trHeight w:val="102"/>
          <w:jc w:val="center"/>
        </w:trPr>
        <w:tc>
          <w:tcPr>
            <w:tcW w:w="1721" w:type="pct"/>
            <w:gridSpan w:val="5"/>
          </w:tcPr>
          <w:p w14:paraId="17BE663F" w14:textId="77777777" w:rsidR="00C90D99" w:rsidRPr="00C90D99" w:rsidRDefault="00C90D99" w:rsidP="00C90D99">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C90D99">
              <w:rPr>
                <w:rFonts w:ascii="Arial" w:hAnsi="Arial" w:cs="Arial"/>
                <w:b/>
                <w:bCs/>
                <w:sz w:val="20"/>
                <w:szCs w:val="20"/>
              </w:rPr>
              <w:t>VALOR DO PRINCIPAL</w:t>
            </w:r>
          </w:p>
        </w:tc>
        <w:tc>
          <w:tcPr>
            <w:tcW w:w="3279" w:type="pct"/>
            <w:gridSpan w:val="6"/>
          </w:tcPr>
          <w:p w14:paraId="7E653FB2" w14:textId="23DA5781" w:rsidR="00C90D99" w:rsidRPr="00C90D99" w:rsidRDefault="00C90D99" w:rsidP="003A7703">
            <w:pPr>
              <w:spacing w:line="320" w:lineRule="exact"/>
              <w:jc w:val="both"/>
              <w:rPr>
                <w:rFonts w:ascii="Arial" w:hAnsi="Arial" w:cs="Arial"/>
                <w:bCs/>
                <w:sz w:val="20"/>
                <w:szCs w:val="20"/>
              </w:rPr>
            </w:pPr>
            <w:r w:rsidRPr="00C90D99">
              <w:rPr>
                <w:rFonts w:ascii="Arial" w:hAnsi="Arial" w:cs="Arial"/>
                <w:sz w:val="20"/>
                <w:szCs w:val="20"/>
              </w:rPr>
              <w:t xml:space="preserve">R$ </w:t>
            </w:r>
            <w:r w:rsidR="00C672B6" w:rsidRPr="00255A05">
              <w:rPr>
                <w:rFonts w:ascii="Arial" w:hAnsi="Arial" w:cs="Arial"/>
                <w:sz w:val="20"/>
                <w:szCs w:val="20"/>
              </w:rPr>
              <w:t>108.100.000,00 (cento e oito milhões e cem mil de reais)</w:t>
            </w:r>
            <w:r w:rsidRPr="00C90D99">
              <w:rPr>
                <w:rFonts w:ascii="Arial" w:hAnsi="Arial" w:cs="Arial"/>
                <w:bCs/>
                <w:sz w:val="20"/>
                <w:szCs w:val="20"/>
              </w:rPr>
              <w:t xml:space="preserve">, na </w:t>
            </w:r>
            <w:r w:rsidRPr="00C90D99">
              <w:rPr>
                <w:rFonts w:ascii="Arial" w:hAnsi="Arial" w:cs="Arial"/>
                <w:sz w:val="20"/>
                <w:szCs w:val="20"/>
              </w:rPr>
              <w:t>Data de Emissão da CCI</w:t>
            </w:r>
            <w:r w:rsidRPr="00C90D99">
              <w:rPr>
                <w:rFonts w:ascii="Arial" w:hAnsi="Arial" w:cs="Arial"/>
                <w:bCs/>
                <w:sz w:val="20"/>
                <w:szCs w:val="20"/>
              </w:rPr>
              <w:t>.</w:t>
            </w:r>
          </w:p>
        </w:tc>
      </w:tr>
      <w:tr w:rsidR="00C90D99" w:rsidRPr="00C90D99" w14:paraId="562B974E" w14:textId="77777777" w:rsidTr="003A7703">
        <w:trPr>
          <w:trHeight w:val="102"/>
          <w:jc w:val="center"/>
        </w:trPr>
        <w:tc>
          <w:tcPr>
            <w:tcW w:w="1721" w:type="pct"/>
            <w:gridSpan w:val="5"/>
          </w:tcPr>
          <w:p w14:paraId="5AD0616E" w14:textId="77777777" w:rsidR="00C90D99" w:rsidRPr="00C90D99" w:rsidRDefault="00C90D99" w:rsidP="00C90D99">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C90D99">
              <w:rPr>
                <w:rFonts w:ascii="Arial" w:hAnsi="Arial" w:cs="Arial"/>
                <w:b/>
                <w:bCs/>
                <w:sz w:val="20"/>
                <w:szCs w:val="20"/>
              </w:rPr>
              <w:t>ATUALIZAÇÃO MONETÁRIA E REMUNERAÇÃO</w:t>
            </w:r>
          </w:p>
        </w:tc>
        <w:tc>
          <w:tcPr>
            <w:tcW w:w="3279" w:type="pct"/>
            <w:gridSpan w:val="6"/>
          </w:tcPr>
          <w:p w14:paraId="0736A383" w14:textId="77777777" w:rsidR="00C90D99" w:rsidRPr="00C90D99" w:rsidRDefault="00C90D99" w:rsidP="003A7703">
            <w:pPr>
              <w:spacing w:line="320" w:lineRule="exact"/>
              <w:jc w:val="both"/>
              <w:rPr>
                <w:rFonts w:ascii="Arial" w:hAnsi="Arial" w:cs="Arial"/>
                <w:color w:val="000000"/>
                <w:sz w:val="20"/>
                <w:szCs w:val="20"/>
              </w:rPr>
            </w:pPr>
            <w:r w:rsidRPr="00C90D99">
              <w:rPr>
                <w:rFonts w:ascii="Arial" w:hAnsi="Arial" w:cs="Arial"/>
                <w:sz w:val="20"/>
                <w:szCs w:val="20"/>
              </w:rPr>
              <w:t>A atualização monetária dos Créditos Imobiliários e, por consequência, da CCI, será atualizado mensalmente pela variação positiva do Índice de Preço ao Consumidor Amplo, divulgado pelo Instituto Brasileiro de Geografia e Estatística (“</w:t>
            </w:r>
            <w:r w:rsidRPr="00C90D99">
              <w:rPr>
                <w:rFonts w:ascii="Arial" w:hAnsi="Arial" w:cs="Arial"/>
                <w:b/>
                <w:bCs/>
                <w:sz w:val="20"/>
                <w:szCs w:val="20"/>
              </w:rPr>
              <w:t>IPCA</w:t>
            </w:r>
            <w:r w:rsidRPr="00C90D99">
              <w:rPr>
                <w:rFonts w:ascii="Arial" w:hAnsi="Arial" w:cs="Arial"/>
                <w:sz w:val="20"/>
                <w:szCs w:val="20"/>
              </w:rPr>
              <w:t xml:space="preserve">”), calculado de forma exponencial e cumulativa </w:t>
            </w:r>
            <w:r w:rsidRPr="00C90D99">
              <w:rPr>
                <w:rFonts w:ascii="Arial" w:hAnsi="Arial" w:cs="Arial"/>
                <w:i/>
                <w:iCs/>
                <w:sz w:val="20"/>
                <w:szCs w:val="20"/>
              </w:rPr>
              <w:t xml:space="preserve">pro rata </w:t>
            </w:r>
            <w:proofErr w:type="spellStart"/>
            <w:r w:rsidRPr="00C90D99">
              <w:rPr>
                <w:rFonts w:ascii="Arial" w:hAnsi="Arial" w:cs="Arial"/>
                <w:i/>
                <w:iCs/>
                <w:sz w:val="20"/>
                <w:szCs w:val="20"/>
              </w:rPr>
              <w:t>temporis</w:t>
            </w:r>
            <w:proofErr w:type="spellEnd"/>
            <w:r w:rsidRPr="00C90D99">
              <w:rPr>
                <w:rFonts w:ascii="Arial" w:hAnsi="Arial" w:cs="Arial"/>
                <w:sz w:val="20"/>
                <w:szCs w:val="20"/>
              </w:rPr>
              <w:t xml:space="preserve"> por Dias Úteis, desde a primeira Data de Integralização dos CRI, ou data de pagamento imediatamente anterior, conforme o caso, até a data de seu efetivo pagamento.</w:t>
            </w:r>
            <w:r w:rsidRPr="00C90D99">
              <w:rPr>
                <w:rFonts w:ascii="Arial" w:hAnsi="Arial" w:cs="Arial"/>
                <w:color w:val="000000"/>
                <w:sz w:val="20"/>
                <w:szCs w:val="20"/>
              </w:rPr>
              <w:t xml:space="preserve"> A remuneração dos Créditos Imobiliários e, por consequência, da </w:t>
            </w:r>
            <w:r w:rsidRPr="00C90D99">
              <w:rPr>
                <w:rFonts w:ascii="Arial" w:hAnsi="Arial" w:cs="Arial"/>
                <w:sz w:val="20"/>
                <w:szCs w:val="20"/>
              </w:rPr>
              <w:t xml:space="preserve">CCI, será equivalente a 8,00% (oito por cento) ao ano, base 252 (duzentos e cinquenta e dois) Dias Úteis, calculados de forma exponencial e cumulativa </w:t>
            </w:r>
            <w:r w:rsidRPr="00C90D99">
              <w:rPr>
                <w:rFonts w:ascii="Arial" w:hAnsi="Arial" w:cs="Arial"/>
                <w:i/>
                <w:iCs/>
                <w:sz w:val="20"/>
                <w:szCs w:val="20"/>
              </w:rPr>
              <w:t xml:space="preserve">pro rata </w:t>
            </w:r>
            <w:proofErr w:type="spellStart"/>
            <w:r w:rsidRPr="00C90D99">
              <w:rPr>
                <w:rFonts w:ascii="Arial" w:hAnsi="Arial" w:cs="Arial"/>
                <w:i/>
                <w:iCs/>
                <w:sz w:val="20"/>
                <w:szCs w:val="20"/>
              </w:rPr>
              <w:t>temporis</w:t>
            </w:r>
            <w:proofErr w:type="spellEnd"/>
            <w:r w:rsidRPr="00C90D99">
              <w:rPr>
                <w:rFonts w:ascii="Arial" w:hAnsi="Arial" w:cs="Arial"/>
                <w:sz w:val="20"/>
                <w:szCs w:val="20"/>
              </w:rPr>
              <w:t xml:space="preserve"> por Dias Úteis decorridos durante o respectivo Período de Capitalização.</w:t>
            </w:r>
          </w:p>
        </w:tc>
      </w:tr>
      <w:tr w:rsidR="00C90D99" w:rsidRPr="00C90D99" w14:paraId="041AB0EE" w14:textId="77777777" w:rsidTr="003A7703">
        <w:trPr>
          <w:trHeight w:val="140"/>
          <w:jc w:val="center"/>
        </w:trPr>
        <w:tc>
          <w:tcPr>
            <w:tcW w:w="1721" w:type="pct"/>
            <w:gridSpan w:val="5"/>
          </w:tcPr>
          <w:p w14:paraId="61586672" w14:textId="77777777" w:rsidR="00C90D99" w:rsidRPr="00C90D99" w:rsidRDefault="00C90D99" w:rsidP="00C90D99">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C90D99">
              <w:rPr>
                <w:rFonts w:ascii="Arial" w:hAnsi="Arial" w:cs="Arial"/>
                <w:b/>
                <w:bCs/>
                <w:sz w:val="20"/>
                <w:szCs w:val="20"/>
              </w:rPr>
              <w:t>PERIODICIDADE DE PAGAMENTOS (JUROS E AMORTIZAÇÃO DE PRINCIPAL ATUALIZADO)</w:t>
            </w:r>
          </w:p>
        </w:tc>
        <w:tc>
          <w:tcPr>
            <w:tcW w:w="3279" w:type="pct"/>
            <w:gridSpan w:val="6"/>
          </w:tcPr>
          <w:p w14:paraId="175F1ED3" w14:textId="77777777" w:rsidR="00C90D99" w:rsidRPr="00C90D99" w:rsidRDefault="00C90D99" w:rsidP="003A7703">
            <w:pPr>
              <w:spacing w:line="320" w:lineRule="exact"/>
              <w:jc w:val="both"/>
              <w:rPr>
                <w:rFonts w:ascii="Arial" w:hAnsi="Arial" w:cs="Arial"/>
                <w:sz w:val="20"/>
                <w:szCs w:val="20"/>
              </w:rPr>
            </w:pPr>
            <w:r w:rsidRPr="00C90D99">
              <w:rPr>
                <w:rFonts w:ascii="Arial" w:hAnsi="Arial" w:cs="Arial"/>
                <w:sz w:val="20"/>
                <w:szCs w:val="20"/>
              </w:rPr>
              <w:t xml:space="preserve">(i) </w:t>
            </w:r>
            <w:r w:rsidRPr="00C90D99">
              <w:rPr>
                <w:rFonts w:ascii="Arial" w:hAnsi="Arial" w:cs="Arial"/>
                <w:sz w:val="20"/>
                <w:szCs w:val="20"/>
                <w:u w:val="single"/>
              </w:rPr>
              <w:t>Remuneração</w:t>
            </w:r>
            <w:r w:rsidRPr="00C90D99">
              <w:rPr>
                <w:rFonts w:ascii="Arial" w:hAnsi="Arial" w:cs="Arial"/>
                <w:sz w:val="20"/>
                <w:szCs w:val="20"/>
              </w:rPr>
              <w:t xml:space="preserve">: a Remuneração das Debêntures será paga mensalmente conforme previsto na Cláusula 5.25 da Escritura de Emissão de Debêntures; e </w:t>
            </w:r>
          </w:p>
          <w:p w14:paraId="372E3E59" w14:textId="0A5BAE5B" w:rsidR="00C90D99" w:rsidRPr="00C90D99" w:rsidRDefault="00C90D99" w:rsidP="003A7703">
            <w:pPr>
              <w:spacing w:line="320" w:lineRule="exact"/>
              <w:jc w:val="both"/>
              <w:rPr>
                <w:rFonts w:ascii="Arial" w:hAnsi="Arial" w:cs="Arial"/>
                <w:sz w:val="20"/>
                <w:szCs w:val="20"/>
                <w:highlight w:val="yellow"/>
              </w:rPr>
            </w:pPr>
            <w:r w:rsidRPr="00C90D99">
              <w:rPr>
                <w:rFonts w:ascii="Arial" w:hAnsi="Arial" w:cs="Arial"/>
                <w:sz w:val="20"/>
                <w:szCs w:val="20"/>
              </w:rPr>
              <w:t>(</w:t>
            </w:r>
            <w:proofErr w:type="spellStart"/>
            <w:r w:rsidRPr="00C90D99">
              <w:rPr>
                <w:rFonts w:ascii="Arial" w:hAnsi="Arial" w:cs="Arial"/>
                <w:sz w:val="20"/>
                <w:szCs w:val="20"/>
              </w:rPr>
              <w:t>ii</w:t>
            </w:r>
            <w:proofErr w:type="spellEnd"/>
            <w:r w:rsidRPr="00C90D99">
              <w:rPr>
                <w:rFonts w:ascii="Arial" w:hAnsi="Arial" w:cs="Arial"/>
                <w:sz w:val="20"/>
                <w:szCs w:val="20"/>
              </w:rPr>
              <w:t xml:space="preserve">) </w:t>
            </w:r>
            <w:r w:rsidRPr="00C90D99">
              <w:rPr>
                <w:rFonts w:ascii="Arial" w:hAnsi="Arial" w:cs="Arial"/>
                <w:color w:val="000000"/>
                <w:sz w:val="20"/>
                <w:szCs w:val="20"/>
                <w:u w:val="single"/>
              </w:rPr>
              <w:t>Pagamento do Valor Nominal Unitário Atualizado</w:t>
            </w:r>
            <w:r w:rsidRPr="00C90D99">
              <w:rPr>
                <w:rFonts w:ascii="Arial" w:hAnsi="Arial" w:cs="Arial"/>
                <w:sz w:val="20"/>
                <w:szCs w:val="20"/>
              </w:rPr>
              <w:t>: O Valor Nominal Unitário Atualizado ou saldo do Valor Nominal Unitário Atualizado das Debêntures, conforme o caso, será amortizado mensalmente conforme previsto na Cláusula 5.</w:t>
            </w:r>
            <w:r w:rsidR="00C672B6" w:rsidRPr="00C90D99">
              <w:rPr>
                <w:rFonts w:ascii="Arial" w:hAnsi="Arial" w:cs="Arial"/>
                <w:sz w:val="20"/>
                <w:szCs w:val="20"/>
              </w:rPr>
              <w:t>2</w:t>
            </w:r>
            <w:r w:rsidR="00C672B6">
              <w:rPr>
                <w:rFonts w:ascii="Arial" w:hAnsi="Arial" w:cs="Arial"/>
                <w:sz w:val="20"/>
                <w:szCs w:val="20"/>
              </w:rPr>
              <w:t>5</w:t>
            </w:r>
            <w:r w:rsidR="00C672B6" w:rsidRPr="00C90D99">
              <w:rPr>
                <w:rFonts w:ascii="Arial" w:hAnsi="Arial" w:cs="Arial"/>
                <w:sz w:val="20"/>
                <w:szCs w:val="20"/>
              </w:rPr>
              <w:t xml:space="preserve"> </w:t>
            </w:r>
            <w:r w:rsidRPr="00C90D99">
              <w:rPr>
                <w:rFonts w:ascii="Arial" w:hAnsi="Arial" w:cs="Arial"/>
                <w:sz w:val="20"/>
                <w:szCs w:val="20"/>
              </w:rPr>
              <w:t>da Escritura de Emissão de Debêntures</w:t>
            </w:r>
          </w:p>
        </w:tc>
      </w:tr>
      <w:tr w:rsidR="00C90D99" w:rsidRPr="00C90D99" w14:paraId="186B3C45" w14:textId="77777777" w:rsidTr="003A7703">
        <w:trPr>
          <w:trHeight w:val="140"/>
          <w:jc w:val="center"/>
        </w:trPr>
        <w:tc>
          <w:tcPr>
            <w:tcW w:w="1721" w:type="pct"/>
            <w:gridSpan w:val="5"/>
          </w:tcPr>
          <w:p w14:paraId="0F0250B6" w14:textId="77777777" w:rsidR="00C90D99" w:rsidRPr="00C90D99" w:rsidRDefault="00C90D99" w:rsidP="00C90D99">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C90D99">
              <w:rPr>
                <w:rFonts w:ascii="Arial" w:hAnsi="Arial" w:cs="Arial"/>
                <w:b/>
                <w:bCs/>
                <w:sz w:val="20"/>
                <w:szCs w:val="20"/>
              </w:rPr>
              <w:t>LOCAL DE PAGAMENTO</w:t>
            </w:r>
          </w:p>
        </w:tc>
        <w:tc>
          <w:tcPr>
            <w:tcW w:w="3279" w:type="pct"/>
            <w:gridSpan w:val="6"/>
          </w:tcPr>
          <w:p w14:paraId="66DF1D12" w14:textId="77777777" w:rsidR="00C90D99" w:rsidRPr="00C90D99" w:rsidRDefault="00C90D99" w:rsidP="003A7703">
            <w:pPr>
              <w:spacing w:line="320" w:lineRule="exact"/>
              <w:jc w:val="both"/>
              <w:rPr>
                <w:rFonts w:ascii="Arial" w:hAnsi="Arial" w:cs="Arial"/>
                <w:sz w:val="20"/>
                <w:szCs w:val="20"/>
              </w:rPr>
            </w:pPr>
            <w:r w:rsidRPr="00C90D99">
              <w:rPr>
                <w:rFonts w:ascii="Arial" w:hAnsi="Arial" w:cs="Arial"/>
                <w:sz w:val="20"/>
                <w:szCs w:val="20"/>
              </w:rPr>
              <w:t>Transferência eletrônica permitida pelo Banco Central do Brasil e/ou TED (Transferência Eletrônica Direta) a ser realizada no local e forma a ser indicada pelo Titular da CCI</w:t>
            </w:r>
            <w:r w:rsidRPr="00C90D99">
              <w:rPr>
                <w:rFonts w:ascii="Arial" w:hAnsi="Arial" w:cs="Arial"/>
                <w:i/>
                <w:sz w:val="20"/>
                <w:szCs w:val="20"/>
              </w:rPr>
              <w:t>.</w:t>
            </w:r>
          </w:p>
        </w:tc>
      </w:tr>
      <w:tr w:rsidR="00C90D99" w:rsidRPr="00C90D99" w14:paraId="53A207BB" w14:textId="77777777" w:rsidTr="003A7703">
        <w:trPr>
          <w:trHeight w:val="140"/>
          <w:jc w:val="center"/>
        </w:trPr>
        <w:tc>
          <w:tcPr>
            <w:tcW w:w="1721" w:type="pct"/>
            <w:gridSpan w:val="5"/>
          </w:tcPr>
          <w:p w14:paraId="64F3D8CA" w14:textId="77777777" w:rsidR="00C90D99" w:rsidRPr="00C90D99" w:rsidRDefault="00C90D99" w:rsidP="00C90D99">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C90D99">
              <w:rPr>
                <w:rFonts w:ascii="Arial" w:hAnsi="Arial" w:cs="Arial"/>
                <w:b/>
                <w:bCs/>
                <w:sz w:val="20"/>
                <w:szCs w:val="20"/>
              </w:rPr>
              <w:t>ENCARGOS</w:t>
            </w:r>
          </w:p>
        </w:tc>
        <w:tc>
          <w:tcPr>
            <w:tcW w:w="3279" w:type="pct"/>
            <w:gridSpan w:val="6"/>
          </w:tcPr>
          <w:p w14:paraId="79D0A049" w14:textId="77777777" w:rsidR="00C90D99" w:rsidRPr="00C90D99" w:rsidRDefault="00C90D99" w:rsidP="003A7703">
            <w:pPr>
              <w:spacing w:line="320" w:lineRule="exact"/>
              <w:jc w:val="both"/>
              <w:rPr>
                <w:rFonts w:ascii="Arial" w:hAnsi="Arial" w:cs="Arial"/>
                <w:bCs/>
                <w:sz w:val="20"/>
                <w:szCs w:val="20"/>
              </w:rPr>
            </w:pPr>
            <w:r w:rsidRPr="00C90D99">
              <w:rPr>
                <w:rFonts w:ascii="Arial" w:hAnsi="Arial" w:cs="Arial"/>
                <w:sz w:val="20"/>
                <w:szCs w:val="20"/>
              </w:rPr>
              <w:t xml:space="preserve">Ocorrendo impontualidade no pagamento de qualquer valor devido pela Devedora à Securitizadora nos termos da Escritura de Emissão de Debêntures, adicionalmente ao pagamento da Atualização Monetária e da Remuneração das Debêntures aplicável sobre todos e quaisquer valores em atraso, calculada </w:t>
            </w:r>
            <w:r w:rsidRPr="00C90D99">
              <w:rPr>
                <w:rFonts w:ascii="Arial" w:hAnsi="Arial" w:cs="Arial"/>
                <w:i/>
                <w:sz w:val="20"/>
                <w:szCs w:val="20"/>
              </w:rPr>
              <w:t xml:space="preserve">pro rata </w:t>
            </w:r>
            <w:proofErr w:type="spellStart"/>
            <w:r w:rsidRPr="00C90D99">
              <w:rPr>
                <w:rFonts w:ascii="Arial" w:hAnsi="Arial" w:cs="Arial"/>
                <w:i/>
                <w:sz w:val="20"/>
                <w:szCs w:val="20"/>
              </w:rPr>
              <w:t>temporis</w:t>
            </w:r>
            <w:proofErr w:type="spellEnd"/>
            <w:r w:rsidRPr="00C90D99">
              <w:rPr>
                <w:rFonts w:ascii="Arial" w:hAnsi="Arial" w:cs="Arial"/>
                <w:sz w:val="20"/>
                <w:szCs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C90D99">
              <w:rPr>
                <w:rFonts w:ascii="Arial" w:hAnsi="Arial" w:cs="Arial"/>
                <w:i/>
                <w:sz w:val="20"/>
                <w:szCs w:val="20"/>
              </w:rPr>
              <w:t xml:space="preserve">pro rata </w:t>
            </w:r>
            <w:proofErr w:type="spellStart"/>
            <w:r w:rsidRPr="00C90D99">
              <w:rPr>
                <w:rFonts w:ascii="Arial" w:hAnsi="Arial" w:cs="Arial"/>
                <w:i/>
                <w:sz w:val="20"/>
                <w:szCs w:val="20"/>
              </w:rPr>
              <w:t>temporis</w:t>
            </w:r>
            <w:proofErr w:type="spellEnd"/>
            <w:r w:rsidRPr="00C90D99">
              <w:rPr>
                <w:rFonts w:ascii="Arial" w:hAnsi="Arial" w:cs="Arial"/>
                <w:sz w:val="20"/>
                <w:szCs w:val="20"/>
              </w:rPr>
              <w:t xml:space="preserve"> desde a data de inadimplemento até a data do efetivo pagamento; e (</w:t>
            </w:r>
            <w:proofErr w:type="spellStart"/>
            <w:r w:rsidRPr="00C90D99">
              <w:rPr>
                <w:rFonts w:ascii="Arial" w:hAnsi="Arial" w:cs="Arial"/>
                <w:sz w:val="20"/>
                <w:szCs w:val="20"/>
              </w:rPr>
              <w:t>ii</w:t>
            </w:r>
            <w:proofErr w:type="spellEnd"/>
            <w:r w:rsidRPr="00C90D99">
              <w:rPr>
                <w:rFonts w:ascii="Arial" w:hAnsi="Arial" w:cs="Arial"/>
                <w:sz w:val="20"/>
                <w:szCs w:val="20"/>
              </w:rPr>
              <w:t>) multa moratória de 2% (dois inteiros por cento).</w:t>
            </w:r>
          </w:p>
        </w:tc>
      </w:tr>
      <w:tr w:rsidR="00C90D99" w:rsidRPr="00C90D99" w14:paraId="6C63E8C5" w14:textId="77777777" w:rsidTr="003A7703">
        <w:trPr>
          <w:trHeight w:val="140"/>
          <w:jc w:val="center"/>
        </w:trPr>
        <w:tc>
          <w:tcPr>
            <w:tcW w:w="1721" w:type="pct"/>
            <w:gridSpan w:val="5"/>
          </w:tcPr>
          <w:p w14:paraId="0A0F6A7A" w14:textId="77777777" w:rsidR="00C90D99" w:rsidRPr="00C90D99" w:rsidRDefault="00C90D99" w:rsidP="00C90D99">
            <w:pPr>
              <w:numPr>
                <w:ilvl w:val="0"/>
                <w:numId w:val="5"/>
              </w:numPr>
              <w:tabs>
                <w:tab w:val="left" w:pos="540"/>
              </w:tabs>
              <w:autoSpaceDE/>
              <w:autoSpaceDN/>
              <w:adjustRightInd/>
              <w:spacing w:line="320" w:lineRule="exact"/>
              <w:ind w:left="0" w:firstLine="0"/>
              <w:jc w:val="both"/>
              <w:rPr>
                <w:rFonts w:ascii="Arial" w:hAnsi="Arial" w:cs="Arial"/>
                <w:b/>
                <w:bCs/>
                <w:sz w:val="20"/>
                <w:szCs w:val="20"/>
              </w:rPr>
            </w:pPr>
            <w:r w:rsidRPr="00C90D99">
              <w:rPr>
                <w:rFonts w:ascii="Arial" w:hAnsi="Arial" w:cs="Arial"/>
                <w:b/>
                <w:bCs/>
                <w:sz w:val="20"/>
                <w:szCs w:val="20"/>
              </w:rPr>
              <w:t>DATA DE VENCIMENTO FINAL</w:t>
            </w:r>
          </w:p>
        </w:tc>
        <w:tc>
          <w:tcPr>
            <w:tcW w:w="3279" w:type="pct"/>
            <w:gridSpan w:val="6"/>
          </w:tcPr>
          <w:p w14:paraId="0C74801F" w14:textId="02B6D51D" w:rsidR="00C90D99" w:rsidRPr="00C90D99" w:rsidRDefault="00C90D99" w:rsidP="003A7703">
            <w:pPr>
              <w:spacing w:line="320" w:lineRule="exact"/>
              <w:jc w:val="both"/>
              <w:rPr>
                <w:rFonts w:ascii="Arial" w:hAnsi="Arial" w:cs="Arial"/>
                <w:sz w:val="20"/>
                <w:szCs w:val="20"/>
              </w:rPr>
            </w:pPr>
            <w:r w:rsidRPr="00C90D99">
              <w:rPr>
                <w:rFonts w:ascii="Arial" w:hAnsi="Arial" w:cs="Arial"/>
                <w:bCs/>
                <w:sz w:val="20"/>
                <w:szCs w:val="20"/>
              </w:rPr>
              <w:t>25 de julho de 2035</w:t>
            </w:r>
          </w:p>
        </w:tc>
      </w:tr>
      <w:tr w:rsidR="00C90D99" w:rsidRPr="00C90D99" w14:paraId="37062AAF" w14:textId="77777777" w:rsidTr="003A7703">
        <w:trPr>
          <w:trHeight w:val="467"/>
          <w:jc w:val="center"/>
        </w:trPr>
        <w:tc>
          <w:tcPr>
            <w:tcW w:w="1721" w:type="pct"/>
            <w:gridSpan w:val="5"/>
          </w:tcPr>
          <w:p w14:paraId="4FE5C0A8" w14:textId="77777777" w:rsidR="00C90D99" w:rsidRPr="00C90D99" w:rsidRDefault="00C90D99" w:rsidP="003A7703">
            <w:pPr>
              <w:tabs>
                <w:tab w:val="center" w:pos="2148"/>
              </w:tabs>
              <w:spacing w:line="320" w:lineRule="exact"/>
              <w:rPr>
                <w:rFonts w:ascii="Arial" w:hAnsi="Arial" w:cs="Arial"/>
                <w:b/>
                <w:bCs/>
                <w:sz w:val="20"/>
                <w:szCs w:val="20"/>
              </w:rPr>
            </w:pPr>
            <w:r w:rsidRPr="00C90D99">
              <w:rPr>
                <w:rFonts w:ascii="Arial" w:hAnsi="Arial" w:cs="Arial"/>
                <w:b/>
                <w:bCs/>
                <w:sz w:val="20"/>
                <w:szCs w:val="20"/>
              </w:rPr>
              <w:t>7. GARANTIAS</w:t>
            </w:r>
          </w:p>
        </w:tc>
        <w:tc>
          <w:tcPr>
            <w:tcW w:w="3279" w:type="pct"/>
            <w:gridSpan w:val="6"/>
          </w:tcPr>
          <w:p w14:paraId="3C1CC6DF" w14:textId="77777777" w:rsidR="00C90D99" w:rsidRPr="00C90D99" w:rsidRDefault="00C90D99" w:rsidP="003A7703">
            <w:pPr>
              <w:spacing w:line="320" w:lineRule="exact"/>
              <w:rPr>
                <w:rFonts w:ascii="Arial" w:hAnsi="Arial" w:cs="Arial"/>
                <w:sz w:val="20"/>
                <w:szCs w:val="20"/>
              </w:rPr>
            </w:pPr>
            <w:r w:rsidRPr="00C90D99">
              <w:rPr>
                <w:rFonts w:ascii="Arial" w:hAnsi="Arial" w:cs="Arial"/>
                <w:sz w:val="20"/>
                <w:szCs w:val="20"/>
              </w:rPr>
              <w:t>Não há.</w:t>
            </w:r>
          </w:p>
        </w:tc>
      </w:tr>
      <w:tr w:rsidR="00C90D99" w:rsidRPr="00C90D99" w14:paraId="5BE855F4" w14:textId="77777777" w:rsidTr="003A7703">
        <w:trPr>
          <w:jc w:val="center"/>
        </w:trPr>
        <w:tc>
          <w:tcPr>
            <w:tcW w:w="5000" w:type="pct"/>
            <w:gridSpan w:val="11"/>
          </w:tcPr>
          <w:p w14:paraId="02A054F8" w14:textId="77777777" w:rsidR="00C90D99" w:rsidRPr="00C90D99" w:rsidRDefault="00C90D99" w:rsidP="003A7703">
            <w:pPr>
              <w:spacing w:line="320" w:lineRule="exact"/>
              <w:rPr>
                <w:rFonts w:ascii="Arial" w:hAnsi="Arial" w:cs="Arial"/>
                <w:b/>
                <w:bCs/>
                <w:sz w:val="20"/>
                <w:szCs w:val="20"/>
              </w:rPr>
            </w:pPr>
            <w:r w:rsidRPr="00C90D99">
              <w:rPr>
                <w:rFonts w:ascii="Arial" w:hAnsi="Arial" w:cs="Arial"/>
                <w:b/>
                <w:bCs/>
                <w:sz w:val="20"/>
                <w:szCs w:val="20"/>
              </w:rPr>
              <w:t>8. IDENTIFICAÇÃO DOS IMÓVEIS</w:t>
            </w:r>
          </w:p>
        </w:tc>
      </w:tr>
      <w:tr w:rsidR="00C90D99" w:rsidRPr="00C90D99" w14:paraId="709DEC74" w14:textId="77777777" w:rsidTr="003A7703">
        <w:trPr>
          <w:jc w:val="center"/>
        </w:trPr>
        <w:tc>
          <w:tcPr>
            <w:tcW w:w="5000" w:type="pct"/>
            <w:gridSpan w:val="11"/>
          </w:tcPr>
          <w:p w14:paraId="7B3663C1" w14:textId="77777777" w:rsidR="00C90D99" w:rsidRPr="00C90D99" w:rsidRDefault="00C90D99" w:rsidP="003A7703">
            <w:pPr>
              <w:spacing w:line="320" w:lineRule="exact"/>
              <w:rPr>
                <w:rFonts w:ascii="Arial" w:hAnsi="Arial" w:cs="Arial"/>
                <w:sz w:val="20"/>
                <w:szCs w:val="20"/>
              </w:rPr>
            </w:pPr>
          </w:p>
        </w:tc>
      </w:tr>
    </w:tbl>
    <w:p w14:paraId="75851C64" w14:textId="77777777" w:rsidR="00C90D99" w:rsidRPr="00C90D99" w:rsidRDefault="00C90D99" w:rsidP="00C90D99">
      <w:pPr>
        <w:autoSpaceDE/>
        <w:autoSpaceDN/>
        <w:adjustRightInd/>
        <w:rPr>
          <w:rFonts w:ascii="Arial" w:hAnsi="Arial" w:cs="Arial"/>
          <w:b/>
          <w:bCs/>
          <w:color w:val="000000"/>
          <w:sz w:val="20"/>
          <w:szCs w:val="20"/>
        </w:rPr>
      </w:pPr>
    </w:p>
    <w:p w14:paraId="0E9F2B15" w14:textId="77777777" w:rsidR="00C90D99" w:rsidRPr="00C90D99" w:rsidRDefault="00C90D99" w:rsidP="00C90D99">
      <w:pPr>
        <w:autoSpaceDE/>
        <w:autoSpaceDN/>
        <w:adjustRightInd/>
        <w:rPr>
          <w:rFonts w:ascii="Arial" w:hAnsi="Arial" w:cs="Arial"/>
          <w:b/>
          <w:bCs/>
          <w:color w:val="000000"/>
          <w:sz w:val="20"/>
          <w:szCs w:val="20"/>
        </w:rPr>
      </w:pPr>
    </w:p>
    <w:tbl>
      <w:tblPr>
        <w:tblW w:w="60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7"/>
        <w:gridCol w:w="3562"/>
        <w:gridCol w:w="4322"/>
      </w:tblGrid>
      <w:tr w:rsidR="00C90D99" w:rsidRPr="00C90D99" w14:paraId="133C087B" w14:textId="77777777" w:rsidTr="003A7703">
        <w:trPr>
          <w:trHeight w:val="886"/>
          <w:jc w:val="center"/>
        </w:trPr>
        <w:tc>
          <w:tcPr>
            <w:tcW w:w="5000" w:type="pct"/>
            <w:gridSpan w:val="3"/>
          </w:tcPr>
          <w:p w14:paraId="0B4476C2" w14:textId="77777777" w:rsidR="00C90D99" w:rsidRPr="00C90D99" w:rsidRDefault="00C90D99" w:rsidP="003A7703">
            <w:pPr>
              <w:spacing w:line="320" w:lineRule="exact"/>
              <w:jc w:val="center"/>
              <w:rPr>
                <w:rFonts w:ascii="Arial" w:hAnsi="Arial" w:cs="Arial"/>
                <w:b/>
                <w:sz w:val="20"/>
                <w:szCs w:val="20"/>
              </w:rPr>
            </w:pPr>
          </w:p>
          <w:p w14:paraId="5C8CB7CF" w14:textId="77777777" w:rsidR="00C90D99" w:rsidRPr="00C90D99" w:rsidRDefault="00C90D99" w:rsidP="003A7703">
            <w:pPr>
              <w:spacing w:line="320" w:lineRule="exact"/>
              <w:jc w:val="center"/>
              <w:rPr>
                <w:rFonts w:ascii="Arial" w:hAnsi="Arial" w:cs="Arial"/>
                <w:b/>
                <w:sz w:val="20"/>
                <w:szCs w:val="20"/>
              </w:rPr>
            </w:pPr>
            <w:r w:rsidRPr="00C90D99">
              <w:rPr>
                <w:rFonts w:ascii="Arial" w:hAnsi="Arial" w:cs="Arial"/>
                <w:b/>
                <w:sz w:val="20"/>
                <w:szCs w:val="20"/>
              </w:rPr>
              <w:t>EMPREENDIMENTOS IMOBILIÁRIOS ELEGÍVEIS PARA AS DESPESAS FUTURAS</w:t>
            </w:r>
          </w:p>
          <w:p w14:paraId="1D74570B" w14:textId="77777777" w:rsidR="00C90D99" w:rsidRPr="00C90D99" w:rsidRDefault="00C90D99" w:rsidP="003A7703">
            <w:pPr>
              <w:spacing w:line="320" w:lineRule="exact"/>
              <w:jc w:val="center"/>
              <w:rPr>
                <w:rFonts w:ascii="Arial" w:eastAsia="Calibri" w:hAnsi="Arial" w:cs="Arial"/>
                <w:color w:val="000000"/>
                <w:sz w:val="20"/>
                <w:szCs w:val="20"/>
                <w:highlight w:val="yellow"/>
              </w:rPr>
            </w:pPr>
          </w:p>
        </w:tc>
      </w:tr>
      <w:tr w:rsidR="00C90D99" w:rsidRPr="00C90D99" w14:paraId="01043F9F" w14:textId="77777777" w:rsidTr="003A7703">
        <w:trPr>
          <w:trHeight w:val="886"/>
          <w:jc w:val="center"/>
        </w:trPr>
        <w:tc>
          <w:tcPr>
            <w:tcW w:w="1162" w:type="pct"/>
            <w:vAlign w:val="center"/>
          </w:tcPr>
          <w:p w14:paraId="011E151A" w14:textId="77777777" w:rsidR="00C90D99" w:rsidRPr="00C90D99" w:rsidRDefault="00C90D99" w:rsidP="003A7703">
            <w:pPr>
              <w:spacing w:line="320" w:lineRule="exact"/>
              <w:jc w:val="center"/>
              <w:rPr>
                <w:rFonts w:ascii="Arial" w:eastAsia="Calibri" w:hAnsi="Arial" w:cs="Arial"/>
                <w:sz w:val="20"/>
                <w:szCs w:val="20"/>
                <w:highlight w:val="yellow"/>
              </w:rPr>
            </w:pPr>
            <w:r w:rsidRPr="00C90D99">
              <w:rPr>
                <w:rFonts w:ascii="Arial" w:eastAsia="Calibri" w:hAnsi="Arial" w:cs="Arial"/>
                <w:b/>
                <w:color w:val="000000"/>
                <w:sz w:val="20"/>
                <w:szCs w:val="20"/>
              </w:rPr>
              <w:t>Empreendimento Imobiliário</w:t>
            </w:r>
          </w:p>
        </w:tc>
        <w:tc>
          <w:tcPr>
            <w:tcW w:w="1734" w:type="pct"/>
            <w:vAlign w:val="center"/>
          </w:tcPr>
          <w:p w14:paraId="7A1C45AE" w14:textId="77777777" w:rsidR="00C90D99" w:rsidRPr="00C90D99" w:rsidRDefault="00C90D99" w:rsidP="003A7703">
            <w:pPr>
              <w:spacing w:line="320" w:lineRule="exact"/>
              <w:jc w:val="center"/>
              <w:rPr>
                <w:rFonts w:ascii="Arial" w:eastAsia="Calibri" w:hAnsi="Arial" w:cs="Arial"/>
                <w:color w:val="000000"/>
                <w:sz w:val="20"/>
                <w:szCs w:val="20"/>
                <w:highlight w:val="yellow"/>
              </w:rPr>
            </w:pPr>
            <w:r w:rsidRPr="00C90D99">
              <w:rPr>
                <w:rFonts w:ascii="Arial" w:eastAsia="Calibri" w:hAnsi="Arial" w:cs="Arial"/>
                <w:b/>
                <w:color w:val="000000"/>
                <w:sz w:val="20"/>
                <w:szCs w:val="20"/>
              </w:rPr>
              <w:t>Endereço</w:t>
            </w:r>
          </w:p>
        </w:tc>
        <w:tc>
          <w:tcPr>
            <w:tcW w:w="2104" w:type="pct"/>
            <w:vAlign w:val="center"/>
          </w:tcPr>
          <w:p w14:paraId="29AA301B" w14:textId="77777777" w:rsidR="00C90D99" w:rsidRPr="00C90D99" w:rsidRDefault="00C90D99" w:rsidP="003A7703">
            <w:pPr>
              <w:spacing w:line="320" w:lineRule="exact"/>
              <w:jc w:val="center"/>
              <w:rPr>
                <w:rFonts w:ascii="Arial" w:eastAsia="Calibri" w:hAnsi="Arial" w:cs="Arial"/>
                <w:color w:val="000000"/>
                <w:sz w:val="20"/>
                <w:szCs w:val="20"/>
                <w:highlight w:val="yellow"/>
              </w:rPr>
            </w:pPr>
            <w:r w:rsidRPr="00C90D99">
              <w:rPr>
                <w:rFonts w:ascii="Arial" w:eastAsia="Calibri" w:hAnsi="Arial" w:cs="Arial"/>
                <w:b/>
                <w:color w:val="000000"/>
                <w:sz w:val="20"/>
                <w:szCs w:val="20"/>
              </w:rPr>
              <w:t>Matrícula / Cartório de Imóveis</w:t>
            </w:r>
          </w:p>
        </w:tc>
      </w:tr>
      <w:tr w:rsidR="00C90D99" w:rsidRPr="00C90D99" w14:paraId="3015EAD9" w14:textId="77777777" w:rsidTr="003A7703">
        <w:trPr>
          <w:trHeight w:val="886"/>
          <w:jc w:val="center"/>
        </w:trPr>
        <w:tc>
          <w:tcPr>
            <w:tcW w:w="1162" w:type="pct"/>
            <w:tcBorders>
              <w:top w:val="single" w:sz="4" w:space="0" w:color="auto"/>
              <w:left w:val="single" w:sz="4" w:space="0" w:color="auto"/>
              <w:bottom w:val="single" w:sz="4" w:space="0" w:color="auto"/>
              <w:right w:val="single" w:sz="4" w:space="0" w:color="auto"/>
            </w:tcBorders>
            <w:vAlign w:val="center"/>
          </w:tcPr>
          <w:p w14:paraId="1B097900" w14:textId="77777777" w:rsidR="00C90D99" w:rsidRPr="00C90D99" w:rsidRDefault="00C90D99" w:rsidP="003A7703">
            <w:pPr>
              <w:spacing w:line="320" w:lineRule="exact"/>
              <w:jc w:val="center"/>
              <w:rPr>
                <w:rFonts w:ascii="Arial" w:eastAsia="Calibri" w:hAnsi="Arial" w:cs="Arial"/>
                <w:b/>
                <w:color w:val="000000"/>
                <w:sz w:val="20"/>
                <w:szCs w:val="20"/>
              </w:rPr>
            </w:pPr>
            <w:r w:rsidRPr="00C90D99">
              <w:rPr>
                <w:rFonts w:ascii="Arial" w:eastAsia="Calibri" w:hAnsi="Arial" w:cs="Arial"/>
                <w:sz w:val="20"/>
                <w:szCs w:val="20"/>
              </w:rPr>
              <w:t>Projeto Assis - Usina Canoa SPE LTDA.</w:t>
            </w:r>
          </w:p>
        </w:tc>
        <w:tc>
          <w:tcPr>
            <w:tcW w:w="1734" w:type="pct"/>
            <w:tcBorders>
              <w:top w:val="single" w:sz="4" w:space="0" w:color="auto"/>
              <w:left w:val="single" w:sz="4" w:space="0" w:color="auto"/>
              <w:bottom w:val="single" w:sz="4" w:space="0" w:color="auto"/>
              <w:right w:val="single" w:sz="4" w:space="0" w:color="auto"/>
            </w:tcBorders>
            <w:vAlign w:val="center"/>
          </w:tcPr>
          <w:p w14:paraId="5573BE5B" w14:textId="77777777" w:rsidR="00C90D99" w:rsidRPr="00C90D99" w:rsidRDefault="00C90D99" w:rsidP="003A7703">
            <w:pPr>
              <w:spacing w:line="320" w:lineRule="exact"/>
              <w:jc w:val="center"/>
              <w:rPr>
                <w:rFonts w:ascii="Arial" w:eastAsia="Calibri" w:hAnsi="Arial" w:cs="Arial"/>
                <w:b/>
                <w:color w:val="000000"/>
                <w:sz w:val="20"/>
                <w:szCs w:val="20"/>
              </w:rPr>
            </w:pPr>
            <w:r w:rsidRPr="00C90D99">
              <w:rPr>
                <w:rFonts w:ascii="Arial" w:hAnsi="Arial" w:cs="Arial"/>
                <w:sz w:val="20"/>
                <w:szCs w:val="20"/>
              </w:rPr>
              <w:t xml:space="preserve">Sítio Gleba </w:t>
            </w:r>
            <w:proofErr w:type="spellStart"/>
            <w:r w:rsidRPr="00C90D99">
              <w:rPr>
                <w:rFonts w:ascii="Arial" w:hAnsi="Arial" w:cs="Arial"/>
                <w:sz w:val="20"/>
                <w:szCs w:val="20"/>
              </w:rPr>
              <w:t>Massape</w:t>
            </w:r>
            <w:proofErr w:type="spellEnd"/>
            <w:r w:rsidRPr="00C90D99">
              <w:rPr>
                <w:rFonts w:ascii="Arial" w:hAnsi="Arial" w:cs="Arial"/>
                <w:sz w:val="20"/>
                <w:szCs w:val="20"/>
              </w:rPr>
              <w:t>, LOTES 14/15-B-1 e 14/15-B-2 CEP 85935-000 no município de Assis Chateaubriand/PR</w:t>
            </w:r>
          </w:p>
        </w:tc>
        <w:tc>
          <w:tcPr>
            <w:tcW w:w="2104" w:type="pct"/>
            <w:tcBorders>
              <w:top w:val="single" w:sz="4" w:space="0" w:color="auto"/>
              <w:left w:val="single" w:sz="4" w:space="0" w:color="auto"/>
              <w:bottom w:val="single" w:sz="4" w:space="0" w:color="auto"/>
              <w:right w:val="single" w:sz="4" w:space="0" w:color="auto"/>
            </w:tcBorders>
            <w:vAlign w:val="center"/>
          </w:tcPr>
          <w:p w14:paraId="545A87BB" w14:textId="77777777" w:rsidR="00C90D99" w:rsidRPr="00C90D99" w:rsidRDefault="00C90D99" w:rsidP="003A7703">
            <w:pPr>
              <w:spacing w:line="320" w:lineRule="exact"/>
              <w:jc w:val="center"/>
              <w:rPr>
                <w:rFonts w:ascii="Arial" w:eastAsia="Calibri" w:hAnsi="Arial" w:cs="Arial"/>
                <w:b/>
                <w:color w:val="000000"/>
                <w:sz w:val="20"/>
                <w:szCs w:val="20"/>
              </w:rPr>
            </w:pPr>
            <w:r w:rsidRPr="00C90D99">
              <w:rPr>
                <w:rFonts w:ascii="Arial" w:eastAsia="Calibri" w:hAnsi="Arial" w:cs="Arial"/>
                <w:color w:val="000000"/>
                <w:sz w:val="20"/>
                <w:szCs w:val="20"/>
              </w:rPr>
              <w:t>27.613 e 27.614 / 1º Cartório de Registro de Imóveis de Assis Chateaubriand/PR</w:t>
            </w:r>
          </w:p>
        </w:tc>
      </w:tr>
      <w:tr w:rsidR="00C90D99" w:rsidRPr="00C90D99" w14:paraId="060F7BB8" w14:textId="77777777" w:rsidTr="003A7703">
        <w:trPr>
          <w:trHeight w:val="886"/>
          <w:jc w:val="center"/>
        </w:trPr>
        <w:tc>
          <w:tcPr>
            <w:tcW w:w="1162" w:type="pct"/>
            <w:tcBorders>
              <w:top w:val="single" w:sz="4" w:space="0" w:color="auto"/>
              <w:left w:val="single" w:sz="4" w:space="0" w:color="auto"/>
              <w:bottom w:val="single" w:sz="4" w:space="0" w:color="auto"/>
              <w:right w:val="single" w:sz="4" w:space="0" w:color="auto"/>
            </w:tcBorders>
            <w:vAlign w:val="center"/>
          </w:tcPr>
          <w:p w14:paraId="53DF5F79" w14:textId="77777777" w:rsidR="00C90D99" w:rsidRPr="00C90D99" w:rsidRDefault="00C90D99" w:rsidP="003A7703">
            <w:pPr>
              <w:spacing w:line="320" w:lineRule="exact"/>
              <w:jc w:val="center"/>
              <w:rPr>
                <w:rFonts w:ascii="Arial" w:eastAsia="Calibri" w:hAnsi="Arial" w:cs="Arial"/>
                <w:sz w:val="20"/>
                <w:szCs w:val="20"/>
              </w:rPr>
            </w:pPr>
            <w:r w:rsidRPr="00C90D99">
              <w:rPr>
                <w:rFonts w:ascii="Arial" w:eastAsia="Calibri" w:hAnsi="Arial" w:cs="Arial"/>
                <w:sz w:val="20"/>
                <w:szCs w:val="20"/>
              </w:rPr>
              <w:t>Projeto Águas Lindas - Usina Castanheira SPE Ltda.</w:t>
            </w:r>
          </w:p>
        </w:tc>
        <w:tc>
          <w:tcPr>
            <w:tcW w:w="1734" w:type="pct"/>
            <w:tcBorders>
              <w:top w:val="single" w:sz="4" w:space="0" w:color="auto"/>
              <w:left w:val="single" w:sz="4" w:space="0" w:color="auto"/>
              <w:bottom w:val="single" w:sz="4" w:space="0" w:color="auto"/>
              <w:right w:val="single" w:sz="4" w:space="0" w:color="auto"/>
            </w:tcBorders>
            <w:vAlign w:val="center"/>
          </w:tcPr>
          <w:p w14:paraId="3B5E7A3A" w14:textId="77777777" w:rsidR="00C90D99" w:rsidRPr="00C90D99" w:rsidRDefault="00C90D99" w:rsidP="003A7703">
            <w:pPr>
              <w:spacing w:line="320" w:lineRule="exact"/>
              <w:jc w:val="center"/>
              <w:rPr>
                <w:rFonts w:ascii="Arial" w:hAnsi="Arial" w:cs="Arial"/>
                <w:sz w:val="20"/>
                <w:szCs w:val="20"/>
              </w:rPr>
            </w:pPr>
            <w:r w:rsidRPr="00C90D99">
              <w:rPr>
                <w:rFonts w:ascii="Arial" w:hAnsi="Arial" w:cs="Arial"/>
                <w:sz w:val="20"/>
                <w:szCs w:val="20"/>
              </w:rPr>
              <w:t>fração ideal de 120.000 m² do imóvel situado na Fazenda à Margem do Rio Descoberto, Fazenda Cachoeira e Saltador – Gleba B – CEP 72929-899, no município de Águas Lindas de Goiás/GO</w:t>
            </w:r>
          </w:p>
        </w:tc>
        <w:tc>
          <w:tcPr>
            <w:tcW w:w="2104" w:type="pct"/>
            <w:tcBorders>
              <w:top w:val="single" w:sz="4" w:space="0" w:color="auto"/>
              <w:left w:val="single" w:sz="4" w:space="0" w:color="auto"/>
              <w:bottom w:val="single" w:sz="4" w:space="0" w:color="auto"/>
              <w:right w:val="single" w:sz="4" w:space="0" w:color="auto"/>
            </w:tcBorders>
            <w:vAlign w:val="center"/>
          </w:tcPr>
          <w:p w14:paraId="3283D1AC" w14:textId="77777777" w:rsidR="00C90D99" w:rsidRPr="00C90D99" w:rsidRDefault="00C90D99" w:rsidP="003A7703">
            <w:pPr>
              <w:spacing w:line="320" w:lineRule="exact"/>
              <w:jc w:val="center"/>
              <w:rPr>
                <w:rFonts w:ascii="Arial" w:eastAsia="Calibri" w:hAnsi="Arial" w:cs="Arial"/>
                <w:color w:val="000000"/>
                <w:sz w:val="20"/>
                <w:szCs w:val="20"/>
              </w:rPr>
            </w:pPr>
            <w:r w:rsidRPr="00C90D99">
              <w:rPr>
                <w:rFonts w:ascii="Arial" w:eastAsia="Calibri" w:hAnsi="Arial" w:cs="Arial"/>
                <w:color w:val="000000"/>
                <w:sz w:val="20"/>
                <w:szCs w:val="20"/>
              </w:rPr>
              <w:t>10.325 / Registro de Imóveis, Títulos e Documentos, Civil das Pessoas Jurídicas, Civil das Pessoas Naturais e de Interdições e Tutelas da Comarca de Santo Antônio do Descoberto no Estado de Goiás</w:t>
            </w:r>
            <w:r w:rsidRPr="00C90D99" w:rsidDel="000A68DD">
              <w:rPr>
                <w:rFonts w:ascii="Arial" w:eastAsia="Calibri" w:hAnsi="Arial" w:cs="Arial"/>
                <w:color w:val="000000"/>
                <w:sz w:val="20"/>
                <w:szCs w:val="20"/>
                <w:highlight w:val="yellow"/>
              </w:rPr>
              <w:t xml:space="preserve"> </w:t>
            </w:r>
          </w:p>
        </w:tc>
      </w:tr>
      <w:tr w:rsidR="00C90D99" w:rsidRPr="00C90D99" w14:paraId="5B1D60BF" w14:textId="77777777" w:rsidTr="003A7703">
        <w:trPr>
          <w:trHeight w:val="886"/>
          <w:jc w:val="center"/>
        </w:trPr>
        <w:tc>
          <w:tcPr>
            <w:tcW w:w="1162" w:type="pct"/>
            <w:tcBorders>
              <w:top w:val="single" w:sz="4" w:space="0" w:color="auto"/>
              <w:left w:val="single" w:sz="4" w:space="0" w:color="auto"/>
              <w:bottom w:val="single" w:sz="4" w:space="0" w:color="auto"/>
              <w:right w:val="single" w:sz="4" w:space="0" w:color="auto"/>
            </w:tcBorders>
            <w:vAlign w:val="center"/>
          </w:tcPr>
          <w:p w14:paraId="1B09F938" w14:textId="77777777" w:rsidR="00C90D99" w:rsidRPr="00C90D99" w:rsidRDefault="00C90D99" w:rsidP="003A7703">
            <w:pPr>
              <w:spacing w:line="320" w:lineRule="exact"/>
              <w:jc w:val="center"/>
              <w:rPr>
                <w:rFonts w:ascii="Arial" w:eastAsia="Calibri" w:hAnsi="Arial" w:cs="Arial"/>
                <w:sz w:val="20"/>
                <w:szCs w:val="20"/>
              </w:rPr>
            </w:pPr>
            <w:r w:rsidRPr="00C90D99">
              <w:rPr>
                <w:rFonts w:ascii="Arial" w:eastAsia="Calibri" w:hAnsi="Arial" w:cs="Arial"/>
                <w:sz w:val="20"/>
                <w:szCs w:val="20"/>
              </w:rPr>
              <w:t>Projeto Altair / Usina Salinas SPE LTDA.</w:t>
            </w:r>
          </w:p>
        </w:tc>
        <w:tc>
          <w:tcPr>
            <w:tcW w:w="1734" w:type="pct"/>
            <w:tcBorders>
              <w:top w:val="single" w:sz="4" w:space="0" w:color="auto"/>
              <w:left w:val="single" w:sz="4" w:space="0" w:color="auto"/>
              <w:bottom w:val="single" w:sz="4" w:space="0" w:color="auto"/>
              <w:right w:val="single" w:sz="4" w:space="0" w:color="auto"/>
            </w:tcBorders>
            <w:vAlign w:val="center"/>
          </w:tcPr>
          <w:p w14:paraId="68AA95BC" w14:textId="77777777" w:rsidR="00C90D99" w:rsidRPr="00C90D99" w:rsidRDefault="00C90D99" w:rsidP="003A7703">
            <w:pPr>
              <w:spacing w:line="320" w:lineRule="exact"/>
              <w:jc w:val="center"/>
              <w:rPr>
                <w:rFonts w:ascii="Arial" w:hAnsi="Arial" w:cs="Arial"/>
                <w:sz w:val="20"/>
                <w:szCs w:val="20"/>
              </w:rPr>
            </w:pPr>
            <w:r w:rsidRPr="00C90D99">
              <w:rPr>
                <w:rFonts w:ascii="Arial" w:hAnsi="Arial" w:cs="Arial"/>
                <w:sz w:val="20"/>
                <w:szCs w:val="20"/>
              </w:rPr>
              <w:t xml:space="preserve">fração ideal de 206.464,00 m² do imóvel denominado “Sítio São José”, situado na Fazenda </w:t>
            </w:r>
            <w:proofErr w:type="spellStart"/>
            <w:r w:rsidRPr="00C90D99">
              <w:rPr>
                <w:rFonts w:ascii="Arial" w:hAnsi="Arial" w:cs="Arial"/>
                <w:sz w:val="20"/>
                <w:szCs w:val="20"/>
              </w:rPr>
              <w:t>Cresciúma</w:t>
            </w:r>
            <w:proofErr w:type="spellEnd"/>
            <w:r w:rsidRPr="00C90D99">
              <w:rPr>
                <w:rFonts w:ascii="Arial" w:hAnsi="Arial" w:cs="Arial"/>
                <w:sz w:val="20"/>
                <w:szCs w:val="20"/>
              </w:rPr>
              <w:t>, localizado no Anel Viário que Liga Via de Acesso Joaquim Elias Oliveira – CEP 15430-000, no município de Altair/SP</w:t>
            </w:r>
          </w:p>
        </w:tc>
        <w:tc>
          <w:tcPr>
            <w:tcW w:w="2104" w:type="pct"/>
            <w:tcBorders>
              <w:top w:val="single" w:sz="4" w:space="0" w:color="auto"/>
              <w:left w:val="single" w:sz="4" w:space="0" w:color="auto"/>
              <w:bottom w:val="single" w:sz="4" w:space="0" w:color="auto"/>
              <w:right w:val="single" w:sz="4" w:space="0" w:color="auto"/>
            </w:tcBorders>
            <w:vAlign w:val="center"/>
          </w:tcPr>
          <w:p w14:paraId="733F3691" w14:textId="77777777" w:rsidR="00C90D99" w:rsidRPr="00C90D99" w:rsidRDefault="00C90D99" w:rsidP="003A7703">
            <w:pPr>
              <w:spacing w:line="320" w:lineRule="exact"/>
              <w:jc w:val="center"/>
              <w:rPr>
                <w:rFonts w:ascii="Arial" w:eastAsia="Calibri" w:hAnsi="Arial" w:cs="Arial"/>
                <w:color w:val="000000"/>
                <w:sz w:val="20"/>
                <w:szCs w:val="20"/>
              </w:rPr>
            </w:pPr>
            <w:r w:rsidRPr="00C90D99">
              <w:rPr>
                <w:rFonts w:ascii="Arial" w:eastAsia="Calibri" w:hAnsi="Arial" w:cs="Arial"/>
                <w:color w:val="000000"/>
                <w:sz w:val="20"/>
                <w:szCs w:val="20"/>
              </w:rPr>
              <w:t>49.261 / Oficial de Registro de Imóveis de Olímpia/SP</w:t>
            </w:r>
          </w:p>
        </w:tc>
      </w:tr>
      <w:tr w:rsidR="00C90D99" w:rsidRPr="00C90D99" w14:paraId="2EA4BB36" w14:textId="77777777" w:rsidTr="003A7703">
        <w:trPr>
          <w:trHeight w:val="886"/>
          <w:jc w:val="center"/>
        </w:trPr>
        <w:tc>
          <w:tcPr>
            <w:tcW w:w="1162" w:type="pct"/>
            <w:tcBorders>
              <w:top w:val="single" w:sz="4" w:space="0" w:color="auto"/>
              <w:left w:val="single" w:sz="4" w:space="0" w:color="auto"/>
              <w:bottom w:val="single" w:sz="4" w:space="0" w:color="auto"/>
              <w:right w:val="single" w:sz="4" w:space="0" w:color="auto"/>
            </w:tcBorders>
            <w:vAlign w:val="center"/>
          </w:tcPr>
          <w:p w14:paraId="111553D6" w14:textId="77777777" w:rsidR="00C90D99" w:rsidRPr="00C90D99" w:rsidRDefault="00C90D99" w:rsidP="003A7703">
            <w:pPr>
              <w:spacing w:line="320" w:lineRule="exact"/>
              <w:jc w:val="center"/>
              <w:rPr>
                <w:rFonts w:ascii="Arial" w:eastAsia="Calibri" w:hAnsi="Arial" w:cs="Arial"/>
                <w:sz w:val="20"/>
                <w:szCs w:val="20"/>
                <w:highlight w:val="yellow"/>
              </w:rPr>
            </w:pPr>
            <w:r w:rsidRPr="00C90D99">
              <w:rPr>
                <w:rFonts w:ascii="Arial" w:eastAsia="Calibri" w:hAnsi="Arial" w:cs="Arial"/>
                <w:sz w:val="20"/>
                <w:szCs w:val="20"/>
              </w:rPr>
              <w:t>Projeto Cipó-Guaçu / Usina Manacá SPE LTDA.</w:t>
            </w:r>
          </w:p>
        </w:tc>
        <w:tc>
          <w:tcPr>
            <w:tcW w:w="1734" w:type="pct"/>
            <w:tcBorders>
              <w:top w:val="single" w:sz="4" w:space="0" w:color="auto"/>
              <w:left w:val="single" w:sz="4" w:space="0" w:color="auto"/>
              <w:bottom w:val="single" w:sz="4" w:space="0" w:color="auto"/>
              <w:right w:val="single" w:sz="4" w:space="0" w:color="auto"/>
            </w:tcBorders>
            <w:vAlign w:val="center"/>
          </w:tcPr>
          <w:p w14:paraId="7A3DE10D" w14:textId="77777777" w:rsidR="00C90D99" w:rsidRPr="00C90D99" w:rsidRDefault="00C90D99" w:rsidP="003A7703">
            <w:pPr>
              <w:spacing w:line="320" w:lineRule="exact"/>
              <w:jc w:val="center"/>
              <w:rPr>
                <w:rFonts w:ascii="Arial" w:hAnsi="Arial" w:cs="Arial"/>
                <w:sz w:val="20"/>
                <w:szCs w:val="20"/>
                <w:highlight w:val="yellow"/>
              </w:rPr>
            </w:pPr>
            <w:r w:rsidRPr="00C90D99">
              <w:rPr>
                <w:rFonts w:ascii="Arial" w:hAnsi="Arial" w:cs="Arial"/>
                <w:sz w:val="20"/>
                <w:szCs w:val="20"/>
              </w:rPr>
              <w:t>área de 86.000 m² do imóvel rural situado no Distrito de Parelheiros, na Estrada Antonio Abate, no município de São Paulo/SP</w:t>
            </w:r>
          </w:p>
        </w:tc>
        <w:tc>
          <w:tcPr>
            <w:tcW w:w="2104" w:type="pct"/>
            <w:tcBorders>
              <w:top w:val="single" w:sz="4" w:space="0" w:color="auto"/>
              <w:left w:val="single" w:sz="4" w:space="0" w:color="auto"/>
              <w:bottom w:val="single" w:sz="4" w:space="0" w:color="auto"/>
              <w:right w:val="single" w:sz="4" w:space="0" w:color="auto"/>
            </w:tcBorders>
            <w:vAlign w:val="center"/>
          </w:tcPr>
          <w:p w14:paraId="32EFA549" w14:textId="77777777" w:rsidR="00C90D99" w:rsidRPr="00C90D99" w:rsidRDefault="00C90D99" w:rsidP="003A7703">
            <w:pPr>
              <w:spacing w:line="320" w:lineRule="exact"/>
              <w:jc w:val="center"/>
              <w:rPr>
                <w:rFonts w:ascii="Arial" w:eastAsia="Calibri" w:hAnsi="Arial" w:cs="Arial"/>
                <w:color w:val="000000"/>
                <w:sz w:val="20"/>
                <w:szCs w:val="20"/>
                <w:highlight w:val="yellow"/>
              </w:rPr>
            </w:pPr>
            <w:r w:rsidRPr="00C90D99">
              <w:rPr>
                <w:rFonts w:ascii="Arial" w:eastAsia="Calibri" w:hAnsi="Arial" w:cs="Arial"/>
                <w:color w:val="000000"/>
                <w:sz w:val="20"/>
                <w:szCs w:val="20"/>
              </w:rPr>
              <w:t>148.563 / 11º Cartório de Registro de Imóveis de São Paulo/SP</w:t>
            </w:r>
          </w:p>
        </w:tc>
      </w:tr>
      <w:tr w:rsidR="00C90D99" w:rsidRPr="00C90D99" w14:paraId="280023FF" w14:textId="77777777" w:rsidTr="003A7703">
        <w:trPr>
          <w:trHeight w:val="886"/>
          <w:jc w:val="center"/>
        </w:trPr>
        <w:tc>
          <w:tcPr>
            <w:tcW w:w="5000" w:type="pct"/>
            <w:gridSpan w:val="3"/>
          </w:tcPr>
          <w:p w14:paraId="00AECA5B" w14:textId="77777777" w:rsidR="00C90D99" w:rsidRPr="00C90D99" w:rsidRDefault="00C90D99" w:rsidP="003A7703">
            <w:pPr>
              <w:spacing w:line="320" w:lineRule="exact"/>
              <w:jc w:val="center"/>
              <w:rPr>
                <w:rFonts w:ascii="Arial" w:hAnsi="Arial" w:cs="Arial"/>
                <w:b/>
                <w:sz w:val="20"/>
                <w:szCs w:val="20"/>
              </w:rPr>
            </w:pPr>
          </w:p>
          <w:p w14:paraId="4C95C054" w14:textId="77777777" w:rsidR="00C90D99" w:rsidRPr="00C90D99" w:rsidRDefault="00C90D99" w:rsidP="003A7703">
            <w:pPr>
              <w:spacing w:line="320" w:lineRule="exact"/>
              <w:jc w:val="center"/>
              <w:rPr>
                <w:rFonts w:ascii="Arial" w:eastAsia="Calibri" w:hAnsi="Arial" w:cs="Arial"/>
                <w:color w:val="000000"/>
                <w:sz w:val="20"/>
                <w:szCs w:val="20"/>
                <w:highlight w:val="yellow"/>
              </w:rPr>
            </w:pPr>
            <w:r w:rsidRPr="00C90D99">
              <w:rPr>
                <w:rFonts w:ascii="Arial" w:hAnsi="Arial" w:cs="Arial"/>
                <w:b/>
                <w:sz w:val="20"/>
                <w:szCs w:val="20"/>
              </w:rPr>
              <w:t>DESPESAS REEMBOLSÁVEIS</w:t>
            </w:r>
          </w:p>
        </w:tc>
      </w:tr>
      <w:tr w:rsidR="00C90D99" w:rsidRPr="00C90D99" w14:paraId="4FC18521" w14:textId="77777777" w:rsidTr="003A7703">
        <w:trPr>
          <w:trHeight w:val="886"/>
          <w:jc w:val="center"/>
        </w:trPr>
        <w:tc>
          <w:tcPr>
            <w:tcW w:w="1162" w:type="pct"/>
            <w:vAlign w:val="center"/>
          </w:tcPr>
          <w:p w14:paraId="2871A589" w14:textId="77777777" w:rsidR="00C90D99" w:rsidRPr="00C90D99" w:rsidRDefault="00C90D99" w:rsidP="003A7703">
            <w:pPr>
              <w:spacing w:line="320" w:lineRule="exact"/>
              <w:jc w:val="center"/>
              <w:rPr>
                <w:rFonts w:ascii="Arial" w:eastAsia="Calibri" w:hAnsi="Arial" w:cs="Arial"/>
                <w:sz w:val="20"/>
                <w:szCs w:val="20"/>
                <w:highlight w:val="yellow"/>
              </w:rPr>
            </w:pPr>
            <w:r w:rsidRPr="00C90D99">
              <w:rPr>
                <w:rFonts w:ascii="Arial" w:eastAsia="Calibri" w:hAnsi="Arial" w:cs="Arial"/>
                <w:b/>
                <w:color w:val="000000"/>
                <w:sz w:val="20"/>
                <w:szCs w:val="20"/>
              </w:rPr>
              <w:t>Empreendimento Imobiliário</w:t>
            </w:r>
          </w:p>
        </w:tc>
        <w:tc>
          <w:tcPr>
            <w:tcW w:w="1734" w:type="pct"/>
            <w:vAlign w:val="center"/>
          </w:tcPr>
          <w:p w14:paraId="2AE83F94" w14:textId="77777777" w:rsidR="00C90D99" w:rsidRPr="00C90D99" w:rsidRDefault="00C90D99" w:rsidP="003A7703">
            <w:pPr>
              <w:spacing w:line="320" w:lineRule="exact"/>
              <w:jc w:val="center"/>
              <w:rPr>
                <w:rFonts w:ascii="Arial" w:eastAsia="Calibri" w:hAnsi="Arial" w:cs="Arial"/>
                <w:color w:val="000000"/>
                <w:sz w:val="20"/>
                <w:szCs w:val="20"/>
                <w:highlight w:val="yellow"/>
              </w:rPr>
            </w:pPr>
            <w:r w:rsidRPr="00C90D99">
              <w:rPr>
                <w:rFonts w:ascii="Arial" w:eastAsia="Calibri" w:hAnsi="Arial" w:cs="Arial"/>
                <w:b/>
                <w:color w:val="000000"/>
                <w:sz w:val="20"/>
                <w:szCs w:val="20"/>
              </w:rPr>
              <w:t>Endereço</w:t>
            </w:r>
          </w:p>
        </w:tc>
        <w:tc>
          <w:tcPr>
            <w:tcW w:w="2104" w:type="pct"/>
            <w:vAlign w:val="center"/>
          </w:tcPr>
          <w:p w14:paraId="2ADBDD32" w14:textId="77777777" w:rsidR="00C90D99" w:rsidRPr="00C90D99" w:rsidRDefault="00C90D99" w:rsidP="003A7703">
            <w:pPr>
              <w:spacing w:line="320" w:lineRule="exact"/>
              <w:jc w:val="center"/>
              <w:rPr>
                <w:rFonts w:ascii="Arial" w:eastAsia="Calibri" w:hAnsi="Arial" w:cs="Arial"/>
                <w:color w:val="000000"/>
                <w:sz w:val="20"/>
                <w:szCs w:val="20"/>
                <w:highlight w:val="yellow"/>
              </w:rPr>
            </w:pPr>
            <w:r w:rsidRPr="00C90D99">
              <w:rPr>
                <w:rFonts w:ascii="Arial" w:eastAsia="Calibri" w:hAnsi="Arial" w:cs="Arial"/>
                <w:b/>
                <w:color w:val="000000"/>
                <w:sz w:val="20"/>
                <w:szCs w:val="20"/>
              </w:rPr>
              <w:t>Matrícula / Cartório de Imóveis</w:t>
            </w:r>
          </w:p>
        </w:tc>
      </w:tr>
      <w:tr w:rsidR="00C90D99" w:rsidRPr="00C90D99" w14:paraId="3C173240" w14:textId="77777777" w:rsidTr="003A7703">
        <w:trPr>
          <w:trHeight w:val="886"/>
          <w:jc w:val="center"/>
        </w:trPr>
        <w:tc>
          <w:tcPr>
            <w:tcW w:w="1162" w:type="pct"/>
            <w:tcBorders>
              <w:top w:val="single" w:sz="4" w:space="0" w:color="auto"/>
              <w:left w:val="single" w:sz="4" w:space="0" w:color="auto"/>
              <w:bottom w:val="single" w:sz="4" w:space="0" w:color="auto"/>
              <w:right w:val="single" w:sz="4" w:space="0" w:color="auto"/>
            </w:tcBorders>
            <w:vAlign w:val="center"/>
          </w:tcPr>
          <w:p w14:paraId="4E1D2525" w14:textId="77777777" w:rsidR="00C90D99" w:rsidRPr="00C90D99" w:rsidRDefault="00C90D99" w:rsidP="003A7703">
            <w:pPr>
              <w:spacing w:line="320" w:lineRule="exact"/>
              <w:jc w:val="center"/>
              <w:rPr>
                <w:rFonts w:ascii="Arial" w:eastAsia="Calibri" w:hAnsi="Arial" w:cs="Arial"/>
                <w:b/>
                <w:color w:val="000000"/>
                <w:sz w:val="20"/>
                <w:szCs w:val="20"/>
              </w:rPr>
            </w:pPr>
            <w:r w:rsidRPr="00C90D99">
              <w:rPr>
                <w:rFonts w:ascii="Arial" w:eastAsia="Calibri" w:hAnsi="Arial" w:cs="Arial"/>
                <w:sz w:val="20"/>
                <w:szCs w:val="20"/>
              </w:rPr>
              <w:t>Projeto Assis - Usina Canoa SPE LTDA.</w:t>
            </w:r>
          </w:p>
        </w:tc>
        <w:tc>
          <w:tcPr>
            <w:tcW w:w="1734" w:type="pct"/>
            <w:tcBorders>
              <w:top w:val="single" w:sz="4" w:space="0" w:color="auto"/>
              <w:left w:val="single" w:sz="4" w:space="0" w:color="auto"/>
              <w:bottom w:val="single" w:sz="4" w:space="0" w:color="auto"/>
              <w:right w:val="single" w:sz="4" w:space="0" w:color="auto"/>
            </w:tcBorders>
            <w:vAlign w:val="center"/>
          </w:tcPr>
          <w:p w14:paraId="4F26D455" w14:textId="77777777" w:rsidR="00C90D99" w:rsidRPr="00C90D99" w:rsidRDefault="00C90D99" w:rsidP="003A7703">
            <w:pPr>
              <w:spacing w:line="320" w:lineRule="exact"/>
              <w:jc w:val="center"/>
              <w:rPr>
                <w:rFonts w:ascii="Arial" w:eastAsia="Calibri" w:hAnsi="Arial" w:cs="Arial"/>
                <w:b/>
                <w:color w:val="000000"/>
                <w:sz w:val="20"/>
                <w:szCs w:val="20"/>
              </w:rPr>
            </w:pPr>
            <w:r w:rsidRPr="00C90D99">
              <w:rPr>
                <w:rFonts w:ascii="Arial" w:hAnsi="Arial" w:cs="Arial"/>
                <w:sz w:val="20"/>
                <w:szCs w:val="20"/>
              </w:rPr>
              <w:t xml:space="preserve">Sítio Gleba </w:t>
            </w:r>
            <w:proofErr w:type="spellStart"/>
            <w:r w:rsidRPr="00C90D99">
              <w:rPr>
                <w:rFonts w:ascii="Arial" w:hAnsi="Arial" w:cs="Arial"/>
                <w:sz w:val="20"/>
                <w:szCs w:val="20"/>
              </w:rPr>
              <w:t>Massape</w:t>
            </w:r>
            <w:proofErr w:type="spellEnd"/>
            <w:r w:rsidRPr="00C90D99">
              <w:rPr>
                <w:rFonts w:ascii="Arial" w:hAnsi="Arial" w:cs="Arial"/>
                <w:sz w:val="20"/>
                <w:szCs w:val="20"/>
              </w:rPr>
              <w:t>, LOTES 14/15-B-1 e 14/15-B-2 CEP 85935-000 no município de Assis Chateaubriand/PR</w:t>
            </w:r>
          </w:p>
        </w:tc>
        <w:tc>
          <w:tcPr>
            <w:tcW w:w="2104" w:type="pct"/>
            <w:tcBorders>
              <w:top w:val="single" w:sz="4" w:space="0" w:color="auto"/>
              <w:left w:val="single" w:sz="4" w:space="0" w:color="auto"/>
              <w:bottom w:val="single" w:sz="4" w:space="0" w:color="auto"/>
              <w:right w:val="single" w:sz="4" w:space="0" w:color="auto"/>
            </w:tcBorders>
            <w:vAlign w:val="center"/>
          </w:tcPr>
          <w:p w14:paraId="1FAC9D31" w14:textId="77777777" w:rsidR="00C90D99" w:rsidRPr="00C90D99" w:rsidRDefault="00C90D99" w:rsidP="003A7703">
            <w:pPr>
              <w:spacing w:line="320" w:lineRule="exact"/>
              <w:jc w:val="center"/>
              <w:rPr>
                <w:rFonts w:ascii="Arial" w:eastAsia="Calibri" w:hAnsi="Arial" w:cs="Arial"/>
                <w:b/>
                <w:color w:val="000000"/>
                <w:sz w:val="20"/>
                <w:szCs w:val="20"/>
              </w:rPr>
            </w:pPr>
            <w:r w:rsidRPr="00C90D99">
              <w:rPr>
                <w:rFonts w:ascii="Arial" w:eastAsia="Calibri" w:hAnsi="Arial" w:cs="Arial"/>
                <w:color w:val="000000"/>
                <w:sz w:val="20"/>
                <w:szCs w:val="20"/>
              </w:rPr>
              <w:t>27.613 e 27.614 / 1º Cartório de Registro de Imóveis de Assis Chateaubriand/PR</w:t>
            </w:r>
          </w:p>
        </w:tc>
      </w:tr>
      <w:tr w:rsidR="00C90D99" w:rsidRPr="00C90D99" w14:paraId="2804F143" w14:textId="77777777" w:rsidTr="003A7703">
        <w:trPr>
          <w:trHeight w:val="886"/>
          <w:jc w:val="center"/>
        </w:trPr>
        <w:tc>
          <w:tcPr>
            <w:tcW w:w="1162" w:type="pct"/>
            <w:tcBorders>
              <w:top w:val="single" w:sz="4" w:space="0" w:color="auto"/>
              <w:left w:val="single" w:sz="4" w:space="0" w:color="auto"/>
              <w:bottom w:val="single" w:sz="4" w:space="0" w:color="auto"/>
              <w:right w:val="single" w:sz="4" w:space="0" w:color="auto"/>
            </w:tcBorders>
            <w:vAlign w:val="center"/>
          </w:tcPr>
          <w:p w14:paraId="60EF85BC" w14:textId="77777777" w:rsidR="00C90D99" w:rsidRPr="00C90D99" w:rsidRDefault="00C90D99" w:rsidP="003A7703">
            <w:pPr>
              <w:spacing w:line="320" w:lineRule="exact"/>
              <w:jc w:val="center"/>
              <w:rPr>
                <w:rFonts w:ascii="Arial" w:eastAsia="Calibri" w:hAnsi="Arial" w:cs="Arial"/>
                <w:b/>
                <w:color w:val="000000"/>
                <w:sz w:val="20"/>
                <w:szCs w:val="20"/>
              </w:rPr>
            </w:pPr>
            <w:r w:rsidRPr="00C90D99">
              <w:rPr>
                <w:rFonts w:ascii="Arial" w:eastAsia="Calibri" w:hAnsi="Arial" w:cs="Arial"/>
                <w:sz w:val="20"/>
                <w:szCs w:val="20"/>
              </w:rPr>
              <w:t>Projeto Altair / Usina Salinas SPE LTDA.</w:t>
            </w:r>
          </w:p>
        </w:tc>
        <w:tc>
          <w:tcPr>
            <w:tcW w:w="1734" w:type="pct"/>
            <w:tcBorders>
              <w:top w:val="single" w:sz="4" w:space="0" w:color="auto"/>
              <w:left w:val="single" w:sz="4" w:space="0" w:color="auto"/>
              <w:bottom w:val="single" w:sz="4" w:space="0" w:color="auto"/>
              <w:right w:val="single" w:sz="4" w:space="0" w:color="auto"/>
            </w:tcBorders>
            <w:vAlign w:val="center"/>
          </w:tcPr>
          <w:p w14:paraId="5FEA57E2" w14:textId="77777777" w:rsidR="00C90D99" w:rsidRPr="00C90D99" w:rsidRDefault="00C90D99" w:rsidP="003A7703">
            <w:pPr>
              <w:spacing w:line="320" w:lineRule="exact"/>
              <w:jc w:val="center"/>
              <w:rPr>
                <w:rFonts w:ascii="Arial" w:eastAsia="Calibri" w:hAnsi="Arial" w:cs="Arial"/>
                <w:b/>
                <w:color w:val="000000"/>
                <w:sz w:val="20"/>
                <w:szCs w:val="20"/>
              </w:rPr>
            </w:pPr>
            <w:r w:rsidRPr="00C90D99">
              <w:rPr>
                <w:rFonts w:ascii="Arial" w:hAnsi="Arial" w:cs="Arial"/>
                <w:sz w:val="20"/>
                <w:szCs w:val="20"/>
              </w:rPr>
              <w:t xml:space="preserve">fração ideal de 206.464,00 m² do imóvel denominado “Sítio São José”, situado na Fazenda </w:t>
            </w:r>
            <w:proofErr w:type="spellStart"/>
            <w:r w:rsidRPr="00C90D99">
              <w:rPr>
                <w:rFonts w:ascii="Arial" w:hAnsi="Arial" w:cs="Arial"/>
                <w:sz w:val="20"/>
                <w:szCs w:val="20"/>
              </w:rPr>
              <w:t>Cresciúma</w:t>
            </w:r>
            <w:proofErr w:type="spellEnd"/>
            <w:r w:rsidRPr="00C90D99">
              <w:rPr>
                <w:rFonts w:ascii="Arial" w:hAnsi="Arial" w:cs="Arial"/>
                <w:sz w:val="20"/>
                <w:szCs w:val="20"/>
              </w:rPr>
              <w:t>, localizado no Anel Viário que Liga Via de Acesso Joaquim Elias Oliveira – CEP 15430-000, no município de Altair/SP</w:t>
            </w:r>
          </w:p>
        </w:tc>
        <w:tc>
          <w:tcPr>
            <w:tcW w:w="2104" w:type="pct"/>
            <w:tcBorders>
              <w:top w:val="single" w:sz="4" w:space="0" w:color="auto"/>
              <w:left w:val="single" w:sz="4" w:space="0" w:color="auto"/>
              <w:bottom w:val="single" w:sz="4" w:space="0" w:color="auto"/>
              <w:right w:val="single" w:sz="4" w:space="0" w:color="auto"/>
            </w:tcBorders>
            <w:vAlign w:val="center"/>
          </w:tcPr>
          <w:p w14:paraId="3C3A6A18" w14:textId="77777777" w:rsidR="00C90D99" w:rsidRPr="00C90D99" w:rsidRDefault="00C90D99" w:rsidP="003A7703">
            <w:pPr>
              <w:spacing w:line="320" w:lineRule="exact"/>
              <w:jc w:val="center"/>
              <w:rPr>
                <w:rFonts w:ascii="Arial" w:eastAsia="Calibri" w:hAnsi="Arial" w:cs="Arial"/>
                <w:b/>
                <w:color w:val="000000"/>
                <w:sz w:val="20"/>
                <w:szCs w:val="20"/>
              </w:rPr>
            </w:pPr>
            <w:r w:rsidRPr="00C90D99">
              <w:rPr>
                <w:rFonts w:ascii="Arial" w:eastAsia="Calibri" w:hAnsi="Arial" w:cs="Arial"/>
                <w:color w:val="000000"/>
                <w:sz w:val="20"/>
                <w:szCs w:val="20"/>
              </w:rPr>
              <w:t>49.261 / Oficial de Registro de Imóveis de Olímpia/SP</w:t>
            </w:r>
          </w:p>
        </w:tc>
      </w:tr>
      <w:tr w:rsidR="00C90D99" w:rsidRPr="00C90D99" w14:paraId="68807C35" w14:textId="77777777" w:rsidTr="003A7703">
        <w:trPr>
          <w:trHeight w:val="886"/>
          <w:jc w:val="center"/>
        </w:trPr>
        <w:tc>
          <w:tcPr>
            <w:tcW w:w="1162" w:type="pct"/>
            <w:tcBorders>
              <w:top w:val="single" w:sz="4" w:space="0" w:color="auto"/>
              <w:left w:val="single" w:sz="4" w:space="0" w:color="auto"/>
              <w:bottom w:val="single" w:sz="4" w:space="0" w:color="auto"/>
              <w:right w:val="single" w:sz="4" w:space="0" w:color="auto"/>
            </w:tcBorders>
            <w:vAlign w:val="center"/>
          </w:tcPr>
          <w:p w14:paraId="60A8694F" w14:textId="77777777" w:rsidR="00C90D99" w:rsidRPr="00C90D99" w:rsidRDefault="00C90D99" w:rsidP="003A7703">
            <w:pPr>
              <w:spacing w:line="320" w:lineRule="exact"/>
              <w:jc w:val="center"/>
              <w:rPr>
                <w:rFonts w:ascii="Arial" w:eastAsia="Calibri" w:hAnsi="Arial" w:cs="Arial"/>
                <w:b/>
                <w:color w:val="000000"/>
                <w:sz w:val="20"/>
                <w:szCs w:val="20"/>
              </w:rPr>
            </w:pPr>
            <w:r w:rsidRPr="00C90D99">
              <w:rPr>
                <w:rFonts w:ascii="Arial" w:eastAsia="Calibri" w:hAnsi="Arial" w:cs="Arial"/>
                <w:sz w:val="20"/>
                <w:szCs w:val="20"/>
              </w:rPr>
              <w:lastRenderedPageBreak/>
              <w:t>Projeto Ceilândia 2 / Usina Pinheiro SPE LTDA., Usina Pitangueira SPE LTDA., Usina Atena SPE LTDA. e Usina Cedro Rosa SPE LTDA.</w:t>
            </w:r>
          </w:p>
        </w:tc>
        <w:tc>
          <w:tcPr>
            <w:tcW w:w="1734" w:type="pct"/>
            <w:tcBorders>
              <w:top w:val="single" w:sz="4" w:space="0" w:color="auto"/>
              <w:left w:val="single" w:sz="4" w:space="0" w:color="auto"/>
              <w:bottom w:val="single" w:sz="4" w:space="0" w:color="auto"/>
              <w:right w:val="single" w:sz="4" w:space="0" w:color="auto"/>
            </w:tcBorders>
            <w:vAlign w:val="center"/>
          </w:tcPr>
          <w:p w14:paraId="37DCF0F6" w14:textId="77777777" w:rsidR="00C90D99" w:rsidRPr="00C90D99" w:rsidRDefault="00C90D99" w:rsidP="003A7703">
            <w:pPr>
              <w:spacing w:line="320" w:lineRule="exact"/>
              <w:jc w:val="center"/>
              <w:rPr>
                <w:rFonts w:ascii="Arial" w:eastAsia="Calibri" w:hAnsi="Arial" w:cs="Arial"/>
                <w:b/>
                <w:color w:val="000000"/>
                <w:sz w:val="20"/>
                <w:szCs w:val="20"/>
              </w:rPr>
            </w:pPr>
            <w:r w:rsidRPr="00C90D99">
              <w:rPr>
                <w:rFonts w:ascii="Arial" w:hAnsi="Arial" w:cs="Arial"/>
                <w:sz w:val="20"/>
                <w:szCs w:val="20"/>
              </w:rPr>
              <w:t>área de 120.000 m² do imóvel rural na NR A Gusmão, 6B 3 380 RS F</w:t>
            </w:r>
          </w:p>
        </w:tc>
        <w:tc>
          <w:tcPr>
            <w:tcW w:w="2104" w:type="pct"/>
            <w:tcBorders>
              <w:top w:val="single" w:sz="4" w:space="0" w:color="auto"/>
              <w:left w:val="single" w:sz="4" w:space="0" w:color="auto"/>
              <w:bottom w:val="single" w:sz="4" w:space="0" w:color="auto"/>
              <w:right w:val="single" w:sz="4" w:space="0" w:color="auto"/>
            </w:tcBorders>
            <w:vAlign w:val="center"/>
          </w:tcPr>
          <w:p w14:paraId="3214F179" w14:textId="77777777" w:rsidR="00C90D99" w:rsidRPr="00C90D99" w:rsidRDefault="00C90D99" w:rsidP="003A7703">
            <w:pPr>
              <w:spacing w:line="320" w:lineRule="exact"/>
              <w:jc w:val="center"/>
              <w:rPr>
                <w:rFonts w:ascii="Arial" w:eastAsia="Calibri" w:hAnsi="Arial" w:cs="Arial"/>
                <w:b/>
                <w:color w:val="000000"/>
                <w:sz w:val="20"/>
                <w:szCs w:val="20"/>
              </w:rPr>
            </w:pPr>
            <w:r w:rsidRPr="00C90D99">
              <w:rPr>
                <w:rFonts w:ascii="Arial" w:eastAsia="Calibri" w:hAnsi="Arial" w:cs="Arial"/>
                <w:color w:val="000000"/>
                <w:sz w:val="20"/>
                <w:szCs w:val="20"/>
              </w:rPr>
              <w:t>55.198 / 6º Oficial de Registro de Imóveis de Ceilândia/DF</w:t>
            </w:r>
          </w:p>
        </w:tc>
      </w:tr>
      <w:tr w:rsidR="00C90D99" w:rsidRPr="00C90D99" w14:paraId="6E40BB40" w14:textId="77777777" w:rsidTr="003A7703">
        <w:trPr>
          <w:trHeight w:val="886"/>
          <w:jc w:val="center"/>
        </w:trPr>
        <w:tc>
          <w:tcPr>
            <w:tcW w:w="1162" w:type="pct"/>
            <w:tcBorders>
              <w:top w:val="single" w:sz="4" w:space="0" w:color="auto"/>
              <w:left w:val="single" w:sz="4" w:space="0" w:color="auto"/>
              <w:bottom w:val="single" w:sz="4" w:space="0" w:color="auto"/>
              <w:right w:val="single" w:sz="4" w:space="0" w:color="auto"/>
            </w:tcBorders>
            <w:vAlign w:val="center"/>
          </w:tcPr>
          <w:p w14:paraId="2429E183" w14:textId="77777777" w:rsidR="00C90D99" w:rsidRPr="00C90D99" w:rsidRDefault="00C90D99" w:rsidP="003A7703">
            <w:pPr>
              <w:spacing w:line="320" w:lineRule="exact"/>
              <w:jc w:val="center"/>
              <w:rPr>
                <w:rFonts w:ascii="Arial" w:eastAsia="Calibri" w:hAnsi="Arial" w:cs="Arial"/>
                <w:sz w:val="20"/>
                <w:szCs w:val="20"/>
                <w:highlight w:val="yellow"/>
              </w:rPr>
            </w:pPr>
            <w:r w:rsidRPr="00C90D99">
              <w:rPr>
                <w:rFonts w:ascii="Arial" w:eastAsia="Calibri" w:hAnsi="Arial" w:cs="Arial"/>
                <w:sz w:val="20"/>
                <w:szCs w:val="20"/>
              </w:rPr>
              <w:t>Projeto Fernandópolis</w:t>
            </w:r>
          </w:p>
        </w:tc>
        <w:tc>
          <w:tcPr>
            <w:tcW w:w="1734" w:type="pct"/>
            <w:tcBorders>
              <w:top w:val="single" w:sz="4" w:space="0" w:color="auto"/>
              <w:left w:val="single" w:sz="4" w:space="0" w:color="auto"/>
              <w:bottom w:val="single" w:sz="4" w:space="0" w:color="auto"/>
              <w:right w:val="single" w:sz="4" w:space="0" w:color="auto"/>
            </w:tcBorders>
            <w:vAlign w:val="center"/>
          </w:tcPr>
          <w:p w14:paraId="75BD1369" w14:textId="77777777" w:rsidR="00C90D99" w:rsidRPr="00C90D99" w:rsidRDefault="00C90D99" w:rsidP="003A7703">
            <w:pPr>
              <w:spacing w:line="320" w:lineRule="exact"/>
              <w:jc w:val="center"/>
              <w:rPr>
                <w:rFonts w:ascii="Arial" w:hAnsi="Arial" w:cs="Arial"/>
                <w:sz w:val="20"/>
                <w:szCs w:val="20"/>
                <w:highlight w:val="yellow"/>
              </w:rPr>
            </w:pPr>
            <w:r w:rsidRPr="00C90D99">
              <w:rPr>
                <w:rFonts w:ascii="Arial" w:hAnsi="Arial" w:cs="Arial"/>
                <w:sz w:val="20"/>
                <w:szCs w:val="20"/>
              </w:rPr>
              <w:t xml:space="preserve">Imóvel A: “Sítio Santo Antônio” situado no município de Fernandópolis/SP, na Rodovia João Carlos </w:t>
            </w:r>
            <w:proofErr w:type="spellStart"/>
            <w:r w:rsidRPr="00C90D99">
              <w:rPr>
                <w:rFonts w:ascii="Arial" w:hAnsi="Arial" w:cs="Arial"/>
                <w:sz w:val="20"/>
                <w:szCs w:val="20"/>
              </w:rPr>
              <w:t>Stuqui</w:t>
            </w:r>
            <w:proofErr w:type="spellEnd"/>
            <w:r w:rsidRPr="00C90D99">
              <w:rPr>
                <w:rFonts w:ascii="Arial" w:hAnsi="Arial" w:cs="Arial"/>
                <w:sz w:val="20"/>
                <w:szCs w:val="20"/>
              </w:rPr>
              <w:t xml:space="preserve">, S/N, Km8, sentido Fernandópolis a </w:t>
            </w:r>
            <w:proofErr w:type="gramStart"/>
            <w:r w:rsidRPr="00C90D99">
              <w:rPr>
                <w:rFonts w:ascii="Arial" w:hAnsi="Arial" w:cs="Arial"/>
                <w:sz w:val="20"/>
                <w:szCs w:val="20"/>
              </w:rPr>
              <w:t>Pedranópolis,  CEP</w:t>
            </w:r>
            <w:proofErr w:type="gramEnd"/>
            <w:r w:rsidRPr="00C90D99">
              <w:rPr>
                <w:rFonts w:ascii="Arial" w:hAnsi="Arial" w:cs="Arial"/>
                <w:sz w:val="20"/>
                <w:szCs w:val="20"/>
              </w:rPr>
              <w:t xml:space="preserve"> 15600-000 com área de 92.996,27 m² e; Imóvel B: “Sítio Santo Antônio I” situado no município de Fernandópolis/SP, na Rodovia João Carlos </w:t>
            </w:r>
            <w:proofErr w:type="spellStart"/>
            <w:r w:rsidRPr="00C90D99">
              <w:rPr>
                <w:rFonts w:ascii="Arial" w:hAnsi="Arial" w:cs="Arial"/>
                <w:sz w:val="20"/>
                <w:szCs w:val="20"/>
              </w:rPr>
              <w:t>Stuqui</w:t>
            </w:r>
            <w:proofErr w:type="spellEnd"/>
            <w:r w:rsidRPr="00C90D99">
              <w:rPr>
                <w:rFonts w:ascii="Arial" w:hAnsi="Arial" w:cs="Arial"/>
                <w:sz w:val="20"/>
                <w:szCs w:val="20"/>
              </w:rPr>
              <w:t>, S/N, Km8, sentido Fernandópolis a Pedranópolis, CEP 15600-000 com área de 42.225,00 m²</w:t>
            </w:r>
          </w:p>
        </w:tc>
        <w:tc>
          <w:tcPr>
            <w:tcW w:w="2104" w:type="pct"/>
            <w:tcBorders>
              <w:top w:val="single" w:sz="4" w:space="0" w:color="auto"/>
              <w:left w:val="single" w:sz="4" w:space="0" w:color="auto"/>
              <w:bottom w:val="single" w:sz="4" w:space="0" w:color="auto"/>
              <w:right w:val="single" w:sz="4" w:space="0" w:color="auto"/>
            </w:tcBorders>
            <w:vAlign w:val="center"/>
          </w:tcPr>
          <w:p w14:paraId="719EA584" w14:textId="77777777" w:rsidR="00C90D99" w:rsidRPr="00C90D99" w:rsidRDefault="00C90D99" w:rsidP="003A7703">
            <w:pPr>
              <w:spacing w:line="320" w:lineRule="exact"/>
              <w:jc w:val="center"/>
              <w:rPr>
                <w:rFonts w:ascii="Arial" w:eastAsia="Calibri" w:hAnsi="Arial" w:cs="Arial"/>
                <w:color w:val="000000"/>
                <w:sz w:val="20"/>
                <w:szCs w:val="20"/>
                <w:highlight w:val="yellow"/>
              </w:rPr>
            </w:pPr>
            <w:r w:rsidRPr="00C90D99">
              <w:rPr>
                <w:rFonts w:ascii="Arial" w:eastAsia="Calibri" w:hAnsi="Arial" w:cs="Arial"/>
                <w:color w:val="000000"/>
                <w:sz w:val="20"/>
                <w:szCs w:val="20"/>
              </w:rPr>
              <w:t>3.527 e 39.337 / Oficial de Registro de Imóveis e Anexos da Comarca de Fernandópolis/SP</w:t>
            </w:r>
          </w:p>
        </w:tc>
      </w:tr>
    </w:tbl>
    <w:p w14:paraId="445C81A8" w14:textId="77777777" w:rsidR="00C90D99" w:rsidRPr="00C90D99" w:rsidRDefault="00C90D99" w:rsidP="00C90D99">
      <w:pPr>
        <w:autoSpaceDE/>
        <w:autoSpaceDN/>
        <w:adjustRightInd/>
        <w:rPr>
          <w:rFonts w:ascii="Arial" w:hAnsi="Arial" w:cs="Arial"/>
          <w:b/>
          <w:bCs/>
          <w:color w:val="000000"/>
          <w:sz w:val="20"/>
          <w:szCs w:val="20"/>
        </w:rPr>
      </w:pPr>
    </w:p>
    <w:p w14:paraId="550CE896" w14:textId="77777777" w:rsidR="00EA473C" w:rsidRPr="00C90D99" w:rsidRDefault="00EA473C" w:rsidP="00C627EB">
      <w:pPr>
        <w:autoSpaceDE/>
        <w:autoSpaceDN/>
        <w:adjustRightInd/>
        <w:rPr>
          <w:rFonts w:ascii="Arial" w:hAnsi="Arial" w:cs="Arial"/>
          <w:b/>
          <w:bCs/>
          <w:color w:val="000000"/>
          <w:sz w:val="20"/>
          <w:szCs w:val="20"/>
        </w:rPr>
      </w:pPr>
    </w:p>
    <w:sectPr w:rsidR="00EA473C" w:rsidRPr="00C90D99" w:rsidSect="001D5372">
      <w:footerReference w:type="default" r:id="rId23"/>
      <w:pgSz w:w="11906" w:h="16838" w:code="9"/>
      <w:pgMar w:top="1418" w:right="1701" w:bottom="1418" w:left="1701" w:header="720" w:footer="72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08D5B" w14:textId="77777777" w:rsidR="00616207" w:rsidRDefault="00616207">
      <w:r>
        <w:separator/>
      </w:r>
    </w:p>
  </w:endnote>
  <w:endnote w:type="continuationSeparator" w:id="0">
    <w:p w14:paraId="38F3E4ED" w14:textId="77777777" w:rsidR="00616207" w:rsidRDefault="00616207">
      <w:r>
        <w:continuationSeparator/>
      </w:r>
    </w:p>
  </w:endnote>
  <w:endnote w:type="continuationNotice" w:id="1">
    <w:p w14:paraId="09FE5169" w14:textId="77777777" w:rsidR="00616207" w:rsidRDefault="006162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Arial"/>
    <w:charset w:val="00"/>
    <w:family w:val="swiss"/>
    <w:pitch w:val="variable"/>
    <w:sig w:usb0="E7000EFF"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s">
    <w:altName w:val="Calibri"/>
    <w:panose1 w:val="00000000000000000000"/>
    <w:charset w:val="00"/>
    <w:family w:val="auto"/>
    <w:notTrueType/>
    <w:pitch w:val="default"/>
    <w:sig w:usb0="00000003" w:usb1="00000000" w:usb2="00000000" w:usb3="00000000" w:csb0="00000001" w:csb1="00000000"/>
  </w:font>
  <w:font w:name="Lucida Sans">
    <w:panose1 w:val="020B0602030504020204"/>
    <w:charset w:val="4D"/>
    <w:family w:val="swiss"/>
    <w:pitch w:val="variable"/>
    <w:sig w:usb0="00000003" w:usb1="00000000" w:usb2="00000000" w:usb3="00000000" w:csb0="00000001" w:csb1="00000000"/>
  </w:font>
  <w:font w:name="Lucida Bright">
    <w:panose1 w:val="02040602050505020304"/>
    <w:charset w:val="4D"/>
    <w:family w:val="roman"/>
    <w:pitch w:val="variable"/>
    <w:sig w:usb0="00000003" w:usb1="00000000" w:usb2="00000000" w:usb3="00000000" w:csb0="00000001" w:csb1="00000000"/>
  </w:font>
  <w:font w:name="CIDFont+F5">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4FDFA" w14:textId="00D6DBEC" w:rsidR="002C53A6" w:rsidRDefault="002C53A6">
    <w:pPr>
      <w:pStyle w:val="Rodap"/>
      <w:jc w:val="center"/>
      <w:rPr>
        <w:noProof/>
      </w:rPr>
    </w:pPr>
  </w:p>
  <w:p w14:paraId="46D9685B" w14:textId="650D30B7" w:rsidR="002C53A6" w:rsidRDefault="002C53A6">
    <w:pPr>
      <w:pStyle w:val="Rodap"/>
      <w:jc w:val="center"/>
    </w:pPr>
  </w:p>
  <w:p w14:paraId="1D853BAF" w14:textId="77777777" w:rsidR="002C53A6" w:rsidRDefault="002C53A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78072" w14:textId="351E436B" w:rsidR="002C53A6" w:rsidRDefault="002C53A6">
    <w:pPr>
      <w:pStyle w:val="Rodap"/>
    </w:pPr>
    <w:r>
      <w:rPr>
        <w:noProof/>
        <w:lang w:val="pt-BR" w:eastAsia="pt-BR"/>
      </w:rPr>
      <mc:AlternateContent>
        <mc:Choice Requires="wps">
          <w:drawing>
            <wp:inline distT="0" distB="0" distL="0" distR="0" wp14:anchorId="3491E553" wp14:editId="5C176FE7">
              <wp:extent cx="6350000" cy="381000"/>
              <wp:effectExtent l="635" t="0" r="2540" b="0"/>
              <wp:docPr id="8" name="wsFIRST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118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2CC717" w14:textId="77777777" w:rsidR="002C53A6" w:rsidRPr="004C41F5" w:rsidRDefault="002C53A6">
                          <w:pPr>
                            <w:rPr>
                              <w:rFonts w:ascii="Trebuchet MS" w:hAnsi="Trebuchet MS"/>
                              <w:sz w:val="16"/>
                            </w:rPr>
                          </w:pPr>
                        </w:p>
                      </w:txbxContent>
                    </wps:txbx>
                    <wps:bodyPr rot="0" vert="horz" wrap="square" lIns="0" tIns="0" rIns="0" bIns="0" anchor="t" anchorCtr="0" upright="1">
                      <a:spAutoFit/>
                    </wps:bodyPr>
                  </wps:wsp>
                </a:graphicData>
              </a:graphic>
            </wp:inline>
          </w:drawing>
        </mc:Choice>
        <mc:Fallback>
          <w:pict>
            <v:shapetype w14:anchorId="3491E553" id="_x0000_t202" coordsize="21600,21600" o:spt="202" path="m,l,21600r21600,l21600,xe">
              <v:stroke joinstyle="miter"/>
              <v:path gradientshapeok="t" o:connecttype="rect"/>
            </v:shapetype>
            <v:shape id="wsFIRST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" stroked="f">
              <v:textbox style="mso-fit-shape-to-text:t" inset="0,0,0,0">
                <w:txbxContent>
                  <w:p w14:paraId="0A2CC717" w14:textId="77777777" w:rsidR="002C53A6" w:rsidRPr="004C41F5" w:rsidRDefault="002C53A6">
                    <w:pPr>
                      <w:rPr>
                        <w:rFonts w:ascii="Trebuchet MS" w:hAnsi="Trebuchet MS"/>
                        <w:sz w:val="16"/>
                      </w:rPr>
                    </w:pPr>
                  </w:p>
                </w:txbxContent>
              </v:textbox>
              <w10:anchorlock/>
            </v:shape>
          </w:pict>
        </mc:Fallback>
      </mc:AlternateContent>
    </w:r>
  </w:p>
  <w:p w14:paraId="46574FB5" w14:textId="77777777" w:rsidR="002C53A6" w:rsidRPr="001E2B46" w:rsidRDefault="002C53A6" w:rsidP="003F6D06">
    <w:pPr>
      <w:pStyle w:val="Rodap"/>
      <w:rPr>
        <w:rFonts w:ascii="Tahoma" w:hAnsi="Tahoma" w:cs="Tahoma"/>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0CB68" w14:textId="78C19280" w:rsidR="002C53A6" w:rsidRDefault="002C53A6">
    <w:pPr>
      <w:pStyle w:val="Rodap"/>
      <w:jc w:val="center"/>
      <w:rPr>
        <w:sz w:val="22"/>
        <w:szCs w:val="22"/>
      </w:rPr>
    </w:pPr>
  </w:p>
  <w:p w14:paraId="589816B8" w14:textId="77777777" w:rsidR="002C53A6" w:rsidRPr="00450C54" w:rsidRDefault="002C53A6" w:rsidP="00FD3795">
    <w:pPr>
      <w:pStyle w:val="Rodap"/>
      <w:jc w:val="center"/>
      <w:rPr>
        <w:rFonts w:ascii="Arial" w:hAnsi="Arial" w:cs="Arial"/>
        <w:sz w:val="22"/>
        <w:szCs w:val="22"/>
      </w:rPr>
    </w:pPr>
    <w:r w:rsidRPr="00450C54">
      <w:rPr>
        <w:rFonts w:ascii="Arial" w:hAnsi="Arial" w:cs="Arial"/>
        <w:sz w:val="22"/>
        <w:szCs w:val="22"/>
      </w:rPr>
      <w:fldChar w:fldCharType="begin"/>
    </w:r>
    <w:r w:rsidRPr="00450C54">
      <w:rPr>
        <w:rFonts w:ascii="Arial" w:hAnsi="Arial" w:cs="Arial"/>
        <w:sz w:val="22"/>
        <w:szCs w:val="22"/>
      </w:rPr>
      <w:instrText>PAGE   \* MERGEFORMAT</w:instrText>
    </w:r>
    <w:r w:rsidRPr="00450C54">
      <w:rPr>
        <w:rFonts w:ascii="Arial" w:hAnsi="Arial" w:cs="Arial"/>
        <w:sz w:val="22"/>
        <w:szCs w:val="22"/>
      </w:rPr>
      <w:fldChar w:fldCharType="separate"/>
    </w:r>
    <w:r w:rsidRPr="00450C54">
      <w:rPr>
        <w:rFonts w:ascii="Arial" w:hAnsi="Arial" w:cs="Arial"/>
        <w:noProof/>
        <w:sz w:val="22"/>
        <w:szCs w:val="22"/>
        <w:lang w:val="pt-BR"/>
      </w:rPr>
      <w:t>10</w:t>
    </w:r>
    <w:r w:rsidRPr="00450C54">
      <w:rPr>
        <w:rFonts w:ascii="Arial" w:hAnsi="Arial" w:cs="Arial"/>
        <w:sz w:val="22"/>
        <w:szCs w:val="22"/>
      </w:rPr>
      <w:fldChar w:fldCharType="end"/>
    </w:r>
  </w:p>
  <w:p w14:paraId="5DAC64B0" w14:textId="77777777" w:rsidR="002C53A6" w:rsidRPr="00217D42" w:rsidRDefault="002C53A6" w:rsidP="00217D42">
    <w:pPr>
      <w:pStyle w:val="Cabealho"/>
      <w:widowControl/>
      <w:tabs>
        <w:tab w:val="clear" w:pos="4320"/>
        <w:tab w:val="clear" w:pos="8640"/>
        <w:tab w:val="center" w:pos="4419"/>
        <w:tab w:val="right" w:pos="8838"/>
      </w:tabs>
      <w:overflowPunct w:val="0"/>
      <w:jc w:val="right"/>
      <w:textAlignment w:val="baseline"/>
      <w:rPr>
        <w:sz w:val="16"/>
        <w:szCs w:val="20"/>
        <w:lang w:val="pt-B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0830C" w14:textId="3A12A7F1" w:rsidR="002C53A6" w:rsidRPr="00217D42" w:rsidRDefault="002C53A6" w:rsidP="00217D42">
    <w:pPr>
      <w:pStyle w:val="Rodap"/>
      <w:jc w:val="right"/>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976EC" w14:textId="7D4ACFCB" w:rsidR="002C53A6" w:rsidRPr="00217D42" w:rsidRDefault="002C53A6" w:rsidP="00217D42">
    <w:pPr>
      <w:pStyle w:val="Cabealho"/>
      <w:widowControl/>
      <w:tabs>
        <w:tab w:val="clear" w:pos="4320"/>
        <w:tab w:val="clear" w:pos="8640"/>
        <w:tab w:val="center" w:pos="4419"/>
        <w:tab w:val="right" w:pos="8838"/>
      </w:tabs>
      <w:overflowPunct w:val="0"/>
      <w:jc w:val="right"/>
      <w:textAlignment w:val="baseline"/>
      <w:rPr>
        <w:sz w:val="16"/>
        <w:szCs w:val="20"/>
        <w:lang w:val="pt-B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F6EBF" w14:textId="127A6A40" w:rsidR="002C53A6" w:rsidRPr="00622AFB" w:rsidRDefault="002C53A6" w:rsidP="00622AFB">
    <w:pPr>
      <w:pStyle w:val="Cabealho"/>
      <w:widowControl/>
      <w:tabs>
        <w:tab w:val="clear" w:pos="4320"/>
        <w:tab w:val="clear" w:pos="8640"/>
        <w:tab w:val="center" w:pos="4419"/>
        <w:tab w:val="right" w:pos="8838"/>
      </w:tabs>
      <w:overflowPunct w:val="0"/>
      <w:textAlignment w:val="baseline"/>
      <w:rPr>
        <w:sz w:val="20"/>
        <w:szCs w:val="2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9AF35" w14:textId="77777777" w:rsidR="00616207" w:rsidRDefault="00616207">
      <w:r>
        <w:separator/>
      </w:r>
    </w:p>
  </w:footnote>
  <w:footnote w:type="continuationSeparator" w:id="0">
    <w:p w14:paraId="65F59CFE" w14:textId="77777777" w:rsidR="00616207" w:rsidRDefault="00616207">
      <w:r>
        <w:continuationSeparator/>
      </w:r>
    </w:p>
  </w:footnote>
  <w:footnote w:type="continuationNotice" w:id="1">
    <w:p w14:paraId="53B3ECA9" w14:textId="77777777" w:rsidR="00616207" w:rsidRDefault="006162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B961E" w14:textId="77777777" w:rsidR="002C53A6" w:rsidRPr="00C22EE5" w:rsidRDefault="002C53A6" w:rsidP="003F6D06">
    <w:pPr>
      <w:pStyle w:val="Cabealho"/>
      <w:ind w:right="140"/>
      <w:jc w:val="right"/>
      <w:rPr>
        <w:rFonts w:ascii="Trebuchet MS" w:hAnsi="Trebuchet MS"/>
        <w:bC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344CD" w14:textId="21CDE661" w:rsidR="002C53A6" w:rsidRPr="00121396" w:rsidRDefault="002C53A6" w:rsidP="00FE504A">
    <w:pPr>
      <w:pStyle w:val="Cabealho"/>
      <w:jc w:val="center"/>
      <w:rPr>
        <w:i/>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76C06" w14:textId="77777777" w:rsidR="002C53A6" w:rsidRDefault="002C53A6" w:rsidP="00217D42">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968F73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cs="Times New Roman"/>
      </w:rPr>
    </w:lvl>
  </w:abstractNum>
  <w:abstractNum w:abstractNumId="2"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4" w15:restartNumberingAfterBreak="0">
    <w:nsid w:val="0000000C"/>
    <w:multiLevelType w:val="multilevel"/>
    <w:tmpl w:val="DEACF914"/>
    <w:lvl w:ilvl="0">
      <w:start w:val="1"/>
      <w:numFmt w:val="decimal"/>
      <w:pStyle w:val="Ttulo1"/>
      <w:lvlText w:val="%1"/>
      <w:lvlJc w:val="left"/>
      <w:pPr>
        <w:tabs>
          <w:tab w:val="num" w:pos="1512"/>
        </w:tabs>
        <w:ind w:left="1512" w:hanging="432"/>
      </w:pPr>
      <w:rPr>
        <w:rFonts w:cs="Times New Roman"/>
        <w:spacing w:val="0"/>
      </w:rPr>
    </w:lvl>
    <w:lvl w:ilvl="1">
      <w:start w:val="1"/>
      <w:numFmt w:val="decimal"/>
      <w:lvlText w:val="%1.%2"/>
      <w:lvlJc w:val="left"/>
      <w:pPr>
        <w:tabs>
          <w:tab w:val="num" w:pos="1656"/>
        </w:tabs>
        <w:ind w:left="1656" w:hanging="576"/>
      </w:pPr>
      <w:rPr>
        <w:rFonts w:cs="Times New Roman"/>
        <w:spacing w:val="0"/>
      </w:rPr>
    </w:lvl>
    <w:lvl w:ilvl="2">
      <w:start w:val="1"/>
      <w:numFmt w:val="decimal"/>
      <w:lvlText w:val="%1.%2.%3"/>
      <w:lvlJc w:val="left"/>
      <w:pPr>
        <w:tabs>
          <w:tab w:val="num" w:pos="1800"/>
        </w:tabs>
        <w:ind w:left="1800" w:hanging="720"/>
      </w:pPr>
      <w:rPr>
        <w:rFonts w:cs="Times New Roman"/>
        <w:spacing w:val="0"/>
      </w:rPr>
    </w:lvl>
    <w:lvl w:ilvl="3">
      <w:start w:val="1"/>
      <w:numFmt w:val="decimal"/>
      <w:lvlText w:val="%1.%2.%3.%4"/>
      <w:lvlJc w:val="left"/>
      <w:pPr>
        <w:tabs>
          <w:tab w:val="num" w:pos="1944"/>
        </w:tabs>
        <w:ind w:left="1944" w:hanging="864"/>
      </w:pPr>
      <w:rPr>
        <w:rFonts w:cs="Times New Roman"/>
        <w:spacing w:val="0"/>
      </w:rPr>
    </w:lvl>
    <w:lvl w:ilvl="4">
      <w:start w:val="1"/>
      <w:numFmt w:val="decimal"/>
      <w:lvlText w:val="%1.%2.%3.%4.%5"/>
      <w:lvlJc w:val="left"/>
      <w:pPr>
        <w:tabs>
          <w:tab w:val="num" w:pos="2088"/>
        </w:tabs>
        <w:ind w:left="2088" w:hanging="1008"/>
      </w:pPr>
      <w:rPr>
        <w:rFonts w:cs="Times New Roman"/>
        <w:spacing w:val="0"/>
      </w:rPr>
    </w:lvl>
    <w:lvl w:ilvl="5">
      <w:start w:val="1"/>
      <w:numFmt w:val="decimal"/>
      <w:lvlText w:val="%1.%2.%3.%4.%5.%6"/>
      <w:lvlJc w:val="left"/>
      <w:pPr>
        <w:tabs>
          <w:tab w:val="num" w:pos="2232"/>
        </w:tabs>
        <w:ind w:left="2232" w:hanging="1152"/>
      </w:pPr>
      <w:rPr>
        <w:rFonts w:cs="Times New Roman"/>
        <w:spacing w:val="0"/>
      </w:rPr>
    </w:lvl>
    <w:lvl w:ilvl="6">
      <w:start w:val="1"/>
      <w:numFmt w:val="decimal"/>
      <w:lvlText w:val="%1.%2.%3.%4.%5.%6.%7"/>
      <w:lvlJc w:val="left"/>
      <w:pPr>
        <w:tabs>
          <w:tab w:val="num" w:pos="2376"/>
        </w:tabs>
        <w:ind w:left="2376" w:hanging="1296"/>
      </w:pPr>
      <w:rPr>
        <w:rFonts w:cs="Times New Roman"/>
        <w:spacing w:val="0"/>
      </w:rPr>
    </w:lvl>
    <w:lvl w:ilvl="7">
      <w:start w:val="1"/>
      <w:numFmt w:val="decimal"/>
      <w:lvlText w:val="%1.%2.%3.%4.%5.%6.%7.%8"/>
      <w:lvlJc w:val="left"/>
      <w:pPr>
        <w:tabs>
          <w:tab w:val="num" w:pos="2520"/>
        </w:tabs>
        <w:ind w:left="2520" w:hanging="1440"/>
      </w:pPr>
      <w:rPr>
        <w:rFonts w:cs="Times New Roman"/>
        <w:spacing w:val="0"/>
      </w:rPr>
    </w:lvl>
    <w:lvl w:ilvl="8">
      <w:start w:val="1"/>
      <w:numFmt w:val="decimal"/>
      <w:lvlText w:val="%1.%2.%3.%4.%5.%6.%7.%8.%9"/>
      <w:lvlJc w:val="left"/>
      <w:pPr>
        <w:tabs>
          <w:tab w:val="num" w:pos="2664"/>
        </w:tabs>
        <w:ind w:left="2664" w:hanging="1584"/>
      </w:pPr>
      <w:rPr>
        <w:rFonts w:cs="Times New Roman"/>
        <w:spacing w:val="0"/>
      </w:rPr>
    </w:lvl>
  </w:abstractNum>
  <w:abstractNum w:abstractNumId="5" w15:restartNumberingAfterBreak="0">
    <w:nsid w:val="0000001B"/>
    <w:multiLevelType w:val="multilevel"/>
    <w:tmpl w:val="E07A3DA4"/>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szCs w:val="20"/>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6" w15:restartNumberingAfterBreak="0">
    <w:nsid w:val="0000002B"/>
    <w:multiLevelType w:val="hybridMultilevel"/>
    <w:tmpl w:val="F5B6E3EE"/>
    <w:lvl w:ilvl="0" w:tplc="F648A914">
      <w:start w:val="1"/>
      <w:numFmt w:val="decimal"/>
      <w:lvlText w:val="7.%1."/>
      <w:lvlJc w:val="left"/>
      <w:pPr>
        <w:tabs>
          <w:tab w:val="num" w:pos="720"/>
        </w:tabs>
        <w:ind w:left="720" w:hanging="360"/>
      </w:pPr>
      <w:rPr>
        <w:rFonts w:cs="Times New Roman" w:hint="eastAsia"/>
        <w:spacing w:val="0"/>
      </w:rPr>
    </w:lvl>
    <w:lvl w:ilvl="1" w:tplc="B8D665E2">
      <w:start w:val="1"/>
      <w:numFmt w:val="decimal"/>
      <w:lvlText w:val="7.4.%2"/>
      <w:lvlJc w:val="left"/>
      <w:pPr>
        <w:tabs>
          <w:tab w:val="num" w:pos="1785"/>
        </w:tabs>
        <w:ind w:left="1785" w:hanging="705"/>
      </w:pPr>
      <w:rPr>
        <w:rFonts w:cs="Times New Roman" w:hint="eastAsia"/>
        <w:b w:val="0"/>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0000036"/>
    <w:multiLevelType w:val="multilevel"/>
    <w:tmpl w:val="C70A75E4"/>
    <w:lvl w:ilvl="0">
      <w:start w:val="1"/>
      <w:numFmt w:val="decimal"/>
      <w:lvlRestart w:val="0"/>
      <w:pStyle w:val="Level1"/>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pacing w:val="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22"/>
        <w:vertAlign w:val="baseline"/>
      </w:rPr>
    </w:lvl>
    <w:lvl w:ilvl="3">
      <w:start w:val="1"/>
      <w:numFmt w:val="lowerRoman"/>
      <w:pStyle w:val="Level4"/>
      <w:lvlText w:val="(%4)"/>
      <w:lvlJc w:val="left"/>
      <w:pPr>
        <w:tabs>
          <w:tab w:val="num" w:pos="2041"/>
        </w:tabs>
        <w:ind w:left="2041" w:hanging="680"/>
      </w:pPr>
      <w:rPr>
        <w:rFonts w:ascii="Arial" w:hAnsi="Arial" w:cs="Arial" w:hint="eastAsia"/>
        <w:b w:val="0"/>
        <w:caps w:val="0"/>
        <w:strike w:val="0"/>
        <w:dstrike w:val="0"/>
        <w:vanish w:val="0"/>
        <w:color w:val="000000"/>
        <w:spacing w:val="0"/>
        <w:sz w:val="20"/>
        <w:vertAlign w:val="baseline"/>
      </w:rPr>
    </w:lvl>
    <w:lvl w:ilvl="4">
      <w:start w:val="1"/>
      <w:numFmt w:val="lowerLetter"/>
      <w:pStyle w:val="Level5"/>
      <w:lvlText w:val="(%5)"/>
      <w:lvlJc w:val="left"/>
      <w:pPr>
        <w:tabs>
          <w:tab w:val="num" w:pos="2721"/>
        </w:tabs>
        <w:ind w:left="2721" w:hanging="680"/>
      </w:pPr>
      <w:rPr>
        <w:rFonts w:ascii="Arial" w:hAnsi="Arial" w:cs="Arial" w:hint="eastAsia"/>
        <w:b w:val="0"/>
        <w:caps w:val="0"/>
        <w:strike w:val="0"/>
        <w:dstrike w:val="0"/>
        <w:vanish w:val="0"/>
        <w:color w:val="000000"/>
        <w:spacing w:val="0"/>
        <w:sz w:val="20"/>
        <w:vertAlign w:val="baseline"/>
      </w:rPr>
    </w:lvl>
    <w:lvl w:ilvl="5">
      <w:start w:val="1"/>
      <w:numFmt w:val="upperRoman"/>
      <w:pStyle w:val="Level6"/>
      <w:lvlText w:val="(%6)"/>
      <w:lvlJc w:val="left"/>
      <w:pPr>
        <w:tabs>
          <w:tab w:val="num" w:pos="3402"/>
        </w:tabs>
        <w:ind w:left="3402" w:hanging="681"/>
      </w:pPr>
      <w:rPr>
        <w:rFonts w:ascii="Arial" w:hAnsi="Arial" w:cs="Arial" w:hint="eastAsia"/>
        <w:b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8"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11"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2" w15:restartNumberingAfterBreak="0">
    <w:nsid w:val="13374E8D"/>
    <w:multiLevelType w:val="multilevel"/>
    <w:tmpl w:val="8F68F22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14" w15:restartNumberingAfterBreak="0">
    <w:nsid w:val="178D2EE5"/>
    <w:multiLevelType w:val="multilevel"/>
    <w:tmpl w:val="D520CA4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0"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1"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4" w15:restartNumberingAfterBreak="0">
    <w:nsid w:val="3D3F523D"/>
    <w:multiLevelType w:val="hybridMultilevel"/>
    <w:tmpl w:val="74ECFE7C"/>
    <w:lvl w:ilvl="0" w:tplc="0416000F">
      <w:start w:val="1"/>
      <w:numFmt w:val="decimal"/>
      <w:lvlText w:val="%1."/>
      <w:lvlJc w:val="left"/>
      <w:pPr>
        <w:ind w:left="720" w:hanging="360"/>
      </w:p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5"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0"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3"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6" w15:restartNumberingAfterBreak="0">
    <w:nsid w:val="593A40E6"/>
    <w:multiLevelType w:val="multilevel"/>
    <w:tmpl w:val="2E723E42"/>
    <w:styleLink w:val="CRIPadroItaBBA"/>
    <w:lvl w:ilvl="0">
      <w:start w:val="1"/>
      <w:numFmt w:val="upperRoman"/>
      <w:lvlText w:val="Quadro %1 -"/>
      <w:lvlJc w:val="left"/>
      <w:pPr>
        <w:ind w:left="0" w:firstLine="0"/>
      </w:pPr>
      <w:rPr>
        <w:rFonts w:cs="Times New Roman"/>
      </w:rPr>
    </w:lvl>
    <w:lvl w:ilvl="1">
      <w:start w:val="1"/>
      <w:numFmt w:val="decimal"/>
      <w:lvlText w:val="%1.%2"/>
      <w:lvlJc w:val="left"/>
      <w:pPr>
        <w:ind w:left="357" w:firstLine="0"/>
      </w:pPr>
      <w:rPr>
        <w:rFonts w:cs="Times New Roman"/>
      </w:rPr>
    </w:lvl>
    <w:lvl w:ilvl="2">
      <w:start w:val="1"/>
      <w:numFmt w:val="lowerRoman"/>
      <w:lvlText w:val="%3)"/>
      <w:lvlJc w:val="left"/>
      <w:pPr>
        <w:ind w:left="714" w:firstLine="0"/>
      </w:pPr>
      <w:rPr>
        <w:rFonts w:cs="Times New Roman"/>
      </w:rPr>
    </w:lvl>
    <w:lvl w:ilvl="3">
      <w:start w:val="1"/>
      <w:numFmt w:val="decimal"/>
      <w:lvlText w:val="(%4)"/>
      <w:lvlJc w:val="left"/>
      <w:pPr>
        <w:ind w:left="1071" w:firstLine="0"/>
      </w:pPr>
      <w:rPr>
        <w:rFonts w:cs="Times New Roman"/>
      </w:rPr>
    </w:lvl>
    <w:lvl w:ilvl="4">
      <w:start w:val="1"/>
      <w:numFmt w:val="lowerLetter"/>
      <w:lvlText w:val="(%5)"/>
      <w:lvlJc w:val="left"/>
      <w:pPr>
        <w:ind w:left="1428" w:firstLine="0"/>
      </w:pPr>
      <w:rPr>
        <w:rFonts w:cs="Times New Roman"/>
      </w:rPr>
    </w:lvl>
    <w:lvl w:ilvl="5">
      <w:start w:val="1"/>
      <w:numFmt w:val="lowerRoman"/>
      <w:lvlText w:val="(%6)"/>
      <w:lvlJc w:val="left"/>
      <w:pPr>
        <w:ind w:left="1785" w:firstLine="0"/>
      </w:pPr>
      <w:rPr>
        <w:rFonts w:cs="Times New Roman"/>
      </w:rPr>
    </w:lvl>
    <w:lvl w:ilvl="6">
      <w:start w:val="1"/>
      <w:numFmt w:val="decimal"/>
      <w:lvlText w:val="%7."/>
      <w:lvlJc w:val="left"/>
      <w:pPr>
        <w:ind w:left="2142" w:firstLine="0"/>
      </w:pPr>
      <w:rPr>
        <w:rFonts w:cs="Times New Roman"/>
      </w:rPr>
    </w:lvl>
    <w:lvl w:ilvl="7">
      <w:start w:val="1"/>
      <w:numFmt w:val="lowerLetter"/>
      <w:lvlText w:val="%8."/>
      <w:lvlJc w:val="left"/>
      <w:pPr>
        <w:ind w:left="2499" w:firstLine="0"/>
      </w:pPr>
      <w:rPr>
        <w:rFonts w:cs="Times New Roman"/>
      </w:rPr>
    </w:lvl>
    <w:lvl w:ilvl="8">
      <w:start w:val="1"/>
      <w:numFmt w:val="lowerRoman"/>
      <w:lvlText w:val="%9."/>
      <w:lvlJc w:val="left"/>
      <w:pPr>
        <w:ind w:left="2856" w:firstLine="0"/>
      </w:pPr>
      <w:rPr>
        <w:rFonts w:cs="Times New Roman"/>
      </w:rPr>
    </w:lvl>
  </w:abstractNum>
  <w:abstractNum w:abstractNumId="37" w15:restartNumberingAfterBreak="0">
    <w:nsid w:val="5B213944"/>
    <w:multiLevelType w:val="multilevel"/>
    <w:tmpl w:val="0A94427A"/>
    <w:lvl w:ilvl="0">
      <w:start w:val="1"/>
      <w:numFmt w:val="decimal"/>
      <w:lvlText w:val="6.%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2"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3" w15:restartNumberingAfterBreak="0">
    <w:nsid w:val="66B758C3"/>
    <w:multiLevelType w:val="multilevel"/>
    <w:tmpl w:val="B3EC1198"/>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4"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8"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0"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4"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5"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88628337">
    <w:abstractNumId w:val="4"/>
  </w:num>
  <w:num w:numId="2" w16cid:durableId="655770567">
    <w:abstractNumId w:val="7"/>
  </w:num>
  <w:num w:numId="3" w16cid:durableId="1102602809">
    <w:abstractNumId w:val="0"/>
  </w:num>
  <w:num w:numId="4" w16cid:durableId="666322785">
    <w:abstractNumId w:val="36"/>
  </w:num>
  <w:num w:numId="5" w16cid:durableId="559169394">
    <w:abstractNumId w:val="37"/>
  </w:num>
  <w:num w:numId="6" w16cid:durableId="1708925">
    <w:abstractNumId w:val="43"/>
  </w:num>
  <w:num w:numId="7" w16cid:durableId="1617524614">
    <w:abstractNumId w:val="24"/>
    <w:lvlOverride w:ilvl="0">
      <w:startOverride w:val="1"/>
    </w:lvlOverride>
    <w:lvlOverride w:ilvl="1"/>
    <w:lvlOverride w:ilvl="2"/>
    <w:lvlOverride w:ilvl="3"/>
    <w:lvlOverride w:ilvl="4"/>
    <w:lvlOverride w:ilvl="5"/>
    <w:lvlOverride w:ilvl="6"/>
    <w:lvlOverride w:ilvl="7"/>
    <w:lvlOverride w:ilvl="8"/>
  </w:num>
  <w:num w:numId="8" w16cid:durableId="20676781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807830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701947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00384217">
    <w:abstractNumId w:val="32"/>
  </w:num>
  <w:num w:numId="12" w16cid:durableId="248396244">
    <w:abstractNumId w:val="49"/>
  </w:num>
  <w:num w:numId="13" w16cid:durableId="1000624851">
    <w:abstractNumId w:val="13"/>
  </w:num>
  <w:num w:numId="14" w16cid:durableId="1367290509">
    <w:abstractNumId w:val="29"/>
  </w:num>
  <w:num w:numId="15" w16cid:durableId="119957882">
    <w:abstractNumId w:val="23"/>
  </w:num>
  <w:num w:numId="16" w16cid:durableId="1717971504">
    <w:abstractNumId w:val="52"/>
  </w:num>
  <w:num w:numId="17" w16cid:durableId="664164763">
    <w:abstractNumId w:val="16"/>
  </w:num>
  <w:num w:numId="18" w16cid:durableId="714351010">
    <w:abstractNumId w:val="28"/>
  </w:num>
  <w:num w:numId="19" w16cid:durableId="79720642">
    <w:abstractNumId w:val="33"/>
  </w:num>
  <w:num w:numId="20" w16cid:durableId="315232238">
    <w:abstractNumId w:val="30"/>
  </w:num>
  <w:num w:numId="21" w16cid:durableId="26954497">
    <w:abstractNumId w:val="51"/>
  </w:num>
  <w:num w:numId="22" w16cid:durableId="1850488438">
    <w:abstractNumId w:val="55"/>
  </w:num>
  <w:num w:numId="23" w16cid:durableId="556664650">
    <w:abstractNumId w:val="38"/>
  </w:num>
  <w:num w:numId="24" w16cid:durableId="1518303143">
    <w:abstractNumId w:val="26"/>
  </w:num>
  <w:num w:numId="25" w16cid:durableId="1136987305">
    <w:abstractNumId w:val="56"/>
  </w:num>
  <w:num w:numId="26" w16cid:durableId="2041935422">
    <w:abstractNumId w:val="48"/>
  </w:num>
  <w:num w:numId="27" w16cid:durableId="1689330245">
    <w:abstractNumId w:val="45"/>
  </w:num>
  <w:num w:numId="28" w16cid:durableId="2016297575">
    <w:abstractNumId w:val="41"/>
  </w:num>
  <w:num w:numId="29" w16cid:durableId="519970168">
    <w:abstractNumId w:val="47"/>
  </w:num>
  <w:num w:numId="30" w16cid:durableId="1073427280">
    <w:abstractNumId w:val="11"/>
  </w:num>
  <w:num w:numId="31" w16cid:durableId="38407768">
    <w:abstractNumId w:val="19"/>
  </w:num>
  <w:num w:numId="32" w16cid:durableId="1769693712">
    <w:abstractNumId w:val="39"/>
  </w:num>
  <w:num w:numId="33" w16cid:durableId="905460615">
    <w:abstractNumId w:val="42"/>
  </w:num>
  <w:num w:numId="34" w16cid:durableId="962805225">
    <w:abstractNumId w:val="9"/>
  </w:num>
  <w:num w:numId="35" w16cid:durableId="1138451902">
    <w:abstractNumId w:val="21"/>
  </w:num>
  <w:num w:numId="36" w16cid:durableId="1416168443">
    <w:abstractNumId w:val="44"/>
  </w:num>
  <w:num w:numId="37" w16cid:durableId="1825395906">
    <w:abstractNumId w:val="18"/>
  </w:num>
  <w:num w:numId="38" w16cid:durableId="494422646">
    <w:abstractNumId w:val="25"/>
  </w:num>
  <w:num w:numId="39" w16cid:durableId="1464425981">
    <w:abstractNumId w:val="46"/>
  </w:num>
  <w:num w:numId="40" w16cid:durableId="998923483">
    <w:abstractNumId w:val="17"/>
  </w:num>
  <w:num w:numId="41" w16cid:durableId="262497863">
    <w:abstractNumId w:val="34"/>
  </w:num>
  <w:num w:numId="42" w16cid:durableId="21395656">
    <w:abstractNumId w:val="54"/>
  </w:num>
  <w:num w:numId="43" w16cid:durableId="88621621">
    <w:abstractNumId w:val="35"/>
  </w:num>
  <w:num w:numId="44" w16cid:durableId="357512170">
    <w:abstractNumId w:val="15"/>
  </w:num>
  <w:num w:numId="45" w16cid:durableId="1842236262">
    <w:abstractNumId w:val="22"/>
  </w:num>
  <w:num w:numId="46" w16cid:durableId="1708680946">
    <w:abstractNumId w:val="8"/>
  </w:num>
  <w:num w:numId="47" w16cid:durableId="803078794">
    <w:abstractNumId w:val="50"/>
  </w:num>
  <w:num w:numId="48" w16cid:durableId="1132360324">
    <w:abstractNumId w:val="31"/>
  </w:num>
  <w:num w:numId="49" w16cid:durableId="862405337">
    <w:abstractNumId w:val="20"/>
  </w:num>
  <w:num w:numId="50" w16cid:durableId="703604120">
    <w:abstractNumId w:val="40"/>
  </w:num>
  <w:num w:numId="51" w16cid:durableId="1376857290">
    <w:abstractNumId w:val="53"/>
  </w:num>
  <w:num w:numId="52" w16cid:durableId="1719470623">
    <w:abstractNumId w:val="27"/>
  </w:num>
  <w:num w:numId="53" w16cid:durableId="1463696521">
    <w:abstractNumId w:val="6"/>
  </w:num>
  <w:num w:numId="54" w16cid:durableId="1434014051">
    <w:abstractNumId w:val="5"/>
  </w:num>
  <w:num w:numId="55" w16cid:durableId="1318996166">
    <w:abstractNumId w:val="43"/>
  </w:num>
  <w:num w:numId="56" w16cid:durableId="1313213743">
    <w:abstractNumId w:val="24"/>
  </w:num>
  <w:num w:numId="57" w16cid:durableId="1358120758">
    <w:abstractNumId w:val="14"/>
  </w:num>
  <w:num w:numId="58" w16cid:durableId="72902285">
    <w:abstractNumId w:val="43"/>
  </w:num>
  <w:num w:numId="59" w16cid:durableId="478880892">
    <w:abstractNumId w:val="43"/>
  </w:num>
  <w:num w:numId="60" w16cid:durableId="8414192">
    <w:abstractNumId w:val="10"/>
  </w:num>
  <w:num w:numId="61" w16cid:durableId="3322993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57E"/>
    <w:rsid w:val="00000178"/>
    <w:rsid w:val="0000048A"/>
    <w:rsid w:val="0000067D"/>
    <w:rsid w:val="00000F7C"/>
    <w:rsid w:val="00001562"/>
    <w:rsid w:val="000028FE"/>
    <w:rsid w:val="00002B4E"/>
    <w:rsid w:val="00003994"/>
    <w:rsid w:val="00003A5A"/>
    <w:rsid w:val="000047B4"/>
    <w:rsid w:val="00004CA0"/>
    <w:rsid w:val="000058CA"/>
    <w:rsid w:val="00006848"/>
    <w:rsid w:val="00011099"/>
    <w:rsid w:val="0001170B"/>
    <w:rsid w:val="000117FE"/>
    <w:rsid w:val="000137C6"/>
    <w:rsid w:val="00013EFE"/>
    <w:rsid w:val="00015485"/>
    <w:rsid w:val="0001556C"/>
    <w:rsid w:val="00015B8C"/>
    <w:rsid w:val="000161AD"/>
    <w:rsid w:val="00016442"/>
    <w:rsid w:val="00016930"/>
    <w:rsid w:val="00017F53"/>
    <w:rsid w:val="00024534"/>
    <w:rsid w:val="00024C6F"/>
    <w:rsid w:val="00024E88"/>
    <w:rsid w:val="00027529"/>
    <w:rsid w:val="000310BA"/>
    <w:rsid w:val="00031F8E"/>
    <w:rsid w:val="0003230D"/>
    <w:rsid w:val="000346C9"/>
    <w:rsid w:val="00040468"/>
    <w:rsid w:val="00042834"/>
    <w:rsid w:val="000436A2"/>
    <w:rsid w:val="0004425C"/>
    <w:rsid w:val="00046105"/>
    <w:rsid w:val="000471FF"/>
    <w:rsid w:val="00047229"/>
    <w:rsid w:val="0005090C"/>
    <w:rsid w:val="00050E9A"/>
    <w:rsid w:val="00052675"/>
    <w:rsid w:val="000571E9"/>
    <w:rsid w:val="000601B2"/>
    <w:rsid w:val="0006091C"/>
    <w:rsid w:val="0006135E"/>
    <w:rsid w:val="00062B3C"/>
    <w:rsid w:val="00066696"/>
    <w:rsid w:val="00066E10"/>
    <w:rsid w:val="000679B6"/>
    <w:rsid w:val="0007053B"/>
    <w:rsid w:val="000712CB"/>
    <w:rsid w:val="000714D3"/>
    <w:rsid w:val="000717F4"/>
    <w:rsid w:val="000718B9"/>
    <w:rsid w:val="00074097"/>
    <w:rsid w:val="00074329"/>
    <w:rsid w:val="00074F22"/>
    <w:rsid w:val="0008039B"/>
    <w:rsid w:val="00080AB3"/>
    <w:rsid w:val="00080D72"/>
    <w:rsid w:val="00081042"/>
    <w:rsid w:val="00081939"/>
    <w:rsid w:val="000823BF"/>
    <w:rsid w:val="0008251E"/>
    <w:rsid w:val="00083381"/>
    <w:rsid w:val="00083566"/>
    <w:rsid w:val="000847AA"/>
    <w:rsid w:val="00084A1D"/>
    <w:rsid w:val="00086750"/>
    <w:rsid w:val="000871A3"/>
    <w:rsid w:val="00087674"/>
    <w:rsid w:val="000878F4"/>
    <w:rsid w:val="00090913"/>
    <w:rsid w:val="0009104E"/>
    <w:rsid w:val="00091BC5"/>
    <w:rsid w:val="00092F78"/>
    <w:rsid w:val="000940B6"/>
    <w:rsid w:val="0009440F"/>
    <w:rsid w:val="000947E7"/>
    <w:rsid w:val="000960AE"/>
    <w:rsid w:val="000967D9"/>
    <w:rsid w:val="00096880"/>
    <w:rsid w:val="00096F90"/>
    <w:rsid w:val="00097E11"/>
    <w:rsid w:val="000A17EC"/>
    <w:rsid w:val="000A2BB6"/>
    <w:rsid w:val="000A33DF"/>
    <w:rsid w:val="000A352A"/>
    <w:rsid w:val="000A639D"/>
    <w:rsid w:val="000A7AAF"/>
    <w:rsid w:val="000B01A5"/>
    <w:rsid w:val="000B1016"/>
    <w:rsid w:val="000B1A2B"/>
    <w:rsid w:val="000B1AE8"/>
    <w:rsid w:val="000B1ECE"/>
    <w:rsid w:val="000B4784"/>
    <w:rsid w:val="000B5A50"/>
    <w:rsid w:val="000B6259"/>
    <w:rsid w:val="000B6924"/>
    <w:rsid w:val="000B7028"/>
    <w:rsid w:val="000B7834"/>
    <w:rsid w:val="000C0175"/>
    <w:rsid w:val="000C252A"/>
    <w:rsid w:val="000C2586"/>
    <w:rsid w:val="000C310E"/>
    <w:rsid w:val="000C405C"/>
    <w:rsid w:val="000C466C"/>
    <w:rsid w:val="000C67E8"/>
    <w:rsid w:val="000D1680"/>
    <w:rsid w:val="000D1A15"/>
    <w:rsid w:val="000D3C93"/>
    <w:rsid w:val="000D3CA8"/>
    <w:rsid w:val="000D72FC"/>
    <w:rsid w:val="000D75F2"/>
    <w:rsid w:val="000E0147"/>
    <w:rsid w:val="000E501C"/>
    <w:rsid w:val="000E66D5"/>
    <w:rsid w:val="000E7062"/>
    <w:rsid w:val="000E7D90"/>
    <w:rsid w:val="000F3EA9"/>
    <w:rsid w:val="000F4459"/>
    <w:rsid w:val="000F4608"/>
    <w:rsid w:val="000F7CAC"/>
    <w:rsid w:val="00100835"/>
    <w:rsid w:val="00100C0A"/>
    <w:rsid w:val="001011B5"/>
    <w:rsid w:val="00103380"/>
    <w:rsid w:val="00104510"/>
    <w:rsid w:val="001105F4"/>
    <w:rsid w:val="00112C82"/>
    <w:rsid w:val="0011311B"/>
    <w:rsid w:val="0011386D"/>
    <w:rsid w:val="00114E43"/>
    <w:rsid w:val="00115A2B"/>
    <w:rsid w:val="00116BEB"/>
    <w:rsid w:val="0012013A"/>
    <w:rsid w:val="00120C03"/>
    <w:rsid w:val="00120EFA"/>
    <w:rsid w:val="00120F5B"/>
    <w:rsid w:val="00121396"/>
    <w:rsid w:val="00121ABB"/>
    <w:rsid w:val="00126288"/>
    <w:rsid w:val="00126B1C"/>
    <w:rsid w:val="00126FF6"/>
    <w:rsid w:val="001300A2"/>
    <w:rsid w:val="00130634"/>
    <w:rsid w:val="00131BBC"/>
    <w:rsid w:val="00132E18"/>
    <w:rsid w:val="001354D4"/>
    <w:rsid w:val="00137DB0"/>
    <w:rsid w:val="00137EB0"/>
    <w:rsid w:val="00140833"/>
    <w:rsid w:val="00141766"/>
    <w:rsid w:val="001423FE"/>
    <w:rsid w:val="00142CB5"/>
    <w:rsid w:val="0014505D"/>
    <w:rsid w:val="0014512C"/>
    <w:rsid w:val="0014518E"/>
    <w:rsid w:val="001461C8"/>
    <w:rsid w:val="00146B4F"/>
    <w:rsid w:val="001471D9"/>
    <w:rsid w:val="001507A1"/>
    <w:rsid w:val="00151DAB"/>
    <w:rsid w:val="0015316C"/>
    <w:rsid w:val="00155631"/>
    <w:rsid w:val="00156353"/>
    <w:rsid w:val="00157F4E"/>
    <w:rsid w:val="001608DD"/>
    <w:rsid w:val="00160D89"/>
    <w:rsid w:val="00167374"/>
    <w:rsid w:val="0017171B"/>
    <w:rsid w:val="001719C8"/>
    <w:rsid w:val="00171FEF"/>
    <w:rsid w:val="00172375"/>
    <w:rsid w:val="001765E0"/>
    <w:rsid w:val="0018270C"/>
    <w:rsid w:val="00185652"/>
    <w:rsid w:val="00186BBC"/>
    <w:rsid w:val="0018735F"/>
    <w:rsid w:val="0019127F"/>
    <w:rsid w:val="0019268D"/>
    <w:rsid w:val="001941D5"/>
    <w:rsid w:val="0019483E"/>
    <w:rsid w:val="00194B55"/>
    <w:rsid w:val="0019500F"/>
    <w:rsid w:val="00196B25"/>
    <w:rsid w:val="00197AFD"/>
    <w:rsid w:val="001A2841"/>
    <w:rsid w:val="001A308F"/>
    <w:rsid w:val="001A4D20"/>
    <w:rsid w:val="001A50CA"/>
    <w:rsid w:val="001B0D82"/>
    <w:rsid w:val="001B11B4"/>
    <w:rsid w:val="001B548E"/>
    <w:rsid w:val="001B599F"/>
    <w:rsid w:val="001B5C03"/>
    <w:rsid w:val="001B5D70"/>
    <w:rsid w:val="001B7F32"/>
    <w:rsid w:val="001C0930"/>
    <w:rsid w:val="001C0CF2"/>
    <w:rsid w:val="001C191E"/>
    <w:rsid w:val="001C1A60"/>
    <w:rsid w:val="001C240F"/>
    <w:rsid w:val="001C2AE5"/>
    <w:rsid w:val="001C2C33"/>
    <w:rsid w:val="001C30AD"/>
    <w:rsid w:val="001C576F"/>
    <w:rsid w:val="001C6A28"/>
    <w:rsid w:val="001C6AAC"/>
    <w:rsid w:val="001C6C8C"/>
    <w:rsid w:val="001C6F1A"/>
    <w:rsid w:val="001C7184"/>
    <w:rsid w:val="001C7338"/>
    <w:rsid w:val="001C7BFB"/>
    <w:rsid w:val="001D0129"/>
    <w:rsid w:val="001D0FD3"/>
    <w:rsid w:val="001D1A7C"/>
    <w:rsid w:val="001D28D9"/>
    <w:rsid w:val="001D2A34"/>
    <w:rsid w:val="001D35AB"/>
    <w:rsid w:val="001D4BFC"/>
    <w:rsid w:val="001D5372"/>
    <w:rsid w:val="001D5D97"/>
    <w:rsid w:val="001D79CF"/>
    <w:rsid w:val="001E010B"/>
    <w:rsid w:val="001E0C90"/>
    <w:rsid w:val="001E1984"/>
    <w:rsid w:val="001E1E86"/>
    <w:rsid w:val="001E356F"/>
    <w:rsid w:val="001E36F1"/>
    <w:rsid w:val="001E51D6"/>
    <w:rsid w:val="001E7160"/>
    <w:rsid w:val="001E7898"/>
    <w:rsid w:val="001F1ED0"/>
    <w:rsid w:val="001F3686"/>
    <w:rsid w:val="001F3E7E"/>
    <w:rsid w:val="001F3F9D"/>
    <w:rsid w:val="001F4E65"/>
    <w:rsid w:val="001F5391"/>
    <w:rsid w:val="001F5D2A"/>
    <w:rsid w:val="001F6F4F"/>
    <w:rsid w:val="001F7AB4"/>
    <w:rsid w:val="00200318"/>
    <w:rsid w:val="002003BB"/>
    <w:rsid w:val="0020067F"/>
    <w:rsid w:val="00200F22"/>
    <w:rsid w:val="00202C62"/>
    <w:rsid w:val="00203167"/>
    <w:rsid w:val="002043E8"/>
    <w:rsid w:val="0020451F"/>
    <w:rsid w:val="00206A42"/>
    <w:rsid w:val="002076EC"/>
    <w:rsid w:val="002107F2"/>
    <w:rsid w:val="00210BC7"/>
    <w:rsid w:val="002110D3"/>
    <w:rsid w:val="002120EE"/>
    <w:rsid w:val="002121F2"/>
    <w:rsid w:val="00212261"/>
    <w:rsid w:val="00212640"/>
    <w:rsid w:val="00213DC4"/>
    <w:rsid w:val="0021478C"/>
    <w:rsid w:val="002153ED"/>
    <w:rsid w:val="00216AC4"/>
    <w:rsid w:val="00216E14"/>
    <w:rsid w:val="0021778D"/>
    <w:rsid w:val="00217A53"/>
    <w:rsid w:val="00217D42"/>
    <w:rsid w:val="002212A2"/>
    <w:rsid w:val="002212EF"/>
    <w:rsid w:val="00221EE1"/>
    <w:rsid w:val="002238A6"/>
    <w:rsid w:val="002258F3"/>
    <w:rsid w:val="00227099"/>
    <w:rsid w:val="002272F3"/>
    <w:rsid w:val="00227E57"/>
    <w:rsid w:val="002302E5"/>
    <w:rsid w:val="00230995"/>
    <w:rsid w:val="0023259B"/>
    <w:rsid w:val="00233560"/>
    <w:rsid w:val="0024156B"/>
    <w:rsid w:val="00241588"/>
    <w:rsid w:val="0024177A"/>
    <w:rsid w:val="00242455"/>
    <w:rsid w:val="00242D0F"/>
    <w:rsid w:val="002430C4"/>
    <w:rsid w:val="00243F10"/>
    <w:rsid w:val="00244535"/>
    <w:rsid w:val="00244CDE"/>
    <w:rsid w:val="002457B0"/>
    <w:rsid w:val="00245AD0"/>
    <w:rsid w:val="00247F6F"/>
    <w:rsid w:val="002501FF"/>
    <w:rsid w:val="00250B2E"/>
    <w:rsid w:val="00251593"/>
    <w:rsid w:val="00252289"/>
    <w:rsid w:val="0025258D"/>
    <w:rsid w:val="00252DFA"/>
    <w:rsid w:val="00253453"/>
    <w:rsid w:val="00254246"/>
    <w:rsid w:val="00254A10"/>
    <w:rsid w:val="00257ED9"/>
    <w:rsid w:val="002608DB"/>
    <w:rsid w:val="00262538"/>
    <w:rsid w:val="00263607"/>
    <w:rsid w:val="0026409A"/>
    <w:rsid w:val="002650A8"/>
    <w:rsid w:val="00265B65"/>
    <w:rsid w:val="0026690A"/>
    <w:rsid w:val="00270A5A"/>
    <w:rsid w:val="002717DE"/>
    <w:rsid w:val="00272189"/>
    <w:rsid w:val="002763F2"/>
    <w:rsid w:val="00276975"/>
    <w:rsid w:val="00277CC1"/>
    <w:rsid w:val="00280E5D"/>
    <w:rsid w:val="00281300"/>
    <w:rsid w:val="0028131B"/>
    <w:rsid w:val="0028197F"/>
    <w:rsid w:val="00284FE3"/>
    <w:rsid w:val="00290250"/>
    <w:rsid w:val="0029025B"/>
    <w:rsid w:val="00290F1D"/>
    <w:rsid w:val="00291A88"/>
    <w:rsid w:val="00293DB8"/>
    <w:rsid w:val="002951DB"/>
    <w:rsid w:val="00296EB5"/>
    <w:rsid w:val="00297B8A"/>
    <w:rsid w:val="002A03C4"/>
    <w:rsid w:val="002A0737"/>
    <w:rsid w:val="002A2642"/>
    <w:rsid w:val="002A33A6"/>
    <w:rsid w:val="002A4112"/>
    <w:rsid w:val="002A4C01"/>
    <w:rsid w:val="002A5412"/>
    <w:rsid w:val="002A59EC"/>
    <w:rsid w:val="002A5B78"/>
    <w:rsid w:val="002B2117"/>
    <w:rsid w:val="002B3B46"/>
    <w:rsid w:val="002B6947"/>
    <w:rsid w:val="002B7B52"/>
    <w:rsid w:val="002C0CEE"/>
    <w:rsid w:val="002C135F"/>
    <w:rsid w:val="002C27CE"/>
    <w:rsid w:val="002C3165"/>
    <w:rsid w:val="002C357E"/>
    <w:rsid w:val="002C38AA"/>
    <w:rsid w:val="002C4650"/>
    <w:rsid w:val="002C53A6"/>
    <w:rsid w:val="002D299C"/>
    <w:rsid w:val="002D2E4D"/>
    <w:rsid w:val="002D3813"/>
    <w:rsid w:val="002D3844"/>
    <w:rsid w:val="002D3902"/>
    <w:rsid w:val="002D3C91"/>
    <w:rsid w:val="002D40A9"/>
    <w:rsid w:val="002D6CD2"/>
    <w:rsid w:val="002D7C0E"/>
    <w:rsid w:val="002E0B8A"/>
    <w:rsid w:val="002E196C"/>
    <w:rsid w:val="002E19A9"/>
    <w:rsid w:val="002E2176"/>
    <w:rsid w:val="002E31E0"/>
    <w:rsid w:val="002E3DD1"/>
    <w:rsid w:val="002E3E5C"/>
    <w:rsid w:val="002E40B9"/>
    <w:rsid w:val="002E4B0A"/>
    <w:rsid w:val="002F0778"/>
    <w:rsid w:val="002F16BA"/>
    <w:rsid w:val="002F313D"/>
    <w:rsid w:val="002F3A39"/>
    <w:rsid w:val="002F40BD"/>
    <w:rsid w:val="002F5EDD"/>
    <w:rsid w:val="002F6FE0"/>
    <w:rsid w:val="0030060F"/>
    <w:rsid w:val="00300D20"/>
    <w:rsid w:val="00301925"/>
    <w:rsid w:val="00302F15"/>
    <w:rsid w:val="0030500C"/>
    <w:rsid w:val="00307117"/>
    <w:rsid w:val="00307819"/>
    <w:rsid w:val="00307F7D"/>
    <w:rsid w:val="00310018"/>
    <w:rsid w:val="00310E6B"/>
    <w:rsid w:val="003134BD"/>
    <w:rsid w:val="003137BF"/>
    <w:rsid w:val="00315C7E"/>
    <w:rsid w:val="00317088"/>
    <w:rsid w:val="003204E4"/>
    <w:rsid w:val="00321EA9"/>
    <w:rsid w:val="003228E1"/>
    <w:rsid w:val="0032335C"/>
    <w:rsid w:val="0032396F"/>
    <w:rsid w:val="00325470"/>
    <w:rsid w:val="00326625"/>
    <w:rsid w:val="00326ECF"/>
    <w:rsid w:val="00326FB5"/>
    <w:rsid w:val="0032791A"/>
    <w:rsid w:val="00330030"/>
    <w:rsid w:val="00330362"/>
    <w:rsid w:val="003313DF"/>
    <w:rsid w:val="00331E23"/>
    <w:rsid w:val="00333762"/>
    <w:rsid w:val="0033400E"/>
    <w:rsid w:val="00335771"/>
    <w:rsid w:val="003361C3"/>
    <w:rsid w:val="00336F44"/>
    <w:rsid w:val="00341E64"/>
    <w:rsid w:val="0034472C"/>
    <w:rsid w:val="00344CD0"/>
    <w:rsid w:val="003458F8"/>
    <w:rsid w:val="00346644"/>
    <w:rsid w:val="003469D9"/>
    <w:rsid w:val="003478A7"/>
    <w:rsid w:val="00347C61"/>
    <w:rsid w:val="003510B7"/>
    <w:rsid w:val="003526A2"/>
    <w:rsid w:val="003541F5"/>
    <w:rsid w:val="00354269"/>
    <w:rsid w:val="0035736F"/>
    <w:rsid w:val="00357AC5"/>
    <w:rsid w:val="00361ABC"/>
    <w:rsid w:val="00362880"/>
    <w:rsid w:val="0036640C"/>
    <w:rsid w:val="003669E3"/>
    <w:rsid w:val="00371694"/>
    <w:rsid w:val="00372DCC"/>
    <w:rsid w:val="0037487D"/>
    <w:rsid w:val="00374FF9"/>
    <w:rsid w:val="003750B9"/>
    <w:rsid w:val="0037562D"/>
    <w:rsid w:val="00376FB3"/>
    <w:rsid w:val="00380B00"/>
    <w:rsid w:val="003810FC"/>
    <w:rsid w:val="00382641"/>
    <w:rsid w:val="00382CDB"/>
    <w:rsid w:val="0038332B"/>
    <w:rsid w:val="00384DD4"/>
    <w:rsid w:val="003856A6"/>
    <w:rsid w:val="00385F2B"/>
    <w:rsid w:val="0038658E"/>
    <w:rsid w:val="003870DE"/>
    <w:rsid w:val="003907C2"/>
    <w:rsid w:val="00391621"/>
    <w:rsid w:val="00391A34"/>
    <w:rsid w:val="00391E8E"/>
    <w:rsid w:val="0039224A"/>
    <w:rsid w:val="0039247C"/>
    <w:rsid w:val="00392D19"/>
    <w:rsid w:val="0039304F"/>
    <w:rsid w:val="003944A7"/>
    <w:rsid w:val="00396A81"/>
    <w:rsid w:val="00397E45"/>
    <w:rsid w:val="003A0C90"/>
    <w:rsid w:val="003A1938"/>
    <w:rsid w:val="003A64E4"/>
    <w:rsid w:val="003A6A08"/>
    <w:rsid w:val="003B103D"/>
    <w:rsid w:val="003B1167"/>
    <w:rsid w:val="003B149E"/>
    <w:rsid w:val="003B3EF8"/>
    <w:rsid w:val="003B74CD"/>
    <w:rsid w:val="003B7E9C"/>
    <w:rsid w:val="003C071D"/>
    <w:rsid w:val="003C0C6D"/>
    <w:rsid w:val="003C11B0"/>
    <w:rsid w:val="003C2E3C"/>
    <w:rsid w:val="003C4701"/>
    <w:rsid w:val="003C49E9"/>
    <w:rsid w:val="003C51F4"/>
    <w:rsid w:val="003C6013"/>
    <w:rsid w:val="003C60BF"/>
    <w:rsid w:val="003C6519"/>
    <w:rsid w:val="003C6B76"/>
    <w:rsid w:val="003C773D"/>
    <w:rsid w:val="003C7E9B"/>
    <w:rsid w:val="003D0C51"/>
    <w:rsid w:val="003D139C"/>
    <w:rsid w:val="003D1DB2"/>
    <w:rsid w:val="003D3565"/>
    <w:rsid w:val="003D54EE"/>
    <w:rsid w:val="003D5671"/>
    <w:rsid w:val="003D5882"/>
    <w:rsid w:val="003D5917"/>
    <w:rsid w:val="003D6BE5"/>
    <w:rsid w:val="003D7039"/>
    <w:rsid w:val="003E0720"/>
    <w:rsid w:val="003E0786"/>
    <w:rsid w:val="003E6E1C"/>
    <w:rsid w:val="003E78E3"/>
    <w:rsid w:val="003F2582"/>
    <w:rsid w:val="003F2C8F"/>
    <w:rsid w:val="003F3470"/>
    <w:rsid w:val="003F61A0"/>
    <w:rsid w:val="003F6D06"/>
    <w:rsid w:val="003F7D98"/>
    <w:rsid w:val="004004C6"/>
    <w:rsid w:val="004019FB"/>
    <w:rsid w:val="004034E9"/>
    <w:rsid w:val="00403872"/>
    <w:rsid w:val="00405033"/>
    <w:rsid w:val="004065B7"/>
    <w:rsid w:val="00407945"/>
    <w:rsid w:val="00410561"/>
    <w:rsid w:val="00410E15"/>
    <w:rsid w:val="004118A7"/>
    <w:rsid w:val="00414E63"/>
    <w:rsid w:val="00414FFE"/>
    <w:rsid w:val="004162BC"/>
    <w:rsid w:val="00416EC3"/>
    <w:rsid w:val="004204FE"/>
    <w:rsid w:val="00420B30"/>
    <w:rsid w:val="00421EFD"/>
    <w:rsid w:val="00422776"/>
    <w:rsid w:val="00422CDC"/>
    <w:rsid w:val="00423D1F"/>
    <w:rsid w:val="00424135"/>
    <w:rsid w:val="00424795"/>
    <w:rsid w:val="00425508"/>
    <w:rsid w:val="0042587E"/>
    <w:rsid w:val="0043082F"/>
    <w:rsid w:val="0043133B"/>
    <w:rsid w:val="00431442"/>
    <w:rsid w:val="0043226D"/>
    <w:rsid w:val="004324CD"/>
    <w:rsid w:val="00433075"/>
    <w:rsid w:val="00433E8C"/>
    <w:rsid w:val="0043417B"/>
    <w:rsid w:val="004342BE"/>
    <w:rsid w:val="0043540D"/>
    <w:rsid w:val="00435BE9"/>
    <w:rsid w:val="00437FC4"/>
    <w:rsid w:val="00444291"/>
    <w:rsid w:val="004444C3"/>
    <w:rsid w:val="00444BE9"/>
    <w:rsid w:val="004470B8"/>
    <w:rsid w:val="004471A2"/>
    <w:rsid w:val="004471C0"/>
    <w:rsid w:val="00450A3E"/>
    <w:rsid w:val="00450C54"/>
    <w:rsid w:val="00451337"/>
    <w:rsid w:val="00451482"/>
    <w:rsid w:val="0045290A"/>
    <w:rsid w:val="00452E61"/>
    <w:rsid w:val="00453636"/>
    <w:rsid w:val="0045598C"/>
    <w:rsid w:val="00461A1B"/>
    <w:rsid w:val="00461B4A"/>
    <w:rsid w:val="00465269"/>
    <w:rsid w:val="004657E2"/>
    <w:rsid w:val="00465A83"/>
    <w:rsid w:val="00470E32"/>
    <w:rsid w:val="0047455C"/>
    <w:rsid w:val="004804BA"/>
    <w:rsid w:val="0048178C"/>
    <w:rsid w:val="00481A9D"/>
    <w:rsid w:val="004843A0"/>
    <w:rsid w:val="004852C6"/>
    <w:rsid w:val="00486E54"/>
    <w:rsid w:val="00490332"/>
    <w:rsid w:val="00492DE1"/>
    <w:rsid w:val="00492F2B"/>
    <w:rsid w:val="004930D1"/>
    <w:rsid w:val="00493C00"/>
    <w:rsid w:val="00495A2B"/>
    <w:rsid w:val="004969EB"/>
    <w:rsid w:val="004A0AEA"/>
    <w:rsid w:val="004A1503"/>
    <w:rsid w:val="004A2985"/>
    <w:rsid w:val="004A43AF"/>
    <w:rsid w:val="004A47FE"/>
    <w:rsid w:val="004A5331"/>
    <w:rsid w:val="004A59A3"/>
    <w:rsid w:val="004A6656"/>
    <w:rsid w:val="004A6FA1"/>
    <w:rsid w:val="004A7AB2"/>
    <w:rsid w:val="004B0A81"/>
    <w:rsid w:val="004B1AEF"/>
    <w:rsid w:val="004B1AF2"/>
    <w:rsid w:val="004B35AF"/>
    <w:rsid w:val="004B518D"/>
    <w:rsid w:val="004B574F"/>
    <w:rsid w:val="004B5E9F"/>
    <w:rsid w:val="004B676F"/>
    <w:rsid w:val="004C0072"/>
    <w:rsid w:val="004C244B"/>
    <w:rsid w:val="004C5240"/>
    <w:rsid w:val="004D08A5"/>
    <w:rsid w:val="004D24D4"/>
    <w:rsid w:val="004D344A"/>
    <w:rsid w:val="004D48CD"/>
    <w:rsid w:val="004D54B3"/>
    <w:rsid w:val="004D7E3F"/>
    <w:rsid w:val="004E026E"/>
    <w:rsid w:val="004E1B33"/>
    <w:rsid w:val="004E21A3"/>
    <w:rsid w:val="004E2791"/>
    <w:rsid w:val="004E2CDF"/>
    <w:rsid w:val="004E5DD0"/>
    <w:rsid w:val="004E602A"/>
    <w:rsid w:val="004E6DC5"/>
    <w:rsid w:val="004E7DDD"/>
    <w:rsid w:val="004F0D48"/>
    <w:rsid w:val="004F1A08"/>
    <w:rsid w:val="004F1BDB"/>
    <w:rsid w:val="004F349A"/>
    <w:rsid w:val="004F39B1"/>
    <w:rsid w:val="004F4514"/>
    <w:rsid w:val="004F5879"/>
    <w:rsid w:val="004F5931"/>
    <w:rsid w:val="004F7908"/>
    <w:rsid w:val="004F79ED"/>
    <w:rsid w:val="004F7F90"/>
    <w:rsid w:val="00502003"/>
    <w:rsid w:val="00503F58"/>
    <w:rsid w:val="005066B4"/>
    <w:rsid w:val="0051136A"/>
    <w:rsid w:val="00511FBB"/>
    <w:rsid w:val="00512258"/>
    <w:rsid w:val="0051281F"/>
    <w:rsid w:val="00514F40"/>
    <w:rsid w:val="00517405"/>
    <w:rsid w:val="005216DD"/>
    <w:rsid w:val="005233C0"/>
    <w:rsid w:val="005238F2"/>
    <w:rsid w:val="005302E2"/>
    <w:rsid w:val="0053085D"/>
    <w:rsid w:val="00530BC9"/>
    <w:rsid w:val="00531C56"/>
    <w:rsid w:val="00532082"/>
    <w:rsid w:val="005329F6"/>
    <w:rsid w:val="005330D9"/>
    <w:rsid w:val="00535105"/>
    <w:rsid w:val="005356BC"/>
    <w:rsid w:val="00535D6A"/>
    <w:rsid w:val="005366DD"/>
    <w:rsid w:val="00536DE6"/>
    <w:rsid w:val="005408C8"/>
    <w:rsid w:val="00540C79"/>
    <w:rsid w:val="00541643"/>
    <w:rsid w:val="00541CCC"/>
    <w:rsid w:val="00542479"/>
    <w:rsid w:val="00542C8F"/>
    <w:rsid w:val="005430FC"/>
    <w:rsid w:val="0054322D"/>
    <w:rsid w:val="00544DCA"/>
    <w:rsid w:val="00545B71"/>
    <w:rsid w:val="005515C3"/>
    <w:rsid w:val="00551944"/>
    <w:rsid w:val="00552080"/>
    <w:rsid w:val="005530E9"/>
    <w:rsid w:val="00555419"/>
    <w:rsid w:val="00557D72"/>
    <w:rsid w:val="005604F1"/>
    <w:rsid w:val="005621C7"/>
    <w:rsid w:val="00563163"/>
    <w:rsid w:val="00564186"/>
    <w:rsid w:val="0056546A"/>
    <w:rsid w:val="0056671D"/>
    <w:rsid w:val="0056722D"/>
    <w:rsid w:val="00567729"/>
    <w:rsid w:val="0057220A"/>
    <w:rsid w:val="0057225F"/>
    <w:rsid w:val="00572F40"/>
    <w:rsid w:val="0057420D"/>
    <w:rsid w:val="0057561B"/>
    <w:rsid w:val="00577505"/>
    <w:rsid w:val="00580004"/>
    <w:rsid w:val="005811EC"/>
    <w:rsid w:val="005812BB"/>
    <w:rsid w:val="00584848"/>
    <w:rsid w:val="00591A96"/>
    <w:rsid w:val="00592B3D"/>
    <w:rsid w:val="00593353"/>
    <w:rsid w:val="0059359F"/>
    <w:rsid w:val="005952F4"/>
    <w:rsid w:val="00595471"/>
    <w:rsid w:val="005959E7"/>
    <w:rsid w:val="00595D41"/>
    <w:rsid w:val="00596FF8"/>
    <w:rsid w:val="0059740D"/>
    <w:rsid w:val="005975B1"/>
    <w:rsid w:val="005A0BEF"/>
    <w:rsid w:val="005A16E4"/>
    <w:rsid w:val="005A1C80"/>
    <w:rsid w:val="005A21B8"/>
    <w:rsid w:val="005A270A"/>
    <w:rsid w:val="005A3C8A"/>
    <w:rsid w:val="005A452F"/>
    <w:rsid w:val="005A5F8C"/>
    <w:rsid w:val="005A6563"/>
    <w:rsid w:val="005A6ACA"/>
    <w:rsid w:val="005A7292"/>
    <w:rsid w:val="005B34DB"/>
    <w:rsid w:val="005B35C7"/>
    <w:rsid w:val="005B37DC"/>
    <w:rsid w:val="005B6411"/>
    <w:rsid w:val="005B686A"/>
    <w:rsid w:val="005C0AB5"/>
    <w:rsid w:val="005C14AD"/>
    <w:rsid w:val="005C1973"/>
    <w:rsid w:val="005C2460"/>
    <w:rsid w:val="005C3C13"/>
    <w:rsid w:val="005C4805"/>
    <w:rsid w:val="005C4D35"/>
    <w:rsid w:val="005C60B7"/>
    <w:rsid w:val="005C72C1"/>
    <w:rsid w:val="005D04A6"/>
    <w:rsid w:val="005D10DE"/>
    <w:rsid w:val="005D11F8"/>
    <w:rsid w:val="005D25D3"/>
    <w:rsid w:val="005D2CED"/>
    <w:rsid w:val="005D4AE2"/>
    <w:rsid w:val="005D5289"/>
    <w:rsid w:val="005D5468"/>
    <w:rsid w:val="005D615B"/>
    <w:rsid w:val="005D6B01"/>
    <w:rsid w:val="005D7430"/>
    <w:rsid w:val="005D755D"/>
    <w:rsid w:val="005E0ED0"/>
    <w:rsid w:val="005E25E4"/>
    <w:rsid w:val="005E2C7D"/>
    <w:rsid w:val="005E376D"/>
    <w:rsid w:val="005E4172"/>
    <w:rsid w:val="005E4641"/>
    <w:rsid w:val="005E5C7E"/>
    <w:rsid w:val="005E6D24"/>
    <w:rsid w:val="005E7153"/>
    <w:rsid w:val="005E7460"/>
    <w:rsid w:val="005E76C4"/>
    <w:rsid w:val="005E793E"/>
    <w:rsid w:val="005E7B69"/>
    <w:rsid w:val="005E7EB3"/>
    <w:rsid w:val="005F035E"/>
    <w:rsid w:val="005F1F5A"/>
    <w:rsid w:val="005F41E7"/>
    <w:rsid w:val="005F5A9D"/>
    <w:rsid w:val="00601907"/>
    <w:rsid w:val="00601A7A"/>
    <w:rsid w:val="00601DAF"/>
    <w:rsid w:val="006060C1"/>
    <w:rsid w:val="00606455"/>
    <w:rsid w:val="006066CC"/>
    <w:rsid w:val="00606E15"/>
    <w:rsid w:val="00610881"/>
    <w:rsid w:val="006130CE"/>
    <w:rsid w:val="00615C8C"/>
    <w:rsid w:val="00615F03"/>
    <w:rsid w:val="00616207"/>
    <w:rsid w:val="0062149A"/>
    <w:rsid w:val="00621963"/>
    <w:rsid w:val="00622AFB"/>
    <w:rsid w:val="00623A71"/>
    <w:rsid w:val="00625533"/>
    <w:rsid w:val="0062585F"/>
    <w:rsid w:val="00625DED"/>
    <w:rsid w:val="00626862"/>
    <w:rsid w:val="00630336"/>
    <w:rsid w:val="00630492"/>
    <w:rsid w:val="00630915"/>
    <w:rsid w:val="006314C6"/>
    <w:rsid w:val="00631E84"/>
    <w:rsid w:val="00632F38"/>
    <w:rsid w:val="00634037"/>
    <w:rsid w:val="00634F1B"/>
    <w:rsid w:val="00635517"/>
    <w:rsid w:val="00636623"/>
    <w:rsid w:val="00636C43"/>
    <w:rsid w:val="006377DD"/>
    <w:rsid w:val="00640186"/>
    <w:rsid w:val="00640236"/>
    <w:rsid w:val="0064046F"/>
    <w:rsid w:val="006407E7"/>
    <w:rsid w:val="0064100A"/>
    <w:rsid w:val="00641696"/>
    <w:rsid w:val="0064175B"/>
    <w:rsid w:val="00641ACE"/>
    <w:rsid w:val="00641BD2"/>
    <w:rsid w:val="00641C79"/>
    <w:rsid w:val="006440D5"/>
    <w:rsid w:val="00644A6F"/>
    <w:rsid w:val="00645AD1"/>
    <w:rsid w:val="00645BE4"/>
    <w:rsid w:val="00645F24"/>
    <w:rsid w:val="00646368"/>
    <w:rsid w:val="0064652F"/>
    <w:rsid w:val="00647502"/>
    <w:rsid w:val="006476F6"/>
    <w:rsid w:val="00647927"/>
    <w:rsid w:val="006509ED"/>
    <w:rsid w:val="0065191F"/>
    <w:rsid w:val="00652FD8"/>
    <w:rsid w:val="0065496F"/>
    <w:rsid w:val="00654C41"/>
    <w:rsid w:val="0065578C"/>
    <w:rsid w:val="00655D7D"/>
    <w:rsid w:val="006605C7"/>
    <w:rsid w:val="00660DB3"/>
    <w:rsid w:val="00661D37"/>
    <w:rsid w:val="00662002"/>
    <w:rsid w:val="006629BB"/>
    <w:rsid w:val="00662DAF"/>
    <w:rsid w:val="0066319C"/>
    <w:rsid w:val="00664203"/>
    <w:rsid w:val="00664236"/>
    <w:rsid w:val="00666779"/>
    <w:rsid w:val="0067042D"/>
    <w:rsid w:val="006708EC"/>
    <w:rsid w:val="0067292D"/>
    <w:rsid w:val="00675CD5"/>
    <w:rsid w:val="00675EE2"/>
    <w:rsid w:val="00675F10"/>
    <w:rsid w:val="00676523"/>
    <w:rsid w:val="00681DEF"/>
    <w:rsid w:val="00682FE4"/>
    <w:rsid w:val="00683BBD"/>
    <w:rsid w:val="00686A5F"/>
    <w:rsid w:val="00686F3C"/>
    <w:rsid w:val="00687DD3"/>
    <w:rsid w:val="00691B18"/>
    <w:rsid w:val="0069343A"/>
    <w:rsid w:val="0069663A"/>
    <w:rsid w:val="00696725"/>
    <w:rsid w:val="006973E9"/>
    <w:rsid w:val="00697446"/>
    <w:rsid w:val="006A0DAD"/>
    <w:rsid w:val="006A18FF"/>
    <w:rsid w:val="006A26EE"/>
    <w:rsid w:val="006A27A2"/>
    <w:rsid w:val="006A2954"/>
    <w:rsid w:val="006A2A8B"/>
    <w:rsid w:val="006A2F65"/>
    <w:rsid w:val="006A331D"/>
    <w:rsid w:val="006A3CD6"/>
    <w:rsid w:val="006A5C3C"/>
    <w:rsid w:val="006A72C9"/>
    <w:rsid w:val="006B0CD3"/>
    <w:rsid w:val="006B0FD5"/>
    <w:rsid w:val="006B22BB"/>
    <w:rsid w:val="006B2A9C"/>
    <w:rsid w:val="006B4834"/>
    <w:rsid w:val="006B553B"/>
    <w:rsid w:val="006B6E05"/>
    <w:rsid w:val="006B77D2"/>
    <w:rsid w:val="006C07D5"/>
    <w:rsid w:val="006C13FA"/>
    <w:rsid w:val="006C1D72"/>
    <w:rsid w:val="006C4697"/>
    <w:rsid w:val="006C4C84"/>
    <w:rsid w:val="006C4DDF"/>
    <w:rsid w:val="006C5D69"/>
    <w:rsid w:val="006C5DBB"/>
    <w:rsid w:val="006C6375"/>
    <w:rsid w:val="006C6BDD"/>
    <w:rsid w:val="006C7469"/>
    <w:rsid w:val="006C75EC"/>
    <w:rsid w:val="006C7B1C"/>
    <w:rsid w:val="006C7DAA"/>
    <w:rsid w:val="006D1B93"/>
    <w:rsid w:val="006D2EB1"/>
    <w:rsid w:val="006D38FD"/>
    <w:rsid w:val="006D51BF"/>
    <w:rsid w:val="006D57C6"/>
    <w:rsid w:val="006D597B"/>
    <w:rsid w:val="006D5E27"/>
    <w:rsid w:val="006D713E"/>
    <w:rsid w:val="006D7611"/>
    <w:rsid w:val="006D7B60"/>
    <w:rsid w:val="006E0FA8"/>
    <w:rsid w:val="006E24BE"/>
    <w:rsid w:val="006E349A"/>
    <w:rsid w:val="006E574B"/>
    <w:rsid w:val="006E5E49"/>
    <w:rsid w:val="006E6075"/>
    <w:rsid w:val="006E7C94"/>
    <w:rsid w:val="006F1CE4"/>
    <w:rsid w:val="006F2B23"/>
    <w:rsid w:val="006F341B"/>
    <w:rsid w:val="006F359E"/>
    <w:rsid w:val="006F4177"/>
    <w:rsid w:val="006F41C4"/>
    <w:rsid w:val="006F44FD"/>
    <w:rsid w:val="006F4896"/>
    <w:rsid w:val="006F4A9C"/>
    <w:rsid w:val="006F52B3"/>
    <w:rsid w:val="006F75A5"/>
    <w:rsid w:val="006F7DAC"/>
    <w:rsid w:val="006F7F19"/>
    <w:rsid w:val="00703B44"/>
    <w:rsid w:val="00703D64"/>
    <w:rsid w:val="00705C0F"/>
    <w:rsid w:val="00705FE3"/>
    <w:rsid w:val="0070635D"/>
    <w:rsid w:val="00706370"/>
    <w:rsid w:val="00706374"/>
    <w:rsid w:val="00706BFE"/>
    <w:rsid w:val="007100BD"/>
    <w:rsid w:val="00710315"/>
    <w:rsid w:val="007104D1"/>
    <w:rsid w:val="007110F6"/>
    <w:rsid w:val="00712949"/>
    <w:rsid w:val="00712C65"/>
    <w:rsid w:val="00713F9D"/>
    <w:rsid w:val="00714616"/>
    <w:rsid w:val="00714CF1"/>
    <w:rsid w:val="00715109"/>
    <w:rsid w:val="00715B30"/>
    <w:rsid w:val="00715E50"/>
    <w:rsid w:val="0071791E"/>
    <w:rsid w:val="007179D5"/>
    <w:rsid w:val="00721646"/>
    <w:rsid w:val="00721CB2"/>
    <w:rsid w:val="00721CC6"/>
    <w:rsid w:val="00724CF0"/>
    <w:rsid w:val="00724E93"/>
    <w:rsid w:val="00725475"/>
    <w:rsid w:val="00726B34"/>
    <w:rsid w:val="00730564"/>
    <w:rsid w:val="00730ED3"/>
    <w:rsid w:val="00730FC2"/>
    <w:rsid w:val="00731662"/>
    <w:rsid w:val="007326F8"/>
    <w:rsid w:val="007347A2"/>
    <w:rsid w:val="00735DAC"/>
    <w:rsid w:val="0073624B"/>
    <w:rsid w:val="00736F90"/>
    <w:rsid w:val="00737322"/>
    <w:rsid w:val="00737FE7"/>
    <w:rsid w:val="007407F4"/>
    <w:rsid w:val="00741BF8"/>
    <w:rsid w:val="00741D52"/>
    <w:rsid w:val="007429C3"/>
    <w:rsid w:val="0074339C"/>
    <w:rsid w:val="00743945"/>
    <w:rsid w:val="007452E8"/>
    <w:rsid w:val="00745D9A"/>
    <w:rsid w:val="007523C9"/>
    <w:rsid w:val="00752C62"/>
    <w:rsid w:val="0075588E"/>
    <w:rsid w:val="00756C7B"/>
    <w:rsid w:val="00757AED"/>
    <w:rsid w:val="00762BBB"/>
    <w:rsid w:val="00763109"/>
    <w:rsid w:val="007635A4"/>
    <w:rsid w:val="007666AC"/>
    <w:rsid w:val="00767D84"/>
    <w:rsid w:val="00770270"/>
    <w:rsid w:val="00770A53"/>
    <w:rsid w:val="00770F6A"/>
    <w:rsid w:val="007718D0"/>
    <w:rsid w:val="00771C7B"/>
    <w:rsid w:val="00773B3B"/>
    <w:rsid w:val="00773F34"/>
    <w:rsid w:val="007740DC"/>
    <w:rsid w:val="00774411"/>
    <w:rsid w:val="0077539F"/>
    <w:rsid w:val="00776D1F"/>
    <w:rsid w:val="0077789F"/>
    <w:rsid w:val="0078050A"/>
    <w:rsid w:val="00781C60"/>
    <w:rsid w:val="0078262B"/>
    <w:rsid w:val="007861DE"/>
    <w:rsid w:val="00786AF4"/>
    <w:rsid w:val="00786E84"/>
    <w:rsid w:val="007924E4"/>
    <w:rsid w:val="00795F77"/>
    <w:rsid w:val="00796797"/>
    <w:rsid w:val="007969CB"/>
    <w:rsid w:val="007A1385"/>
    <w:rsid w:val="007A250B"/>
    <w:rsid w:val="007A481B"/>
    <w:rsid w:val="007A54CE"/>
    <w:rsid w:val="007A594E"/>
    <w:rsid w:val="007A7578"/>
    <w:rsid w:val="007B0482"/>
    <w:rsid w:val="007B06D9"/>
    <w:rsid w:val="007B07C2"/>
    <w:rsid w:val="007B11AD"/>
    <w:rsid w:val="007B1BB0"/>
    <w:rsid w:val="007B2634"/>
    <w:rsid w:val="007B3577"/>
    <w:rsid w:val="007B376B"/>
    <w:rsid w:val="007B498B"/>
    <w:rsid w:val="007B4E7B"/>
    <w:rsid w:val="007B6289"/>
    <w:rsid w:val="007B69CC"/>
    <w:rsid w:val="007C0119"/>
    <w:rsid w:val="007C0245"/>
    <w:rsid w:val="007C0473"/>
    <w:rsid w:val="007C114B"/>
    <w:rsid w:val="007C195A"/>
    <w:rsid w:val="007C25FC"/>
    <w:rsid w:val="007C5BC9"/>
    <w:rsid w:val="007C7512"/>
    <w:rsid w:val="007C7A0A"/>
    <w:rsid w:val="007C7C8E"/>
    <w:rsid w:val="007D0533"/>
    <w:rsid w:val="007D0CDE"/>
    <w:rsid w:val="007D123D"/>
    <w:rsid w:val="007D13FA"/>
    <w:rsid w:val="007D2ECD"/>
    <w:rsid w:val="007D2FB2"/>
    <w:rsid w:val="007D5341"/>
    <w:rsid w:val="007D5593"/>
    <w:rsid w:val="007D56E1"/>
    <w:rsid w:val="007D695F"/>
    <w:rsid w:val="007D75C0"/>
    <w:rsid w:val="007D7D68"/>
    <w:rsid w:val="007E033D"/>
    <w:rsid w:val="007E0BC2"/>
    <w:rsid w:val="007E118D"/>
    <w:rsid w:val="007E3572"/>
    <w:rsid w:val="007E4E83"/>
    <w:rsid w:val="007E4FF2"/>
    <w:rsid w:val="007E503F"/>
    <w:rsid w:val="007E51F4"/>
    <w:rsid w:val="007E6A14"/>
    <w:rsid w:val="007E6C6E"/>
    <w:rsid w:val="007F23FC"/>
    <w:rsid w:val="007F4592"/>
    <w:rsid w:val="007F4EAA"/>
    <w:rsid w:val="007F50AE"/>
    <w:rsid w:val="007F5C0D"/>
    <w:rsid w:val="007F624E"/>
    <w:rsid w:val="007F6423"/>
    <w:rsid w:val="007F6662"/>
    <w:rsid w:val="007F6AC7"/>
    <w:rsid w:val="007F725A"/>
    <w:rsid w:val="007F7B3C"/>
    <w:rsid w:val="00801DBE"/>
    <w:rsid w:val="008024C2"/>
    <w:rsid w:val="00802889"/>
    <w:rsid w:val="00803186"/>
    <w:rsid w:val="0080592F"/>
    <w:rsid w:val="00806DC6"/>
    <w:rsid w:val="00806E7F"/>
    <w:rsid w:val="00807B67"/>
    <w:rsid w:val="00812BAC"/>
    <w:rsid w:val="008135D2"/>
    <w:rsid w:val="008156AB"/>
    <w:rsid w:val="008159E4"/>
    <w:rsid w:val="00816500"/>
    <w:rsid w:val="008165E6"/>
    <w:rsid w:val="00816AB7"/>
    <w:rsid w:val="00821427"/>
    <w:rsid w:val="00821C5B"/>
    <w:rsid w:val="00822750"/>
    <w:rsid w:val="008227A6"/>
    <w:rsid w:val="00823154"/>
    <w:rsid w:val="00823922"/>
    <w:rsid w:val="00823D1C"/>
    <w:rsid w:val="00825612"/>
    <w:rsid w:val="00825BC0"/>
    <w:rsid w:val="00826145"/>
    <w:rsid w:val="00830E4B"/>
    <w:rsid w:val="00831315"/>
    <w:rsid w:val="00842AE4"/>
    <w:rsid w:val="00843F6A"/>
    <w:rsid w:val="008456D7"/>
    <w:rsid w:val="00847BBE"/>
    <w:rsid w:val="00850130"/>
    <w:rsid w:val="008507E2"/>
    <w:rsid w:val="00850BA3"/>
    <w:rsid w:val="0085123A"/>
    <w:rsid w:val="00851769"/>
    <w:rsid w:val="00852E58"/>
    <w:rsid w:val="008535BA"/>
    <w:rsid w:val="0085369D"/>
    <w:rsid w:val="0085442D"/>
    <w:rsid w:val="00854665"/>
    <w:rsid w:val="008549A7"/>
    <w:rsid w:val="00854E11"/>
    <w:rsid w:val="00856600"/>
    <w:rsid w:val="00856BC7"/>
    <w:rsid w:val="00856D2E"/>
    <w:rsid w:val="00857295"/>
    <w:rsid w:val="008573A5"/>
    <w:rsid w:val="008577F2"/>
    <w:rsid w:val="00860854"/>
    <w:rsid w:val="00863B5F"/>
    <w:rsid w:val="008674C0"/>
    <w:rsid w:val="00867AD9"/>
    <w:rsid w:val="00867D0E"/>
    <w:rsid w:val="008764D8"/>
    <w:rsid w:val="008766A9"/>
    <w:rsid w:val="00876943"/>
    <w:rsid w:val="008769DF"/>
    <w:rsid w:val="00876A2F"/>
    <w:rsid w:val="00876CB7"/>
    <w:rsid w:val="008775F8"/>
    <w:rsid w:val="00881B51"/>
    <w:rsid w:val="008839B4"/>
    <w:rsid w:val="00884522"/>
    <w:rsid w:val="008845D3"/>
    <w:rsid w:val="0088489C"/>
    <w:rsid w:val="00884AFB"/>
    <w:rsid w:val="00884BFC"/>
    <w:rsid w:val="008851A0"/>
    <w:rsid w:val="008851FF"/>
    <w:rsid w:val="008860FB"/>
    <w:rsid w:val="0088728E"/>
    <w:rsid w:val="0088729F"/>
    <w:rsid w:val="0088742C"/>
    <w:rsid w:val="00890F2B"/>
    <w:rsid w:val="0089162A"/>
    <w:rsid w:val="00891DC4"/>
    <w:rsid w:val="00894456"/>
    <w:rsid w:val="00894DA2"/>
    <w:rsid w:val="008951BD"/>
    <w:rsid w:val="00895E75"/>
    <w:rsid w:val="00897B95"/>
    <w:rsid w:val="008A0A6A"/>
    <w:rsid w:val="008A2152"/>
    <w:rsid w:val="008A2E4D"/>
    <w:rsid w:val="008A40C9"/>
    <w:rsid w:val="008A4F9D"/>
    <w:rsid w:val="008A5989"/>
    <w:rsid w:val="008A6B1E"/>
    <w:rsid w:val="008A70C5"/>
    <w:rsid w:val="008A7FC9"/>
    <w:rsid w:val="008B0032"/>
    <w:rsid w:val="008B1CC3"/>
    <w:rsid w:val="008B1E24"/>
    <w:rsid w:val="008B3554"/>
    <w:rsid w:val="008B4B08"/>
    <w:rsid w:val="008C21BF"/>
    <w:rsid w:val="008C2839"/>
    <w:rsid w:val="008C48AD"/>
    <w:rsid w:val="008C7264"/>
    <w:rsid w:val="008D0101"/>
    <w:rsid w:val="008D01B5"/>
    <w:rsid w:val="008D3426"/>
    <w:rsid w:val="008D4DB3"/>
    <w:rsid w:val="008E1F13"/>
    <w:rsid w:val="008E20A5"/>
    <w:rsid w:val="008E51C3"/>
    <w:rsid w:val="008E5825"/>
    <w:rsid w:val="008E6702"/>
    <w:rsid w:val="008E7734"/>
    <w:rsid w:val="008F177D"/>
    <w:rsid w:val="008F21D2"/>
    <w:rsid w:val="008F2938"/>
    <w:rsid w:val="008F3554"/>
    <w:rsid w:val="008F424B"/>
    <w:rsid w:val="008F4DD1"/>
    <w:rsid w:val="008F4E8E"/>
    <w:rsid w:val="008F535E"/>
    <w:rsid w:val="008F5423"/>
    <w:rsid w:val="008F543D"/>
    <w:rsid w:val="008F689F"/>
    <w:rsid w:val="008F69F8"/>
    <w:rsid w:val="008F6BFE"/>
    <w:rsid w:val="00900768"/>
    <w:rsid w:val="009013B3"/>
    <w:rsid w:val="00901553"/>
    <w:rsid w:val="00902D3A"/>
    <w:rsid w:val="009033B0"/>
    <w:rsid w:val="00907B0D"/>
    <w:rsid w:val="009106D9"/>
    <w:rsid w:val="00911E1E"/>
    <w:rsid w:val="0091413C"/>
    <w:rsid w:val="00915711"/>
    <w:rsid w:val="00915BD5"/>
    <w:rsid w:val="00915C6C"/>
    <w:rsid w:val="0091641A"/>
    <w:rsid w:val="00916543"/>
    <w:rsid w:val="009207A7"/>
    <w:rsid w:val="00926849"/>
    <w:rsid w:val="00927E92"/>
    <w:rsid w:val="0093001E"/>
    <w:rsid w:val="00930399"/>
    <w:rsid w:val="00935ECC"/>
    <w:rsid w:val="00936BCA"/>
    <w:rsid w:val="009400C1"/>
    <w:rsid w:val="0094018E"/>
    <w:rsid w:val="009417F1"/>
    <w:rsid w:val="009434E3"/>
    <w:rsid w:val="00943E1B"/>
    <w:rsid w:val="00947603"/>
    <w:rsid w:val="00951E8D"/>
    <w:rsid w:val="00953433"/>
    <w:rsid w:val="009561E9"/>
    <w:rsid w:val="00956399"/>
    <w:rsid w:val="00956CFA"/>
    <w:rsid w:val="00960297"/>
    <w:rsid w:val="0096289A"/>
    <w:rsid w:val="009636B5"/>
    <w:rsid w:val="00964729"/>
    <w:rsid w:val="00966F61"/>
    <w:rsid w:val="009731A4"/>
    <w:rsid w:val="00974350"/>
    <w:rsid w:val="009749F3"/>
    <w:rsid w:val="00975A6A"/>
    <w:rsid w:val="009773D8"/>
    <w:rsid w:val="00977E9C"/>
    <w:rsid w:val="0098026B"/>
    <w:rsid w:val="00980879"/>
    <w:rsid w:val="00980BCC"/>
    <w:rsid w:val="00980DA1"/>
    <w:rsid w:val="00981AD8"/>
    <w:rsid w:val="00981BF3"/>
    <w:rsid w:val="00982654"/>
    <w:rsid w:val="00983D38"/>
    <w:rsid w:val="0098608D"/>
    <w:rsid w:val="00986390"/>
    <w:rsid w:val="009864BD"/>
    <w:rsid w:val="00986797"/>
    <w:rsid w:val="009871E7"/>
    <w:rsid w:val="00987229"/>
    <w:rsid w:val="00990AFB"/>
    <w:rsid w:val="00991EA7"/>
    <w:rsid w:val="009920BE"/>
    <w:rsid w:val="00992707"/>
    <w:rsid w:val="00993199"/>
    <w:rsid w:val="0099328B"/>
    <w:rsid w:val="0099724F"/>
    <w:rsid w:val="009A16F7"/>
    <w:rsid w:val="009A242E"/>
    <w:rsid w:val="009A2894"/>
    <w:rsid w:val="009A391A"/>
    <w:rsid w:val="009A47E8"/>
    <w:rsid w:val="009A5AC4"/>
    <w:rsid w:val="009A6D94"/>
    <w:rsid w:val="009A6EE8"/>
    <w:rsid w:val="009A7D83"/>
    <w:rsid w:val="009B1915"/>
    <w:rsid w:val="009B1F84"/>
    <w:rsid w:val="009B4381"/>
    <w:rsid w:val="009B6B4F"/>
    <w:rsid w:val="009B7776"/>
    <w:rsid w:val="009C0846"/>
    <w:rsid w:val="009C1062"/>
    <w:rsid w:val="009C201A"/>
    <w:rsid w:val="009C3C76"/>
    <w:rsid w:val="009C3D5F"/>
    <w:rsid w:val="009C4318"/>
    <w:rsid w:val="009C490C"/>
    <w:rsid w:val="009C5211"/>
    <w:rsid w:val="009C58C7"/>
    <w:rsid w:val="009C5B1C"/>
    <w:rsid w:val="009C6CB7"/>
    <w:rsid w:val="009C7D1A"/>
    <w:rsid w:val="009D0D00"/>
    <w:rsid w:val="009D110C"/>
    <w:rsid w:val="009D116F"/>
    <w:rsid w:val="009D235E"/>
    <w:rsid w:val="009D48F2"/>
    <w:rsid w:val="009D4B2E"/>
    <w:rsid w:val="009D6AEB"/>
    <w:rsid w:val="009D7481"/>
    <w:rsid w:val="009D79B1"/>
    <w:rsid w:val="009E0538"/>
    <w:rsid w:val="009E1092"/>
    <w:rsid w:val="009E2901"/>
    <w:rsid w:val="009E481E"/>
    <w:rsid w:val="009E4D0D"/>
    <w:rsid w:val="009E5E9C"/>
    <w:rsid w:val="009E68D6"/>
    <w:rsid w:val="009E6AE1"/>
    <w:rsid w:val="009E70EA"/>
    <w:rsid w:val="009E7C51"/>
    <w:rsid w:val="009F2BED"/>
    <w:rsid w:val="009F2C20"/>
    <w:rsid w:val="009F3DCB"/>
    <w:rsid w:val="009F719D"/>
    <w:rsid w:val="009F72EC"/>
    <w:rsid w:val="00A016A8"/>
    <w:rsid w:val="00A037B5"/>
    <w:rsid w:val="00A03A0F"/>
    <w:rsid w:val="00A0430F"/>
    <w:rsid w:val="00A05B0C"/>
    <w:rsid w:val="00A07AE6"/>
    <w:rsid w:val="00A10154"/>
    <w:rsid w:val="00A117CE"/>
    <w:rsid w:val="00A1591B"/>
    <w:rsid w:val="00A16170"/>
    <w:rsid w:val="00A174AF"/>
    <w:rsid w:val="00A1784A"/>
    <w:rsid w:val="00A17A06"/>
    <w:rsid w:val="00A208E0"/>
    <w:rsid w:val="00A20C0F"/>
    <w:rsid w:val="00A213DD"/>
    <w:rsid w:val="00A2178D"/>
    <w:rsid w:val="00A21A95"/>
    <w:rsid w:val="00A227BF"/>
    <w:rsid w:val="00A23312"/>
    <w:rsid w:val="00A254DB"/>
    <w:rsid w:val="00A25699"/>
    <w:rsid w:val="00A256BE"/>
    <w:rsid w:val="00A317BA"/>
    <w:rsid w:val="00A32056"/>
    <w:rsid w:val="00A32D3E"/>
    <w:rsid w:val="00A339CC"/>
    <w:rsid w:val="00A3479F"/>
    <w:rsid w:val="00A356E3"/>
    <w:rsid w:val="00A36894"/>
    <w:rsid w:val="00A37AC5"/>
    <w:rsid w:val="00A37D0B"/>
    <w:rsid w:val="00A40E6B"/>
    <w:rsid w:val="00A41C34"/>
    <w:rsid w:val="00A42754"/>
    <w:rsid w:val="00A42B0D"/>
    <w:rsid w:val="00A4337F"/>
    <w:rsid w:val="00A443B2"/>
    <w:rsid w:val="00A44EC0"/>
    <w:rsid w:val="00A4524B"/>
    <w:rsid w:val="00A47AA0"/>
    <w:rsid w:val="00A50770"/>
    <w:rsid w:val="00A50789"/>
    <w:rsid w:val="00A51C7F"/>
    <w:rsid w:val="00A53073"/>
    <w:rsid w:val="00A534CB"/>
    <w:rsid w:val="00A5382B"/>
    <w:rsid w:val="00A54217"/>
    <w:rsid w:val="00A546E6"/>
    <w:rsid w:val="00A54D24"/>
    <w:rsid w:val="00A55296"/>
    <w:rsid w:val="00A56233"/>
    <w:rsid w:val="00A565AB"/>
    <w:rsid w:val="00A565EC"/>
    <w:rsid w:val="00A570F5"/>
    <w:rsid w:val="00A5777A"/>
    <w:rsid w:val="00A60374"/>
    <w:rsid w:val="00A604E1"/>
    <w:rsid w:val="00A60668"/>
    <w:rsid w:val="00A6085A"/>
    <w:rsid w:val="00A61CC1"/>
    <w:rsid w:val="00A64424"/>
    <w:rsid w:val="00A65175"/>
    <w:rsid w:val="00A6532E"/>
    <w:rsid w:val="00A65CC4"/>
    <w:rsid w:val="00A70F1D"/>
    <w:rsid w:val="00A7137D"/>
    <w:rsid w:val="00A71439"/>
    <w:rsid w:val="00A724C4"/>
    <w:rsid w:val="00A726B0"/>
    <w:rsid w:val="00A742BF"/>
    <w:rsid w:val="00A75D22"/>
    <w:rsid w:val="00A765BC"/>
    <w:rsid w:val="00A77FA3"/>
    <w:rsid w:val="00A84A4C"/>
    <w:rsid w:val="00A8608F"/>
    <w:rsid w:val="00A862FB"/>
    <w:rsid w:val="00A87D48"/>
    <w:rsid w:val="00A90158"/>
    <w:rsid w:val="00A925DE"/>
    <w:rsid w:val="00A92B6A"/>
    <w:rsid w:val="00A94179"/>
    <w:rsid w:val="00A9451A"/>
    <w:rsid w:val="00A9511D"/>
    <w:rsid w:val="00A95492"/>
    <w:rsid w:val="00A96CD4"/>
    <w:rsid w:val="00A97FEF"/>
    <w:rsid w:val="00AA0838"/>
    <w:rsid w:val="00AA2228"/>
    <w:rsid w:val="00AA23DB"/>
    <w:rsid w:val="00AA455F"/>
    <w:rsid w:val="00AA7B41"/>
    <w:rsid w:val="00AA7D34"/>
    <w:rsid w:val="00AB0E99"/>
    <w:rsid w:val="00AB0EC3"/>
    <w:rsid w:val="00AB3FA3"/>
    <w:rsid w:val="00AB451D"/>
    <w:rsid w:val="00AB4E28"/>
    <w:rsid w:val="00AB7695"/>
    <w:rsid w:val="00AB7922"/>
    <w:rsid w:val="00AC0306"/>
    <w:rsid w:val="00AC03C7"/>
    <w:rsid w:val="00AC1577"/>
    <w:rsid w:val="00AC2118"/>
    <w:rsid w:val="00AC228A"/>
    <w:rsid w:val="00AC52CF"/>
    <w:rsid w:val="00AC5C99"/>
    <w:rsid w:val="00AC63AB"/>
    <w:rsid w:val="00AC6977"/>
    <w:rsid w:val="00AD0425"/>
    <w:rsid w:val="00AD0AD8"/>
    <w:rsid w:val="00AD12B2"/>
    <w:rsid w:val="00AD2A11"/>
    <w:rsid w:val="00AD2E97"/>
    <w:rsid w:val="00AD3F6C"/>
    <w:rsid w:val="00AD4F6A"/>
    <w:rsid w:val="00AD68AF"/>
    <w:rsid w:val="00AD6F67"/>
    <w:rsid w:val="00AD79CD"/>
    <w:rsid w:val="00AE184F"/>
    <w:rsid w:val="00AE2713"/>
    <w:rsid w:val="00AE32EA"/>
    <w:rsid w:val="00AE3BD8"/>
    <w:rsid w:val="00AE44E3"/>
    <w:rsid w:val="00AE4F57"/>
    <w:rsid w:val="00AE57F9"/>
    <w:rsid w:val="00AF0286"/>
    <w:rsid w:val="00AF0D57"/>
    <w:rsid w:val="00AF24BF"/>
    <w:rsid w:val="00AF2BE8"/>
    <w:rsid w:val="00AF3CE7"/>
    <w:rsid w:val="00AF5794"/>
    <w:rsid w:val="00AF71C8"/>
    <w:rsid w:val="00B004D2"/>
    <w:rsid w:val="00B0274E"/>
    <w:rsid w:val="00B038BF"/>
    <w:rsid w:val="00B042F6"/>
    <w:rsid w:val="00B054F0"/>
    <w:rsid w:val="00B059CC"/>
    <w:rsid w:val="00B06139"/>
    <w:rsid w:val="00B06215"/>
    <w:rsid w:val="00B10A6D"/>
    <w:rsid w:val="00B1145A"/>
    <w:rsid w:val="00B11534"/>
    <w:rsid w:val="00B1265E"/>
    <w:rsid w:val="00B13C9A"/>
    <w:rsid w:val="00B15482"/>
    <w:rsid w:val="00B158B0"/>
    <w:rsid w:val="00B21A8E"/>
    <w:rsid w:val="00B22212"/>
    <w:rsid w:val="00B24353"/>
    <w:rsid w:val="00B24425"/>
    <w:rsid w:val="00B24B1B"/>
    <w:rsid w:val="00B25850"/>
    <w:rsid w:val="00B2766F"/>
    <w:rsid w:val="00B27E10"/>
    <w:rsid w:val="00B3210E"/>
    <w:rsid w:val="00B32591"/>
    <w:rsid w:val="00B32742"/>
    <w:rsid w:val="00B32C29"/>
    <w:rsid w:val="00B33773"/>
    <w:rsid w:val="00B3409A"/>
    <w:rsid w:val="00B34724"/>
    <w:rsid w:val="00B35680"/>
    <w:rsid w:val="00B4023C"/>
    <w:rsid w:val="00B4077C"/>
    <w:rsid w:val="00B4100D"/>
    <w:rsid w:val="00B44DE9"/>
    <w:rsid w:val="00B4555B"/>
    <w:rsid w:val="00B46C39"/>
    <w:rsid w:val="00B46CBA"/>
    <w:rsid w:val="00B46CEF"/>
    <w:rsid w:val="00B514DD"/>
    <w:rsid w:val="00B51957"/>
    <w:rsid w:val="00B52C82"/>
    <w:rsid w:val="00B53292"/>
    <w:rsid w:val="00B54568"/>
    <w:rsid w:val="00B5494B"/>
    <w:rsid w:val="00B5595E"/>
    <w:rsid w:val="00B62407"/>
    <w:rsid w:val="00B626CE"/>
    <w:rsid w:val="00B6490F"/>
    <w:rsid w:val="00B65755"/>
    <w:rsid w:val="00B66720"/>
    <w:rsid w:val="00B6697E"/>
    <w:rsid w:val="00B66D13"/>
    <w:rsid w:val="00B67BD8"/>
    <w:rsid w:val="00B709E9"/>
    <w:rsid w:val="00B7288C"/>
    <w:rsid w:val="00B75796"/>
    <w:rsid w:val="00B75C8E"/>
    <w:rsid w:val="00B77CB9"/>
    <w:rsid w:val="00B77CC6"/>
    <w:rsid w:val="00B808A4"/>
    <w:rsid w:val="00B80E36"/>
    <w:rsid w:val="00B8116C"/>
    <w:rsid w:val="00B81C24"/>
    <w:rsid w:val="00B82EAC"/>
    <w:rsid w:val="00B858AC"/>
    <w:rsid w:val="00B8666A"/>
    <w:rsid w:val="00B86BCC"/>
    <w:rsid w:val="00B90806"/>
    <w:rsid w:val="00B91126"/>
    <w:rsid w:val="00B914DA"/>
    <w:rsid w:val="00B93A4B"/>
    <w:rsid w:val="00B94C79"/>
    <w:rsid w:val="00B9659F"/>
    <w:rsid w:val="00B96FB3"/>
    <w:rsid w:val="00B970E9"/>
    <w:rsid w:val="00BA3F5E"/>
    <w:rsid w:val="00BA4C23"/>
    <w:rsid w:val="00BA6DB0"/>
    <w:rsid w:val="00BA71BB"/>
    <w:rsid w:val="00BA7E25"/>
    <w:rsid w:val="00BB32B6"/>
    <w:rsid w:val="00BB4E6D"/>
    <w:rsid w:val="00BB5A43"/>
    <w:rsid w:val="00BB626E"/>
    <w:rsid w:val="00BB627C"/>
    <w:rsid w:val="00BC027C"/>
    <w:rsid w:val="00BC02CE"/>
    <w:rsid w:val="00BC0B27"/>
    <w:rsid w:val="00BC15F7"/>
    <w:rsid w:val="00BC1875"/>
    <w:rsid w:val="00BC3EA7"/>
    <w:rsid w:val="00BC3F74"/>
    <w:rsid w:val="00BD008B"/>
    <w:rsid w:val="00BD0224"/>
    <w:rsid w:val="00BD1159"/>
    <w:rsid w:val="00BD139D"/>
    <w:rsid w:val="00BD17D4"/>
    <w:rsid w:val="00BD33A7"/>
    <w:rsid w:val="00BD3E9D"/>
    <w:rsid w:val="00BD3F62"/>
    <w:rsid w:val="00BD4AEF"/>
    <w:rsid w:val="00BD5149"/>
    <w:rsid w:val="00BD5227"/>
    <w:rsid w:val="00BD6958"/>
    <w:rsid w:val="00BD7BD2"/>
    <w:rsid w:val="00BE010A"/>
    <w:rsid w:val="00BE0248"/>
    <w:rsid w:val="00BE0B00"/>
    <w:rsid w:val="00BE1199"/>
    <w:rsid w:val="00BE3F69"/>
    <w:rsid w:val="00BE5294"/>
    <w:rsid w:val="00BE5CD9"/>
    <w:rsid w:val="00BE5FCE"/>
    <w:rsid w:val="00BE7674"/>
    <w:rsid w:val="00BE786D"/>
    <w:rsid w:val="00BE7B6B"/>
    <w:rsid w:val="00BF11B6"/>
    <w:rsid w:val="00BF2222"/>
    <w:rsid w:val="00BF33DF"/>
    <w:rsid w:val="00BF54C9"/>
    <w:rsid w:val="00C001EA"/>
    <w:rsid w:val="00C006D9"/>
    <w:rsid w:val="00C00A47"/>
    <w:rsid w:val="00C01948"/>
    <w:rsid w:val="00C01A8D"/>
    <w:rsid w:val="00C01B80"/>
    <w:rsid w:val="00C035DC"/>
    <w:rsid w:val="00C04395"/>
    <w:rsid w:val="00C04B48"/>
    <w:rsid w:val="00C04D5F"/>
    <w:rsid w:val="00C05BBB"/>
    <w:rsid w:val="00C06ECF"/>
    <w:rsid w:val="00C07298"/>
    <w:rsid w:val="00C07ED2"/>
    <w:rsid w:val="00C10251"/>
    <w:rsid w:val="00C10A4F"/>
    <w:rsid w:val="00C10C67"/>
    <w:rsid w:val="00C12314"/>
    <w:rsid w:val="00C15190"/>
    <w:rsid w:val="00C1610E"/>
    <w:rsid w:val="00C17B3B"/>
    <w:rsid w:val="00C21170"/>
    <w:rsid w:val="00C21AF1"/>
    <w:rsid w:val="00C21DF1"/>
    <w:rsid w:val="00C24685"/>
    <w:rsid w:val="00C2582C"/>
    <w:rsid w:val="00C27821"/>
    <w:rsid w:val="00C309DE"/>
    <w:rsid w:val="00C31AEC"/>
    <w:rsid w:val="00C32C5A"/>
    <w:rsid w:val="00C34308"/>
    <w:rsid w:val="00C34666"/>
    <w:rsid w:val="00C35BD9"/>
    <w:rsid w:val="00C3755D"/>
    <w:rsid w:val="00C4015F"/>
    <w:rsid w:val="00C40B31"/>
    <w:rsid w:val="00C40DDB"/>
    <w:rsid w:val="00C412CD"/>
    <w:rsid w:val="00C413D5"/>
    <w:rsid w:val="00C41DE1"/>
    <w:rsid w:val="00C41EDA"/>
    <w:rsid w:val="00C431F4"/>
    <w:rsid w:val="00C43BB3"/>
    <w:rsid w:val="00C451F3"/>
    <w:rsid w:val="00C459CC"/>
    <w:rsid w:val="00C46ACB"/>
    <w:rsid w:val="00C47618"/>
    <w:rsid w:val="00C51A21"/>
    <w:rsid w:val="00C54CA4"/>
    <w:rsid w:val="00C56CB9"/>
    <w:rsid w:val="00C576FC"/>
    <w:rsid w:val="00C60BD8"/>
    <w:rsid w:val="00C60C66"/>
    <w:rsid w:val="00C61159"/>
    <w:rsid w:val="00C618A7"/>
    <w:rsid w:val="00C6191A"/>
    <w:rsid w:val="00C627EB"/>
    <w:rsid w:val="00C634D3"/>
    <w:rsid w:val="00C6457E"/>
    <w:rsid w:val="00C649D2"/>
    <w:rsid w:val="00C6523A"/>
    <w:rsid w:val="00C65A1D"/>
    <w:rsid w:val="00C66C66"/>
    <w:rsid w:val="00C672B6"/>
    <w:rsid w:val="00C70476"/>
    <w:rsid w:val="00C70700"/>
    <w:rsid w:val="00C7095A"/>
    <w:rsid w:val="00C70E9E"/>
    <w:rsid w:val="00C71091"/>
    <w:rsid w:val="00C71292"/>
    <w:rsid w:val="00C7168A"/>
    <w:rsid w:val="00C721B8"/>
    <w:rsid w:val="00C722E3"/>
    <w:rsid w:val="00C73664"/>
    <w:rsid w:val="00C73A34"/>
    <w:rsid w:val="00C763D9"/>
    <w:rsid w:val="00C80688"/>
    <w:rsid w:val="00C820B1"/>
    <w:rsid w:val="00C82387"/>
    <w:rsid w:val="00C829CB"/>
    <w:rsid w:val="00C842D1"/>
    <w:rsid w:val="00C84760"/>
    <w:rsid w:val="00C84E39"/>
    <w:rsid w:val="00C86482"/>
    <w:rsid w:val="00C86C16"/>
    <w:rsid w:val="00C90D99"/>
    <w:rsid w:val="00C91235"/>
    <w:rsid w:val="00C9200C"/>
    <w:rsid w:val="00C93CE0"/>
    <w:rsid w:val="00C95B0D"/>
    <w:rsid w:val="00C95B33"/>
    <w:rsid w:val="00C962BD"/>
    <w:rsid w:val="00C96BBB"/>
    <w:rsid w:val="00C97F2A"/>
    <w:rsid w:val="00C97F8E"/>
    <w:rsid w:val="00CA03B7"/>
    <w:rsid w:val="00CA0BC4"/>
    <w:rsid w:val="00CA13C1"/>
    <w:rsid w:val="00CA241E"/>
    <w:rsid w:val="00CA2521"/>
    <w:rsid w:val="00CA380A"/>
    <w:rsid w:val="00CA4FD5"/>
    <w:rsid w:val="00CA585D"/>
    <w:rsid w:val="00CB0DC8"/>
    <w:rsid w:val="00CB0E7F"/>
    <w:rsid w:val="00CB175E"/>
    <w:rsid w:val="00CB1B44"/>
    <w:rsid w:val="00CB301A"/>
    <w:rsid w:val="00CB4837"/>
    <w:rsid w:val="00CB5F97"/>
    <w:rsid w:val="00CC0DD6"/>
    <w:rsid w:val="00CC1132"/>
    <w:rsid w:val="00CC292A"/>
    <w:rsid w:val="00CC2B0F"/>
    <w:rsid w:val="00CC49C0"/>
    <w:rsid w:val="00CC4E30"/>
    <w:rsid w:val="00CC5104"/>
    <w:rsid w:val="00CD059D"/>
    <w:rsid w:val="00CD18EF"/>
    <w:rsid w:val="00CD1FD4"/>
    <w:rsid w:val="00CD33E1"/>
    <w:rsid w:val="00CD44C8"/>
    <w:rsid w:val="00CD567F"/>
    <w:rsid w:val="00CD63B7"/>
    <w:rsid w:val="00CD7998"/>
    <w:rsid w:val="00CE2637"/>
    <w:rsid w:val="00CE3331"/>
    <w:rsid w:val="00CE35C8"/>
    <w:rsid w:val="00CE4737"/>
    <w:rsid w:val="00CE5107"/>
    <w:rsid w:val="00CE5492"/>
    <w:rsid w:val="00CE5562"/>
    <w:rsid w:val="00CE6FA9"/>
    <w:rsid w:val="00CE7BDE"/>
    <w:rsid w:val="00CE7CE6"/>
    <w:rsid w:val="00CF1490"/>
    <w:rsid w:val="00CF2927"/>
    <w:rsid w:val="00CF2F2D"/>
    <w:rsid w:val="00CF303E"/>
    <w:rsid w:val="00CF3AFB"/>
    <w:rsid w:val="00CF4BC2"/>
    <w:rsid w:val="00CF4DEB"/>
    <w:rsid w:val="00CF6C69"/>
    <w:rsid w:val="00D0192C"/>
    <w:rsid w:val="00D04AE9"/>
    <w:rsid w:val="00D06079"/>
    <w:rsid w:val="00D063D7"/>
    <w:rsid w:val="00D1099A"/>
    <w:rsid w:val="00D109B4"/>
    <w:rsid w:val="00D116C2"/>
    <w:rsid w:val="00D1179D"/>
    <w:rsid w:val="00D12309"/>
    <w:rsid w:val="00D13FAB"/>
    <w:rsid w:val="00D14BAA"/>
    <w:rsid w:val="00D14CB8"/>
    <w:rsid w:val="00D16531"/>
    <w:rsid w:val="00D168BB"/>
    <w:rsid w:val="00D1705E"/>
    <w:rsid w:val="00D172A4"/>
    <w:rsid w:val="00D23999"/>
    <w:rsid w:val="00D24241"/>
    <w:rsid w:val="00D2438A"/>
    <w:rsid w:val="00D243CF"/>
    <w:rsid w:val="00D24ACC"/>
    <w:rsid w:val="00D26D83"/>
    <w:rsid w:val="00D2710D"/>
    <w:rsid w:val="00D27AA8"/>
    <w:rsid w:val="00D3189B"/>
    <w:rsid w:val="00D3315F"/>
    <w:rsid w:val="00D346D5"/>
    <w:rsid w:val="00D35A2E"/>
    <w:rsid w:val="00D373D7"/>
    <w:rsid w:val="00D41037"/>
    <w:rsid w:val="00D41DF3"/>
    <w:rsid w:val="00D43EED"/>
    <w:rsid w:val="00D4479E"/>
    <w:rsid w:val="00D507DA"/>
    <w:rsid w:val="00D51F53"/>
    <w:rsid w:val="00D52AC0"/>
    <w:rsid w:val="00D52D8B"/>
    <w:rsid w:val="00D54144"/>
    <w:rsid w:val="00D556BF"/>
    <w:rsid w:val="00D55C13"/>
    <w:rsid w:val="00D57AFC"/>
    <w:rsid w:val="00D608FE"/>
    <w:rsid w:val="00D63FA5"/>
    <w:rsid w:val="00D64443"/>
    <w:rsid w:val="00D6537D"/>
    <w:rsid w:val="00D66A11"/>
    <w:rsid w:val="00D6797F"/>
    <w:rsid w:val="00D7039B"/>
    <w:rsid w:val="00D70D84"/>
    <w:rsid w:val="00D724DC"/>
    <w:rsid w:val="00D72574"/>
    <w:rsid w:val="00D72B08"/>
    <w:rsid w:val="00D74D9B"/>
    <w:rsid w:val="00D75112"/>
    <w:rsid w:val="00D75E70"/>
    <w:rsid w:val="00D76120"/>
    <w:rsid w:val="00D7635F"/>
    <w:rsid w:val="00D76C4C"/>
    <w:rsid w:val="00D822BB"/>
    <w:rsid w:val="00D82535"/>
    <w:rsid w:val="00D82607"/>
    <w:rsid w:val="00D832D9"/>
    <w:rsid w:val="00D8361B"/>
    <w:rsid w:val="00D8577D"/>
    <w:rsid w:val="00D85831"/>
    <w:rsid w:val="00D8662A"/>
    <w:rsid w:val="00D86CAF"/>
    <w:rsid w:val="00D86FA8"/>
    <w:rsid w:val="00D87235"/>
    <w:rsid w:val="00D87BB0"/>
    <w:rsid w:val="00D90081"/>
    <w:rsid w:val="00D90E84"/>
    <w:rsid w:val="00D92D80"/>
    <w:rsid w:val="00D93EF1"/>
    <w:rsid w:val="00D96871"/>
    <w:rsid w:val="00D975F4"/>
    <w:rsid w:val="00DA0714"/>
    <w:rsid w:val="00DA0A6F"/>
    <w:rsid w:val="00DA2154"/>
    <w:rsid w:val="00DA2F50"/>
    <w:rsid w:val="00DA40B9"/>
    <w:rsid w:val="00DA7827"/>
    <w:rsid w:val="00DB20CF"/>
    <w:rsid w:val="00DB279B"/>
    <w:rsid w:val="00DB2AA6"/>
    <w:rsid w:val="00DB365B"/>
    <w:rsid w:val="00DB5613"/>
    <w:rsid w:val="00DB5C56"/>
    <w:rsid w:val="00DB6040"/>
    <w:rsid w:val="00DC0C1B"/>
    <w:rsid w:val="00DC16C8"/>
    <w:rsid w:val="00DC190C"/>
    <w:rsid w:val="00DC2B56"/>
    <w:rsid w:val="00DC2DBD"/>
    <w:rsid w:val="00DC4BB4"/>
    <w:rsid w:val="00DC549E"/>
    <w:rsid w:val="00DC61CA"/>
    <w:rsid w:val="00DC64A5"/>
    <w:rsid w:val="00DC729C"/>
    <w:rsid w:val="00DC73AC"/>
    <w:rsid w:val="00DC744D"/>
    <w:rsid w:val="00DC78E4"/>
    <w:rsid w:val="00DD00D3"/>
    <w:rsid w:val="00DD1088"/>
    <w:rsid w:val="00DD2C5D"/>
    <w:rsid w:val="00DD2F6B"/>
    <w:rsid w:val="00DD5831"/>
    <w:rsid w:val="00DD6139"/>
    <w:rsid w:val="00DD71DC"/>
    <w:rsid w:val="00DD7AEC"/>
    <w:rsid w:val="00DD7FE5"/>
    <w:rsid w:val="00DE0A27"/>
    <w:rsid w:val="00DE390F"/>
    <w:rsid w:val="00DE7B2A"/>
    <w:rsid w:val="00DE7E5B"/>
    <w:rsid w:val="00DF05B5"/>
    <w:rsid w:val="00DF11BD"/>
    <w:rsid w:val="00DF1964"/>
    <w:rsid w:val="00DF5060"/>
    <w:rsid w:val="00DF5197"/>
    <w:rsid w:val="00DF5F45"/>
    <w:rsid w:val="00DF6546"/>
    <w:rsid w:val="00DF6AD4"/>
    <w:rsid w:val="00DF6F9F"/>
    <w:rsid w:val="00E00B6F"/>
    <w:rsid w:val="00E01A75"/>
    <w:rsid w:val="00E02360"/>
    <w:rsid w:val="00E02DEF"/>
    <w:rsid w:val="00E0373A"/>
    <w:rsid w:val="00E0613C"/>
    <w:rsid w:val="00E0660C"/>
    <w:rsid w:val="00E06A1F"/>
    <w:rsid w:val="00E11D1A"/>
    <w:rsid w:val="00E12EA8"/>
    <w:rsid w:val="00E1380C"/>
    <w:rsid w:val="00E13C72"/>
    <w:rsid w:val="00E14DFA"/>
    <w:rsid w:val="00E15BD3"/>
    <w:rsid w:val="00E15F85"/>
    <w:rsid w:val="00E16DF3"/>
    <w:rsid w:val="00E21CFD"/>
    <w:rsid w:val="00E22420"/>
    <w:rsid w:val="00E24818"/>
    <w:rsid w:val="00E248BC"/>
    <w:rsid w:val="00E24FCE"/>
    <w:rsid w:val="00E25EBF"/>
    <w:rsid w:val="00E26131"/>
    <w:rsid w:val="00E26A14"/>
    <w:rsid w:val="00E30565"/>
    <w:rsid w:val="00E3173B"/>
    <w:rsid w:val="00E31BDC"/>
    <w:rsid w:val="00E32835"/>
    <w:rsid w:val="00E32847"/>
    <w:rsid w:val="00E3383F"/>
    <w:rsid w:val="00E33EC0"/>
    <w:rsid w:val="00E351AE"/>
    <w:rsid w:val="00E35B9D"/>
    <w:rsid w:val="00E35E8C"/>
    <w:rsid w:val="00E3601D"/>
    <w:rsid w:val="00E36612"/>
    <w:rsid w:val="00E36D99"/>
    <w:rsid w:val="00E37A29"/>
    <w:rsid w:val="00E37A7C"/>
    <w:rsid w:val="00E37F95"/>
    <w:rsid w:val="00E402B9"/>
    <w:rsid w:val="00E4320A"/>
    <w:rsid w:val="00E43B3A"/>
    <w:rsid w:val="00E50262"/>
    <w:rsid w:val="00E521B6"/>
    <w:rsid w:val="00E52509"/>
    <w:rsid w:val="00E52763"/>
    <w:rsid w:val="00E5293F"/>
    <w:rsid w:val="00E53CD3"/>
    <w:rsid w:val="00E54A51"/>
    <w:rsid w:val="00E54E83"/>
    <w:rsid w:val="00E5723B"/>
    <w:rsid w:val="00E6096F"/>
    <w:rsid w:val="00E61E93"/>
    <w:rsid w:val="00E6342A"/>
    <w:rsid w:val="00E66E25"/>
    <w:rsid w:val="00E70237"/>
    <w:rsid w:val="00E71A57"/>
    <w:rsid w:val="00E7378D"/>
    <w:rsid w:val="00E7569C"/>
    <w:rsid w:val="00E75F2C"/>
    <w:rsid w:val="00E76BF7"/>
    <w:rsid w:val="00E771FB"/>
    <w:rsid w:val="00E7757F"/>
    <w:rsid w:val="00E776D0"/>
    <w:rsid w:val="00E77CA1"/>
    <w:rsid w:val="00E80A76"/>
    <w:rsid w:val="00E8217E"/>
    <w:rsid w:val="00E848F4"/>
    <w:rsid w:val="00E84F8E"/>
    <w:rsid w:val="00E856D8"/>
    <w:rsid w:val="00E85708"/>
    <w:rsid w:val="00E866DA"/>
    <w:rsid w:val="00E86883"/>
    <w:rsid w:val="00E86C3A"/>
    <w:rsid w:val="00E86F82"/>
    <w:rsid w:val="00E8738B"/>
    <w:rsid w:val="00E904FD"/>
    <w:rsid w:val="00E92821"/>
    <w:rsid w:val="00E92D2D"/>
    <w:rsid w:val="00E95492"/>
    <w:rsid w:val="00E9638E"/>
    <w:rsid w:val="00E965C0"/>
    <w:rsid w:val="00E9670F"/>
    <w:rsid w:val="00E970F1"/>
    <w:rsid w:val="00E9787E"/>
    <w:rsid w:val="00EA0A12"/>
    <w:rsid w:val="00EA2493"/>
    <w:rsid w:val="00EA351E"/>
    <w:rsid w:val="00EA3A6B"/>
    <w:rsid w:val="00EA3B11"/>
    <w:rsid w:val="00EA473C"/>
    <w:rsid w:val="00EA733C"/>
    <w:rsid w:val="00EA77E1"/>
    <w:rsid w:val="00EA7907"/>
    <w:rsid w:val="00EB35D2"/>
    <w:rsid w:val="00EB47BD"/>
    <w:rsid w:val="00EB5EC4"/>
    <w:rsid w:val="00EB79BF"/>
    <w:rsid w:val="00EC00C3"/>
    <w:rsid w:val="00EC055F"/>
    <w:rsid w:val="00EC25CA"/>
    <w:rsid w:val="00EC34EE"/>
    <w:rsid w:val="00EC3947"/>
    <w:rsid w:val="00EC405B"/>
    <w:rsid w:val="00EC42C3"/>
    <w:rsid w:val="00EC46F1"/>
    <w:rsid w:val="00EC4974"/>
    <w:rsid w:val="00EC4CD8"/>
    <w:rsid w:val="00EC4D39"/>
    <w:rsid w:val="00EC56BC"/>
    <w:rsid w:val="00EC5D47"/>
    <w:rsid w:val="00EC5FBB"/>
    <w:rsid w:val="00EC60BC"/>
    <w:rsid w:val="00ED1CB2"/>
    <w:rsid w:val="00ED29D4"/>
    <w:rsid w:val="00ED32C0"/>
    <w:rsid w:val="00ED3B99"/>
    <w:rsid w:val="00ED417E"/>
    <w:rsid w:val="00ED648A"/>
    <w:rsid w:val="00ED73BB"/>
    <w:rsid w:val="00EE0CFE"/>
    <w:rsid w:val="00EE2188"/>
    <w:rsid w:val="00EE264F"/>
    <w:rsid w:val="00EE30DD"/>
    <w:rsid w:val="00EE3889"/>
    <w:rsid w:val="00EE3FB5"/>
    <w:rsid w:val="00EE49FC"/>
    <w:rsid w:val="00EE5D2C"/>
    <w:rsid w:val="00EE7C62"/>
    <w:rsid w:val="00EF04AD"/>
    <w:rsid w:val="00EF3396"/>
    <w:rsid w:val="00EF4228"/>
    <w:rsid w:val="00EF4FA2"/>
    <w:rsid w:val="00EF60C9"/>
    <w:rsid w:val="00EF6D41"/>
    <w:rsid w:val="00EF6D7E"/>
    <w:rsid w:val="00EF6EB3"/>
    <w:rsid w:val="00EF73D1"/>
    <w:rsid w:val="00EF753A"/>
    <w:rsid w:val="00F00337"/>
    <w:rsid w:val="00F010F3"/>
    <w:rsid w:val="00F01555"/>
    <w:rsid w:val="00F01F31"/>
    <w:rsid w:val="00F03291"/>
    <w:rsid w:val="00F05F62"/>
    <w:rsid w:val="00F05FFC"/>
    <w:rsid w:val="00F06AD6"/>
    <w:rsid w:val="00F07FAD"/>
    <w:rsid w:val="00F119C0"/>
    <w:rsid w:val="00F12021"/>
    <w:rsid w:val="00F13224"/>
    <w:rsid w:val="00F14749"/>
    <w:rsid w:val="00F1592C"/>
    <w:rsid w:val="00F15F11"/>
    <w:rsid w:val="00F171E4"/>
    <w:rsid w:val="00F21BB6"/>
    <w:rsid w:val="00F220C8"/>
    <w:rsid w:val="00F2219C"/>
    <w:rsid w:val="00F24A1A"/>
    <w:rsid w:val="00F26A62"/>
    <w:rsid w:val="00F312C6"/>
    <w:rsid w:val="00F317C0"/>
    <w:rsid w:val="00F318C7"/>
    <w:rsid w:val="00F32725"/>
    <w:rsid w:val="00F342CA"/>
    <w:rsid w:val="00F3511E"/>
    <w:rsid w:val="00F35BDD"/>
    <w:rsid w:val="00F36FBF"/>
    <w:rsid w:val="00F40726"/>
    <w:rsid w:val="00F40C56"/>
    <w:rsid w:val="00F42BD9"/>
    <w:rsid w:val="00F430BE"/>
    <w:rsid w:val="00F430DA"/>
    <w:rsid w:val="00F43C41"/>
    <w:rsid w:val="00F44855"/>
    <w:rsid w:val="00F451C2"/>
    <w:rsid w:val="00F45AA6"/>
    <w:rsid w:val="00F464A4"/>
    <w:rsid w:val="00F46B87"/>
    <w:rsid w:val="00F46DE9"/>
    <w:rsid w:val="00F50C70"/>
    <w:rsid w:val="00F517BF"/>
    <w:rsid w:val="00F51E3A"/>
    <w:rsid w:val="00F5351B"/>
    <w:rsid w:val="00F53534"/>
    <w:rsid w:val="00F53C33"/>
    <w:rsid w:val="00F56B1D"/>
    <w:rsid w:val="00F57D9B"/>
    <w:rsid w:val="00F57EA8"/>
    <w:rsid w:val="00F610D7"/>
    <w:rsid w:val="00F62233"/>
    <w:rsid w:val="00F62555"/>
    <w:rsid w:val="00F63386"/>
    <w:rsid w:val="00F642DD"/>
    <w:rsid w:val="00F66454"/>
    <w:rsid w:val="00F67332"/>
    <w:rsid w:val="00F7034B"/>
    <w:rsid w:val="00F70A5E"/>
    <w:rsid w:val="00F726C2"/>
    <w:rsid w:val="00F73FBE"/>
    <w:rsid w:val="00F76F66"/>
    <w:rsid w:val="00F77C30"/>
    <w:rsid w:val="00F80280"/>
    <w:rsid w:val="00F809B4"/>
    <w:rsid w:val="00F822BB"/>
    <w:rsid w:val="00F82C66"/>
    <w:rsid w:val="00F82FAD"/>
    <w:rsid w:val="00F8530A"/>
    <w:rsid w:val="00F86EEC"/>
    <w:rsid w:val="00F877C2"/>
    <w:rsid w:val="00F90158"/>
    <w:rsid w:val="00F9028E"/>
    <w:rsid w:val="00F903F3"/>
    <w:rsid w:val="00F914E6"/>
    <w:rsid w:val="00F935BA"/>
    <w:rsid w:val="00F95D2F"/>
    <w:rsid w:val="00F96378"/>
    <w:rsid w:val="00F963B0"/>
    <w:rsid w:val="00FA1572"/>
    <w:rsid w:val="00FA1EF4"/>
    <w:rsid w:val="00FA33AA"/>
    <w:rsid w:val="00FA37C1"/>
    <w:rsid w:val="00FA4183"/>
    <w:rsid w:val="00FA59D5"/>
    <w:rsid w:val="00FA5BD8"/>
    <w:rsid w:val="00FA62DC"/>
    <w:rsid w:val="00FA7717"/>
    <w:rsid w:val="00FB4617"/>
    <w:rsid w:val="00FB489D"/>
    <w:rsid w:val="00FB511A"/>
    <w:rsid w:val="00FB5966"/>
    <w:rsid w:val="00FB6AE9"/>
    <w:rsid w:val="00FB7D4C"/>
    <w:rsid w:val="00FC2840"/>
    <w:rsid w:val="00FC29BB"/>
    <w:rsid w:val="00FC2D35"/>
    <w:rsid w:val="00FC333B"/>
    <w:rsid w:val="00FC47B2"/>
    <w:rsid w:val="00FC4ADF"/>
    <w:rsid w:val="00FC4F07"/>
    <w:rsid w:val="00FC586E"/>
    <w:rsid w:val="00FC788A"/>
    <w:rsid w:val="00FD1DB9"/>
    <w:rsid w:val="00FD30EF"/>
    <w:rsid w:val="00FD3664"/>
    <w:rsid w:val="00FD3795"/>
    <w:rsid w:val="00FD403C"/>
    <w:rsid w:val="00FD58A1"/>
    <w:rsid w:val="00FD7079"/>
    <w:rsid w:val="00FD70CA"/>
    <w:rsid w:val="00FE4673"/>
    <w:rsid w:val="00FE504A"/>
    <w:rsid w:val="00FE7F06"/>
    <w:rsid w:val="00FF12E2"/>
    <w:rsid w:val="00FF1509"/>
    <w:rsid w:val="00FF1FC4"/>
    <w:rsid w:val="00FF21DE"/>
    <w:rsid w:val="00FF28CC"/>
    <w:rsid w:val="00FF2F37"/>
    <w:rsid w:val="00FF4BF1"/>
    <w:rsid w:val="00FF4C2A"/>
    <w:rsid w:val="00FF5650"/>
    <w:rsid w:val="00FF73BA"/>
    <w:rsid w:val="00FF7692"/>
    <w:rsid w:val="00FF7BD4"/>
    <w:rsid w:val="00FF7C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AC01"/>
  <w15:docId w15:val="{A6D30413-3B4C-4F2C-8B61-0E624894F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5AD1"/>
    <w:pPr>
      <w:autoSpaceDE w:val="0"/>
      <w:autoSpaceDN w:val="0"/>
      <w:adjustRightInd w:val="0"/>
    </w:pPr>
    <w:rPr>
      <w:sz w:val="24"/>
      <w:szCs w:val="24"/>
    </w:rPr>
  </w:style>
  <w:style w:type="paragraph" w:styleId="Ttulo1">
    <w:name w:val="heading 1"/>
    <w:basedOn w:val="Normal"/>
    <w:next w:val="Normal"/>
    <w:link w:val="Ttulo1Char"/>
    <w:qFormat/>
    <w:rsid w:val="001C6A28"/>
    <w:pPr>
      <w:keepNext/>
      <w:numPr>
        <w:numId w:val="1"/>
      </w:numPr>
      <w:spacing w:after="240" w:line="360" w:lineRule="auto"/>
      <w:outlineLvl w:val="0"/>
    </w:pPr>
    <w:rPr>
      <w:rFonts w:ascii="Arial" w:hAnsi="Arial"/>
      <w:b/>
      <w:caps/>
      <w:sz w:val="28"/>
      <w:szCs w:val="28"/>
    </w:rPr>
  </w:style>
  <w:style w:type="paragraph" w:styleId="Ttulo2">
    <w:name w:val="heading 2"/>
    <w:basedOn w:val="Normal"/>
    <w:next w:val="Normal"/>
    <w:link w:val="Ttulo2Char2"/>
    <w:unhideWhenUsed/>
    <w:qFormat/>
    <w:rsid w:val="00A70F1D"/>
    <w:pPr>
      <w:keepNext/>
      <w:autoSpaceDE/>
      <w:autoSpaceDN/>
      <w:adjustRightInd/>
      <w:jc w:val="center"/>
      <w:outlineLvl w:val="1"/>
    </w:pPr>
    <w:rPr>
      <w:rFonts w:ascii="Tahoma" w:hAnsi="Tahoma"/>
      <w:b/>
      <w:sz w:val="14"/>
      <w:szCs w:val="20"/>
      <w:lang w:val="x-none"/>
    </w:rPr>
  </w:style>
  <w:style w:type="paragraph" w:styleId="Ttulo3">
    <w:name w:val="heading 3"/>
    <w:basedOn w:val="Normal"/>
    <w:next w:val="Normal"/>
    <w:link w:val="Ttulo3Char"/>
    <w:qFormat/>
    <w:rsid w:val="001C6A28"/>
    <w:pPr>
      <w:keepNext/>
      <w:spacing w:before="240" w:after="60" w:line="360" w:lineRule="auto"/>
      <w:jc w:val="both"/>
      <w:outlineLvl w:val="2"/>
    </w:pPr>
    <w:rPr>
      <w:rFonts w:ascii="Arial" w:hAnsi="Arial"/>
      <w:i/>
      <w:szCs w:val="26"/>
    </w:rPr>
  </w:style>
  <w:style w:type="paragraph" w:styleId="Ttulo4">
    <w:name w:val="heading 4"/>
    <w:basedOn w:val="Normal"/>
    <w:next w:val="Normal"/>
    <w:link w:val="Ttulo4Char"/>
    <w:unhideWhenUsed/>
    <w:qFormat/>
    <w:rsid w:val="00A70F1D"/>
    <w:pPr>
      <w:keepNext/>
      <w:autoSpaceDE/>
      <w:autoSpaceDN/>
      <w:adjustRightInd/>
      <w:spacing w:before="240" w:after="60"/>
      <w:outlineLvl w:val="3"/>
    </w:pPr>
    <w:rPr>
      <w:b/>
      <w:sz w:val="28"/>
      <w:szCs w:val="20"/>
      <w:lang w:val="x-none"/>
    </w:rPr>
  </w:style>
  <w:style w:type="paragraph" w:styleId="Ttulo5">
    <w:name w:val="heading 5"/>
    <w:basedOn w:val="Normal"/>
    <w:next w:val="Normal"/>
    <w:link w:val="Ttulo5Char"/>
    <w:uiPriority w:val="9"/>
    <w:unhideWhenUsed/>
    <w:qFormat/>
    <w:rsid w:val="00A70F1D"/>
    <w:pPr>
      <w:keepNext/>
      <w:autoSpaceDE/>
      <w:autoSpaceDN/>
      <w:adjustRightInd/>
      <w:spacing w:line="360" w:lineRule="auto"/>
      <w:jc w:val="both"/>
      <w:outlineLvl w:val="4"/>
    </w:pPr>
    <w:rPr>
      <w:color w:val="3366FF"/>
      <w:szCs w:val="20"/>
      <w:lang w:val="x-none"/>
    </w:rPr>
  </w:style>
  <w:style w:type="paragraph" w:styleId="Ttulo6">
    <w:name w:val="heading 6"/>
    <w:basedOn w:val="Normal"/>
    <w:next w:val="Normal"/>
    <w:link w:val="Ttulo6Char"/>
    <w:uiPriority w:val="9"/>
    <w:unhideWhenUsed/>
    <w:qFormat/>
    <w:rsid w:val="00A70F1D"/>
    <w:pPr>
      <w:keepNext/>
      <w:autoSpaceDE/>
      <w:autoSpaceDN/>
      <w:adjustRightInd/>
      <w:jc w:val="center"/>
      <w:outlineLvl w:val="5"/>
    </w:pPr>
    <w:rPr>
      <w:rFonts w:ascii="Arial" w:hAnsi="Arial"/>
      <w:b/>
      <w:sz w:val="20"/>
      <w:szCs w:val="20"/>
      <w:lang w:val="x-none" w:eastAsia="x-none"/>
    </w:rPr>
  </w:style>
  <w:style w:type="paragraph" w:styleId="Ttulo7">
    <w:name w:val="heading 7"/>
    <w:basedOn w:val="Normal"/>
    <w:next w:val="Normal"/>
    <w:link w:val="Ttulo7Char"/>
    <w:uiPriority w:val="9"/>
    <w:unhideWhenUsed/>
    <w:qFormat/>
    <w:rsid w:val="00851769"/>
    <w:pPr>
      <w:spacing w:before="240" w:after="60"/>
      <w:outlineLvl w:val="6"/>
    </w:pPr>
    <w:rPr>
      <w:rFonts w:ascii="Calibri" w:hAnsi="Calibri"/>
    </w:rPr>
  </w:style>
  <w:style w:type="paragraph" w:styleId="Ttulo8">
    <w:name w:val="heading 8"/>
    <w:basedOn w:val="Normal"/>
    <w:next w:val="Normal"/>
    <w:link w:val="Ttulo8Char"/>
    <w:uiPriority w:val="9"/>
    <w:unhideWhenUsed/>
    <w:qFormat/>
    <w:rsid w:val="00A70F1D"/>
    <w:pPr>
      <w:keepNext/>
      <w:autoSpaceDE/>
      <w:autoSpaceDN/>
      <w:adjustRightInd/>
      <w:outlineLvl w:val="7"/>
    </w:pPr>
    <w:rPr>
      <w:rFonts w:ascii="Arial" w:hAnsi="Arial"/>
      <w:b/>
      <w:sz w:val="20"/>
      <w:szCs w:val="20"/>
      <w:lang w:val="x-none" w:eastAsia="x-none"/>
    </w:rPr>
  </w:style>
  <w:style w:type="paragraph" w:styleId="Ttulo9">
    <w:name w:val="heading 9"/>
    <w:basedOn w:val="Normal"/>
    <w:next w:val="Normal"/>
    <w:link w:val="Ttulo9Char"/>
    <w:uiPriority w:val="9"/>
    <w:unhideWhenUsed/>
    <w:qFormat/>
    <w:rsid w:val="00D243C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0">
    <w:name w:val="p0"/>
    <w:basedOn w:val="Normal"/>
    <w:link w:val="p0Char"/>
    <w:pPr>
      <w:widowControl w:val="0"/>
      <w:tabs>
        <w:tab w:val="left" w:pos="720"/>
      </w:tabs>
      <w:spacing w:line="240" w:lineRule="atLeast"/>
      <w:jc w:val="both"/>
    </w:pPr>
    <w:rPr>
      <w:rFonts w:ascii="Times" w:hAnsi="Times"/>
      <w:szCs w:val="20"/>
    </w:rPr>
  </w:style>
  <w:style w:type="paragraph" w:styleId="Cabealho">
    <w:name w:val="header"/>
    <w:aliases w:val="Tulo1,encabezado,Guideline,Heade,hd,Header@,Project Name,Heading 1a,Appendix,ulo1,Cabeçalho1"/>
    <w:basedOn w:val="Normal"/>
    <w:link w:val="CabealhoChar"/>
    <w:uiPriority w:val="99"/>
    <w:pPr>
      <w:widowControl w:val="0"/>
      <w:tabs>
        <w:tab w:val="center" w:pos="4320"/>
        <w:tab w:val="right" w:pos="8640"/>
      </w:tabs>
    </w:pPr>
    <w:rPr>
      <w:lang w:val="en-US" w:eastAsia="x-none"/>
    </w:rPr>
  </w:style>
  <w:style w:type="paragraph" w:styleId="Corpodetexto">
    <w:name w:val="Body Text"/>
    <w:aliases w:val="body text,bt,BT,.BT,bd"/>
    <w:basedOn w:val="Normal"/>
    <w:link w:val="CorpodetextoChar"/>
    <w:pPr>
      <w:widowControl w:val="0"/>
      <w:jc w:val="both"/>
    </w:pPr>
    <w:rPr>
      <w:sz w:val="22"/>
      <w:szCs w:val="22"/>
      <w:lang w:val="en-US" w:eastAsia="x-none"/>
    </w:rPr>
  </w:style>
  <w:style w:type="paragraph" w:customStyle="1" w:styleId="DefaultParagraphFont1">
    <w:name w:val="Default Paragraph Font1"/>
    <w:next w:val="Normal"/>
    <w:pPr>
      <w:autoSpaceDE w:val="0"/>
      <w:autoSpaceDN w:val="0"/>
      <w:adjustRightInd w:val="0"/>
    </w:pPr>
    <w:rPr>
      <w:rFonts w:ascii="CG Times" w:hAnsi="CG Times"/>
    </w:rPr>
  </w:style>
  <w:style w:type="paragraph" w:styleId="NormalWeb">
    <w:name w:val="Normal (Web)"/>
    <w:basedOn w:val="Normal"/>
    <w:uiPriority w:val="99"/>
    <w:pPr>
      <w:spacing w:before="100" w:beforeAutospacing="1" w:after="100" w:afterAutospacing="1"/>
    </w:pPr>
  </w:style>
  <w:style w:type="paragraph" w:styleId="Rodap">
    <w:name w:val="footer"/>
    <w:basedOn w:val="Normal"/>
    <w:link w:val="RodapChar"/>
    <w:uiPriority w:val="99"/>
    <w:pPr>
      <w:tabs>
        <w:tab w:val="center" w:pos="4419"/>
        <w:tab w:val="right" w:pos="8838"/>
      </w:tabs>
    </w:pPr>
    <w:rPr>
      <w:lang w:val="x-none" w:eastAsia="x-none"/>
    </w:rPr>
  </w:style>
  <w:style w:type="character" w:styleId="Nmerodepgina">
    <w:name w:val="page number"/>
    <w:rPr>
      <w:rFonts w:cs="Times New Roman"/>
      <w:spacing w:val="0"/>
    </w:rPr>
  </w:style>
  <w:style w:type="paragraph" w:customStyle="1" w:styleId="BodyText21">
    <w:name w:val="Body Text 21"/>
    <w:basedOn w:val="Normal"/>
    <w:pPr>
      <w:widowControl w:val="0"/>
      <w:jc w:val="both"/>
    </w:pPr>
    <w:rPr>
      <w:rFonts w:ascii="Arial" w:hAnsi="Arial"/>
      <w:szCs w:val="20"/>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paragraph" w:styleId="Textodenotaderodap">
    <w:name w:val="footnote text"/>
    <w:basedOn w:val="Normal"/>
    <w:link w:val="TextodenotaderodapChar"/>
    <w:uiPriority w:val="99"/>
    <w:rPr>
      <w:sz w:val="20"/>
      <w:szCs w:val="20"/>
    </w:rPr>
  </w:style>
  <w:style w:type="paragraph" w:customStyle="1" w:styleId="DeltaViewTableHeading">
    <w:name w:val="DeltaView Table Heading"/>
    <w:basedOn w:val="Normal"/>
    <w:pPr>
      <w:spacing w:after="120"/>
    </w:pPr>
    <w:rPr>
      <w:rFonts w:ascii="Arial" w:hAnsi="Arial"/>
      <w:b/>
      <w:lang w:val="en-US"/>
    </w:rPr>
  </w:style>
  <w:style w:type="paragraph" w:customStyle="1" w:styleId="DeltaViewTableBody">
    <w:name w:val="DeltaView Table Body"/>
    <w:basedOn w:val="Normal"/>
    <w:rPr>
      <w:rFonts w:ascii="Arial" w:hAnsi="Arial"/>
      <w:lang w:val="en-US"/>
    </w:rPr>
  </w:style>
  <w:style w:type="character" w:customStyle="1" w:styleId="DeltaViewMoveSource">
    <w:name w:val="DeltaView Move Source"/>
    <w:rPr>
      <w:strike/>
      <w:color w:val="00C000"/>
      <w:spacing w:val="0"/>
    </w:rPr>
  </w:style>
  <w:style w:type="character" w:customStyle="1" w:styleId="DeltaViewMoveDestination">
    <w:name w:val="DeltaView Move Destination"/>
    <w:uiPriority w:val="99"/>
    <w:rPr>
      <w:color w:val="00C000"/>
      <w:spacing w:val="0"/>
      <w:u w:val="double"/>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StyleChangeLabel">
    <w:name w:val="DeltaView Style Change Label"/>
    <w:rPr>
      <w:color w:val="000000"/>
      <w:spacing w:val="0"/>
    </w:rPr>
  </w:style>
  <w:style w:type="paragraph" w:styleId="Textodebalo">
    <w:name w:val="Balloon Text"/>
    <w:basedOn w:val="Normal"/>
    <w:link w:val="TextodebaloChar1"/>
    <w:uiPriority w:val="99"/>
    <w:rPr>
      <w:rFonts w:ascii="Tahoma" w:hAnsi="Tahoma" w:cs="Tahoma"/>
      <w:sz w:val="16"/>
      <w:szCs w:val="16"/>
    </w:rPr>
  </w:style>
  <w:style w:type="character" w:styleId="Refdenotaderodap">
    <w:name w:val="footnote reference"/>
    <w:uiPriority w:val="99"/>
    <w:rPr>
      <w:rFonts w:cs="Times New Roman"/>
      <w:vertAlign w:val="superscript"/>
    </w:rPr>
  </w:style>
  <w:style w:type="character" w:styleId="Refdecomentrio">
    <w:name w:val="annotation reference"/>
    <w:rsid w:val="003944A7"/>
    <w:rPr>
      <w:rFonts w:cs="Times New Roman"/>
      <w:sz w:val="16"/>
      <w:szCs w:val="16"/>
    </w:rPr>
  </w:style>
  <w:style w:type="paragraph" w:styleId="Textodecomentrio">
    <w:name w:val="annotation text"/>
    <w:basedOn w:val="Normal"/>
    <w:link w:val="TextodecomentrioChar1"/>
    <w:rsid w:val="003944A7"/>
    <w:rPr>
      <w:sz w:val="20"/>
      <w:szCs w:val="20"/>
    </w:rPr>
  </w:style>
  <w:style w:type="paragraph" w:styleId="Assuntodocomentrio">
    <w:name w:val="annotation subject"/>
    <w:basedOn w:val="Textodecomentrio"/>
    <w:next w:val="Textodecomentrio"/>
    <w:link w:val="AssuntodocomentrioChar"/>
    <w:rsid w:val="003944A7"/>
    <w:rPr>
      <w:b/>
      <w:bCs/>
    </w:rPr>
  </w:style>
  <w:style w:type="paragraph" w:customStyle="1" w:styleId="Body">
    <w:name w:val="Body"/>
    <w:aliases w:val="b,by,by + 8.5 pt,Left,Before:  3 pt,After:  3 pt,Line spacing:  Multiple ..."/>
    <w:basedOn w:val="Normal"/>
    <w:link w:val="BodyChar"/>
    <w:qFormat/>
    <w:rsid w:val="00BD33A7"/>
    <w:pPr>
      <w:spacing w:after="140" w:line="290" w:lineRule="auto"/>
      <w:jc w:val="both"/>
    </w:pPr>
    <w:rPr>
      <w:rFonts w:ascii="Arial" w:hAnsi="Arial"/>
      <w:sz w:val="20"/>
    </w:rPr>
  </w:style>
  <w:style w:type="table" w:styleId="Tabelacomgrade">
    <w:name w:val="Table Grid"/>
    <w:basedOn w:val="Tabelanormal"/>
    <w:uiPriority w:val="59"/>
    <w:rsid w:val="00BD33A7"/>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Documento">
    <w:name w:val="Document Map"/>
    <w:basedOn w:val="Normal"/>
    <w:link w:val="MapadoDocumentoChar"/>
    <w:semiHidden/>
    <w:rsid w:val="00A8608F"/>
    <w:pPr>
      <w:shd w:val="clear" w:color="auto" w:fill="000080"/>
    </w:pPr>
    <w:rPr>
      <w:rFonts w:ascii="Tahoma" w:hAnsi="Tahoma" w:cs="Tahoma"/>
      <w:sz w:val="20"/>
      <w:szCs w:val="20"/>
    </w:rPr>
  </w:style>
  <w:style w:type="paragraph" w:customStyle="1" w:styleId="Style0">
    <w:name w:val="Style0"/>
    <w:rsid w:val="00341E64"/>
    <w:pPr>
      <w:autoSpaceDE w:val="0"/>
      <w:autoSpaceDN w:val="0"/>
      <w:adjustRightInd w:val="0"/>
    </w:pPr>
    <w:rPr>
      <w:rFonts w:ascii="Arial" w:hAnsi="Arial"/>
      <w:sz w:val="24"/>
      <w:szCs w:val="24"/>
    </w:rPr>
  </w:style>
  <w:style w:type="paragraph" w:styleId="Corpodetexto2">
    <w:name w:val="Body Text 2"/>
    <w:basedOn w:val="Normal"/>
    <w:link w:val="Corpodetexto2Char"/>
    <w:rsid w:val="00FC2840"/>
    <w:pPr>
      <w:spacing w:after="120" w:line="480" w:lineRule="auto"/>
    </w:pPr>
  </w:style>
  <w:style w:type="character" w:customStyle="1" w:styleId="deltaviewinsertion0">
    <w:name w:val="deltaviewinsertion"/>
    <w:rsid w:val="004A6656"/>
    <w:rPr>
      <w:rFonts w:cs="Times New Roman"/>
      <w:color w:val="0000FF"/>
      <w:spacing w:val="0"/>
      <w:u w:val="single"/>
    </w:rPr>
  </w:style>
  <w:style w:type="paragraph" w:customStyle="1" w:styleId="bodytext210">
    <w:name w:val="bodytext21"/>
    <w:basedOn w:val="Normal"/>
    <w:rsid w:val="004A6656"/>
    <w:pPr>
      <w:autoSpaceDE/>
      <w:autoSpaceDN/>
      <w:adjustRightInd/>
      <w:jc w:val="both"/>
    </w:pPr>
    <w:rPr>
      <w:rFonts w:ascii="Arial" w:hAnsi="Arial" w:cs="Arial"/>
    </w:rPr>
  </w:style>
  <w:style w:type="paragraph" w:styleId="Recuodecorpodetexto3">
    <w:name w:val="Body Text Indent 3"/>
    <w:basedOn w:val="Normal"/>
    <w:link w:val="Recuodecorpodetexto3Char"/>
    <w:rsid w:val="00B514DD"/>
    <w:pPr>
      <w:spacing w:after="120"/>
      <w:ind w:left="283"/>
    </w:pPr>
    <w:rPr>
      <w:sz w:val="16"/>
      <w:szCs w:val="16"/>
    </w:rPr>
  </w:style>
  <w:style w:type="paragraph" w:styleId="Corpodetexto3">
    <w:name w:val="Body Text 3"/>
    <w:basedOn w:val="Normal"/>
    <w:link w:val="Corpodetexto3Char"/>
    <w:rsid w:val="00263607"/>
    <w:pPr>
      <w:spacing w:after="120"/>
    </w:pPr>
    <w:rPr>
      <w:sz w:val="16"/>
      <w:szCs w:val="16"/>
      <w:lang w:val="x-none" w:eastAsia="x-none"/>
    </w:rPr>
  </w:style>
  <w:style w:type="character" w:customStyle="1" w:styleId="Corpodetexto3Char">
    <w:name w:val="Corpo de texto 3 Char"/>
    <w:link w:val="Corpodetexto3"/>
    <w:rsid w:val="00263607"/>
    <w:rPr>
      <w:sz w:val="16"/>
      <w:szCs w:val="16"/>
    </w:rPr>
  </w:style>
  <w:style w:type="paragraph" w:customStyle="1" w:styleId="Level2">
    <w:name w:val="Level 2"/>
    <w:aliases w:val="2"/>
    <w:basedOn w:val="Normal"/>
    <w:link w:val="Level2Char"/>
    <w:qFormat/>
    <w:rsid w:val="00C21DF1"/>
    <w:pPr>
      <w:numPr>
        <w:ilvl w:val="1"/>
        <w:numId w:val="2"/>
      </w:numPr>
      <w:spacing w:after="140" w:line="290" w:lineRule="auto"/>
      <w:jc w:val="both"/>
      <w:outlineLvl w:val="1"/>
    </w:pPr>
    <w:rPr>
      <w:rFonts w:ascii="Arial" w:hAnsi="Arial"/>
      <w:sz w:val="20"/>
      <w:szCs w:val="28"/>
    </w:rPr>
  </w:style>
  <w:style w:type="paragraph" w:customStyle="1" w:styleId="Level3">
    <w:name w:val="Level 3"/>
    <w:aliases w:val="3"/>
    <w:basedOn w:val="Normal"/>
    <w:link w:val="Level3Char"/>
    <w:qFormat/>
    <w:rsid w:val="00C21DF1"/>
    <w:pPr>
      <w:numPr>
        <w:ilvl w:val="2"/>
        <w:numId w:val="2"/>
      </w:numPr>
      <w:spacing w:after="140" w:line="290" w:lineRule="auto"/>
      <w:jc w:val="both"/>
      <w:outlineLvl w:val="2"/>
    </w:pPr>
    <w:rPr>
      <w:rFonts w:ascii="Arial" w:hAnsi="Arial"/>
      <w:sz w:val="20"/>
      <w:szCs w:val="28"/>
    </w:rPr>
  </w:style>
  <w:style w:type="character" w:styleId="Hyperlink">
    <w:name w:val="Hyperlink"/>
    <w:uiPriority w:val="99"/>
    <w:rsid w:val="001D4BFC"/>
    <w:rPr>
      <w:color w:val="0000FF"/>
      <w:u w:val="single"/>
    </w:rPr>
  </w:style>
  <w:style w:type="paragraph" w:customStyle="1" w:styleId="PargrafodaLista2">
    <w:name w:val="Parágrafo da Lista2"/>
    <w:basedOn w:val="Normal"/>
    <w:rsid w:val="00D54144"/>
    <w:pPr>
      <w:widowControl w:val="0"/>
      <w:autoSpaceDE/>
      <w:autoSpaceDN/>
      <w:spacing w:line="360" w:lineRule="atLeast"/>
      <w:ind w:left="708"/>
      <w:jc w:val="both"/>
      <w:textAlignment w:val="baseline"/>
    </w:pPr>
  </w:style>
  <w:style w:type="paragraph" w:styleId="PargrafodaLista">
    <w:name w:val="List Paragraph"/>
    <w:aliases w:val="Bullets 1,List Paragraph_0,List Paragraph_1,Vitor Título,Vitor T’tulo,Capítulo,Parágrafo da Lista;Comum,Comum,Itemização,Lista Colorida - Ênfase 13,Vitor T?tulo,Normal numerado,Meu,List Paragraph_0_0"/>
    <w:basedOn w:val="Normal"/>
    <w:link w:val="PargrafodaListaChar"/>
    <w:uiPriority w:val="34"/>
    <w:qFormat/>
    <w:rsid w:val="00016930"/>
    <w:pPr>
      <w:ind w:left="708"/>
    </w:pPr>
  </w:style>
  <w:style w:type="character" w:customStyle="1" w:styleId="CabealhoChar">
    <w:name w:val="Cabeçalho Char"/>
    <w:aliases w:val="Tulo1 Char1,encabezado Char1,Guideline Char1,Heade Char,hd Char,Header@ Char,Project Name Char,Heading 1a Char,Appendix Char,ulo1 Char,Cabeçalho1 Char"/>
    <w:link w:val="Cabealho"/>
    <w:uiPriority w:val="99"/>
    <w:rsid w:val="00D75112"/>
    <w:rPr>
      <w:sz w:val="24"/>
      <w:szCs w:val="24"/>
      <w:lang w:val="en-US"/>
    </w:rPr>
  </w:style>
  <w:style w:type="character" w:customStyle="1" w:styleId="CorpodetextoChar">
    <w:name w:val="Corpo de texto Char"/>
    <w:aliases w:val="body text Char,bt Char,BT Char,.BT Char,bd Char"/>
    <w:link w:val="Corpodetexto"/>
    <w:rsid w:val="00D75112"/>
    <w:rPr>
      <w:sz w:val="22"/>
      <w:szCs w:val="22"/>
      <w:lang w:val="en-US"/>
    </w:rPr>
  </w:style>
  <w:style w:type="character" w:customStyle="1" w:styleId="RodapChar">
    <w:name w:val="Rodapé Char"/>
    <w:link w:val="Rodap"/>
    <w:uiPriority w:val="99"/>
    <w:rsid w:val="00D75112"/>
    <w:rPr>
      <w:sz w:val="24"/>
      <w:szCs w:val="24"/>
    </w:rPr>
  </w:style>
  <w:style w:type="paragraph" w:styleId="Textoembloco">
    <w:name w:val="Block Text"/>
    <w:basedOn w:val="Normal"/>
    <w:rsid w:val="00A6085A"/>
    <w:pPr>
      <w:autoSpaceDE/>
      <w:autoSpaceDN/>
      <w:adjustRightInd/>
      <w:spacing w:line="360" w:lineRule="auto"/>
      <w:ind w:left="708" w:right="51"/>
      <w:jc w:val="both"/>
    </w:pPr>
    <w:rPr>
      <w:rFonts w:ascii="Trebuchet MS" w:hAnsi="Trebuchet MS" w:cs="Arial"/>
      <w:sz w:val="22"/>
    </w:rPr>
  </w:style>
  <w:style w:type="paragraph" w:styleId="Reviso">
    <w:name w:val="Revision"/>
    <w:hidden/>
    <w:uiPriority w:val="99"/>
    <w:semiHidden/>
    <w:rsid w:val="003C2E3C"/>
    <w:rPr>
      <w:sz w:val="24"/>
      <w:szCs w:val="24"/>
    </w:rPr>
  </w:style>
  <w:style w:type="paragraph" w:styleId="Commarcadores">
    <w:name w:val="List Bullet"/>
    <w:basedOn w:val="Normal"/>
    <w:rsid w:val="001C6A28"/>
    <w:pPr>
      <w:numPr>
        <w:numId w:val="3"/>
      </w:numPr>
      <w:contextualSpacing/>
    </w:pPr>
  </w:style>
  <w:style w:type="character" w:customStyle="1" w:styleId="Ttulo7Char">
    <w:name w:val="Título 7 Char"/>
    <w:link w:val="Ttulo7"/>
    <w:uiPriority w:val="9"/>
    <w:rsid w:val="00851769"/>
    <w:rPr>
      <w:rFonts w:ascii="Calibri" w:eastAsia="Times New Roman" w:hAnsi="Calibri" w:cs="Times New Roman"/>
      <w:sz w:val="24"/>
      <w:szCs w:val="24"/>
    </w:rPr>
  </w:style>
  <w:style w:type="character" w:customStyle="1" w:styleId="Ttulo2Char">
    <w:name w:val="Título 2 Char"/>
    <w:aliases w:val="Sub-clause Char,Título 2 Char Char Char,Heading 2 Char2 Char Char,Heading 2 Char Char Char Char,Heading 2 Char1 Char Char Char Char,Heading 2 Char Char Char Char Char Char,Heading 2 Char1 Char Char Char Char Char Char"/>
    <w:basedOn w:val="Fontepargpadro"/>
    <w:uiPriority w:val="9"/>
    <w:rsid w:val="00A70F1D"/>
    <w:rPr>
      <w:rFonts w:asciiTheme="majorHAnsi" w:eastAsiaTheme="majorEastAsia" w:hAnsiTheme="majorHAnsi" w:cstheme="majorBidi"/>
      <w:color w:val="2E74B5" w:themeColor="accent1" w:themeShade="BF"/>
      <w:sz w:val="26"/>
      <w:szCs w:val="26"/>
    </w:rPr>
  </w:style>
  <w:style w:type="character" w:customStyle="1" w:styleId="Ttulo4Char">
    <w:name w:val="Título 4 Char"/>
    <w:basedOn w:val="Fontepargpadro"/>
    <w:link w:val="Ttulo4"/>
    <w:rsid w:val="00A70F1D"/>
    <w:rPr>
      <w:b/>
      <w:sz w:val="28"/>
      <w:lang w:val="x-none"/>
    </w:rPr>
  </w:style>
  <w:style w:type="character" w:customStyle="1" w:styleId="Ttulo5Char">
    <w:name w:val="Título 5 Char"/>
    <w:basedOn w:val="Fontepargpadro"/>
    <w:link w:val="Ttulo5"/>
    <w:uiPriority w:val="9"/>
    <w:rsid w:val="00A70F1D"/>
    <w:rPr>
      <w:color w:val="3366FF"/>
      <w:sz w:val="24"/>
      <w:lang w:val="x-none"/>
    </w:rPr>
  </w:style>
  <w:style w:type="character" w:customStyle="1" w:styleId="Ttulo6Char">
    <w:name w:val="Título 6 Char"/>
    <w:basedOn w:val="Fontepargpadro"/>
    <w:link w:val="Ttulo6"/>
    <w:uiPriority w:val="9"/>
    <w:rsid w:val="00A70F1D"/>
    <w:rPr>
      <w:rFonts w:ascii="Arial" w:hAnsi="Arial"/>
      <w:b/>
      <w:lang w:val="x-none" w:eastAsia="x-none"/>
    </w:rPr>
  </w:style>
  <w:style w:type="character" w:customStyle="1" w:styleId="Ttulo8Char">
    <w:name w:val="Título 8 Char"/>
    <w:basedOn w:val="Fontepargpadro"/>
    <w:link w:val="Ttulo8"/>
    <w:uiPriority w:val="9"/>
    <w:rsid w:val="00A70F1D"/>
    <w:rPr>
      <w:rFonts w:ascii="Arial" w:hAnsi="Arial"/>
      <w:b/>
      <w:lang w:val="x-none" w:eastAsia="x-none"/>
    </w:rPr>
  </w:style>
  <w:style w:type="character" w:customStyle="1" w:styleId="Ttulo1Char">
    <w:name w:val="Título 1 Char"/>
    <w:basedOn w:val="Fontepargpadro"/>
    <w:link w:val="Ttulo1"/>
    <w:rsid w:val="00A70F1D"/>
    <w:rPr>
      <w:rFonts w:ascii="Arial" w:hAnsi="Arial"/>
      <w:b/>
      <w:caps/>
      <w:sz w:val="28"/>
      <w:szCs w:val="28"/>
    </w:rPr>
  </w:style>
  <w:style w:type="character" w:customStyle="1" w:styleId="Ttulo3Char">
    <w:name w:val="Título 3 Char"/>
    <w:basedOn w:val="Fontepargpadro"/>
    <w:link w:val="Ttulo3"/>
    <w:rsid w:val="00A70F1D"/>
    <w:rPr>
      <w:rFonts w:ascii="Arial" w:hAnsi="Arial"/>
      <w:i/>
      <w:sz w:val="24"/>
      <w:szCs w:val="26"/>
    </w:rPr>
  </w:style>
  <w:style w:type="character" w:styleId="HiperlinkVisitado">
    <w:name w:val="FollowedHyperlink"/>
    <w:uiPriority w:val="99"/>
    <w:unhideWhenUsed/>
    <w:rsid w:val="00A70F1D"/>
    <w:rPr>
      <w:color w:val="800080"/>
      <w:u w:val="single"/>
    </w:rPr>
  </w:style>
  <w:style w:type="character" w:styleId="nfase">
    <w:name w:val="Emphasis"/>
    <w:uiPriority w:val="20"/>
    <w:qFormat/>
    <w:rsid w:val="00A70F1D"/>
    <w:rPr>
      <w:i/>
      <w:iCs w:val="0"/>
    </w:rPr>
  </w:style>
  <w:style w:type="character" w:styleId="Forte">
    <w:name w:val="Strong"/>
    <w:qFormat/>
    <w:rsid w:val="00A70F1D"/>
    <w:rPr>
      <w:b/>
      <w:bCs w:val="0"/>
    </w:rPr>
  </w:style>
  <w:style w:type="paragraph" w:styleId="Sumrio1">
    <w:name w:val="toc 1"/>
    <w:basedOn w:val="Normal"/>
    <w:next w:val="Normal"/>
    <w:autoRedefine/>
    <w:uiPriority w:val="39"/>
    <w:unhideWhenUsed/>
    <w:rsid w:val="00A70F1D"/>
    <w:pPr>
      <w:tabs>
        <w:tab w:val="right" w:leader="dot" w:pos="9394"/>
      </w:tabs>
      <w:autoSpaceDE/>
      <w:autoSpaceDN/>
      <w:adjustRightInd/>
      <w:ind w:left="180"/>
    </w:pPr>
    <w:rPr>
      <w:rFonts w:ascii="Arial" w:hAnsi="Arial" w:cs="Arial"/>
      <w:noProof/>
      <w:sz w:val="20"/>
    </w:rPr>
  </w:style>
  <w:style w:type="paragraph" w:styleId="Sumrio2">
    <w:name w:val="toc 2"/>
    <w:basedOn w:val="Normal"/>
    <w:next w:val="Normal"/>
    <w:autoRedefine/>
    <w:uiPriority w:val="39"/>
    <w:unhideWhenUsed/>
    <w:rsid w:val="00A70F1D"/>
    <w:pPr>
      <w:tabs>
        <w:tab w:val="right" w:leader="dot" w:pos="9394"/>
      </w:tabs>
      <w:autoSpaceDE/>
      <w:autoSpaceDN/>
      <w:adjustRightInd/>
      <w:spacing w:line="360" w:lineRule="auto"/>
      <w:ind w:left="240"/>
      <w:jc w:val="both"/>
    </w:pPr>
  </w:style>
  <w:style w:type="paragraph" w:styleId="Recuonormal">
    <w:name w:val="Normal Indent"/>
    <w:basedOn w:val="Normal"/>
    <w:semiHidden/>
    <w:unhideWhenUsed/>
    <w:rsid w:val="00A70F1D"/>
    <w:pPr>
      <w:overflowPunct w:val="0"/>
      <w:ind w:left="708"/>
    </w:pPr>
    <w:rPr>
      <w:rFonts w:ascii="Tms Rmn" w:hAnsi="Tms Rmn"/>
      <w:sz w:val="20"/>
      <w:szCs w:val="20"/>
      <w:lang w:val="en-US"/>
    </w:rPr>
  </w:style>
  <w:style w:type="character" w:customStyle="1" w:styleId="TextodenotaderodapChar">
    <w:name w:val="Texto de nota de rodapé Char"/>
    <w:basedOn w:val="Fontepargpadro"/>
    <w:link w:val="Textodenotaderodap"/>
    <w:uiPriority w:val="99"/>
    <w:rsid w:val="00A70F1D"/>
  </w:style>
  <w:style w:type="character" w:customStyle="1" w:styleId="TextodecomentrioChar">
    <w:name w:val="Texto de comentário Char"/>
    <w:basedOn w:val="Fontepargpadro"/>
    <w:semiHidden/>
    <w:rsid w:val="00A70F1D"/>
  </w:style>
  <w:style w:type="character" w:customStyle="1" w:styleId="CabealhoChar1">
    <w:name w:val="Cabeçalho Char1"/>
    <w:aliases w:val="Tulo1 Char,encabezado Char,Guideline Char"/>
    <w:semiHidden/>
    <w:locked/>
    <w:rsid w:val="00A70F1D"/>
    <w:rPr>
      <w:sz w:val="24"/>
      <w:lang w:val="x-none"/>
    </w:rPr>
  </w:style>
  <w:style w:type="paragraph" w:styleId="Legenda">
    <w:name w:val="caption"/>
    <w:basedOn w:val="Normal"/>
    <w:next w:val="Normal"/>
    <w:semiHidden/>
    <w:unhideWhenUsed/>
    <w:qFormat/>
    <w:rsid w:val="00A70F1D"/>
    <w:pPr>
      <w:autoSpaceDE/>
      <w:autoSpaceDN/>
      <w:adjustRightInd/>
    </w:pPr>
    <w:rPr>
      <w:b/>
      <w:bCs/>
      <w:sz w:val="20"/>
      <w:szCs w:val="20"/>
    </w:rPr>
  </w:style>
  <w:style w:type="paragraph" w:styleId="Lista">
    <w:name w:val="List"/>
    <w:basedOn w:val="Corpodetexto"/>
    <w:semiHidden/>
    <w:unhideWhenUsed/>
    <w:rsid w:val="00A70F1D"/>
    <w:pPr>
      <w:widowControl/>
      <w:suppressAutoHyphens/>
      <w:autoSpaceDE/>
      <w:autoSpaceDN/>
      <w:adjustRightInd/>
    </w:pPr>
    <w:rPr>
      <w:sz w:val="24"/>
      <w:szCs w:val="20"/>
      <w:lang w:val="x-none" w:eastAsia="ar-SA"/>
    </w:rPr>
  </w:style>
  <w:style w:type="character" w:customStyle="1" w:styleId="TtuloChar">
    <w:name w:val="Título Char"/>
    <w:aliases w:val="t Char"/>
    <w:basedOn w:val="Fontepargpadro"/>
    <w:link w:val="Ttulo"/>
    <w:locked/>
    <w:rsid w:val="00A70F1D"/>
    <w:rPr>
      <w:b/>
      <w:sz w:val="28"/>
      <w:u w:val="single"/>
      <w:lang w:val="x-none" w:eastAsia="x-none"/>
    </w:rPr>
  </w:style>
  <w:style w:type="paragraph" w:styleId="Ttulo">
    <w:name w:val="Title"/>
    <w:aliases w:val="t"/>
    <w:basedOn w:val="Normal"/>
    <w:link w:val="TtuloChar"/>
    <w:qFormat/>
    <w:rsid w:val="00A70F1D"/>
    <w:pPr>
      <w:autoSpaceDE/>
      <w:autoSpaceDN/>
      <w:adjustRightInd/>
      <w:jc w:val="center"/>
    </w:pPr>
    <w:rPr>
      <w:b/>
      <w:sz w:val="28"/>
      <w:szCs w:val="20"/>
      <w:u w:val="single"/>
      <w:lang w:val="x-none" w:eastAsia="x-none"/>
    </w:rPr>
  </w:style>
  <w:style w:type="character" w:customStyle="1" w:styleId="TtuloChar1">
    <w:name w:val="Título Char1"/>
    <w:aliases w:val="t Char1"/>
    <w:basedOn w:val="Fontepargpadro"/>
    <w:rsid w:val="00A70F1D"/>
    <w:rPr>
      <w:rFonts w:asciiTheme="majorHAnsi" w:eastAsiaTheme="majorEastAsia" w:hAnsiTheme="majorHAnsi" w:cstheme="majorBidi"/>
      <w:spacing w:val="-10"/>
      <w:kern w:val="28"/>
      <w:sz w:val="56"/>
      <w:szCs w:val="56"/>
    </w:rPr>
  </w:style>
  <w:style w:type="paragraph" w:styleId="Recuodecorpodetexto">
    <w:name w:val="Body Text Indent"/>
    <w:basedOn w:val="Normal"/>
    <w:link w:val="RecuodecorpodetextoChar"/>
    <w:unhideWhenUsed/>
    <w:rsid w:val="00A70F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djustRightInd/>
      <w:jc w:val="both"/>
    </w:pPr>
    <w:rPr>
      <w:rFonts w:ascii="Arial" w:hAnsi="Arial"/>
      <w:sz w:val="20"/>
      <w:szCs w:val="20"/>
      <w:lang w:val="x-none" w:eastAsia="x-none"/>
    </w:rPr>
  </w:style>
  <w:style w:type="character" w:customStyle="1" w:styleId="RecuodecorpodetextoChar">
    <w:name w:val="Recuo de corpo de texto Char"/>
    <w:basedOn w:val="Fontepargpadro"/>
    <w:link w:val="Recuodecorpodetexto"/>
    <w:rsid w:val="00A70F1D"/>
    <w:rPr>
      <w:rFonts w:ascii="Arial" w:hAnsi="Arial"/>
      <w:lang w:val="x-none" w:eastAsia="x-none"/>
    </w:rPr>
  </w:style>
  <w:style w:type="character" w:customStyle="1" w:styleId="Corpodetexto2Char">
    <w:name w:val="Corpo de texto 2 Char"/>
    <w:basedOn w:val="Fontepargpadro"/>
    <w:link w:val="Corpodetexto2"/>
    <w:rsid w:val="00A70F1D"/>
    <w:rPr>
      <w:sz w:val="24"/>
      <w:szCs w:val="24"/>
    </w:rPr>
  </w:style>
  <w:style w:type="paragraph" w:styleId="Recuodecorpodetexto2">
    <w:name w:val="Body Text Indent 2"/>
    <w:basedOn w:val="Normal"/>
    <w:link w:val="Recuodecorpodetexto2Char"/>
    <w:unhideWhenUsed/>
    <w:rsid w:val="00A70F1D"/>
    <w:pPr>
      <w:autoSpaceDE/>
      <w:autoSpaceDN/>
      <w:adjustRightInd/>
      <w:spacing w:line="360" w:lineRule="auto"/>
      <w:ind w:left="1440" w:hanging="720"/>
      <w:jc w:val="both"/>
    </w:pPr>
    <w:rPr>
      <w:szCs w:val="20"/>
      <w:lang w:val="x-none"/>
    </w:rPr>
  </w:style>
  <w:style w:type="character" w:customStyle="1" w:styleId="Recuodecorpodetexto2Char">
    <w:name w:val="Recuo de corpo de texto 2 Char"/>
    <w:basedOn w:val="Fontepargpadro"/>
    <w:link w:val="Recuodecorpodetexto2"/>
    <w:rsid w:val="00A70F1D"/>
    <w:rPr>
      <w:sz w:val="24"/>
      <w:lang w:val="x-none"/>
    </w:rPr>
  </w:style>
  <w:style w:type="character" w:customStyle="1" w:styleId="Recuodecorpodetexto3Char">
    <w:name w:val="Recuo de corpo de texto 3 Char"/>
    <w:basedOn w:val="Fontepargpadro"/>
    <w:link w:val="Recuodecorpodetexto3"/>
    <w:rsid w:val="00A70F1D"/>
    <w:rPr>
      <w:sz w:val="16"/>
      <w:szCs w:val="16"/>
    </w:rPr>
  </w:style>
  <w:style w:type="character" w:customStyle="1" w:styleId="MapadoDocumentoChar">
    <w:name w:val="Mapa do Documento Char"/>
    <w:basedOn w:val="Fontepargpadro"/>
    <w:link w:val="MapadoDocumento"/>
    <w:semiHidden/>
    <w:rsid w:val="00A70F1D"/>
    <w:rPr>
      <w:rFonts w:ascii="Tahoma" w:hAnsi="Tahoma" w:cs="Tahoma"/>
      <w:shd w:val="clear" w:color="auto" w:fill="000080"/>
    </w:rPr>
  </w:style>
  <w:style w:type="paragraph" w:styleId="TextosemFormatao">
    <w:name w:val="Plain Text"/>
    <w:basedOn w:val="Normal"/>
    <w:link w:val="TextosemFormataoChar"/>
    <w:semiHidden/>
    <w:unhideWhenUsed/>
    <w:rsid w:val="00A70F1D"/>
    <w:pPr>
      <w:autoSpaceDE/>
      <w:autoSpaceDN/>
      <w:adjustRightInd/>
    </w:pPr>
    <w:rPr>
      <w:rFonts w:ascii="Courier New" w:hAnsi="Courier New"/>
      <w:sz w:val="20"/>
      <w:szCs w:val="20"/>
      <w:lang w:val="x-none"/>
    </w:rPr>
  </w:style>
  <w:style w:type="character" w:customStyle="1" w:styleId="TextosemFormataoChar">
    <w:name w:val="Texto sem Formatação Char"/>
    <w:basedOn w:val="Fontepargpadro"/>
    <w:link w:val="TextosemFormatao"/>
    <w:semiHidden/>
    <w:rsid w:val="00A70F1D"/>
    <w:rPr>
      <w:rFonts w:ascii="Courier New" w:hAnsi="Courier New"/>
      <w:lang w:val="x-none"/>
    </w:rPr>
  </w:style>
  <w:style w:type="character" w:customStyle="1" w:styleId="AssuntodocomentrioChar">
    <w:name w:val="Assunto do comentário Char"/>
    <w:basedOn w:val="TextodecomentrioChar"/>
    <w:link w:val="Assuntodocomentrio"/>
    <w:rsid w:val="00A70F1D"/>
    <w:rPr>
      <w:b/>
      <w:bCs/>
    </w:rPr>
  </w:style>
  <w:style w:type="character" w:customStyle="1" w:styleId="TextodebaloChar">
    <w:name w:val="Texto de balão Char"/>
    <w:basedOn w:val="Fontepargpadro"/>
    <w:semiHidden/>
    <w:rsid w:val="00A70F1D"/>
    <w:rPr>
      <w:rFonts w:ascii="Segoe UI" w:hAnsi="Segoe UI" w:cs="Segoe UI"/>
      <w:sz w:val="18"/>
      <w:szCs w:val="18"/>
    </w:rPr>
  </w:style>
  <w:style w:type="paragraph" w:customStyle="1" w:styleId="Char1CharCharCharCharCharCharCharCharCharChar">
    <w:name w:val="Char1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end">
    <w:name w:val="end"/>
    <w:rsid w:val="00A70F1D"/>
    <w:pPr>
      <w:widowControl w:val="0"/>
      <w:tabs>
        <w:tab w:val="left" w:pos="0"/>
        <w:tab w:val="left" w:pos="1418"/>
        <w:tab w:val="left" w:pos="2835"/>
        <w:tab w:val="left" w:pos="4252"/>
      </w:tabs>
      <w:spacing w:before="394" w:line="278" w:lineRule="atLeast"/>
      <w:jc w:val="both"/>
    </w:pPr>
    <w:rPr>
      <w:rFonts w:ascii="Times" w:hAnsi="Times"/>
      <w:sz w:val="24"/>
    </w:rPr>
  </w:style>
  <w:style w:type="paragraph" w:customStyle="1" w:styleId="BalloonText1">
    <w:name w:val="Balloon Text1"/>
    <w:basedOn w:val="Normal"/>
    <w:semiHidden/>
    <w:rsid w:val="00A70F1D"/>
    <w:pPr>
      <w:autoSpaceDE/>
      <w:autoSpaceDN/>
      <w:adjustRightInd/>
    </w:pPr>
    <w:rPr>
      <w:rFonts w:ascii="Tahoma" w:hAnsi="Tahoma" w:cs="Tahoma"/>
      <w:sz w:val="16"/>
      <w:szCs w:val="16"/>
    </w:rPr>
  </w:style>
  <w:style w:type="paragraph" w:customStyle="1" w:styleId="Heading21">
    <w:name w:val="Heading 21"/>
    <w:aliases w:val="h2"/>
    <w:basedOn w:val="Normal"/>
    <w:next w:val="Normal"/>
    <w:rsid w:val="00A70F1D"/>
    <w:pPr>
      <w:keepNext/>
      <w:widowControl w:val="0"/>
      <w:jc w:val="center"/>
    </w:pPr>
    <w:rPr>
      <w:rFonts w:ascii="Tahoma" w:hAnsi="Tahoma" w:cs="Tahoma"/>
      <w:b/>
      <w:bCs/>
    </w:rPr>
  </w:style>
  <w:style w:type="paragraph" w:customStyle="1" w:styleId="CharCharChar">
    <w:name w:val="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xl27">
    <w:name w:val="xl27"/>
    <w:basedOn w:val="Normal"/>
    <w:rsid w:val="00A70F1D"/>
    <w:pPr>
      <w:pBdr>
        <w:top w:val="dashed" w:sz="8" w:space="0" w:color="auto"/>
        <w:left w:val="single" w:sz="8" w:space="0" w:color="auto"/>
        <w:bottom w:val="single" w:sz="8" w:space="0" w:color="auto"/>
        <w:right w:val="single" w:sz="8" w:space="0" w:color="auto"/>
      </w:pBdr>
      <w:autoSpaceDE/>
      <w:autoSpaceDN/>
      <w:adjustRightInd/>
      <w:spacing w:before="100" w:beforeAutospacing="1" w:after="100" w:afterAutospacing="1"/>
    </w:pPr>
  </w:style>
  <w:style w:type="paragraph" w:customStyle="1" w:styleId="xl28">
    <w:name w:val="xl28"/>
    <w:basedOn w:val="Normal"/>
    <w:rsid w:val="00A70F1D"/>
    <w:pPr>
      <w:pBdr>
        <w:left w:val="single" w:sz="8"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29">
    <w:name w:val="xl29"/>
    <w:basedOn w:val="Normal"/>
    <w:rsid w:val="00A70F1D"/>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pPr>
  </w:style>
  <w:style w:type="paragraph" w:customStyle="1" w:styleId="xl30">
    <w:name w:val="xl30"/>
    <w:basedOn w:val="Normal"/>
    <w:rsid w:val="00A70F1D"/>
    <w:pPr>
      <w:pBdr>
        <w:top w:val="single" w:sz="8" w:space="0" w:color="auto"/>
        <w:left w:val="single" w:sz="8" w:space="0" w:color="auto"/>
        <w:bottom w:val="single" w:sz="4" w:space="0" w:color="C0C0C0"/>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1">
    <w:name w:val="xl31"/>
    <w:basedOn w:val="Normal"/>
    <w:rsid w:val="00A70F1D"/>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2">
    <w:name w:val="xl32"/>
    <w:basedOn w:val="Normal"/>
    <w:rsid w:val="00A70F1D"/>
    <w:pPr>
      <w:pBdr>
        <w:top w:val="single" w:sz="4" w:space="0" w:color="C0C0C0"/>
        <w:left w:val="single" w:sz="8" w:space="0" w:color="auto"/>
        <w:bottom w:val="double" w:sz="6" w:space="0" w:color="auto"/>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3">
    <w:name w:val="xl33"/>
    <w:basedOn w:val="Normal"/>
    <w:rsid w:val="00A70F1D"/>
    <w:pPr>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4">
    <w:name w:val="xl34"/>
    <w:basedOn w:val="Normal"/>
    <w:rsid w:val="00A70F1D"/>
    <w:pPr>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5">
    <w:name w:val="xl35"/>
    <w:basedOn w:val="Normal"/>
    <w:rsid w:val="00A70F1D"/>
    <w:pPr>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6">
    <w:name w:val="xl36"/>
    <w:basedOn w:val="Normal"/>
    <w:rsid w:val="00A70F1D"/>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7">
    <w:name w:val="xl37"/>
    <w:basedOn w:val="Normal"/>
    <w:rsid w:val="00A70F1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b/>
      <w:bCs/>
    </w:rPr>
  </w:style>
  <w:style w:type="paragraph" w:customStyle="1" w:styleId="xl38">
    <w:name w:val="xl38"/>
    <w:basedOn w:val="Normal"/>
    <w:rsid w:val="00A70F1D"/>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w:hAnsi="Arial" w:cs="Arial"/>
      <w:b/>
      <w:bCs/>
    </w:rPr>
  </w:style>
  <w:style w:type="paragraph" w:customStyle="1" w:styleId="xl39">
    <w:name w:val="xl39"/>
    <w:basedOn w:val="Normal"/>
    <w:rsid w:val="00A70F1D"/>
    <w:pPr>
      <w:pBdr>
        <w:top w:val="single" w:sz="4" w:space="0" w:color="auto"/>
        <w:left w:val="single" w:sz="8" w:space="0" w:color="auto"/>
        <w:bottom w:val="double" w:sz="6" w:space="0" w:color="auto"/>
        <w:right w:val="single" w:sz="4" w:space="0" w:color="auto"/>
      </w:pBdr>
      <w:autoSpaceDE/>
      <w:autoSpaceDN/>
      <w:adjustRightInd/>
      <w:spacing w:before="100" w:beforeAutospacing="1" w:after="100" w:afterAutospacing="1"/>
      <w:jc w:val="center"/>
    </w:pPr>
  </w:style>
  <w:style w:type="paragraph" w:customStyle="1" w:styleId="xl40">
    <w:name w:val="xl40"/>
    <w:basedOn w:val="Normal"/>
    <w:rsid w:val="00A70F1D"/>
    <w:pPr>
      <w:pBdr>
        <w:top w:val="single" w:sz="4" w:space="0" w:color="auto"/>
        <w:left w:val="single" w:sz="4" w:space="0" w:color="auto"/>
        <w:bottom w:val="double" w:sz="6" w:space="0" w:color="auto"/>
        <w:right w:val="single" w:sz="4" w:space="0" w:color="auto"/>
      </w:pBdr>
      <w:autoSpaceDE/>
      <w:autoSpaceDN/>
      <w:adjustRightInd/>
      <w:spacing w:before="100" w:beforeAutospacing="1" w:after="100" w:afterAutospacing="1"/>
      <w:jc w:val="center"/>
    </w:pPr>
  </w:style>
  <w:style w:type="paragraph" w:customStyle="1" w:styleId="xl41">
    <w:name w:val="xl41"/>
    <w:basedOn w:val="Normal"/>
    <w:rsid w:val="00A70F1D"/>
    <w:pPr>
      <w:pBdr>
        <w:top w:val="single" w:sz="4" w:space="0" w:color="auto"/>
        <w:left w:val="single" w:sz="4" w:space="0" w:color="auto"/>
        <w:bottom w:val="double" w:sz="6" w:space="0" w:color="auto"/>
        <w:right w:val="single" w:sz="8" w:space="0" w:color="auto"/>
      </w:pBdr>
      <w:autoSpaceDE/>
      <w:autoSpaceDN/>
      <w:adjustRightInd/>
      <w:spacing w:before="100" w:beforeAutospacing="1" w:after="100" w:afterAutospacing="1"/>
      <w:jc w:val="center"/>
    </w:pPr>
  </w:style>
  <w:style w:type="paragraph" w:customStyle="1" w:styleId="xl42">
    <w:name w:val="xl42"/>
    <w:basedOn w:val="Normal"/>
    <w:rsid w:val="00A70F1D"/>
    <w:pPr>
      <w:pBdr>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3">
    <w:name w:val="xl43"/>
    <w:basedOn w:val="Normal"/>
    <w:rsid w:val="00A70F1D"/>
    <w:pPr>
      <w:pBdr>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4">
    <w:name w:val="xl44"/>
    <w:basedOn w:val="Normal"/>
    <w:rsid w:val="00A70F1D"/>
    <w:pPr>
      <w:pBdr>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5">
    <w:name w:val="xl45"/>
    <w:basedOn w:val="Normal"/>
    <w:rsid w:val="00A70F1D"/>
    <w:pPr>
      <w:pBdr>
        <w:top w:val="single" w:sz="4" w:space="0" w:color="C0C0C0"/>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6">
    <w:name w:val="xl46"/>
    <w:basedOn w:val="Normal"/>
    <w:rsid w:val="00A70F1D"/>
    <w:pPr>
      <w:pBdr>
        <w:top w:val="single" w:sz="4" w:space="0" w:color="C0C0C0"/>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7">
    <w:name w:val="xl47"/>
    <w:basedOn w:val="Normal"/>
    <w:rsid w:val="00A70F1D"/>
    <w:pPr>
      <w:pBdr>
        <w:top w:val="single" w:sz="4" w:space="0" w:color="C0C0C0"/>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8">
    <w:name w:val="xl48"/>
    <w:basedOn w:val="Normal"/>
    <w:rsid w:val="00A70F1D"/>
    <w:pPr>
      <w:pBdr>
        <w:top w:val="dashed"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pPr>
  </w:style>
  <w:style w:type="paragraph" w:customStyle="1" w:styleId="xl49">
    <w:name w:val="xl49"/>
    <w:basedOn w:val="Normal"/>
    <w:rsid w:val="00A70F1D"/>
    <w:pPr>
      <w:pBdr>
        <w:top w:val="dashed" w:sz="8" w:space="0" w:color="auto"/>
        <w:left w:val="single" w:sz="4" w:space="0" w:color="auto"/>
        <w:bottom w:val="single" w:sz="8" w:space="0" w:color="auto"/>
        <w:right w:val="single" w:sz="4" w:space="0" w:color="auto"/>
      </w:pBdr>
      <w:autoSpaceDE/>
      <w:autoSpaceDN/>
      <w:adjustRightInd/>
      <w:spacing w:before="100" w:beforeAutospacing="1" w:after="100" w:afterAutospacing="1"/>
    </w:pPr>
  </w:style>
  <w:style w:type="paragraph" w:customStyle="1" w:styleId="xl50">
    <w:name w:val="xl50"/>
    <w:basedOn w:val="Normal"/>
    <w:rsid w:val="00A70F1D"/>
    <w:pPr>
      <w:pBdr>
        <w:top w:val="dashed" w:sz="8" w:space="0" w:color="auto"/>
        <w:left w:val="single" w:sz="4" w:space="0" w:color="auto"/>
        <w:bottom w:val="single" w:sz="8" w:space="0" w:color="auto"/>
        <w:right w:val="single" w:sz="8" w:space="0" w:color="auto"/>
      </w:pBdr>
      <w:autoSpaceDE/>
      <w:autoSpaceDN/>
      <w:adjustRightInd/>
      <w:spacing w:before="100" w:beforeAutospacing="1" w:after="100" w:afterAutospacing="1"/>
    </w:pPr>
  </w:style>
  <w:style w:type="paragraph" w:customStyle="1" w:styleId="CharCharCharCharChar">
    <w:name w:val="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rsid w:val="00A70F1D"/>
    <w:pPr>
      <w:widowControl w:val="0"/>
      <w:ind w:left="708"/>
    </w:pPr>
  </w:style>
  <w:style w:type="paragraph" w:customStyle="1" w:styleId="TOC11">
    <w:name w:val="TOC 11"/>
    <w:basedOn w:val="Normal"/>
    <w:next w:val="Normal"/>
    <w:autoRedefine/>
    <w:rsid w:val="00A70F1D"/>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Header1">
    <w:name w:val="Header1"/>
    <w:basedOn w:val="Normal"/>
    <w:rsid w:val="00A70F1D"/>
    <w:pPr>
      <w:widowControl w:val="0"/>
      <w:tabs>
        <w:tab w:val="center" w:pos="4419"/>
        <w:tab w:val="right" w:pos="8838"/>
      </w:tabs>
    </w:pPr>
  </w:style>
  <w:style w:type="paragraph" w:customStyle="1" w:styleId="BodyText22">
    <w:name w:val="Body Text 22"/>
    <w:basedOn w:val="Normal"/>
    <w:rsid w:val="00A70F1D"/>
    <w:pPr>
      <w:autoSpaceDE/>
      <w:autoSpaceDN/>
      <w:adjustRightInd/>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ttulo30">
    <w:name w:val="título3"/>
    <w:basedOn w:val="Normal"/>
    <w:rsid w:val="00A70F1D"/>
    <w:pPr>
      <w:autoSpaceDE/>
      <w:autoSpaceDN/>
      <w:adjustRightInd/>
      <w:spacing w:line="360" w:lineRule="auto"/>
      <w:jc w:val="both"/>
    </w:pPr>
    <w:rPr>
      <w:rFonts w:ascii="Arial" w:eastAsia="MS Mincho" w:hAnsi="Arial" w:cs="Arial"/>
      <w:i/>
      <w:iCs/>
      <w:sz w:val="20"/>
      <w:szCs w:val="20"/>
    </w:rPr>
  </w:style>
  <w:style w:type="paragraph" w:customStyle="1" w:styleId="CharChar">
    <w:name w:val="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Level1">
    <w:name w:val="Level 1"/>
    <w:basedOn w:val="Normal"/>
    <w:link w:val="Level1Char"/>
    <w:qFormat/>
    <w:rsid w:val="00A70F1D"/>
    <w:pPr>
      <w:keepNext/>
      <w:numPr>
        <w:numId w:val="2"/>
      </w:numPr>
      <w:spacing w:before="280" w:after="140" w:line="290" w:lineRule="auto"/>
      <w:jc w:val="both"/>
      <w:outlineLvl w:val="0"/>
    </w:pPr>
    <w:rPr>
      <w:rFonts w:ascii="Arial" w:hAnsi="Arial"/>
      <w:b/>
      <w:sz w:val="22"/>
      <w:szCs w:val="20"/>
    </w:rPr>
  </w:style>
  <w:style w:type="paragraph" w:customStyle="1" w:styleId="Level4">
    <w:name w:val="Level 4"/>
    <w:aliases w:val="4"/>
    <w:basedOn w:val="Normal"/>
    <w:link w:val="Level4Char"/>
    <w:qFormat/>
    <w:rsid w:val="00A70F1D"/>
    <w:pPr>
      <w:numPr>
        <w:ilvl w:val="3"/>
        <w:numId w:val="2"/>
      </w:numPr>
      <w:tabs>
        <w:tab w:val="num" w:pos="2722"/>
      </w:tabs>
      <w:spacing w:after="140" w:line="290" w:lineRule="auto"/>
      <w:jc w:val="both"/>
      <w:outlineLvl w:val="3"/>
    </w:pPr>
    <w:rPr>
      <w:rFonts w:ascii="Arial" w:hAnsi="Arial"/>
      <w:sz w:val="20"/>
      <w:szCs w:val="20"/>
    </w:rPr>
  </w:style>
  <w:style w:type="paragraph" w:customStyle="1" w:styleId="Level5">
    <w:name w:val="Level 5"/>
    <w:aliases w:val="5"/>
    <w:basedOn w:val="Normal"/>
    <w:qFormat/>
    <w:rsid w:val="00A70F1D"/>
    <w:pPr>
      <w:numPr>
        <w:ilvl w:val="4"/>
        <w:numId w:val="2"/>
      </w:numPr>
      <w:tabs>
        <w:tab w:val="num" w:pos="3289"/>
      </w:tabs>
      <w:spacing w:after="140" w:line="290" w:lineRule="auto"/>
      <w:jc w:val="both"/>
    </w:pPr>
    <w:rPr>
      <w:rFonts w:ascii="Arial" w:hAnsi="Arial"/>
      <w:sz w:val="20"/>
      <w:szCs w:val="20"/>
    </w:rPr>
  </w:style>
  <w:style w:type="paragraph" w:customStyle="1" w:styleId="Level6">
    <w:name w:val="Level 6"/>
    <w:basedOn w:val="Normal"/>
    <w:qFormat/>
    <w:rsid w:val="00A70F1D"/>
    <w:pPr>
      <w:numPr>
        <w:ilvl w:val="5"/>
        <w:numId w:val="2"/>
      </w:numPr>
      <w:tabs>
        <w:tab w:val="num" w:pos="3969"/>
      </w:tabs>
      <w:spacing w:after="140" w:line="288" w:lineRule="auto"/>
      <w:jc w:val="both"/>
    </w:pPr>
    <w:rPr>
      <w:rFonts w:ascii="Arial" w:hAnsi="Arial"/>
      <w:kern w:val="20"/>
      <w:sz w:val="20"/>
      <w:szCs w:val="20"/>
    </w:rPr>
  </w:style>
  <w:style w:type="paragraph" w:customStyle="1" w:styleId="Level7">
    <w:name w:val="Level 7"/>
    <w:basedOn w:val="Normal"/>
    <w:rsid w:val="00A70F1D"/>
    <w:pPr>
      <w:tabs>
        <w:tab w:val="num" w:pos="3969"/>
      </w:tabs>
      <w:spacing w:after="140" w:line="288" w:lineRule="auto"/>
      <w:ind w:left="3969" w:hanging="680"/>
      <w:jc w:val="both"/>
      <w:outlineLvl w:val="6"/>
    </w:pPr>
    <w:rPr>
      <w:rFonts w:ascii="Arial" w:hAnsi="Arial"/>
      <w:kern w:val="20"/>
      <w:sz w:val="20"/>
      <w:szCs w:val="20"/>
    </w:rPr>
  </w:style>
  <w:style w:type="paragraph" w:customStyle="1" w:styleId="Level8">
    <w:name w:val="Level 8"/>
    <w:basedOn w:val="Normal"/>
    <w:rsid w:val="00A70F1D"/>
    <w:pPr>
      <w:tabs>
        <w:tab w:val="num" w:pos="3969"/>
      </w:tabs>
      <w:spacing w:after="140" w:line="288" w:lineRule="auto"/>
      <w:ind w:left="3969" w:hanging="680"/>
      <w:jc w:val="both"/>
      <w:outlineLvl w:val="7"/>
    </w:pPr>
    <w:rPr>
      <w:rFonts w:ascii="Arial" w:hAnsi="Arial"/>
      <w:kern w:val="20"/>
      <w:sz w:val="20"/>
      <w:szCs w:val="20"/>
    </w:rPr>
  </w:style>
  <w:style w:type="paragraph" w:customStyle="1" w:styleId="Level9">
    <w:name w:val="Level 9"/>
    <w:basedOn w:val="Normal"/>
    <w:rsid w:val="00A70F1D"/>
    <w:pPr>
      <w:tabs>
        <w:tab w:val="num" w:pos="3969"/>
      </w:tabs>
      <w:spacing w:after="140" w:line="288" w:lineRule="auto"/>
      <w:ind w:left="3969" w:hanging="680"/>
      <w:jc w:val="both"/>
      <w:outlineLvl w:val="8"/>
    </w:pPr>
    <w:rPr>
      <w:rFonts w:ascii="Arial" w:hAnsi="Arial"/>
      <w:kern w:val="20"/>
      <w:sz w:val="20"/>
      <w:szCs w:val="20"/>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A70F1D"/>
    <w:pPr>
      <w:widowControl w:val="0"/>
      <w:autoSpaceDE/>
      <w:autoSpaceDN/>
      <w:spacing w:after="160" w:line="240" w:lineRule="exact"/>
      <w:jc w:val="both"/>
    </w:pPr>
    <w:rPr>
      <w:rFonts w:ascii="Verdana" w:eastAsia="MS Mincho" w:hAnsi="Verdana"/>
      <w:sz w:val="20"/>
      <w:szCs w:val="20"/>
      <w:lang w:val="en-US" w:eastAsia="en-US"/>
    </w:rPr>
  </w:style>
  <w:style w:type="paragraph" w:customStyle="1" w:styleId="CharChar21Char">
    <w:name w:val="Char Char21 Char"/>
    <w:basedOn w:val="Normal"/>
    <w:rsid w:val="00A70F1D"/>
    <w:pPr>
      <w:widowControl w:val="0"/>
      <w:autoSpaceDE/>
      <w:autoSpaceDN/>
      <w:spacing w:after="160" w:line="240" w:lineRule="exact"/>
      <w:jc w:val="both"/>
    </w:pPr>
    <w:rPr>
      <w:rFonts w:ascii="Verdana" w:eastAsia="MS Mincho" w:hAnsi="Verdana"/>
      <w:sz w:val="20"/>
      <w:szCs w:val="20"/>
      <w:lang w:val="en-US" w:eastAsia="en-US"/>
    </w:rPr>
  </w:style>
  <w:style w:type="paragraph" w:customStyle="1" w:styleId="ListParagraph2">
    <w:name w:val="List Paragraph2"/>
    <w:basedOn w:val="Normal"/>
    <w:rsid w:val="00A70F1D"/>
    <w:pPr>
      <w:autoSpaceDE/>
      <w:autoSpaceDN/>
      <w:adjustRightInd/>
      <w:ind w:left="708"/>
    </w:pPr>
  </w:style>
  <w:style w:type="paragraph" w:customStyle="1" w:styleId="ListParagraph1">
    <w:name w:val="List Paragraph1"/>
    <w:basedOn w:val="Normal"/>
    <w:qFormat/>
    <w:rsid w:val="00A70F1D"/>
    <w:pPr>
      <w:autoSpaceDE/>
      <w:autoSpaceDN/>
      <w:adjustRightInd/>
      <w:ind w:left="720"/>
    </w:pPr>
  </w:style>
  <w:style w:type="paragraph" w:customStyle="1" w:styleId="Revision2">
    <w:name w:val="Revision2"/>
    <w:semiHidden/>
    <w:rsid w:val="00A70F1D"/>
    <w:rPr>
      <w:sz w:val="24"/>
      <w:szCs w:val="24"/>
    </w:rPr>
  </w:style>
  <w:style w:type="paragraph" w:customStyle="1" w:styleId="Rodolpho1">
    <w:name w:val="Rodolpho1"/>
    <w:basedOn w:val="Normal"/>
    <w:rsid w:val="00A70F1D"/>
    <w:pPr>
      <w:autoSpaceDE/>
      <w:autoSpaceDN/>
      <w:adjustRightInd/>
      <w:jc w:val="both"/>
    </w:pPr>
    <w:rPr>
      <w:rFonts w:ascii="Arial" w:hAnsi="Arial" w:cs="Arial"/>
    </w:rPr>
  </w:style>
  <w:style w:type="paragraph" w:customStyle="1" w:styleId="CharCharCharCharCharChar">
    <w:name w:val="Char Char Char Char Char Char"/>
    <w:basedOn w:val="Corpodetexto"/>
    <w:next w:val="Corpodetexto"/>
    <w:rsid w:val="00A70F1D"/>
    <w:pPr>
      <w:widowControl/>
      <w:autoSpaceDE/>
      <w:autoSpaceDN/>
      <w:adjustRightInd/>
      <w:spacing w:before="60" w:after="160"/>
      <w:ind w:left="794"/>
      <w:jc w:val="left"/>
    </w:pPr>
    <w:rPr>
      <w:rFonts w:ascii="LinePrinter" w:hAnsi="LinePrinter" w:cs="LinePrinter"/>
      <w:color w:val="000000"/>
      <w:sz w:val="24"/>
      <w:szCs w:val="20"/>
      <w:lang w:eastAsia="pt-BR"/>
    </w:rPr>
  </w:style>
  <w:style w:type="paragraph" w:customStyle="1" w:styleId="CharCharCharCharCharCharCharChar1CharCharCharChar">
    <w:name w:val="Char Char Char Char Char Char Char Char1 Char Char Char Char"/>
    <w:basedOn w:val="Normal"/>
    <w:rsid w:val="00A70F1D"/>
    <w:pPr>
      <w:autoSpaceDE/>
      <w:autoSpaceDN/>
      <w:adjustRightInd/>
    </w:pPr>
    <w:rPr>
      <w:rFonts w:eastAsia="SimSun"/>
      <w:sz w:val="20"/>
      <w:szCs w:val="20"/>
      <w:lang w:val="en-US" w:eastAsia="en-US"/>
    </w:rPr>
  </w:style>
  <w:style w:type="paragraph" w:customStyle="1" w:styleId="1">
    <w:name w:val="1"/>
    <w:basedOn w:val="Normal"/>
    <w:rsid w:val="00A70F1D"/>
    <w:pPr>
      <w:autoSpaceDE/>
      <w:autoSpaceDN/>
      <w:adjustRightInd/>
      <w:spacing w:after="160" w:line="240" w:lineRule="exact"/>
    </w:pPr>
    <w:rPr>
      <w:rFonts w:ascii="Verdana" w:hAnsi="Verdana"/>
      <w:sz w:val="20"/>
      <w:szCs w:val="20"/>
      <w:lang w:val="en-US" w:eastAsia="en-US"/>
    </w:rPr>
  </w:style>
  <w:style w:type="paragraph" w:customStyle="1" w:styleId="ColorfulList-Accent11">
    <w:name w:val="Colorful List - Accent 11"/>
    <w:basedOn w:val="Normal"/>
    <w:rsid w:val="00A70F1D"/>
    <w:pPr>
      <w:autoSpaceDE/>
      <w:autoSpaceDN/>
      <w:adjustRightInd/>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AODocTxt">
    <w:name w:val="AODocTxt"/>
    <w:basedOn w:val="Normal"/>
    <w:rsid w:val="00A70F1D"/>
    <w:pPr>
      <w:tabs>
        <w:tab w:val="num" w:pos="435"/>
      </w:tabs>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A70F1D"/>
    <w:pPr>
      <w:tabs>
        <w:tab w:val="clear" w:pos="435"/>
      </w:tabs>
      <w:autoSpaceDE/>
      <w:autoSpaceDN/>
      <w:adjustRightInd/>
      <w:ind w:left="720" w:firstLine="0"/>
    </w:pPr>
    <w:rPr>
      <w:szCs w:val="22"/>
      <w:lang w:eastAsia="en-US"/>
    </w:rPr>
  </w:style>
  <w:style w:type="character" w:customStyle="1" w:styleId="BNDESChar">
    <w:name w:val="BNDES Char"/>
    <w:link w:val="BNDES"/>
    <w:locked/>
    <w:rsid w:val="00A70F1D"/>
    <w:rPr>
      <w:rFonts w:ascii="Arial" w:hAnsi="Arial" w:cs="Arial"/>
      <w:sz w:val="24"/>
      <w:szCs w:val="22"/>
      <w:lang w:val="en-US" w:eastAsia="en-US"/>
    </w:rPr>
  </w:style>
  <w:style w:type="paragraph" w:customStyle="1" w:styleId="BNDES">
    <w:name w:val="BNDES"/>
    <w:link w:val="BNDESChar"/>
    <w:rsid w:val="00A70F1D"/>
    <w:pPr>
      <w:spacing w:before="120" w:after="120"/>
      <w:ind w:left="567"/>
      <w:jc w:val="both"/>
    </w:pPr>
    <w:rPr>
      <w:rFonts w:ascii="Arial" w:hAnsi="Arial" w:cs="Arial"/>
      <w:sz w:val="24"/>
      <w:szCs w:val="22"/>
      <w:lang w:val="en-US" w:eastAsia="en-US"/>
    </w:rPr>
  </w:style>
  <w:style w:type="paragraph" w:customStyle="1" w:styleId="Heading">
    <w:name w:val="Heading"/>
    <w:basedOn w:val="Normal"/>
    <w:rsid w:val="00A70F1D"/>
    <w:pPr>
      <w:keepNext/>
      <w:suppressAutoHyphens/>
      <w:autoSpaceDE/>
      <w:autoSpaceDN/>
      <w:adjustRightInd/>
      <w:spacing w:after="140" w:line="290" w:lineRule="auto"/>
      <w:jc w:val="both"/>
    </w:pPr>
    <w:rPr>
      <w:rFonts w:ascii="Arial" w:hAnsi="Arial" w:cs="DejaVu Sans"/>
      <w:b/>
      <w:sz w:val="22"/>
      <w:szCs w:val="28"/>
      <w:lang w:eastAsia="ar-SA"/>
    </w:rPr>
  </w:style>
  <w:style w:type="paragraph" w:customStyle="1" w:styleId="Index">
    <w:name w:val="Index"/>
    <w:basedOn w:val="Normal"/>
    <w:rsid w:val="00A70F1D"/>
    <w:pPr>
      <w:suppressLineNumbers/>
      <w:suppressAutoHyphens/>
      <w:autoSpaceDE/>
      <w:autoSpaceDN/>
      <w:adjustRightInd/>
    </w:pPr>
    <w:rPr>
      <w:lang w:eastAsia="ar-SA"/>
    </w:rPr>
  </w:style>
  <w:style w:type="paragraph" w:customStyle="1" w:styleId="citcar">
    <w:name w:val="citcar"/>
    <w:basedOn w:val="Normal"/>
    <w:rsid w:val="00A70F1D"/>
    <w:pPr>
      <w:widowControl w:val="0"/>
      <w:suppressAutoHyphens/>
      <w:autoSpaceDE/>
      <w:autoSpaceDN/>
      <w:adjustRightInd/>
      <w:spacing w:line="240" w:lineRule="exact"/>
      <w:ind w:left="1134" w:right="1134"/>
    </w:pPr>
    <w:rPr>
      <w:lang w:eastAsia="ar-SA"/>
    </w:rPr>
  </w:style>
  <w:style w:type="paragraph" w:customStyle="1" w:styleId="citpet">
    <w:name w:val="citpet"/>
    <w:basedOn w:val="citcar"/>
    <w:rsid w:val="00A70F1D"/>
    <w:pPr>
      <w:ind w:left="1418" w:right="1418"/>
    </w:pPr>
    <w:rPr>
      <w:sz w:val="20"/>
    </w:rPr>
  </w:style>
  <w:style w:type="paragraph" w:customStyle="1" w:styleId="Celso1">
    <w:name w:val="Celso1"/>
    <w:basedOn w:val="Normal"/>
    <w:rsid w:val="00A70F1D"/>
    <w:pPr>
      <w:widowControl w:val="0"/>
      <w:suppressAutoHyphens/>
      <w:autoSpaceDE/>
      <w:autoSpaceDN/>
      <w:adjustRightInd/>
      <w:jc w:val="both"/>
    </w:pPr>
    <w:rPr>
      <w:rFonts w:ascii="Univers (W1)" w:hAnsi="Univers (W1)"/>
      <w:szCs w:val="20"/>
      <w:lang w:eastAsia="ar-SA"/>
    </w:rPr>
  </w:style>
  <w:style w:type="paragraph" w:customStyle="1" w:styleId="Corpodetexto31">
    <w:name w:val="Corpo de texto 31"/>
    <w:basedOn w:val="Normal"/>
    <w:rsid w:val="00A70F1D"/>
    <w:pPr>
      <w:suppressAutoHyphens/>
      <w:autoSpaceDN/>
      <w:adjustRightInd/>
      <w:spacing w:line="312" w:lineRule="auto"/>
      <w:jc w:val="both"/>
    </w:pPr>
    <w:rPr>
      <w:color w:val="0000FF"/>
      <w:szCs w:val="20"/>
      <w:lang w:eastAsia="ar-SA"/>
    </w:rPr>
  </w:style>
  <w:style w:type="paragraph" w:customStyle="1" w:styleId="Corpodetexto21">
    <w:name w:val="Corpo de texto 21"/>
    <w:basedOn w:val="Normal"/>
    <w:rsid w:val="00A70F1D"/>
    <w:pPr>
      <w:suppressAutoHyphens/>
      <w:autoSpaceDE/>
      <w:autoSpaceDN/>
      <w:adjustRightInd/>
      <w:spacing w:after="120" w:line="480" w:lineRule="auto"/>
    </w:pPr>
    <w:rPr>
      <w:lang w:eastAsia="ar-SA"/>
    </w:rPr>
  </w:style>
  <w:style w:type="paragraph" w:customStyle="1" w:styleId="Recuodecorpodetexto21">
    <w:name w:val="Recuo de corpo de texto 21"/>
    <w:basedOn w:val="Normal"/>
    <w:rsid w:val="00A70F1D"/>
    <w:pPr>
      <w:suppressAutoHyphens/>
      <w:autoSpaceDE/>
      <w:autoSpaceDN/>
      <w:adjustRightInd/>
      <w:spacing w:line="360" w:lineRule="auto"/>
      <w:ind w:left="1440" w:hanging="720"/>
      <w:jc w:val="both"/>
    </w:pPr>
    <w:rPr>
      <w:lang w:eastAsia="ar-SA"/>
    </w:rPr>
  </w:style>
  <w:style w:type="paragraph" w:customStyle="1" w:styleId="Recuodecorpodetexto31">
    <w:name w:val="Recuo de corpo de texto 31"/>
    <w:basedOn w:val="Normal"/>
    <w:rsid w:val="00A70F1D"/>
    <w:pPr>
      <w:suppressAutoHyphens/>
      <w:autoSpaceDE/>
      <w:autoSpaceDN/>
      <w:adjustRightInd/>
      <w:spacing w:line="360" w:lineRule="auto"/>
      <w:ind w:left="1080" w:hanging="360"/>
      <w:jc w:val="both"/>
    </w:pPr>
    <w:rPr>
      <w:lang w:eastAsia="ar-SA"/>
    </w:rPr>
  </w:style>
  <w:style w:type="paragraph" w:customStyle="1" w:styleId="Legenda1">
    <w:name w:val="Legenda1"/>
    <w:basedOn w:val="Normal"/>
    <w:next w:val="Normal"/>
    <w:rsid w:val="00A70F1D"/>
    <w:pPr>
      <w:suppressAutoHyphens/>
      <w:autoSpaceDE/>
      <w:autoSpaceDN/>
      <w:adjustRightInd/>
    </w:pPr>
    <w:rPr>
      <w:b/>
      <w:bCs/>
      <w:sz w:val="20"/>
      <w:szCs w:val="20"/>
      <w:lang w:eastAsia="ar-SA"/>
    </w:rPr>
  </w:style>
  <w:style w:type="paragraph" w:customStyle="1" w:styleId="li">
    <w:name w:val="li"/>
    <w:basedOn w:val="Ttulo2"/>
    <w:rsid w:val="00A70F1D"/>
    <w:pPr>
      <w:suppressAutoHyphens/>
      <w:spacing w:line="360" w:lineRule="auto"/>
      <w:jc w:val="both"/>
      <w:outlineLvl w:val="9"/>
    </w:pPr>
    <w:rPr>
      <w:rFonts w:ascii="Trebuchet MS" w:hAnsi="Trebuchet MS"/>
      <w:i/>
      <w:iCs/>
      <w:sz w:val="28"/>
      <w:szCs w:val="24"/>
      <w:lang w:eastAsia="ar-SA"/>
    </w:rPr>
  </w:style>
  <w:style w:type="paragraph" w:customStyle="1" w:styleId="BodyText23">
    <w:name w:val="Body Text 23"/>
    <w:basedOn w:val="Normal"/>
    <w:rsid w:val="00A70F1D"/>
    <w:pPr>
      <w:suppressAutoHyphens/>
      <w:autoSpaceDE/>
      <w:autoSpaceDN/>
      <w:adjustRightInd/>
      <w:jc w:val="both"/>
    </w:pPr>
    <w:rPr>
      <w:szCs w:val="20"/>
      <w:lang w:eastAsia="ar-SA"/>
    </w:rPr>
  </w:style>
  <w:style w:type="paragraph" w:customStyle="1" w:styleId="BodyMain">
    <w:name w:val="Body Main"/>
    <w:basedOn w:val="Normal"/>
    <w:rsid w:val="00A70F1D"/>
    <w:pPr>
      <w:suppressAutoHyphens/>
      <w:autoSpaceDE/>
      <w:autoSpaceDN/>
      <w:adjustRightInd/>
      <w:spacing w:before="240"/>
      <w:jc w:val="both"/>
    </w:pPr>
    <w:rPr>
      <w:lang w:eastAsia="ar-SA"/>
    </w:rPr>
  </w:style>
  <w:style w:type="paragraph" w:customStyle="1" w:styleId="Textodecomentrio1">
    <w:name w:val="Texto de comentário1"/>
    <w:basedOn w:val="Normal"/>
    <w:rsid w:val="00A70F1D"/>
    <w:pPr>
      <w:suppressAutoHyphens/>
      <w:autoSpaceDE/>
      <w:autoSpaceDN/>
      <w:adjustRightInd/>
    </w:pPr>
    <w:rPr>
      <w:lang w:eastAsia="ar-SA"/>
    </w:rPr>
  </w:style>
  <w:style w:type="paragraph" w:customStyle="1" w:styleId="BodyText24">
    <w:name w:val="Body Text 24"/>
    <w:basedOn w:val="Normal"/>
    <w:rsid w:val="00A70F1D"/>
    <w:pPr>
      <w:suppressAutoHyphens/>
      <w:autoSpaceDE/>
      <w:autoSpaceDN/>
      <w:adjustRightInd/>
      <w:jc w:val="both"/>
    </w:pPr>
    <w:rPr>
      <w:szCs w:val="20"/>
      <w:lang w:eastAsia="ar-SA"/>
    </w:rPr>
  </w:style>
  <w:style w:type="paragraph" w:customStyle="1" w:styleId="Char1">
    <w:name w:val="Char1"/>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CharChar1Char">
    <w:name w:val="Char Char1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MF2">
    <w:name w:val="MF2"/>
    <w:basedOn w:val="Normal"/>
    <w:rsid w:val="00A70F1D"/>
    <w:pPr>
      <w:suppressAutoHyphens/>
      <w:autoSpaceDE/>
      <w:autoSpaceDN/>
      <w:adjustRightInd/>
      <w:spacing w:line="320" w:lineRule="exact"/>
      <w:jc w:val="both"/>
    </w:pPr>
    <w:rPr>
      <w:b/>
      <w:sz w:val="20"/>
      <w:szCs w:val="20"/>
      <w:lang w:eastAsia="ar-SA"/>
    </w:rPr>
  </w:style>
  <w:style w:type="paragraph" w:customStyle="1" w:styleId="CharCharCharCharCharCharCharChar">
    <w:name w:val="Char Char Char Char Char Char Char Char"/>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Char2">
    <w:name w:val="Char2"/>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Textodebalo1">
    <w:name w:val="Texto de balão1"/>
    <w:basedOn w:val="Normal"/>
    <w:rsid w:val="00A70F1D"/>
    <w:pPr>
      <w:suppressAutoHyphens/>
      <w:autoSpaceDE/>
      <w:autoSpaceDN/>
      <w:adjustRightInd/>
    </w:pPr>
    <w:rPr>
      <w:rFonts w:ascii="Tahoma" w:hAnsi="Tahoma" w:cs="Tahoma"/>
      <w:sz w:val="16"/>
      <w:szCs w:val="16"/>
      <w:lang w:eastAsia="ar-SA"/>
    </w:rPr>
  </w:style>
  <w:style w:type="paragraph" w:customStyle="1" w:styleId="Char1CharCharChar">
    <w:name w:val="Char1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70F1D"/>
    <w:pPr>
      <w:suppressAutoHyphens/>
      <w:autoSpaceDE/>
      <w:autoSpaceDN/>
      <w:adjustRightInd/>
      <w:spacing w:after="160" w:line="240" w:lineRule="exact"/>
    </w:pPr>
    <w:rPr>
      <w:rFonts w:ascii="Verdana" w:hAnsi="Verdana"/>
      <w:sz w:val="20"/>
      <w:szCs w:val="20"/>
      <w:lang w:val="en-US" w:eastAsia="ar-SA"/>
    </w:rPr>
  </w:style>
  <w:style w:type="paragraph" w:customStyle="1" w:styleId="CharChar1CharChar">
    <w:name w:val="Char Char1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A70F1D"/>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A70F1D"/>
    <w:pPr>
      <w:suppressLineNumbers/>
      <w:suppressAutoHyphens/>
      <w:autoSpaceDE/>
      <w:autoSpaceDN/>
      <w:adjustRightInd/>
    </w:pPr>
    <w:rPr>
      <w:lang w:eastAsia="ar-SA"/>
    </w:rPr>
  </w:style>
  <w:style w:type="paragraph" w:customStyle="1" w:styleId="TableHeading">
    <w:name w:val="Table Heading"/>
    <w:basedOn w:val="TableContents"/>
    <w:rsid w:val="00A70F1D"/>
    <w:pPr>
      <w:jc w:val="center"/>
    </w:pPr>
    <w:rPr>
      <w:b/>
      <w:bCs/>
    </w:rPr>
  </w:style>
  <w:style w:type="paragraph" w:customStyle="1" w:styleId="Framecontents">
    <w:name w:val="Frame contents"/>
    <w:basedOn w:val="Corpodetexto"/>
    <w:rsid w:val="00A70F1D"/>
    <w:pPr>
      <w:widowControl/>
      <w:suppressAutoHyphens/>
      <w:autoSpaceDE/>
      <w:autoSpaceDN/>
      <w:adjustRightInd/>
    </w:pPr>
    <w:rPr>
      <w:sz w:val="24"/>
      <w:szCs w:val="20"/>
      <w:lang w:val="x-none" w:eastAsia="ar-SA"/>
    </w:rPr>
  </w:style>
  <w:style w:type="paragraph" w:customStyle="1" w:styleId="Style">
    <w:name w:val="Style"/>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A70F1D"/>
    <w:pPr>
      <w:autoSpaceDE/>
      <w:autoSpaceDN/>
      <w:adjustRightInd/>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Revision1">
    <w:name w:val="Revision1"/>
    <w:semiHidden/>
    <w:rsid w:val="00A70F1D"/>
    <w:rPr>
      <w:sz w:val="24"/>
      <w:szCs w:val="24"/>
      <w:lang w:eastAsia="ar-SA"/>
    </w:rPr>
  </w:style>
  <w:style w:type="paragraph" w:customStyle="1" w:styleId="BodyText32">
    <w:name w:val="Body Text 32"/>
    <w:basedOn w:val="Normal"/>
    <w:rsid w:val="00A70F1D"/>
    <w:pPr>
      <w:jc w:val="both"/>
    </w:pPr>
    <w:rPr>
      <w:b/>
      <w:sz w:val="20"/>
      <w:szCs w:val="20"/>
    </w:rPr>
  </w:style>
  <w:style w:type="paragraph" w:customStyle="1" w:styleId="alpha3">
    <w:name w:val="alpha 3"/>
    <w:basedOn w:val="Normal"/>
    <w:rsid w:val="00A70F1D"/>
    <w:pPr>
      <w:tabs>
        <w:tab w:val="num" w:pos="2041"/>
      </w:tabs>
      <w:spacing w:after="140" w:line="288" w:lineRule="auto"/>
      <w:ind w:left="2041" w:hanging="794"/>
      <w:jc w:val="both"/>
    </w:pPr>
    <w:rPr>
      <w:kern w:val="20"/>
      <w:sz w:val="20"/>
      <w:szCs w:val="20"/>
    </w:rPr>
  </w:style>
  <w:style w:type="paragraph" w:customStyle="1" w:styleId="roman4">
    <w:name w:val="roman 4"/>
    <w:basedOn w:val="Normal"/>
    <w:rsid w:val="00A70F1D"/>
    <w:pPr>
      <w:tabs>
        <w:tab w:val="num" w:pos="2722"/>
      </w:tabs>
      <w:spacing w:after="140" w:line="288" w:lineRule="auto"/>
      <w:ind w:left="2722" w:hanging="681"/>
      <w:jc w:val="both"/>
    </w:pPr>
    <w:rPr>
      <w:kern w:val="20"/>
      <w:sz w:val="20"/>
      <w:szCs w:val="20"/>
    </w:rPr>
  </w:style>
  <w:style w:type="paragraph" w:customStyle="1" w:styleId="Body2">
    <w:name w:val="Body 2"/>
    <w:basedOn w:val="Normal"/>
    <w:rsid w:val="00A70F1D"/>
    <w:pPr>
      <w:spacing w:after="140" w:line="288" w:lineRule="auto"/>
      <w:ind w:left="1247"/>
      <w:jc w:val="both"/>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A70F1D"/>
    <w:pPr>
      <w:autoSpaceDE/>
      <w:autoSpaceDN/>
      <w:adjustRightInd/>
      <w:spacing w:after="160" w:line="240" w:lineRule="exact"/>
    </w:pPr>
    <w:rPr>
      <w:rFonts w:ascii="Verdana" w:eastAsia="MS Mincho" w:hAnsi="Verdana"/>
      <w:sz w:val="20"/>
      <w:szCs w:val="20"/>
      <w:lang w:val="en-US" w:eastAsia="en-US"/>
    </w:rPr>
  </w:style>
  <w:style w:type="paragraph" w:customStyle="1" w:styleId="Default">
    <w:name w:val="Default"/>
    <w:rsid w:val="00A70F1D"/>
    <w:pPr>
      <w:autoSpaceDE w:val="0"/>
      <w:autoSpaceDN w:val="0"/>
      <w:adjustRightInd w:val="0"/>
    </w:pPr>
    <w:rPr>
      <w:rFonts w:ascii="Verdana" w:eastAsia="Calibri" w:hAnsi="Verdana" w:cs="Verdana"/>
      <w:color w:val="000000"/>
      <w:sz w:val="24"/>
      <w:szCs w:val="24"/>
      <w:lang w:eastAsia="en-US"/>
    </w:rPr>
  </w:style>
  <w:style w:type="character" w:customStyle="1" w:styleId="Cibramodelo2Char">
    <w:name w:val="Cibra modelo 2 Char"/>
    <w:link w:val="Cibramodelo2"/>
    <w:locked/>
    <w:rsid w:val="00A70F1D"/>
    <w:rPr>
      <w:rFonts w:ascii="Trebuchet MS" w:eastAsia="Cambria" w:hAnsi="Trebuchet MS"/>
      <w:lang w:val="x-none" w:eastAsia="x-none"/>
    </w:rPr>
  </w:style>
  <w:style w:type="paragraph" w:customStyle="1" w:styleId="Cibramodelo2">
    <w:name w:val="Cibra modelo 2"/>
    <w:basedOn w:val="Normal"/>
    <w:link w:val="Cibramodelo2Char"/>
    <w:qFormat/>
    <w:rsid w:val="00A70F1D"/>
    <w:pPr>
      <w:autoSpaceDE/>
      <w:autoSpaceDN/>
      <w:adjustRightInd/>
      <w:spacing w:line="360" w:lineRule="auto"/>
      <w:ind w:left="540"/>
      <w:jc w:val="both"/>
    </w:pPr>
    <w:rPr>
      <w:rFonts w:ascii="Trebuchet MS" w:eastAsia="Cambria" w:hAnsi="Trebuchet MS"/>
      <w:sz w:val="20"/>
      <w:szCs w:val="20"/>
      <w:lang w:val="x-none" w:eastAsia="x-none"/>
    </w:rPr>
  </w:style>
  <w:style w:type="paragraph" w:customStyle="1" w:styleId="PDG-normal">
    <w:name w:val="PDG - normal"/>
    <w:basedOn w:val="Normal"/>
    <w:uiPriority w:val="99"/>
    <w:rsid w:val="00A70F1D"/>
    <w:pPr>
      <w:widowControl w:val="0"/>
      <w:suppressAutoHyphens/>
      <w:spacing w:after="200" w:line="300" w:lineRule="exact"/>
      <w:jc w:val="both"/>
    </w:pPr>
    <w:rPr>
      <w:rFonts w:ascii="Calibri" w:eastAsia="MS Mincho" w:hAnsi="Calibri" w:cs="Calibri"/>
      <w:sz w:val="20"/>
      <w:szCs w:val="20"/>
    </w:rPr>
  </w:style>
  <w:style w:type="paragraph" w:customStyle="1" w:styleId="ListaColorida-nfase11">
    <w:name w:val="Lista Colorida - Ênfase 11"/>
    <w:basedOn w:val="Normal"/>
    <w:uiPriority w:val="34"/>
    <w:qFormat/>
    <w:rsid w:val="00A70F1D"/>
    <w:pPr>
      <w:widowControl w:val="0"/>
      <w:ind w:left="708"/>
    </w:pPr>
  </w:style>
  <w:style w:type="paragraph" w:customStyle="1" w:styleId="BRMALLS-NORMAL">
    <w:name w:val="(BR MALLS - NORMAL)"/>
    <w:basedOn w:val="PDG-normal"/>
    <w:qFormat/>
    <w:rsid w:val="00A70F1D"/>
    <w:pPr>
      <w:widowControl/>
      <w:autoSpaceDN/>
    </w:pPr>
    <w:rPr>
      <w:rFonts w:ascii="Arial" w:hAnsi="Arial" w:cs="Arial"/>
      <w:lang w:eastAsia="ar-SA"/>
    </w:rPr>
  </w:style>
  <w:style w:type="paragraph" w:customStyle="1" w:styleId="PDG-3">
    <w:name w:val="PDG - 3"/>
    <w:basedOn w:val="Normal"/>
    <w:rsid w:val="00A70F1D"/>
    <w:pPr>
      <w:widowControl w:val="0"/>
      <w:suppressAutoHyphens/>
      <w:spacing w:after="200" w:line="300" w:lineRule="exact"/>
      <w:jc w:val="both"/>
    </w:pPr>
    <w:rPr>
      <w:rFonts w:ascii="Calibri" w:eastAsia="MS Mincho" w:hAnsi="Calibri"/>
      <w:b/>
      <w:i/>
      <w:sz w:val="20"/>
      <w:szCs w:val="20"/>
    </w:rPr>
  </w:style>
  <w:style w:type="paragraph" w:customStyle="1" w:styleId="Para">
    <w:name w:val="Para"/>
    <w:basedOn w:val="Normal"/>
    <w:rsid w:val="00A70F1D"/>
    <w:pPr>
      <w:widowControl w:val="0"/>
      <w:overflowPunct w:val="0"/>
      <w:spacing w:before="240" w:line="360" w:lineRule="atLeast"/>
      <w:jc w:val="both"/>
    </w:pPr>
    <w:rPr>
      <w:rFonts w:eastAsia="MS Mincho"/>
      <w:color w:val="000000"/>
      <w:sz w:val="20"/>
      <w:lang w:val="en-US"/>
    </w:rPr>
  </w:style>
  <w:style w:type="paragraph" w:customStyle="1" w:styleId="BRP-CORPOTEXTO">
    <w:name w:val="(BRP - CORPO TEXTO)"/>
    <w:basedOn w:val="Normal"/>
    <w:uiPriority w:val="99"/>
    <w:qFormat/>
    <w:rsid w:val="00A70F1D"/>
    <w:pPr>
      <w:autoSpaceDE/>
      <w:autoSpaceDN/>
      <w:adjustRightInd/>
      <w:spacing w:after="200" w:line="300" w:lineRule="exact"/>
      <w:jc w:val="both"/>
    </w:pPr>
    <w:rPr>
      <w:rFonts w:ascii="Arial" w:eastAsia="MS Mincho" w:hAnsi="Arial" w:cs="Arial"/>
      <w:sz w:val="20"/>
      <w:szCs w:val="20"/>
    </w:rPr>
  </w:style>
  <w:style w:type="paragraph" w:customStyle="1" w:styleId="ListaColorida-nfase111">
    <w:name w:val="Lista Colorida - Ênfase 111"/>
    <w:basedOn w:val="Normal"/>
    <w:uiPriority w:val="34"/>
    <w:qFormat/>
    <w:rsid w:val="00A70F1D"/>
    <w:pPr>
      <w:widowControl w:val="0"/>
      <w:ind w:left="708"/>
    </w:pPr>
  </w:style>
  <w:style w:type="paragraph" w:customStyle="1" w:styleId="xl33711">
    <w:name w:val="xl33711"/>
    <w:basedOn w:val="Normal"/>
    <w:rsid w:val="00A70F1D"/>
    <w:pPr>
      <w:pBdr>
        <w:top w:val="single" w:sz="4" w:space="0" w:color="auto"/>
        <w:left w:val="single" w:sz="4" w:space="0" w:color="auto"/>
        <w:bottom w:val="single" w:sz="4" w:space="0" w:color="auto"/>
        <w:right w:val="single" w:sz="4" w:space="0" w:color="auto"/>
      </w:pBdr>
      <w:shd w:val="clear" w:color="auto" w:fill="808080"/>
      <w:autoSpaceDE/>
      <w:autoSpaceDN/>
      <w:adjustRightInd/>
      <w:spacing w:before="100" w:beforeAutospacing="1" w:after="100" w:afterAutospacing="1"/>
      <w:jc w:val="center"/>
    </w:pPr>
    <w:rPr>
      <w:b/>
      <w:bCs/>
    </w:rPr>
  </w:style>
  <w:style w:type="paragraph" w:customStyle="1" w:styleId="xl33712">
    <w:name w:val="xl33712"/>
    <w:basedOn w:val="Normal"/>
    <w:rsid w:val="00A70F1D"/>
    <w:pPr>
      <w:pBdr>
        <w:top w:val="single" w:sz="4" w:space="0" w:color="auto"/>
        <w:left w:val="single" w:sz="4" w:space="0" w:color="auto"/>
        <w:bottom w:val="single" w:sz="4" w:space="0" w:color="auto"/>
        <w:right w:val="single" w:sz="4" w:space="0" w:color="auto"/>
      </w:pBdr>
      <w:shd w:val="clear" w:color="auto" w:fill="808080"/>
      <w:autoSpaceDE/>
      <w:autoSpaceDN/>
      <w:adjustRightInd/>
      <w:spacing w:before="100" w:beforeAutospacing="1" w:after="100" w:afterAutospacing="1"/>
      <w:jc w:val="center"/>
    </w:pPr>
    <w:rPr>
      <w:b/>
      <w:bCs/>
    </w:rPr>
  </w:style>
  <w:style w:type="paragraph" w:customStyle="1" w:styleId="xl33713">
    <w:name w:val="xl33713"/>
    <w:basedOn w:val="Normal"/>
    <w:rsid w:val="00A70F1D"/>
    <w:pPr>
      <w:pBdr>
        <w:left w:val="single" w:sz="4" w:space="0" w:color="auto"/>
        <w:bottom w:val="single" w:sz="4" w:space="0" w:color="auto"/>
        <w:right w:val="single" w:sz="4" w:space="0" w:color="auto"/>
      </w:pBdr>
      <w:shd w:val="clear" w:color="auto" w:fill="D9D9D9"/>
      <w:autoSpaceDE/>
      <w:autoSpaceDN/>
      <w:adjustRightInd/>
      <w:spacing w:before="100" w:beforeAutospacing="1" w:after="100" w:afterAutospacing="1"/>
      <w:jc w:val="center"/>
    </w:pPr>
  </w:style>
  <w:style w:type="paragraph" w:customStyle="1" w:styleId="xl33714">
    <w:name w:val="xl33714"/>
    <w:basedOn w:val="Normal"/>
    <w:rsid w:val="00A70F1D"/>
    <w:pPr>
      <w:pBdr>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33715">
    <w:name w:val="xl33715"/>
    <w:basedOn w:val="Normal"/>
    <w:rsid w:val="00A70F1D"/>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b/>
      <w:bCs/>
    </w:rPr>
  </w:style>
  <w:style w:type="paragraph" w:customStyle="1" w:styleId="xl33716">
    <w:name w:val="xl33716"/>
    <w:basedOn w:val="Normal"/>
    <w:rsid w:val="00A70F1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33717">
    <w:name w:val="xl33717"/>
    <w:basedOn w:val="Normal"/>
    <w:rsid w:val="00A70F1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character" w:customStyle="1" w:styleId="Char">
    <w:name w:val="Char"/>
    <w:rsid w:val="00A70F1D"/>
    <w:rPr>
      <w:rFonts w:ascii="Tahoma" w:hAnsi="Tahoma" w:cs="Tahoma" w:hint="default"/>
      <w:b/>
      <w:bCs w:val="0"/>
      <w:sz w:val="14"/>
      <w:lang w:val="pt-BR" w:eastAsia="pt-BR"/>
    </w:rPr>
  </w:style>
  <w:style w:type="character" w:customStyle="1" w:styleId="WW8Num22z0">
    <w:name w:val="WW8Num22z0"/>
    <w:rsid w:val="00A70F1D"/>
  </w:style>
  <w:style w:type="character" w:customStyle="1" w:styleId="WW8Num27z0">
    <w:name w:val="WW8Num27z0"/>
    <w:rsid w:val="00A70F1D"/>
  </w:style>
  <w:style w:type="character" w:customStyle="1" w:styleId="apple-style-span">
    <w:name w:val="apple-style-span"/>
    <w:rsid w:val="00A70F1D"/>
    <w:rPr>
      <w:rFonts w:ascii="Times New Roman" w:hAnsi="Times New Roman" w:cs="Times New Roman" w:hint="default"/>
    </w:rPr>
  </w:style>
  <w:style w:type="character" w:customStyle="1" w:styleId="TextodecomentrioChar1">
    <w:name w:val="Texto de comentário Char1"/>
    <w:link w:val="Textodecomentrio"/>
    <w:locked/>
    <w:rsid w:val="00A70F1D"/>
  </w:style>
  <w:style w:type="character" w:customStyle="1" w:styleId="TextodebaloChar1">
    <w:name w:val="Texto de balão Char1"/>
    <w:link w:val="Textodebalo"/>
    <w:uiPriority w:val="99"/>
    <w:locked/>
    <w:rsid w:val="00A70F1D"/>
    <w:rPr>
      <w:rFonts w:ascii="Tahoma" w:hAnsi="Tahoma" w:cs="Tahoma"/>
      <w:sz w:val="16"/>
      <w:szCs w:val="16"/>
    </w:rPr>
  </w:style>
  <w:style w:type="character" w:customStyle="1" w:styleId="Ttulo2Char2">
    <w:name w:val="Título 2 Char2"/>
    <w:link w:val="Ttulo2"/>
    <w:locked/>
    <w:rsid w:val="00A70F1D"/>
    <w:rPr>
      <w:rFonts w:ascii="Tahoma" w:hAnsi="Tahoma"/>
      <w:b/>
      <w:sz w:val="14"/>
      <w:lang w:val="x-none"/>
    </w:rPr>
  </w:style>
  <w:style w:type="character" w:customStyle="1" w:styleId="WW8Num1z1">
    <w:name w:val="WW8Num1z1"/>
    <w:rsid w:val="00A70F1D"/>
  </w:style>
  <w:style w:type="character" w:customStyle="1" w:styleId="WW8Num7z0">
    <w:name w:val="WW8Num7z0"/>
    <w:rsid w:val="00A70F1D"/>
    <w:rPr>
      <w:color w:val="auto"/>
    </w:rPr>
  </w:style>
  <w:style w:type="character" w:customStyle="1" w:styleId="WW8Num9z1">
    <w:name w:val="WW8Num9z1"/>
    <w:rsid w:val="00A70F1D"/>
  </w:style>
  <w:style w:type="character" w:customStyle="1" w:styleId="WW8Num13z1">
    <w:name w:val="WW8Num13z1"/>
    <w:rsid w:val="00A70F1D"/>
  </w:style>
  <w:style w:type="character" w:customStyle="1" w:styleId="WW8Num16z0">
    <w:name w:val="WW8Num16z0"/>
    <w:rsid w:val="00A70F1D"/>
    <w:rPr>
      <w:rFonts w:ascii="Times New Roman" w:eastAsia="Times New Roman" w:hAnsi="Times New Roman" w:cs="Times New Roman" w:hint="default"/>
    </w:rPr>
  </w:style>
  <w:style w:type="character" w:customStyle="1" w:styleId="WW8Num17z0">
    <w:name w:val="WW8Num17z0"/>
    <w:rsid w:val="00A70F1D"/>
  </w:style>
  <w:style w:type="character" w:customStyle="1" w:styleId="WW8Num19z0">
    <w:name w:val="WW8Num19z0"/>
    <w:rsid w:val="00A70F1D"/>
    <w:rPr>
      <w:color w:val="auto"/>
      <w:spacing w:val="0"/>
    </w:rPr>
  </w:style>
  <w:style w:type="character" w:customStyle="1" w:styleId="WW8Num25z0">
    <w:name w:val="WW8Num25z0"/>
    <w:rsid w:val="00A70F1D"/>
  </w:style>
  <w:style w:type="character" w:customStyle="1" w:styleId="WW8Num31z0">
    <w:name w:val="WW8Num31z0"/>
    <w:rsid w:val="00A70F1D"/>
  </w:style>
  <w:style w:type="character" w:customStyle="1" w:styleId="WW8Num32z0">
    <w:name w:val="WW8Num32z0"/>
    <w:rsid w:val="00A70F1D"/>
  </w:style>
  <w:style w:type="character" w:customStyle="1" w:styleId="WW8Num34z0">
    <w:name w:val="WW8Num34z0"/>
    <w:rsid w:val="00A70F1D"/>
  </w:style>
  <w:style w:type="character" w:customStyle="1" w:styleId="WW8Num42z0">
    <w:name w:val="WW8Num42z0"/>
    <w:rsid w:val="00A70F1D"/>
  </w:style>
  <w:style w:type="character" w:customStyle="1" w:styleId="Fontepargpadro1">
    <w:name w:val="Fonte parág. padrão1"/>
    <w:rsid w:val="00A70F1D"/>
  </w:style>
  <w:style w:type="character" w:customStyle="1" w:styleId="Ttulo2Char1">
    <w:name w:val="Título 2 Char1"/>
    <w:rsid w:val="00A70F1D"/>
    <w:rPr>
      <w:rFonts w:ascii="Tahoma" w:hAnsi="Tahoma" w:cs="Tahoma" w:hint="default"/>
      <w:b/>
      <w:bCs w:val="0"/>
      <w:sz w:val="14"/>
      <w:lang w:val="pt-BR" w:eastAsia="ar-SA" w:bidi="ar-SA"/>
    </w:rPr>
  </w:style>
  <w:style w:type="character" w:customStyle="1" w:styleId="liChar">
    <w:name w:val="li Char"/>
    <w:rsid w:val="00A70F1D"/>
    <w:rPr>
      <w:rFonts w:ascii="Trebuchet MS" w:hAnsi="Trebuchet MS" w:hint="default"/>
      <w:b/>
      <w:bCs w:val="0"/>
      <w:sz w:val="24"/>
      <w:lang w:val="pt-BR" w:eastAsia="ar-SA" w:bidi="ar-SA"/>
    </w:rPr>
  </w:style>
  <w:style w:type="paragraph" w:styleId="Subttulo">
    <w:name w:val="Subtitle"/>
    <w:basedOn w:val="Normal"/>
    <w:next w:val="Normal"/>
    <w:link w:val="SubttuloChar"/>
    <w:qFormat/>
    <w:rsid w:val="00A70F1D"/>
    <w:pPr>
      <w:numPr>
        <w:ilvl w:val="1"/>
      </w:numPr>
      <w:autoSpaceDE/>
      <w:autoSpaceDN/>
      <w:adjustRightInd/>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rsid w:val="00A70F1D"/>
    <w:rPr>
      <w:rFonts w:asciiTheme="minorHAnsi" w:eastAsiaTheme="minorEastAsia" w:hAnsiTheme="minorHAnsi" w:cstheme="minorBidi"/>
      <w:color w:val="5A5A5A" w:themeColor="text1" w:themeTint="A5"/>
      <w:spacing w:val="15"/>
      <w:sz w:val="22"/>
      <w:szCs w:val="22"/>
    </w:rPr>
  </w:style>
  <w:style w:type="character" w:customStyle="1" w:styleId="estilolatimtrebuchetmscharchar">
    <w:name w:val="estilolatimtrebuchetmscharchar"/>
    <w:rsid w:val="00A70F1D"/>
    <w:rPr>
      <w:rFonts w:ascii="Trebuchet MS" w:hAnsi="Trebuchet MS" w:hint="default"/>
    </w:rPr>
  </w:style>
  <w:style w:type="numbering" w:customStyle="1" w:styleId="CRIPadroItaBBA">
    <w:name w:val="CRI Padrão Itaú BBA"/>
    <w:rsid w:val="00A70F1D"/>
    <w:pPr>
      <w:numPr>
        <w:numId w:val="4"/>
      </w:numPr>
    </w:pPr>
  </w:style>
  <w:style w:type="character" w:customStyle="1" w:styleId="PargrafodaListaChar">
    <w:name w:val="Parágrafo da Lista Char"/>
    <w:aliases w:val="Bullets 1 Char,List Paragraph_0 Char,List Paragraph_1 Char,Vitor Título Char,Vitor T’tulo Char,Capítulo Char,Parágrafo da Lista;Comum Char,Comum Char,Itemização Char,Lista Colorida - Ênfase 13 Char,Vitor T?tulo Char,Meu Char"/>
    <w:link w:val="PargrafodaLista"/>
    <w:uiPriority w:val="34"/>
    <w:qFormat/>
    <w:rsid w:val="00781C60"/>
    <w:rPr>
      <w:sz w:val="24"/>
      <w:szCs w:val="24"/>
    </w:rPr>
  </w:style>
  <w:style w:type="paragraph" w:customStyle="1" w:styleId="Estilopadro">
    <w:name w:val="Estilo padrão"/>
    <w:rsid w:val="00781C60"/>
    <w:pPr>
      <w:suppressAutoHyphens/>
      <w:spacing w:after="200" w:line="276" w:lineRule="auto"/>
    </w:pPr>
    <w:rPr>
      <w:color w:val="00000A"/>
      <w:lang w:eastAsia="zh-CN"/>
    </w:rPr>
  </w:style>
  <w:style w:type="paragraph" w:customStyle="1" w:styleId="c3">
    <w:name w:val="c3"/>
    <w:basedOn w:val="Normal"/>
    <w:rsid w:val="006F359E"/>
    <w:pPr>
      <w:autoSpaceDE/>
      <w:autoSpaceDN/>
      <w:adjustRightInd/>
      <w:spacing w:before="100" w:beforeAutospacing="1" w:after="100" w:afterAutospacing="1"/>
    </w:pPr>
    <w:rPr>
      <w:rFonts w:ascii="Arial" w:eastAsia="Arial Unicode MS" w:hAnsi="Arial" w:cs="Arial"/>
    </w:rPr>
  </w:style>
  <w:style w:type="character" w:customStyle="1" w:styleId="BodyChar">
    <w:name w:val="Body Char"/>
    <w:aliases w:val="by + 8.5 pt Char,Left Char,Before:  3 pt Char,After:  3 pt Char,Line spacing:  Multiple ... Char"/>
    <w:link w:val="Body"/>
    <w:locked/>
    <w:rsid w:val="002B3B46"/>
    <w:rPr>
      <w:rFonts w:ascii="Arial" w:hAnsi="Arial"/>
      <w:szCs w:val="24"/>
    </w:rPr>
  </w:style>
  <w:style w:type="character" w:customStyle="1" w:styleId="MenoPendente1">
    <w:name w:val="Menção Pendente1"/>
    <w:basedOn w:val="Fontepargpadro"/>
    <w:uiPriority w:val="99"/>
    <w:semiHidden/>
    <w:unhideWhenUsed/>
    <w:rsid w:val="006D1B93"/>
    <w:rPr>
      <w:color w:val="605E5C"/>
      <w:shd w:val="clear" w:color="auto" w:fill="E1DFDD"/>
    </w:rPr>
  </w:style>
  <w:style w:type="character" w:styleId="MenoPendente">
    <w:name w:val="Unresolved Mention"/>
    <w:basedOn w:val="Fontepargpadro"/>
    <w:uiPriority w:val="99"/>
    <w:semiHidden/>
    <w:unhideWhenUsed/>
    <w:rsid w:val="002A2642"/>
    <w:rPr>
      <w:color w:val="605E5C"/>
      <w:shd w:val="clear" w:color="auto" w:fill="E1DFDD"/>
    </w:rPr>
  </w:style>
  <w:style w:type="paragraph" w:customStyle="1" w:styleId="Parties">
    <w:name w:val="Parties"/>
    <w:basedOn w:val="Normal"/>
    <w:rsid w:val="00D243CF"/>
    <w:pPr>
      <w:widowControl w:val="0"/>
      <w:numPr>
        <w:numId w:val="6"/>
      </w:numPr>
      <w:spacing w:after="140" w:line="290" w:lineRule="auto"/>
      <w:jc w:val="both"/>
    </w:pPr>
    <w:rPr>
      <w:rFonts w:ascii="Arial" w:hAnsi="Arial" w:cs="Arial"/>
      <w:sz w:val="20"/>
      <w:szCs w:val="20"/>
    </w:rPr>
  </w:style>
  <w:style w:type="paragraph" w:customStyle="1" w:styleId="Recitals">
    <w:name w:val="Recitals"/>
    <w:basedOn w:val="Normal"/>
    <w:rsid w:val="00D243CF"/>
    <w:pPr>
      <w:numPr>
        <w:ilvl w:val="1"/>
        <w:numId w:val="6"/>
      </w:numPr>
      <w:spacing w:after="140" w:line="290" w:lineRule="auto"/>
      <w:jc w:val="both"/>
    </w:pPr>
    <w:rPr>
      <w:rFonts w:ascii="Arial" w:hAnsi="Arial" w:cs="Arial"/>
      <w:sz w:val="20"/>
    </w:rPr>
  </w:style>
  <w:style w:type="paragraph" w:customStyle="1" w:styleId="Parties2">
    <w:name w:val="Parties 2"/>
    <w:basedOn w:val="Normal"/>
    <w:rsid w:val="0057561B"/>
    <w:pPr>
      <w:numPr>
        <w:ilvl w:val="2"/>
        <w:numId w:val="6"/>
      </w:numPr>
      <w:jc w:val="both"/>
    </w:pPr>
  </w:style>
  <w:style w:type="paragraph" w:customStyle="1" w:styleId="Recitals2">
    <w:name w:val="Recitals 2"/>
    <w:basedOn w:val="Normal"/>
    <w:rsid w:val="0057561B"/>
    <w:pPr>
      <w:numPr>
        <w:ilvl w:val="3"/>
        <w:numId w:val="6"/>
      </w:numPr>
      <w:jc w:val="both"/>
    </w:pPr>
  </w:style>
  <w:style w:type="character" w:customStyle="1" w:styleId="Ttulo9Char">
    <w:name w:val="Título 9 Char"/>
    <w:basedOn w:val="Fontepargpadro"/>
    <w:link w:val="Ttulo9"/>
    <w:uiPriority w:val="9"/>
    <w:rsid w:val="00D243CF"/>
    <w:rPr>
      <w:rFonts w:asciiTheme="majorHAnsi" w:eastAsiaTheme="majorEastAsia" w:hAnsiTheme="majorHAnsi" w:cstheme="majorBidi"/>
      <w:i/>
      <w:iCs/>
      <w:color w:val="272727" w:themeColor="text1" w:themeTint="D8"/>
      <w:sz w:val="21"/>
      <w:szCs w:val="21"/>
    </w:rPr>
  </w:style>
  <w:style w:type="character" w:customStyle="1" w:styleId="UnresolvedMention1">
    <w:name w:val="Unresolved Mention1"/>
    <w:basedOn w:val="Fontepargpadro"/>
    <w:uiPriority w:val="99"/>
    <w:semiHidden/>
    <w:unhideWhenUsed/>
    <w:rsid w:val="00115A2B"/>
    <w:rPr>
      <w:color w:val="605E5C"/>
      <w:shd w:val="clear" w:color="auto" w:fill="E1DFDD"/>
    </w:rPr>
  </w:style>
  <w:style w:type="paragraph" w:customStyle="1" w:styleId="msonormal0">
    <w:name w:val="msonormal"/>
    <w:basedOn w:val="Normal"/>
    <w:rsid w:val="0057220A"/>
    <w:pPr>
      <w:autoSpaceDE/>
      <w:autoSpaceDN/>
      <w:adjustRightInd/>
      <w:spacing w:before="100" w:beforeAutospacing="1" w:after="100" w:afterAutospacing="1"/>
    </w:pPr>
  </w:style>
  <w:style w:type="paragraph" w:customStyle="1" w:styleId="font5">
    <w:name w:val="font5"/>
    <w:basedOn w:val="Normal"/>
    <w:rsid w:val="0057220A"/>
    <w:pPr>
      <w:autoSpaceDE/>
      <w:autoSpaceDN/>
      <w:adjustRightInd/>
      <w:spacing w:before="100" w:beforeAutospacing="1" w:after="100" w:afterAutospacing="1"/>
    </w:pPr>
    <w:rPr>
      <w:rFonts w:ascii="Arial" w:hAnsi="Arial" w:cs="Arial"/>
      <w:color w:val="000000"/>
      <w:sz w:val="18"/>
      <w:szCs w:val="18"/>
    </w:rPr>
  </w:style>
  <w:style w:type="paragraph" w:customStyle="1" w:styleId="font6">
    <w:name w:val="font6"/>
    <w:basedOn w:val="Normal"/>
    <w:rsid w:val="0057220A"/>
    <w:pPr>
      <w:autoSpaceDE/>
      <w:autoSpaceDN/>
      <w:adjustRightInd/>
      <w:spacing w:before="100" w:beforeAutospacing="1" w:after="100" w:afterAutospacing="1"/>
    </w:pPr>
    <w:rPr>
      <w:rFonts w:ascii="Arial" w:hAnsi="Arial" w:cs="Arial"/>
      <w:color w:val="000000"/>
      <w:sz w:val="18"/>
      <w:szCs w:val="18"/>
    </w:rPr>
  </w:style>
  <w:style w:type="paragraph" w:customStyle="1" w:styleId="font7">
    <w:name w:val="font7"/>
    <w:basedOn w:val="Normal"/>
    <w:rsid w:val="0057220A"/>
    <w:pPr>
      <w:autoSpaceDE/>
      <w:autoSpaceDN/>
      <w:adjustRightInd/>
      <w:spacing w:before="100" w:beforeAutospacing="1" w:after="100" w:afterAutospacing="1"/>
    </w:pPr>
    <w:rPr>
      <w:rFonts w:ascii="Symbol" w:hAnsi="Symbol"/>
      <w:color w:val="000000"/>
      <w:sz w:val="18"/>
      <w:szCs w:val="18"/>
    </w:rPr>
  </w:style>
  <w:style w:type="paragraph" w:customStyle="1" w:styleId="font8">
    <w:name w:val="font8"/>
    <w:basedOn w:val="Normal"/>
    <w:rsid w:val="0057220A"/>
    <w:pPr>
      <w:autoSpaceDE/>
      <w:autoSpaceDN/>
      <w:adjustRightInd/>
      <w:spacing w:before="100" w:beforeAutospacing="1" w:after="100" w:afterAutospacing="1"/>
    </w:pPr>
    <w:rPr>
      <w:rFonts w:ascii="Symbol" w:hAnsi="Symbol"/>
      <w:color w:val="000000"/>
      <w:sz w:val="18"/>
      <w:szCs w:val="18"/>
    </w:rPr>
  </w:style>
  <w:style w:type="paragraph" w:customStyle="1" w:styleId="xl63">
    <w:name w:val="xl63"/>
    <w:basedOn w:val="Normal"/>
    <w:rsid w:val="0057220A"/>
    <w:pPr>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64">
    <w:name w:val="xl64"/>
    <w:basedOn w:val="Normal"/>
    <w:rsid w:val="0057220A"/>
    <w:pPr>
      <w:pBdr>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65">
    <w:name w:val="xl65"/>
    <w:basedOn w:val="Normal"/>
    <w:rsid w:val="0057220A"/>
    <w:pPr>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sz w:val="18"/>
      <w:szCs w:val="18"/>
    </w:rPr>
  </w:style>
  <w:style w:type="paragraph" w:customStyle="1" w:styleId="xl66">
    <w:name w:val="xl66"/>
    <w:basedOn w:val="Normal"/>
    <w:rsid w:val="0057220A"/>
    <w:pPr>
      <w:pBdr>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color w:val="000000"/>
      <w:sz w:val="18"/>
      <w:szCs w:val="18"/>
    </w:rPr>
  </w:style>
  <w:style w:type="paragraph" w:customStyle="1" w:styleId="xl67">
    <w:name w:val="xl67"/>
    <w:basedOn w:val="Normal"/>
    <w:rsid w:val="0057220A"/>
    <w:pPr>
      <w:pBdr>
        <w:left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ascii="Arial" w:hAnsi="Arial" w:cs="Arial"/>
      <w:sz w:val="18"/>
      <w:szCs w:val="18"/>
    </w:rPr>
  </w:style>
  <w:style w:type="paragraph" w:customStyle="1" w:styleId="xl68">
    <w:name w:val="xl68"/>
    <w:basedOn w:val="Normal"/>
    <w:rsid w:val="0057220A"/>
    <w:pPr>
      <w:pBdr>
        <w:bottom w:val="single" w:sz="8" w:space="0" w:color="auto"/>
        <w:right w:val="single" w:sz="8"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69">
    <w:name w:val="xl69"/>
    <w:basedOn w:val="Normal"/>
    <w:rsid w:val="0057220A"/>
    <w:pPr>
      <w:pBdr>
        <w:bottom w:val="single" w:sz="8" w:space="0" w:color="auto"/>
        <w:right w:val="single" w:sz="8"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70">
    <w:name w:val="xl70"/>
    <w:basedOn w:val="Normal"/>
    <w:rsid w:val="0057220A"/>
    <w:pPr>
      <w:pBdr>
        <w:top w:val="single" w:sz="8" w:space="0" w:color="auto"/>
        <w:lef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1">
    <w:name w:val="xl71"/>
    <w:basedOn w:val="Normal"/>
    <w:rsid w:val="0057220A"/>
    <w:pPr>
      <w:pBdr>
        <w:top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2">
    <w:name w:val="xl72"/>
    <w:basedOn w:val="Normal"/>
    <w:rsid w:val="0057220A"/>
    <w:pPr>
      <w:pBdr>
        <w:top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3">
    <w:name w:val="xl73"/>
    <w:basedOn w:val="Normal"/>
    <w:rsid w:val="0057220A"/>
    <w:pPr>
      <w:pBdr>
        <w:left w:val="single" w:sz="8" w:space="0" w:color="auto"/>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4">
    <w:name w:val="xl74"/>
    <w:basedOn w:val="Normal"/>
    <w:rsid w:val="0057220A"/>
    <w:pPr>
      <w:pBdr>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5">
    <w:name w:val="xl75"/>
    <w:basedOn w:val="Normal"/>
    <w:rsid w:val="0057220A"/>
    <w:pPr>
      <w:pBdr>
        <w:bottom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sz w:val="18"/>
      <w:szCs w:val="18"/>
    </w:rPr>
  </w:style>
  <w:style w:type="paragraph" w:customStyle="1" w:styleId="xl76">
    <w:name w:val="xl76"/>
    <w:basedOn w:val="Normal"/>
    <w:rsid w:val="0057220A"/>
    <w:pPr>
      <w:pBdr>
        <w:top w:val="single" w:sz="8" w:space="0" w:color="auto"/>
        <w:lef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77">
    <w:name w:val="xl77"/>
    <w:basedOn w:val="Normal"/>
    <w:rsid w:val="0057220A"/>
    <w:pPr>
      <w:pBdr>
        <w:top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78">
    <w:name w:val="xl78"/>
    <w:basedOn w:val="Normal"/>
    <w:rsid w:val="0057220A"/>
    <w:pPr>
      <w:pBdr>
        <w:top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79">
    <w:name w:val="xl79"/>
    <w:basedOn w:val="Normal"/>
    <w:rsid w:val="0057220A"/>
    <w:pPr>
      <w:pBdr>
        <w:left w:val="single" w:sz="8" w:space="0" w:color="auto"/>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0">
    <w:name w:val="xl80"/>
    <w:basedOn w:val="Normal"/>
    <w:rsid w:val="0057220A"/>
    <w:pPr>
      <w:pBdr>
        <w:bottom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1">
    <w:name w:val="xl81"/>
    <w:basedOn w:val="Normal"/>
    <w:rsid w:val="0057220A"/>
    <w:pPr>
      <w:pBdr>
        <w:bottom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2">
    <w:name w:val="xl82"/>
    <w:basedOn w:val="Normal"/>
    <w:rsid w:val="0057220A"/>
    <w:pPr>
      <w:pBdr>
        <w:lef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3">
    <w:name w:val="xl83"/>
    <w:basedOn w:val="Normal"/>
    <w:rsid w:val="0057220A"/>
    <w:pP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paragraph" w:customStyle="1" w:styleId="xl84">
    <w:name w:val="xl84"/>
    <w:basedOn w:val="Normal"/>
    <w:rsid w:val="0057220A"/>
    <w:pPr>
      <w:pBdr>
        <w:right w:val="single" w:sz="8" w:space="0" w:color="auto"/>
      </w:pBdr>
      <w:shd w:val="clear" w:color="000000" w:fill="D9D9D9"/>
      <w:autoSpaceDE/>
      <w:autoSpaceDN/>
      <w:adjustRightInd/>
      <w:spacing w:before="100" w:beforeAutospacing="1" w:after="100" w:afterAutospacing="1"/>
      <w:jc w:val="center"/>
      <w:textAlignment w:val="center"/>
    </w:pPr>
    <w:rPr>
      <w:rFonts w:ascii="Arial" w:hAnsi="Arial" w:cs="Arial"/>
      <w:b/>
      <w:bCs/>
      <w:color w:val="000000"/>
      <w:sz w:val="18"/>
      <w:szCs w:val="18"/>
    </w:rPr>
  </w:style>
  <w:style w:type="character" w:customStyle="1" w:styleId="Level4Char">
    <w:name w:val="Level 4 Char"/>
    <w:link w:val="Level4"/>
    <w:locked/>
    <w:rsid w:val="000A2BB6"/>
    <w:rPr>
      <w:rFonts w:ascii="Arial" w:hAnsi="Arial"/>
    </w:rPr>
  </w:style>
  <w:style w:type="character" w:customStyle="1" w:styleId="Level1Char">
    <w:name w:val="Level 1 Char"/>
    <w:basedOn w:val="Fontepargpadro"/>
    <w:link w:val="Level1"/>
    <w:rsid w:val="000A2BB6"/>
    <w:rPr>
      <w:rFonts w:ascii="Arial" w:hAnsi="Arial"/>
      <w:b/>
      <w:sz w:val="22"/>
    </w:rPr>
  </w:style>
  <w:style w:type="character" w:customStyle="1" w:styleId="BodyCharChar">
    <w:name w:val="Body Char Char"/>
    <w:rsid w:val="000A2BB6"/>
    <w:rPr>
      <w:rFonts w:ascii="Arial" w:hAnsi="Arial" w:cs="Arial"/>
      <w:szCs w:val="24"/>
      <w:lang w:eastAsia="en-US"/>
    </w:rPr>
  </w:style>
  <w:style w:type="character" w:customStyle="1" w:styleId="INDENT2">
    <w:name w:val="INDENT 2"/>
    <w:rsid w:val="002B6947"/>
    <w:rPr>
      <w:rFonts w:ascii="Times New Roman" w:hAnsi="Times New Roman"/>
      <w:sz w:val="24"/>
    </w:rPr>
  </w:style>
  <w:style w:type="character" w:customStyle="1" w:styleId="CommentTextChar1">
    <w:name w:val="Comment Text Char1"/>
    <w:basedOn w:val="Fontepargpadro"/>
    <w:uiPriority w:val="99"/>
    <w:semiHidden/>
    <w:rsid w:val="002B6947"/>
    <w:rPr>
      <w:rFonts w:ascii="Times New Roman" w:eastAsia="Times New Roman" w:hAnsi="Times New Roman" w:cs="Times New Roman"/>
      <w:sz w:val="20"/>
      <w:szCs w:val="20"/>
      <w:lang w:eastAsia="pt-BR"/>
    </w:rPr>
  </w:style>
  <w:style w:type="character" w:customStyle="1" w:styleId="CommentSubjectChar1">
    <w:name w:val="Comment Subject Char1"/>
    <w:basedOn w:val="CommentTextChar1"/>
    <w:uiPriority w:val="99"/>
    <w:semiHidden/>
    <w:rsid w:val="002B6947"/>
    <w:rPr>
      <w:rFonts w:ascii="Times New Roman" w:eastAsia="Times New Roman" w:hAnsi="Times New Roman" w:cs="Times New Roman"/>
      <w:sz w:val="20"/>
      <w:szCs w:val="20"/>
      <w:lang w:eastAsia="pt-BR"/>
    </w:rPr>
  </w:style>
  <w:style w:type="character" w:customStyle="1" w:styleId="BalloonTextChar1">
    <w:name w:val="Balloon Text Char1"/>
    <w:basedOn w:val="Fontepargpadro"/>
    <w:uiPriority w:val="99"/>
    <w:semiHidden/>
    <w:rsid w:val="002B6947"/>
    <w:rPr>
      <w:rFonts w:ascii="Segoe UI" w:eastAsia="Times New Roman" w:hAnsi="Segoe UI" w:cs="Segoe UI"/>
      <w:sz w:val="18"/>
      <w:szCs w:val="18"/>
      <w:lang w:eastAsia="pt-BR"/>
    </w:rPr>
  </w:style>
  <w:style w:type="character" w:customStyle="1" w:styleId="p0Char">
    <w:name w:val="p0 Char"/>
    <w:basedOn w:val="Fontepargpadro"/>
    <w:link w:val="p0"/>
    <w:rsid w:val="002B6947"/>
    <w:rPr>
      <w:rFonts w:ascii="Times" w:hAnsi="Times"/>
      <w:sz w:val="24"/>
    </w:rPr>
  </w:style>
  <w:style w:type="paragraph" w:styleId="Saudao">
    <w:name w:val="Salutation"/>
    <w:basedOn w:val="Normal"/>
    <w:next w:val="Normal"/>
    <w:link w:val="SaudaoChar"/>
    <w:uiPriority w:val="99"/>
    <w:rsid w:val="002B6947"/>
    <w:pPr>
      <w:ind w:firstLine="1440"/>
      <w:jc w:val="both"/>
    </w:pPr>
  </w:style>
  <w:style w:type="character" w:customStyle="1" w:styleId="SaudaoChar">
    <w:name w:val="Saudação Char"/>
    <w:basedOn w:val="Fontepargpadro"/>
    <w:link w:val="Saudao"/>
    <w:uiPriority w:val="99"/>
    <w:rsid w:val="002B6947"/>
    <w:rPr>
      <w:sz w:val="24"/>
      <w:szCs w:val="24"/>
    </w:rPr>
  </w:style>
  <w:style w:type="paragraph" w:customStyle="1" w:styleId="CorpodetextobtBT">
    <w:name w:val="Corpo de texto.bt.BT"/>
    <w:basedOn w:val="Normal"/>
    <w:uiPriority w:val="99"/>
    <w:rsid w:val="002B6947"/>
    <w:pPr>
      <w:autoSpaceDE/>
      <w:autoSpaceDN/>
      <w:adjustRightInd/>
      <w:jc w:val="both"/>
    </w:pPr>
    <w:rPr>
      <w:rFonts w:ascii="Arial" w:hAnsi="Arial"/>
      <w:szCs w:val="20"/>
    </w:rPr>
  </w:style>
  <w:style w:type="paragraph" w:customStyle="1" w:styleId="CM13">
    <w:name w:val="CM13"/>
    <w:basedOn w:val="Normal"/>
    <w:next w:val="Normal"/>
    <w:uiPriority w:val="99"/>
    <w:rsid w:val="002B6947"/>
    <w:pPr>
      <w:widowControl w:val="0"/>
    </w:pPr>
    <w:rPr>
      <w:rFonts w:ascii="Times" w:hAnsi="Times" w:cs="Times"/>
    </w:rPr>
  </w:style>
  <w:style w:type="paragraph" w:customStyle="1" w:styleId="CM16">
    <w:name w:val="CM16"/>
    <w:basedOn w:val="Normal"/>
    <w:next w:val="Normal"/>
    <w:uiPriority w:val="99"/>
    <w:rsid w:val="002B6947"/>
    <w:pPr>
      <w:widowControl w:val="0"/>
    </w:pPr>
    <w:rPr>
      <w:rFonts w:ascii="Times" w:hAnsi="Times" w:cs="Times"/>
    </w:rPr>
  </w:style>
  <w:style w:type="paragraph" w:customStyle="1" w:styleId="CM3">
    <w:name w:val="CM3"/>
    <w:basedOn w:val="Normal"/>
    <w:next w:val="Normal"/>
    <w:uiPriority w:val="99"/>
    <w:rsid w:val="002B6947"/>
    <w:pPr>
      <w:widowControl w:val="0"/>
      <w:spacing w:line="348" w:lineRule="atLeast"/>
    </w:pPr>
    <w:rPr>
      <w:rFonts w:ascii="Times" w:hAnsi="Times" w:cs="Times"/>
    </w:rPr>
  </w:style>
  <w:style w:type="paragraph" w:customStyle="1" w:styleId="CM17">
    <w:name w:val="CM17"/>
    <w:basedOn w:val="Normal"/>
    <w:next w:val="Normal"/>
    <w:uiPriority w:val="99"/>
    <w:rsid w:val="002B6947"/>
    <w:pPr>
      <w:widowControl w:val="0"/>
    </w:pPr>
    <w:rPr>
      <w:rFonts w:ascii="Times" w:hAnsi="Times" w:cs="Times"/>
    </w:rPr>
  </w:style>
  <w:style w:type="table" w:styleId="TabeladeGrade4">
    <w:name w:val="Grid Table 4"/>
    <w:basedOn w:val="Tabelanormal"/>
    <w:uiPriority w:val="49"/>
    <w:rsid w:val="002B6947"/>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B6947"/>
    <w:rPr>
      <w:rFonts w:ascii="Arial" w:hAnsi="Arial"/>
      <w:szCs w:val="28"/>
    </w:rPr>
  </w:style>
  <w:style w:type="character" w:customStyle="1" w:styleId="Level3Char">
    <w:name w:val="Level 3 Char"/>
    <w:link w:val="Level3"/>
    <w:rsid w:val="002B6947"/>
    <w:rPr>
      <w:rFonts w:ascii="Arial" w:hAnsi="Arial"/>
      <w:szCs w:val="28"/>
    </w:rPr>
  </w:style>
  <w:style w:type="paragraph" w:customStyle="1" w:styleId="CharChar14">
    <w:name w:val="Char Char14"/>
    <w:basedOn w:val="Normal"/>
    <w:rsid w:val="002B6947"/>
    <w:pPr>
      <w:widowControl w:val="0"/>
      <w:autoSpaceDE/>
      <w:autoSpaceDN/>
      <w:spacing w:after="160" w:line="240" w:lineRule="exact"/>
      <w:textAlignment w:val="baseline"/>
    </w:pPr>
    <w:rPr>
      <w:rFonts w:ascii="Verdana" w:hAnsi="Verdana"/>
      <w:sz w:val="20"/>
      <w:szCs w:val="20"/>
      <w:lang w:val="en-US" w:eastAsia="en-US"/>
    </w:rPr>
  </w:style>
  <w:style w:type="character" w:customStyle="1" w:styleId="BodyChar1">
    <w:name w:val="Body Char1"/>
    <w:aliases w:val="by Char"/>
    <w:uiPriority w:val="99"/>
    <w:rsid w:val="002B6947"/>
    <w:rPr>
      <w:rFonts w:ascii="Arial" w:hAnsi="Arial" w:cs="Arial"/>
    </w:rPr>
  </w:style>
  <w:style w:type="paragraph" w:customStyle="1" w:styleId="CharCharCharCharChar2CharCharChar1CharCharCharChar">
    <w:name w:val="Char Char Char Char Char2 Char Char Char1 Char Char Char Char"/>
    <w:basedOn w:val="Normal"/>
    <w:rsid w:val="002B6947"/>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2B6947"/>
    <w:pPr>
      <w:autoSpaceDE/>
      <w:autoSpaceDN/>
      <w:adjustRightInd/>
      <w:spacing w:after="160" w:line="240" w:lineRule="exact"/>
    </w:pPr>
    <w:rPr>
      <w:rFonts w:ascii="Verdana" w:eastAsia="MS Mincho" w:hAnsi="Verdana"/>
      <w:sz w:val="20"/>
      <w:szCs w:val="20"/>
      <w:lang w:val="en-US" w:eastAsia="en-US"/>
    </w:rPr>
  </w:style>
  <w:style w:type="paragraph" w:customStyle="1" w:styleId="Head1">
    <w:name w:val="Head 1"/>
    <w:basedOn w:val="Normal"/>
    <w:next w:val="Body1"/>
    <w:rsid w:val="002B6947"/>
    <w:pPr>
      <w:keepNext/>
      <w:autoSpaceDE/>
      <w:autoSpaceDN/>
      <w:adjustRightInd/>
      <w:spacing w:before="280" w:after="140" w:line="290" w:lineRule="auto"/>
      <w:ind w:left="567"/>
      <w:jc w:val="both"/>
      <w:outlineLvl w:val="0"/>
    </w:pPr>
    <w:rPr>
      <w:rFonts w:ascii="Tahoma" w:hAnsi="Tahoma"/>
      <w:b/>
      <w:kern w:val="22"/>
      <w:sz w:val="22"/>
      <w:lang w:eastAsia="en-US"/>
    </w:rPr>
  </w:style>
  <w:style w:type="paragraph" w:customStyle="1" w:styleId="Body1">
    <w:name w:val="Body 1"/>
    <w:basedOn w:val="Normal"/>
    <w:rsid w:val="002B6947"/>
    <w:pPr>
      <w:autoSpaceDE/>
      <w:autoSpaceDN/>
      <w:adjustRightInd/>
      <w:spacing w:after="140" w:line="290" w:lineRule="auto"/>
      <w:ind w:left="567"/>
      <w:jc w:val="both"/>
    </w:pPr>
    <w:rPr>
      <w:rFonts w:ascii="Tahoma" w:hAnsi="Tahoma"/>
      <w:kern w:val="20"/>
      <w:sz w:val="20"/>
      <w:lang w:eastAsia="en-US"/>
    </w:rPr>
  </w:style>
  <w:style w:type="paragraph" w:customStyle="1" w:styleId="Head2">
    <w:name w:val="Head 2"/>
    <w:basedOn w:val="Normal"/>
    <w:next w:val="Body2"/>
    <w:rsid w:val="002B6947"/>
    <w:pPr>
      <w:keepNext/>
      <w:autoSpaceDE/>
      <w:autoSpaceDN/>
      <w:adjustRightInd/>
      <w:spacing w:before="280" w:after="60" w:line="290" w:lineRule="auto"/>
      <w:ind w:left="1247"/>
      <w:jc w:val="both"/>
      <w:outlineLvl w:val="1"/>
    </w:pPr>
    <w:rPr>
      <w:rFonts w:ascii="Tahoma" w:hAnsi="Tahoma"/>
      <w:b/>
      <w:kern w:val="21"/>
      <w:sz w:val="21"/>
      <w:lang w:eastAsia="en-US"/>
    </w:rPr>
  </w:style>
  <w:style w:type="paragraph" w:customStyle="1" w:styleId="Head3">
    <w:name w:val="Head 3"/>
    <w:basedOn w:val="Normal"/>
    <w:next w:val="Body3"/>
    <w:rsid w:val="002B6947"/>
    <w:pPr>
      <w:keepNext/>
      <w:autoSpaceDE/>
      <w:autoSpaceDN/>
      <w:adjustRightInd/>
      <w:spacing w:before="280" w:after="40" w:line="290" w:lineRule="auto"/>
      <w:ind w:left="2041"/>
      <w:jc w:val="both"/>
      <w:outlineLvl w:val="2"/>
    </w:pPr>
    <w:rPr>
      <w:rFonts w:ascii="Tahoma" w:hAnsi="Tahoma"/>
      <w:b/>
      <w:kern w:val="20"/>
      <w:sz w:val="20"/>
      <w:lang w:eastAsia="en-US"/>
    </w:rPr>
  </w:style>
  <w:style w:type="paragraph" w:customStyle="1" w:styleId="Body3">
    <w:name w:val="Body 3"/>
    <w:basedOn w:val="Normal"/>
    <w:rsid w:val="002B6947"/>
    <w:pPr>
      <w:autoSpaceDE/>
      <w:autoSpaceDN/>
      <w:adjustRightInd/>
      <w:spacing w:after="140" w:line="290" w:lineRule="auto"/>
      <w:ind w:left="2041"/>
      <w:jc w:val="both"/>
    </w:pPr>
    <w:rPr>
      <w:rFonts w:ascii="Tahoma" w:hAnsi="Tahoma"/>
      <w:kern w:val="20"/>
      <w:sz w:val="20"/>
      <w:lang w:eastAsia="en-US"/>
    </w:rPr>
  </w:style>
  <w:style w:type="paragraph" w:customStyle="1" w:styleId="Body4">
    <w:name w:val="Body 4"/>
    <w:basedOn w:val="Normal"/>
    <w:rsid w:val="002B6947"/>
    <w:pPr>
      <w:autoSpaceDE/>
      <w:autoSpaceDN/>
      <w:adjustRightInd/>
      <w:spacing w:after="140" w:line="290" w:lineRule="auto"/>
      <w:ind w:left="2722"/>
      <w:jc w:val="both"/>
    </w:pPr>
    <w:rPr>
      <w:rFonts w:ascii="Tahoma" w:hAnsi="Tahoma"/>
      <w:kern w:val="20"/>
      <w:sz w:val="20"/>
      <w:lang w:eastAsia="en-US"/>
    </w:rPr>
  </w:style>
  <w:style w:type="paragraph" w:customStyle="1" w:styleId="Body5">
    <w:name w:val="Body 5"/>
    <w:basedOn w:val="Normal"/>
    <w:rsid w:val="002B6947"/>
    <w:pPr>
      <w:autoSpaceDE/>
      <w:autoSpaceDN/>
      <w:adjustRightInd/>
      <w:spacing w:after="140" w:line="290" w:lineRule="auto"/>
      <w:ind w:left="3289"/>
      <w:jc w:val="both"/>
    </w:pPr>
    <w:rPr>
      <w:rFonts w:ascii="Tahoma" w:hAnsi="Tahoma"/>
      <w:kern w:val="20"/>
      <w:sz w:val="20"/>
      <w:lang w:eastAsia="en-US"/>
    </w:rPr>
  </w:style>
  <w:style w:type="paragraph" w:customStyle="1" w:styleId="Body6">
    <w:name w:val="Body 6"/>
    <w:basedOn w:val="Normal"/>
    <w:rsid w:val="002B6947"/>
    <w:pPr>
      <w:autoSpaceDE/>
      <w:autoSpaceDN/>
      <w:adjustRightInd/>
      <w:spacing w:after="140" w:line="290" w:lineRule="auto"/>
      <w:ind w:left="3969"/>
      <w:jc w:val="both"/>
    </w:pPr>
    <w:rPr>
      <w:rFonts w:ascii="Tahoma" w:hAnsi="Tahoma"/>
      <w:kern w:val="20"/>
      <w:sz w:val="20"/>
      <w:lang w:eastAsia="en-US"/>
    </w:rPr>
  </w:style>
  <w:style w:type="paragraph" w:customStyle="1" w:styleId="alpha1">
    <w:name w:val="alpha 1"/>
    <w:basedOn w:val="Normal"/>
    <w:rsid w:val="002B6947"/>
    <w:pPr>
      <w:numPr>
        <w:numId w:val="11"/>
      </w:numPr>
      <w:tabs>
        <w:tab w:val="clear" w:pos="567"/>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alpha2">
    <w:name w:val="alpha 2"/>
    <w:basedOn w:val="Normal"/>
    <w:rsid w:val="002B6947"/>
    <w:pPr>
      <w:numPr>
        <w:numId w:val="12"/>
      </w:numPr>
      <w:tabs>
        <w:tab w:val="clear" w:pos="1247"/>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alpha4">
    <w:name w:val="alpha 4"/>
    <w:basedOn w:val="Normal"/>
    <w:rsid w:val="002B6947"/>
    <w:pPr>
      <w:numPr>
        <w:numId w:val="13"/>
      </w:numPr>
      <w:autoSpaceDE/>
      <w:autoSpaceDN/>
      <w:adjustRightInd/>
      <w:spacing w:after="140" w:line="290" w:lineRule="auto"/>
      <w:jc w:val="both"/>
    </w:pPr>
    <w:rPr>
      <w:rFonts w:ascii="Tahoma" w:hAnsi="Tahoma"/>
      <w:kern w:val="20"/>
      <w:sz w:val="20"/>
      <w:szCs w:val="20"/>
      <w:lang w:eastAsia="en-US"/>
    </w:rPr>
  </w:style>
  <w:style w:type="paragraph" w:customStyle="1" w:styleId="alpha5">
    <w:name w:val="alpha 5"/>
    <w:basedOn w:val="Normal"/>
    <w:rsid w:val="002B6947"/>
    <w:pPr>
      <w:numPr>
        <w:numId w:val="14"/>
      </w:numPr>
      <w:tabs>
        <w:tab w:val="clear" w:pos="3289"/>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alpha6">
    <w:name w:val="alpha 6"/>
    <w:basedOn w:val="Normal"/>
    <w:rsid w:val="002B6947"/>
    <w:pPr>
      <w:numPr>
        <w:numId w:val="15"/>
      </w:numPr>
      <w:tabs>
        <w:tab w:val="clear" w:pos="3969"/>
        <w:tab w:val="num" w:pos="680"/>
      </w:tabs>
      <w:autoSpaceDE/>
      <w:autoSpaceDN/>
      <w:adjustRightInd/>
      <w:spacing w:after="140" w:line="290" w:lineRule="auto"/>
      <w:ind w:left="680" w:hanging="680"/>
      <w:jc w:val="both"/>
    </w:pPr>
    <w:rPr>
      <w:rFonts w:ascii="Tahoma" w:hAnsi="Tahoma"/>
      <w:kern w:val="20"/>
      <w:sz w:val="20"/>
      <w:szCs w:val="20"/>
      <w:lang w:eastAsia="en-US"/>
    </w:rPr>
  </w:style>
  <w:style w:type="paragraph" w:customStyle="1" w:styleId="bullet10">
    <w:name w:val="bullet 1"/>
    <w:basedOn w:val="Normal"/>
    <w:rsid w:val="002B6947"/>
    <w:pPr>
      <w:numPr>
        <w:numId w:val="16"/>
      </w:numPr>
      <w:tabs>
        <w:tab w:val="clear" w:pos="567"/>
        <w:tab w:val="num" w:pos="680"/>
      </w:tabs>
      <w:autoSpaceDE/>
      <w:autoSpaceDN/>
      <w:adjustRightInd/>
      <w:spacing w:after="140" w:line="290" w:lineRule="auto"/>
      <w:ind w:left="680" w:hanging="680"/>
      <w:jc w:val="both"/>
    </w:pPr>
    <w:rPr>
      <w:rFonts w:ascii="Tahoma" w:hAnsi="Tahoma"/>
      <w:kern w:val="20"/>
      <w:sz w:val="20"/>
      <w:lang w:eastAsia="en-US"/>
    </w:rPr>
  </w:style>
  <w:style w:type="paragraph" w:customStyle="1" w:styleId="bullet2">
    <w:name w:val="bullet 2"/>
    <w:basedOn w:val="Normal"/>
    <w:rsid w:val="002B6947"/>
    <w:pPr>
      <w:numPr>
        <w:numId w:val="17"/>
      </w:numPr>
      <w:tabs>
        <w:tab w:val="clear" w:pos="1247"/>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30">
    <w:name w:val="bullet 3"/>
    <w:basedOn w:val="Normal"/>
    <w:rsid w:val="002B6947"/>
    <w:pPr>
      <w:numPr>
        <w:numId w:val="18"/>
      </w:numPr>
      <w:tabs>
        <w:tab w:val="clear" w:pos="2041"/>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4">
    <w:name w:val="bullet 4"/>
    <w:basedOn w:val="Normal"/>
    <w:rsid w:val="002B6947"/>
    <w:pPr>
      <w:numPr>
        <w:numId w:val="19"/>
      </w:numPr>
      <w:tabs>
        <w:tab w:val="clear" w:pos="2722"/>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5">
    <w:name w:val="bullet 5"/>
    <w:basedOn w:val="Normal"/>
    <w:rsid w:val="002B6947"/>
    <w:pPr>
      <w:numPr>
        <w:numId w:val="20"/>
      </w:numPr>
      <w:tabs>
        <w:tab w:val="clear" w:pos="3289"/>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bullet6">
    <w:name w:val="bullet 6"/>
    <w:basedOn w:val="Normal"/>
    <w:rsid w:val="002B6947"/>
    <w:pPr>
      <w:numPr>
        <w:ilvl w:val="3"/>
        <w:numId w:val="46"/>
      </w:numPr>
      <w:tabs>
        <w:tab w:val="num" w:pos="360"/>
      </w:tabs>
      <w:autoSpaceDE/>
      <w:autoSpaceDN/>
      <w:adjustRightInd/>
      <w:spacing w:after="140" w:line="290" w:lineRule="auto"/>
      <w:jc w:val="both"/>
    </w:pPr>
    <w:rPr>
      <w:rFonts w:ascii="Tahoma" w:hAnsi="Tahoma"/>
      <w:kern w:val="20"/>
      <w:sz w:val="20"/>
      <w:lang w:eastAsia="en-US"/>
    </w:rPr>
  </w:style>
  <w:style w:type="paragraph" w:customStyle="1" w:styleId="roman1">
    <w:name w:val="roman 1"/>
    <w:basedOn w:val="Normal"/>
    <w:rsid w:val="002B6947"/>
    <w:pPr>
      <w:numPr>
        <w:ilvl w:val="4"/>
        <w:numId w:val="46"/>
      </w:numPr>
      <w:tabs>
        <w:tab w:val="num" w:pos="360"/>
        <w:tab w:val="left" w:pos="567"/>
      </w:tabs>
      <w:autoSpaceDE/>
      <w:autoSpaceDN/>
      <w:adjustRightInd/>
      <w:spacing w:after="140" w:line="290" w:lineRule="auto"/>
      <w:jc w:val="both"/>
    </w:pPr>
    <w:rPr>
      <w:rFonts w:ascii="Tahoma" w:hAnsi="Tahoma"/>
      <w:kern w:val="20"/>
      <w:sz w:val="20"/>
      <w:szCs w:val="20"/>
      <w:lang w:eastAsia="en-US"/>
    </w:rPr>
  </w:style>
  <w:style w:type="paragraph" w:customStyle="1" w:styleId="roman2">
    <w:name w:val="roman 2"/>
    <w:basedOn w:val="Normal"/>
    <w:rsid w:val="002B6947"/>
    <w:pPr>
      <w:numPr>
        <w:ilvl w:val="2"/>
        <w:numId w:val="46"/>
      </w:numPr>
      <w:tabs>
        <w:tab w:val="num" w:pos="360"/>
      </w:tabs>
      <w:autoSpaceDE/>
      <w:autoSpaceDN/>
      <w:adjustRightInd/>
      <w:spacing w:after="140" w:line="290" w:lineRule="auto"/>
      <w:jc w:val="both"/>
    </w:pPr>
    <w:rPr>
      <w:rFonts w:ascii="Tahoma" w:hAnsi="Tahoma"/>
      <w:kern w:val="20"/>
      <w:sz w:val="20"/>
      <w:szCs w:val="20"/>
      <w:lang w:eastAsia="en-US"/>
    </w:rPr>
  </w:style>
  <w:style w:type="paragraph" w:customStyle="1" w:styleId="roman3">
    <w:name w:val="roman 3"/>
    <w:basedOn w:val="Normal"/>
    <w:rsid w:val="002B6947"/>
    <w:pPr>
      <w:numPr>
        <w:numId w:val="28"/>
      </w:numPr>
      <w:tabs>
        <w:tab w:val="clear" w:pos="2041"/>
        <w:tab w:val="num" w:pos="360"/>
      </w:tabs>
      <w:autoSpaceDE/>
      <w:autoSpaceDN/>
      <w:adjustRightInd/>
      <w:spacing w:after="140" w:line="290" w:lineRule="auto"/>
      <w:ind w:left="0"/>
      <w:jc w:val="both"/>
    </w:pPr>
    <w:rPr>
      <w:rFonts w:ascii="Tahoma" w:hAnsi="Tahoma"/>
      <w:kern w:val="20"/>
      <w:sz w:val="20"/>
      <w:szCs w:val="20"/>
      <w:lang w:eastAsia="en-US"/>
    </w:rPr>
  </w:style>
  <w:style w:type="paragraph" w:customStyle="1" w:styleId="roman5">
    <w:name w:val="roman 5"/>
    <w:basedOn w:val="Normal"/>
    <w:rsid w:val="002B6947"/>
    <w:pPr>
      <w:numPr>
        <w:ilvl w:val="1"/>
        <w:numId w:val="46"/>
      </w:numPr>
      <w:tabs>
        <w:tab w:val="num" w:pos="360"/>
        <w:tab w:val="left" w:pos="3289"/>
      </w:tabs>
      <w:autoSpaceDE/>
      <w:autoSpaceDN/>
      <w:adjustRightInd/>
      <w:spacing w:after="140" w:line="290" w:lineRule="auto"/>
      <w:jc w:val="both"/>
    </w:pPr>
    <w:rPr>
      <w:rFonts w:ascii="Tahoma" w:hAnsi="Tahoma"/>
      <w:kern w:val="20"/>
      <w:sz w:val="20"/>
      <w:szCs w:val="20"/>
      <w:lang w:eastAsia="en-US"/>
    </w:rPr>
  </w:style>
  <w:style w:type="paragraph" w:customStyle="1" w:styleId="roman6">
    <w:name w:val="roman 6"/>
    <w:basedOn w:val="Normal"/>
    <w:rsid w:val="002B6947"/>
    <w:pPr>
      <w:numPr>
        <w:numId w:val="29"/>
      </w:numPr>
      <w:tabs>
        <w:tab w:val="clear" w:pos="3969"/>
        <w:tab w:val="num" w:pos="360"/>
      </w:tabs>
      <w:autoSpaceDE/>
      <w:autoSpaceDN/>
      <w:adjustRightInd/>
      <w:spacing w:after="140" w:line="290" w:lineRule="auto"/>
      <w:ind w:left="0"/>
      <w:jc w:val="both"/>
    </w:pPr>
    <w:rPr>
      <w:rFonts w:ascii="Tahoma" w:hAnsi="Tahoma"/>
      <w:kern w:val="20"/>
      <w:sz w:val="20"/>
      <w:szCs w:val="20"/>
      <w:lang w:eastAsia="en-US"/>
    </w:rPr>
  </w:style>
  <w:style w:type="paragraph" w:customStyle="1" w:styleId="CellHead">
    <w:name w:val="CellHead"/>
    <w:basedOn w:val="Normal"/>
    <w:rsid w:val="002B6947"/>
    <w:pPr>
      <w:keepNext/>
      <w:autoSpaceDE/>
      <w:autoSpaceDN/>
      <w:adjustRightInd/>
      <w:spacing w:before="60" w:after="60" w:line="290" w:lineRule="auto"/>
    </w:pPr>
    <w:rPr>
      <w:rFonts w:ascii="Tahoma" w:hAnsi="Tahoma"/>
      <w:b/>
      <w:kern w:val="20"/>
      <w:sz w:val="20"/>
      <w:lang w:eastAsia="en-US"/>
    </w:rPr>
  </w:style>
  <w:style w:type="paragraph" w:customStyle="1" w:styleId="Head">
    <w:name w:val="Head"/>
    <w:basedOn w:val="Normal"/>
    <w:next w:val="Body"/>
    <w:rsid w:val="002B6947"/>
    <w:pPr>
      <w:keepNext/>
      <w:autoSpaceDE/>
      <w:autoSpaceDN/>
      <w:adjustRightInd/>
      <w:spacing w:before="280" w:after="140" w:line="290" w:lineRule="auto"/>
      <w:jc w:val="both"/>
      <w:outlineLvl w:val="0"/>
    </w:pPr>
    <w:rPr>
      <w:rFonts w:ascii="Tahoma" w:hAnsi="Tahoma"/>
      <w:b/>
      <w:kern w:val="23"/>
      <w:sz w:val="23"/>
      <w:lang w:eastAsia="en-US"/>
    </w:rPr>
  </w:style>
  <w:style w:type="paragraph" w:customStyle="1" w:styleId="SubTtulo0">
    <w:name w:val="SubTítulo"/>
    <w:basedOn w:val="Normal"/>
    <w:next w:val="Body"/>
    <w:rsid w:val="002B6947"/>
    <w:pPr>
      <w:keepNext/>
      <w:autoSpaceDE/>
      <w:autoSpaceDN/>
      <w:adjustRightInd/>
      <w:spacing w:before="140" w:after="140" w:line="290" w:lineRule="auto"/>
      <w:jc w:val="both"/>
      <w:outlineLvl w:val="0"/>
    </w:pPr>
    <w:rPr>
      <w:rFonts w:ascii="Tahoma" w:hAnsi="Tahoma"/>
      <w:b/>
      <w:kern w:val="21"/>
      <w:sz w:val="21"/>
      <w:lang w:eastAsia="en-US"/>
    </w:rPr>
  </w:style>
  <w:style w:type="paragraph" w:customStyle="1" w:styleId="TtuloAnexo">
    <w:name w:val="Título/Anexo"/>
    <w:basedOn w:val="Normal"/>
    <w:next w:val="Body"/>
    <w:rsid w:val="002B6947"/>
    <w:pPr>
      <w:keepNext/>
      <w:pageBreakBefore/>
      <w:autoSpaceDE/>
      <w:autoSpaceDN/>
      <w:adjustRightInd/>
      <w:spacing w:after="240" w:line="290" w:lineRule="auto"/>
      <w:jc w:val="center"/>
      <w:outlineLvl w:val="3"/>
    </w:pPr>
    <w:rPr>
      <w:rFonts w:ascii="Tahoma" w:hAnsi="Tahoma"/>
      <w:b/>
      <w:kern w:val="23"/>
      <w:sz w:val="22"/>
      <w:lang w:eastAsia="en-US"/>
    </w:rPr>
  </w:style>
  <w:style w:type="paragraph" w:customStyle="1" w:styleId="Table1">
    <w:name w:val="Table 1"/>
    <w:basedOn w:val="Normal"/>
    <w:rsid w:val="002B6947"/>
    <w:pPr>
      <w:numPr>
        <w:ilvl w:val="5"/>
        <w:numId w:val="46"/>
      </w:numPr>
      <w:tabs>
        <w:tab w:val="num" w:pos="360"/>
      </w:tabs>
      <w:autoSpaceDE/>
      <w:autoSpaceDN/>
      <w:adjustRightInd/>
      <w:spacing w:before="60" w:after="60" w:line="290" w:lineRule="auto"/>
      <w:outlineLvl w:val="0"/>
    </w:pPr>
    <w:rPr>
      <w:rFonts w:ascii="Tahoma" w:hAnsi="Tahoma"/>
      <w:kern w:val="20"/>
      <w:sz w:val="20"/>
      <w:lang w:eastAsia="en-US"/>
    </w:rPr>
  </w:style>
  <w:style w:type="paragraph" w:customStyle="1" w:styleId="Table2">
    <w:name w:val="Table 2"/>
    <w:basedOn w:val="Normal"/>
    <w:rsid w:val="002B6947"/>
    <w:pPr>
      <w:numPr>
        <w:ilvl w:val="1"/>
        <w:numId w:val="30"/>
      </w:numPr>
      <w:tabs>
        <w:tab w:val="clear" w:pos="567"/>
        <w:tab w:val="num" w:pos="360"/>
      </w:tabs>
      <w:autoSpaceDE/>
      <w:autoSpaceDN/>
      <w:adjustRightInd/>
      <w:spacing w:before="60" w:after="60" w:line="290" w:lineRule="auto"/>
      <w:outlineLvl w:val="1"/>
    </w:pPr>
    <w:rPr>
      <w:rFonts w:ascii="Tahoma" w:hAnsi="Tahoma"/>
      <w:kern w:val="20"/>
      <w:sz w:val="20"/>
      <w:lang w:eastAsia="en-US"/>
    </w:rPr>
  </w:style>
  <w:style w:type="paragraph" w:customStyle="1" w:styleId="Table3">
    <w:name w:val="Table 3"/>
    <w:basedOn w:val="Normal"/>
    <w:rsid w:val="002B6947"/>
    <w:pPr>
      <w:numPr>
        <w:ilvl w:val="2"/>
        <w:numId w:val="30"/>
      </w:numPr>
      <w:tabs>
        <w:tab w:val="clear" w:pos="567"/>
        <w:tab w:val="num" w:pos="360"/>
      </w:tabs>
      <w:autoSpaceDE/>
      <w:autoSpaceDN/>
      <w:adjustRightInd/>
      <w:spacing w:before="60" w:after="60" w:line="290" w:lineRule="auto"/>
      <w:outlineLvl w:val="2"/>
    </w:pPr>
    <w:rPr>
      <w:rFonts w:ascii="Tahoma" w:hAnsi="Tahoma"/>
      <w:kern w:val="20"/>
      <w:sz w:val="20"/>
      <w:lang w:eastAsia="en-US"/>
    </w:rPr>
  </w:style>
  <w:style w:type="paragraph" w:customStyle="1" w:styleId="Table4">
    <w:name w:val="Table 4"/>
    <w:basedOn w:val="Normal"/>
    <w:rsid w:val="002B6947"/>
    <w:pPr>
      <w:numPr>
        <w:ilvl w:val="3"/>
        <w:numId w:val="30"/>
      </w:numPr>
      <w:tabs>
        <w:tab w:val="clear" w:pos="720"/>
        <w:tab w:val="num" w:pos="360"/>
      </w:tabs>
      <w:autoSpaceDE/>
      <w:autoSpaceDN/>
      <w:adjustRightInd/>
      <w:spacing w:before="60" w:after="60" w:line="290" w:lineRule="auto"/>
      <w:outlineLvl w:val="3"/>
    </w:pPr>
    <w:rPr>
      <w:rFonts w:ascii="Tahoma" w:hAnsi="Tahoma"/>
      <w:kern w:val="20"/>
      <w:sz w:val="20"/>
      <w:lang w:eastAsia="en-US"/>
    </w:rPr>
  </w:style>
  <w:style w:type="paragraph" w:customStyle="1" w:styleId="Table5">
    <w:name w:val="Table 5"/>
    <w:basedOn w:val="Normal"/>
    <w:rsid w:val="002B6947"/>
    <w:pPr>
      <w:numPr>
        <w:ilvl w:val="4"/>
        <w:numId w:val="30"/>
      </w:numPr>
      <w:tabs>
        <w:tab w:val="clear" w:pos="567"/>
        <w:tab w:val="num" w:pos="360"/>
      </w:tabs>
      <w:autoSpaceDE/>
      <w:autoSpaceDN/>
      <w:adjustRightInd/>
      <w:spacing w:before="60" w:after="60" w:line="290" w:lineRule="auto"/>
      <w:outlineLvl w:val="4"/>
    </w:pPr>
    <w:rPr>
      <w:rFonts w:ascii="Tahoma" w:hAnsi="Tahoma"/>
      <w:kern w:val="20"/>
      <w:sz w:val="20"/>
      <w:lang w:eastAsia="en-US"/>
    </w:rPr>
  </w:style>
  <w:style w:type="paragraph" w:customStyle="1" w:styleId="Table6">
    <w:name w:val="Table 6"/>
    <w:basedOn w:val="Normal"/>
    <w:rsid w:val="002B6947"/>
    <w:pPr>
      <w:numPr>
        <w:ilvl w:val="5"/>
        <w:numId w:val="30"/>
      </w:numPr>
      <w:tabs>
        <w:tab w:val="clear" w:pos="720"/>
        <w:tab w:val="num" w:pos="360"/>
      </w:tabs>
      <w:autoSpaceDE/>
      <w:autoSpaceDN/>
      <w:adjustRightInd/>
      <w:spacing w:before="60" w:after="60" w:line="290" w:lineRule="auto"/>
      <w:outlineLvl w:val="5"/>
    </w:pPr>
    <w:rPr>
      <w:rFonts w:ascii="Tahoma" w:hAnsi="Tahoma"/>
      <w:kern w:val="20"/>
      <w:sz w:val="20"/>
      <w:lang w:eastAsia="en-US"/>
    </w:rPr>
  </w:style>
  <w:style w:type="paragraph" w:customStyle="1" w:styleId="Tablealpha">
    <w:name w:val="Table alpha"/>
    <w:basedOn w:val="CellBody"/>
    <w:rsid w:val="002B6947"/>
    <w:pPr>
      <w:numPr>
        <w:numId w:val="31"/>
      </w:numPr>
      <w:tabs>
        <w:tab w:val="clear" w:pos="567"/>
        <w:tab w:val="num" w:pos="360"/>
      </w:tabs>
    </w:pPr>
  </w:style>
  <w:style w:type="paragraph" w:customStyle="1" w:styleId="CellBody">
    <w:name w:val="CellBody"/>
    <w:basedOn w:val="Normal"/>
    <w:rsid w:val="002B6947"/>
    <w:pPr>
      <w:autoSpaceDE/>
      <w:autoSpaceDN/>
      <w:adjustRightInd/>
      <w:spacing w:before="60" w:after="60" w:line="290" w:lineRule="auto"/>
    </w:pPr>
    <w:rPr>
      <w:rFonts w:ascii="Tahoma" w:hAnsi="Tahoma"/>
      <w:kern w:val="20"/>
      <w:sz w:val="20"/>
      <w:szCs w:val="20"/>
      <w:lang w:eastAsia="en-US"/>
    </w:rPr>
  </w:style>
  <w:style w:type="paragraph" w:customStyle="1" w:styleId="Tablebullet">
    <w:name w:val="Table bullet"/>
    <w:basedOn w:val="Normal"/>
    <w:rsid w:val="002B6947"/>
    <w:pPr>
      <w:numPr>
        <w:numId w:val="32"/>
      </w:numPr>
      <w:tabs>
        <w:tab w:val="clear" w:pos="567"/>
        <w:tab w:val="num" w:pos="360"/>
      </w:tabs>
      <w:autoSpaceDE/>
      <w:autoSpaceDN/>
      <w:adjustRightInd/>
      <w:spacing w:before="60" w:after="60" w:line="290" w:lineRule="auto"/>
    </w:pPr>
    <w:rPr>
      <w:rFonts w:ascii="Tahoma" w:hAnsi="Tahoma"/>
      <w:kern w:val="20"/>
      <w:sz w:val="20"/>
      <w:lang w:eastAsia="en-US"/>
    </w:rPr>
  </w:style>
  <w:style w:type="paragraph" w:customStyle="1" w:styleId="Tableroman">
    <w:name w:val="Table roman"/>
    <w:basedOn w:val="CellBody"/>
    <w:rsid w:val="002B6947"/>
    <w:pPr>
      <w:numPr>
        <w:numId w:val="33"/>
      </w:numPr>
      <w:tabs>
        <w:tab w:val="clear" w:pos="720"/>
        <w:tab w:val="num" w:pos="360"/>
      </w:tabs>
    </w:pPr>
  </w:style>
  <w:style w:type="paragraph" w:styleId="Sumrio3">
    <w:name w:val="toc 3"/>
    <w:basedOn w:val="Normal"/>
    <w:next w:val="Body"/>
    <w:uiPriority w:val="39"/>
    <w:rsid w:val="002B6947"/>
    <w:pPr>
      <w:autoSpaceDE/>
      <w:autoSpaceDN/>
      <w:adjustRightInd/>
      <w:spacing w:before="280" w:after="140" w:line="290" w:lineRule="auto"/>
      <w:ind w:left="2041" w:hanging="794"/>
    </w:pPr>
    <w:rPr>
      <w:rFonts w:ascii="Tahoma" w:hAnsi="Tahoma"/>
      <w:kern w:val="20"/>
      <w:sz w:val="20"/>
      <w:lang w:eastAsia="en-US"/>
    </w:rPr>
  </w:style>
  <w:style w:type="paragraph" w:styleId="Sumrio4">
    <w:name w:val="toc 4"/>
    <w:basedOn w:val="Normal"/>
    <w:next w:val="Body"/>
    <w:uiPriority w:val="39"/>
    <w:rsid w:val="002B6947"/>
    <w:pPr>
      <w:autoSpaceDE/>
      <w:autoSpaceDN/>
      <w:adjustRightInd/>
      <w:spacing w:before="280" w:after="140" w:line="290" w:lineRule="auto"/>
      <w:ind w:left="2041" w:hanging="794"/>
    </w:pPr>
    <w:rPr>
      <w:rFonts w:ascii="Tahoma" w:hAnsi="Tahoma"/>
      <w:kern w:val="20"/>
      <w:sz w:val="20"/>
      <w:lang w:eastAsia="en-US"/>
    </w:rPr>
  </w:style>
  <w:style w:type="paragraph" w:styleId="Sumrio5">
    <w:name w:val="toc 5"/>
    <w:basedOn w:val="Normal"/>
    <w:next w:val="Body"/>
    <w:rsid w:val="002B6947"/>
    <w:pPr>
      <w:autoSpaceDE/>
      <w:autoSpaceDN/>
      <w:adjustRightInd/>
    </w:pPr>
    <w:rPr>
      <w:rFonts w:ascii="Tahoma" w:hAnsi="Tahoma"/>
      <w:sz w:val="20"/>
      <w:lang w:eastAsia="en-US"/>
    </w:rPr>
  </w:style>
  <w:style w:type="paragraph" w:styleId="Sumrio6">
    <w:name w:val="toc 6"/>
    <w:basedOn w:val="Normal"/>
    <w:next w:val="Body"/>
    <w:uiPriority w:val="39"/>
    <w:rsid w:val="002B6947"/>
    <w:pPr>
      <w:autoSpaceDE/>
      <w:autoSpaceDN/>
      <w:adjustRightInd/>
    </w:pPr>
    <w:rPr>
      <w:rFonts w:ascii="Tahoma" w:hAnsi="Tahoma"/>
      <w:sz w:val="20"/>
      <w:lang w:eastAsia="en-US"/>
    </w:rPr>
  </w:style>
  <w:style w:type="paragraph" w:styleId="Sumrio7">
    <w:name w:val="toc 7"/>
    <w:basedOn w:val="Normal"/>
    <w:next w:val="Body"/>
    <w:rsid w:val="002B6947"/>
    <w:pPr>
      <w:autoSpaceDE/>
      <w:autoSpaceDN/>
      <w:adjustRightInd/>
    </w:pPr>
    <w:rPr>
      <w:rFonts w:ascii="Tahoma" w:hAnsi="Tahoma"/>
      <w:sz w:val="20"/>
      <w:lang w:eastAsia="en-US"/>
    </w:rPr>
  </w:style>
  <w:style w:type="paragraph" w:styleId="Sumrio8">
    <w:name w:val="toc 8"/>
    <w:basedOn w:val="Normal"/>
    <w:next w:val="Body"/>
    <w:rsid w:val="002B6947"/>
    <w:pPr>
      <w:autoSpaceDE/>
      <w:autoSpaceDN/>
      <w:adjustRightInd/>
    </w:pPr>
    <w:rPr>
      <w:rFonts w:ascii="Tahoma" w:hAnsi="Tahoma"/>
      <w:sz w:val="20"/>
      <w:lang w:eastAsia="en-US"/>
    </w:rPr>
  </w:style>
  <w:style w:type="paragraph" w:styleId="Sumrio9">
    <w:name w:val="toc 9"/>
    <w:basedOn w:val="Normal"/>
    <w:next w:val="Body"/>
    <w:rsid w:val="002B6947"/>
    <w:pPr>
      <w:autoSpaceDE/>
      <w:autoSpaceDN/>
      <w:adjustRightInd/>
    </w:pPr>
    <w:rPr>
      <w:rFonts w:ascii="Tahoma" w:hAnsi="Tahoma"/>
      <w:sz w:val="20"/>
      <w:lang w:eastAsia="en-US"/>
    </w:rPr>
  </w:style>
  <w:style w:type="character" w:styleId="Refdenotadefim">
    <w:name w:val="endnote reference"/>
    <w:rsid w:val="002B6947"/>
    <w:rPr>
      <w:rFonts w:ascii="Arial" w:hAnsi="Arial"/>
      <w:vertAlign w:val="superscript"/>
    </w:rPr>
  </w:style>
  <w:style w:type="paragraph" w:styleId="Textodenotadefim">
    <w:name w:val="endnote text"/>
    <w:basedOn w:val="Normal"/>
    <w:link w:val="TextodenotadefimChar"/>
    <w:rsid w:val="002B6947"/>
    <w:pPr>
      <w:autoSpaceDE/>
      <w:autoSpaceDN/>
      <w:adjustRightInd/>
    </w:pPr>
    <w:rPr>
      <w:rFonts w:ascii="Tahoma" w:hAnsi="Tahoma"/>
      <w:sz w:val="20"/>
      <w:szCs w:val="20"/>
      <w:lang w:eastAsia="en-US"/>
    </w:rPr>
  </w:style>
  <w:style w:type="character" w:customStyle="1" w:styleId="TextodenotadefimChar">
    <w:name w:val="Texto de nota de fim Char"/>
    <w:basedOn w:val="Fontepargpadro"/>
    <w:link w:val="Textodenotadefim"/>
    <w:rsid w:val="002B6947"/>
    <w:rPr>
      <w:rFonts w:ascii="Tahoma" w:hAnsi="Tahoma"/>
      <w:lang w:eastAsia="en-US"/>
    </w:rPr>
  </w:style>
  <w:style w:type="paragraph" w:styleId="ndicedeautoridades">
    <w:name w:val="table of authorities"/>
    <w:basedOn w:val="Normal"/>
    <w:next w:val="Normal"/>
    <w:rsid w:val="002B6947"/>
    <w:pPr>
      <w:autoSpaceDE/>
      <w:autoSpaceDN/>
      <w:adjustRightInd/>
      <w:ind w:left="200" w:hanging="200"/>
    </w:pPr>
    <w:rPr>
      <w:rFonts w:ascii="Tahoma" w:hAnsi="Tahoma"/>
      <w:sz w:val="20"/>
      <w:lang w:eastAsia="en-US"/>
    </w:rPr>
  </w:style>
  <w:style w:type="paragraph" w:customStyle="1" w:styleId="UCAlpha1">
    <w:name w:val="UCAlpha 1"/>
    <w:basedOn w:val="Normal"/>
    <w:rsid w:val="002B6947"/>
    <w:pPr>
      <w:numPr>
        <w:numId w:val="34"/>
      </w:numPr>
      <w:tabs>
        <w:tab w:val="clear" w:pos="567"/>
        <w:tab w:val="num" w:pos="360"/>
      </w:tabs>
      <w:autoSpaceDE/>
      <w:autoSpaceDN/>
      <w:adjustRightInd/>
      <w:spacing w:after="140" w:line="290" w:lineRule="auto"/>
      <w:jc w:val="both"/>
    </w:pPr>
    <w:rPr>
      <w:rFonts w:ascii="Tahoma" w:hAnsi="Tahoma"/>
      <w:kern w:val="20"/>
      <w:sz w:val="20"/>
      <w:lang w:eastAsia="en-US"/>
    </w:rPr>
  </w:style>
  <w:style w:type="paragraph" w:customStyle="1" w:styleId="UCAlpha2">
    <w:name w:val="UCAlpha 2"/>
    <w:basedOn w:val="Normal"/>
    <w:rsid w:val="002B6947"/>
    <w:pPr>
      <w:numPr>
        <w:numId w:val="35"/>
      </w:numPr>
      <w:tabs>
        <w:tab w:val="clear" w:pos="1247"/>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3">
    <w:name w:val="UCAlpha 3"/>
    <w:basedOn w:val="Normal"/>
    <w:rsid w:val="002B6947"/>
    <w:pPr>
      <w:numPr>
        <w:numId w:val="36"/>
      </w:numPr>
      <w:tabs>
        <w:tab w:val="clear" w:pos="2041"/>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4">
    <w:name w:val="UCAlpha 4"/>
    <w:basedOn w:val="Normal"/>
    <w:rsid w:val="002B6947"/>
    <w:pPr>
      <w:numPr>
        <w:numId w:val="37"/>
      </w:numPr>
      <w:tabs>
        <w:tab w:val="clear" w:pos="2722"/>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5">
    <w:name w:val="UCAlpha 5"/>
    <w:basedOn w:val="Normal"/>
    <w:rsid w:val="002B6947"/>
    <w:pPr>
      <w:numPr>
        <w:numId w:val="38"/>
      </w:numPr>
      <w:tabs>
        <w:tab w:val="clear" w:pos="3289"/>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Alpha6">
    <w:name w:val="UCAlpha 6"/>
    <w:basedOn w:val="Normal"/>
    <w:rsid w:val="002B6947"/>
    <w:pPr>
      <w:numPr>
        <w:numId w:val="39"/>
      </w:numPr>
      <w:tabs>
        <w:tab w:val="clear" w:pos="3969"/>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UCRoman1">
    <w:name w:val="UCRoman 1"/>
    <w:basedOn w:val="Normal"/>
    <w:rsid w:val="002B6947"/>
    <w:pPr>
      <w:numPr>
        <w:numId w:val="40"/>
      </w:numPr>
      <w:tabs>
        <w:tab w:val="clear" w:pos="567"/>
        <w:tab w:val="num" w:pos="360"/>
      </w:tabs>
      <w:autoSpaceDE/>
      <w:autoSpaceDN/>
      <w:adjustRightInd/>
      <w:spacing w:after="140" w:line="290" w:lineRule="auto"/>
      <w:jc w:val="both"/>
    </w:pPr>
    <w:rPr>
      <w:rFonts w:ascii="Tahoma" w:hAnsi="Tahoma"/>
      <w:kern w:val="20"/>
      <w:sz w:val="20"/>
      <w:lang w:eastAsia="en-US"/>
    </w:rPr>
  </w:style>
  <w:style w:type="paragraph" w:customStyle="1" w:styleId="UCRoman2">
    <w:name w:val="UCRoman 2"/>
    <w:basedOn w:val="Normal"/>
    <w:rsid w:val="002B6947"/>
    <w:pPr>
      <w:numPr>
        <w:numId w:val="41"/>
      </w:numPr>
      <w:tabs>
        <w:tab w:val="clear" w:pos="1247"/>
        <w:tab w:val="num" w:pos="360"/>
      </w:tabs>
      <w:autoSpaceDE/>
      <w:autoSpaceDN/>
      <w:adjustRightInd/>
      <w:spacing w:after="140" w:line="290" w:lineRule="auto"/>
      <w:ind w:left="0"/>
      <w:jc w:val="both"/>
    </w:pPr>
    <w:rPr>
      <w:rFonts w:ascii="Tahoma" w:hAnsi="Tahoma"/>
      <w:kern w:val="20"/>
      <w:sz w:val="20"/>
      <w:lang w:eastAsia="en-US"/>
    </w:rPr>
  </w:style>
  <w:style w:type="paragraph" w:customStyle="1" w:styleId="doublealpha">
    <w:name w:val="double alpha"/>
    <w:basedOn w:val="Normal"/>
    <w:rsid w:val="002B6947"/>
    <w:pPr>
      <w:numPr>
        <w:numId w:val="27"/>
      </w:numPr>
      <w:tabs>
        <w:tab w:val="clear" w:pos="567"/>
        <w:tab w:val="num" w:pos="360"/>
      </w:tabs>
      <w:autoSpaceDE/>
      <w:autoSpaceDN/>
      <w:adjustRightInd/>
      <w:spacing w:after="140" w:line="290" w:lineRule="auto"/>
      <w:jc w:val="both"/>
    </w:pPr>
    <w:rPr>
      <w:rFonts w:ascii="Tahoma" w:hAnsi="Tahoma"/>
      <w:kern w:val="20"/>
      <w:sz w:val="20"/>
      <w:lang w:eastAsia="en-US"/>
    </w:rPr>
  </w:style>
  <w:style w:type="paragraph" w:customStyle="1" w:styleId="dashbullet1">
    <w:name w:val="dash bullet 1"/>
    <w:basedOn w:val="Normal"/>
    <w:rsid w:val="002B6947"/>
    <w:pPr>
      <w:numPr>
        <w:numId w:val="21"/>
      </w:numPr>
      <w:tabs>
        <w:tab w:val="clear" w:pos="567"/>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2">
    <w:name w:val="dash bullet 2"/>
    <w:basedOn w:val="Normal"/>
    <w:rsid w:val="002B6947"/>
    <w:pPr>
      <w:numPr>
        <w:numId w:val="22"/>
      </w:numPr>
      <w:tabs>
        <w:tab w:val="clear" w:pos="1247"/>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3">
    <w:name w:val="dash bullet 3"/>
    <w:basedOn w:val="Normal"/>
    <w:rsid w:val="002B6947"/>
    <w:pPr>
      <w:numPr>
        <w:numId w:val="23"/>
      </w:numPr>
      <w:tabs>
        <w:tab w:val="clear" w:pos="2041"/>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4">
    <w:name w:val="dash bullet 4"/>
    <w:basedOn w:val="Normal"/>
    <w:rsid w:val="002B6947"/>
    <w:pPr>
      <w:numPr>
        <w:numId w:val="24"/>
      </w:numPr>
      <w:tabs>
        <w:tab w:val="clear" w:pos="2722"/>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5">
    <w:name w:val="dash bullet 5"/>
    <w:basedOn w:val="Normal"/>
    <w:rsid w:val="002B6947"/>
    <w:pPr>
      <w:numPr>
        <w:numId w:val="25"/>
      </w:numPr>
      <w:tabs>
        <w:tab w:val="clear" w:pos="3289"/>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dashbullet6">
    <w:name w:val="dash bullet 6"/>
    <w:basedOn w:val="Normal"/>
    <w:rsid w:val="002B6947"/>
    <w:pPr>
      <w:numPr>
        <w:numId w:val="26"/>
      </w:numPr>
      <w:tabs>
        <w:tab w:val="clear" w:pos="3969"/>
        <w:tab w:val="num" w:pos="360"/>
      </w:tabs>
      <w:autoSpaceDE/>
      <w:autoSpaceDN/>
      <w:adjustRightInd/>
      <w:spacing w:after="140" w:line="290" w:lineRule="auto"/>
      <w:ind w:left="0" w:firstLine="0"/>
      <w:jc w:val="both"/>
    </w:pPr>
    <w:rPr>
      <w:rFonts w:ascii="Tahoma" w:hAnsi="Tahoma"/>
      <w:kern w:val="20"/>
      <w:sz w:val="20"/>
      <w:lang w:eastAsia="en-US"/>
    </w:rPr>
  </w:style>
  <w:style w:type="paragraph" w:customStyle="1" w:styleId="Referncia">
    <w:name w:val="Referência"/>
    <w:basedOn w:val="Body"/>
    <w:rsid w:val="002B6947"/>
  </w:style>
  <w:style w:type="paragraph" w:customStyle="1" w:styleId="Rodap2">
    <w:name w:val="Rodapé2"/>
    <w:basedOn w:val="Rodap"/>
    <w:rsid w:val="002B6947"/>
    <w:pPr>
      <w:tabs>
        <w:tab w:val="clear" w:pos="4419"/>
        <w:tab w:val="clear" w:pos="8838"/>
      </w:tabs>
      <w:autoSpaceDE/>
      <w:autoSpaceDN/>
      <w:adjustRightInd/>
      <w:jc w:val="both"/>
    </w:pPr>
    <w:rPr>
      <w:rFonts w:ascii="Tahoma" w:hAnsi="Tahoma"/>
      <w:kern w:val="16"/>
      <w:sz w:val="16"/>
      <w:lang w:val="pt-BR" w:eastAsia="en-US"/>
    </w:rPr>
  </w:style>
  <w:style w:type="paragraph" w:customStyle="1" w:styleId="Anexo1">
    <w:name w:val="Anexo 1"/>
    <w:basedOn w:val="Normal"/>
    <w:rsid w:val="002B6947"/>
    <w:pPr>
      <w:numPr>
        <w:numId w:val="42"/>
      </w:numPr>
      <w:tabs>
        <w:tab w:val="clear" w:pos="567"/>
        <w:tab w:val="num" w:pos="360"/>
      </w:tabs>
      <w:autoSpaceDE/>
      <w:autoSpaceDN/>
      <w:adjustRightInd/>
      <w:spacing w:after="140" w:line="290" w:lineRule="auto"/>
      <w:jc w:val="both"/>
    </w:pPr>
    <w:rPr>
      <w:rFonts w:ascii="Tahoma" w:hAnsi="Tahoma"/>
      <w:kern w:val="20"/>
      <w:sz w:val="20"/>
      <w:lang w:val="en-US" w:eastAsia="en-US"/>
    </w:rPr>
  </w:style>
  <w:style w:type="paragraph" w:customStyle="1" w:styleId="Anexo2">
    <w:name w:val="Anexo 2"/>
    <w:basedOn w:val="Normal"/>
    <w:rsid w:val="002B6947"/>
    <w:pPr>
      <w:numPr>
        <w:ilvl w:val="1"/>
        <w:numId w:val="42"/>
      </w:numPr>
      <w:tabs>
        <w:tab w:val="clear" w:pos="1247"/>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Anexo3">
    <w:name w:val="Anexo 3"/>
    <w:basedOn w:val="Normal"/>
    <w:rsid w:val="002B6947"/>
    <w:pPr>
      <w:numPr>
        <w:ilvl w:val="2"/>
        <w:numId w:val="42"/>
      </w:numPr>
      <w:tabs>
        <w:tab w:val="clear" w:pos="2041"/>
        <w:tab w:val="num" w:pos="360"/>
      </w:tabs>
      <w:autoSpaceDE/>
      <w:autoSpaceDN/>
      <w:adjustRightInd/>
      <w:spacing w:after="140" w:line="290" w:lineRule="auto"/>
      <w:ind w:left="0" w:firstLine="0"/>
      <w:jc w:val="both"/>
    </w:pPr>
    <w:rPr>
      <w:rFonts w:ascii="Tahoma" w:hAnsi="Tahoma"/>
      <w:kern w:val="20"/>
      <w:sz w:val="20"/>
      <w:lang w:val="en-US" w:eastAsia="en-US"/>
    </w:rPr>
  </w:style>
  <w:style w:type="paragraph" w:customStyle="1" w:styleId="Anexo4">
    <w:name w:val="Anexo 4"/>
    <w:basedOn w:val="Normal"/>
    <w:rsid w:val="002B6947"/>
    <w:pPr>
      <w:numPr>
        <w:ilvl w:val="3"/>
        <w:numId w:val="42"/>
      </w:numPr>
      <w:tabs>
        <w:tab w:val="clear" w:pos="2722"/>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Anexo5">
    <w:name w:val="Anexo 5"/>
    <w:basedOn w:val="Normal"/>
    <w:rsid w:val="002B6947"/>
    <w:pPr>
      <w:numPr>
        <w:ilvl w:val="4"/>
        <w:numId w:val="42"/>
      </w:numPr>
      <w:tabs>
        <w:tab w:val="clear" w:pos="3289"/>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Anexo6">
    <w:name w:val="Anexo 6"/>
    <w:basedOn w:val="Normal"/>
    <w:rsid w:val="002B6947"/>
    <w:pPr>
      <w:numPr>
        <w:ilvl w:val="5"/>
        <w:numId w:val="42"/>
      </w:numPr>
      <w:tabs>
        <w:tab w:val="clear" w:pos="3969"/>
        <w:tab w:val="num" w:pos="360"/>
      </w:tabs>
      <w:autoSpaceDE/>
      <w:autoSpaceDN/>
      <w:adjustRightInd/>
      <w:spacing w:after="140" w:line="290" w:lineRule="auto"/>
      <w:ind w:left="0"/>
      <w:jc w:val="both"/>
    </w:pPr>
    <w:rPr>
      <w:rFonts w:ascii="Tahoma" w:hAnsi="Tahoma"/>
      <w:kern w:val="20"/>
      <w:sz w:val="20"/>
      <w:lang w:val="en-US" w:eastAsia="en-US"/>
    </w:rPr>
  </w:style>
  <w:style w:type="paragraph" w:customStyle="1" w:styleId="sub">
    <w:name w:val="sub"/>
    <w:uiPriority w:val="99"/>
    <w:rsid w:val="002B694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TextodoEspaoReservado">
    <w:name w:val="Placeholder Text"/>
    <w:basedOn w:val="Fontepargpadro"/>
    <w:uiPriority w:val="99"/>
    <w:semiHidden/>
    <w:rsid w:val="002B6947"/>
    <w:rPr>
      <w:color w:val="808080"/>
    </w:rPr>
  </w:style>
  <w:style w:type="paragraph" w:customStyle="1" w:styleId="Assin">
    <w:name w:val="Assin"/>
    <w:basedOn w:val="Normal"/>
    <w:rsid w:val="002B6947"/>
    <w:pPr>
      <w:tabs>
        <w:tab w:val="left" w:pos="1247"/>
      </w:tabs>
      <w:autoSpaceDE/>
      <w:autoSpaceDN/>
      <w:adjustRightInd/>
      <w:spacing w:after="240" w:line="290" w:lineRule="auto"/>
      <w:ind w:left="2041"/>
    </w:pPr>
    <w:rPr>
      <w:rFonts w:ascii="Tahoma" w:hAnsi="Tahoma"/>
      <w:kern w:val="20"/>
      <w:sz w:val="22"/>
      <w:szCs w:val="20"/>
      <w:lang w:eastAsia="en-US"/>
    </w:rPr>
  </w:style>
  <w:style w:type="paragraph" w:customStyle="1" w:styleId="xl85">
    <w:name w:val="xl85"/>
    <w:basedOn w:val="Normal"/>
    <w:rsid w:val="002B6947"/>
    <w:pPr>
      <w:autoSpaceDE/>
      <w:autoSpaceDN/>
      <w:adjustRightInd/>
      <w:spacing w:before="100" w:beforeAutospacing="1" w:after="100" w:afterAutospacing="1"/>
      <w:textAlignment w:val="center"/>
    </w:pPr>
    <w:rPr>
      <w:sz w:val="17"/>
      <w:szCs w:val="17"/>
    </w:rPr>
  </w:style>
  <w:style w:type="paragraph" w:customStyle="1" w:styleId="xl86">
    <w:name w:val="xl86"/>
    <w:basedOn w:val="Normal"/>
    <w:rsid w:val="002B6947"/>
    <w:pPr>
      <w:autoSpaceDE/>
      <w:autoSpaceDN/>
      <w:adjustRightInd/>
      <w:spacing w:before="100" w:beforeAutospacing="1" w:after="100" w:afterAutospacing="1"/>
      <w:textAlignment w:val="center"/>
    </w:pPr>
    <w:rPr>
      <w:sz w:val="17"/>
      <w:szCs w:val="17"/>
    </w:rPr>
  </w:style>
  <w:style w:type="paragraph" w:customStyle="1" w:styleId="xl87">
    <w:name w:val="xl87"/>
    <w:basedOn w:val="Normal"/>
    <w:rsid w:val="002B6947"/>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textAlignment w:val="center"/>
    </w:pPr>
    <w:rPr>
      <w:sz w:val="17"/>
      <w:szCs w:val="17"/>
    </w:rPr>
  </w:style>
  <w:style w:type="paragraph" w:customStyle="1" w:styleId="xl88">
    <w:name w:val="xl88"/>
    <w:basedOn w:val="Normal"/>
    <w:rsid w:val="002B6947"/>
    <w:pPr>
      <w:pBdr>
        <w:top w:val="single" w:sz="8" w:space="0" w:color="auto"/>
        <w:left w:val="single" w:sz="8" w:space="0" w:color="auto"/>
        <w:right w:val="single" w:sz="8" w:space="0" w:color="auto"/>
      </w:pBdr>
      <w:shd w:val="clear" w:color="000000" w:fill="1F497D"/>
      <w:autoSpaceDE/>
      <w:autoSpaceDN/>
      <w:adjustRightIn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2B6947"/>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sz w:val="17"/>
      <w:szCs w:val="17"/>
    </w:rPr>
  </w:style>
  <w:style w:type="paragraph" w:customStyle="1" w:styleId="xl90">
    <w:name w:val="xl90"/>
    <w:basedOn w:val="Normal"/>
    <w:rsid w:val="002B6947"/>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17"/>
      <w:szCs w:val="17"/>
    </w:rPr>
  </w:style>
  <w:style w:type="paragraph" w:customStyle="1" w:styleId="xl91">
    <w:name w:val="xl91"/>
    <w:basedOn w:val="Normal"/>
    <w:rsid w:val="002B694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7"/>
      <w:szCs w:val="17"/>
    </w:rPr>
  </w:style>
  <w:style w:type="paragraph" w:customStyle="1" w:styleId="xl92">
    <w:name w:val="xl92"/>
    <w:basedOn w:val="Normal"/>
    <w:rsid w:val="002B694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17"/>
      <w:szCs w:val="17"/>
    </w:rPr>
  </w:style>
  <w:style w:type="paragraph" w:customStyle="1" w:styleId="xl93">
    <w:name w:val="xl93"/>
    <w:basedOn w:val="Normal"/>
    <w:rsid w:val="002B6947"/>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17"/>
      <w:szCs w:val="17"/>
    </w:rPr>
  </w:style>
  <w:style w:type="character" w:customStyle="1" w:styleId="s3">
    <w:name w:val="s3"/>
    <w:basedOn w:val="Fontepargpadro"/>
    <w:rsid w:val="002B6947"/>
  </w:style>
  <w:style w:type="table" w:customStyle="1" w:styleId="TableNormal1">
    <w:name w:val="Table Normal1"/>
    <w:rsid w:val="002B6947"/>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
    <w:name w:val="Corpo"/>
    <w:rsid w:val="002B6947"/>
    <w:pPr>
      <w:pBdr>
        <w:top w:val="nil"/>
        <w:left w:val="nil"/>
        <w:bottom w:val="nil"/>
        <w:right w:val="nil"/>
        <w:between w:val="nil"/>
        <w:bar w:val="nil"/>
      </w:pBdr>
      <w:jc w:val="both"/>
    </w:pPr>
    <w:rPr>
      <w:color w:val="000000"/>
      <w:sz w:val="26"/>
      <w:szCs w:val="26"/>
      <w:u w:color="000000"/>
      <w:bdr w:val="nil"/>
    </w:rPr>
  </w:style>
  <w:style w:type="paragraph" w:customStyle="1" w:styleId="MF1">
    <w:name w:val="MF1"/>
    <w:rsid w:val="002B6947"/>
    <w:pPr>
      <w:pBdr>
        <w:top w:val="nil"/>
        <w:left w:val="nil"/>
        <w:bottom w:val="nil"/>
        <w:right w:val="nil"/>
        <w:between w:val="nil"/>
        <w:bar w:val="nil"/>
      </w:pBdr>
      <w:spacing w:after="60"/>
      <w:jc w:val="right"/>
    </w:pPr>
    <w:rPr>
      <w:b/>
      <w:bCs/>
      <w:color w:val="000000"/>
      <w:sz w:val="18"/>
      <w:szCs w:val="18"/>
      <w:u w:val="single" w:color="000000"/>
      <w:bdr w:val="nil"/>
      <w:lang w:val="pt-PT"/>
    </w:rPr>
  </w:style>
  <w:style w:type="paragraph" w:customStyle="1" w:styleId="titulo1">
    <w:name w:val="titulo 1"/>
    <w:basedOn w:val="Normal"/>
    <w:next w:val="Normal"/>
    <w:qFormat/>
    <w:rsid w:val="002B6947"/>
    <w:pPr>
      <w:keepNext/>
      <w:numPr>
        <w:numId w:val="43"/>
      </w:numPr>
      <w:tabs>
        <w:tab w:val="clear" w:pos="0"/>
        <w:tab w:val="num" w:pos="360"/>
      </w:tabs>
      <w:spacing w:before="360" w:after="360" w:line="280" w:lineRule="atLeast"/>
      <w:ind w:left="0" w:right="335"/>
      <w:jc w:val="center"/>
    </w:pPr>
    <w:rPr>
      <w:rFonts w:ascii="Lucida Sans" w:hAnsi="Lucida Sans"/>
      <w:b/>
      <w:caps/>
      <w:szCs w:val="20"/>
      <w:lang w:val="x-none" w:eastAsia="x-none"/>
    </w:rPr>
  </w:style>
  <w:style w:type="paragraph" w:customStyle="1" w:styleId="titulo3">
    <w:name w:val="titulo 3"/>
    <w:basedOn w:val="Normal"/>
    <w:qFormat/>
    <w:rsid w:val="002B6947"/>
    <w:pPr>
      <w:keepNext/>
      <w:numPr>
        <w:ilvl w:val="2"/>
        <w:numId w:val="43"/>
      </w:numPr>
      <w:tabs>
        <w:tab w:val="clear" w:pos="0"/>
        <w:tab w:val="num" w:pos="360"/>
      </w:tabs>
      <w:spacing w:before="120" w:after="240" w:line="280" w:lineRule="atLeast"/>
      <w:jc w:val="both"/>
    </w:pPr>
    <w:rPr>
      <w:rFonts w:ascii="Lucida Bright" w:hAnsi="Lucida Bright"/>
      <w:sz w:val="20"/>
      <w:szCs w:val="20"/>
      <w:lang w:val="x-none" w:eastAsia="x-none"/>
    </w:rPr>
  </w:style>
  <w:style w:type="paragraph" w:customStyle="1" w:styleId="titulo4">
    <w:name w:val="titulo 4"/>
    <w:basedOn w:val="Normal"/>
    <w:qFormat/>
    <w:rsid w:val="002B6947"/>
    <w:pPr>
      <w:keepNext/>
      <w:numPr>
        <w:ilvl w:val="3"/>
        <w:numId w:val="43"/>
      </w:numPr>
      <w:tabs>
        <w:tab w:val="clear" w:pos="491"/>
        <w:tab w:val="num" w:pos="360"/>
      </w:tabs>
      <w:spacing w:before="120" w:after="240" w:line="280" w:lineRule="atLeast"/>
      <w:ind w:left="0"/>
      <w:jc w:val="both"/>
    </w:pPr>
    <w:rPr>
      <w:rFonts w:ascii="Lucida Bright" w:hAnsi="Lucida Bright"/>
      <w:sz w:val="20"/>
      <w:szCs w:val="20"/>
      <w:lang w:val="x-none" w:eastAsia="x-none"/>
    </w:rPr>
  </w:style>
  <w:style w:type="paragraph" w:customStyle="1" w:styleId="titulo5">
    <w:name w:val="titulo 5"/>
    <w:basedOn w:val="Normal"/>
    <w:qFormat/>
    <w:rsid w:val="002B6947"/>
    <w:pPr>
      <w:keepNext/>
      <w:numPr>
        <w:ilvl w:val="4"/>
        <w:numId w:val="43"/>
      </w:numPr>
      <w:tabs>
        <w:tab w:val="clear" w:pos="0"/>
        <w:tab w:val="num" w:pos="360"/>
      </w:tabs>
      <w:spacing w:line="280" w:lineRule="atLeast"/>
      <w:ind w:firstLine="0"/>
      <w:jc w:val="both"/>
    </w:pPr>
    <w:rPr>
      <w:rFonts w:ascii="Lucida Bright" w:hAnsi="Lucida Bright"/>
      <w:sz w:val="20"/>
      <w:szCs w:val="20"/>
      <w:lang w:val="x-none" w:eastAsia="x-none"/>
    </w:rPr>
  </w:style>
  <w:style w:type="paragraph" w:customStyle="1" w:styleId="TabRoman">
    <w:name w:val="TabRoman"/>
    <w:basedOn w:val="Normal"/>
    <w:rsid w:val="002B6947"/>
    <w:pPr>
      <w:numPr>
        <w:numId w:val="44"/>
      </w:numPr>
      <w:tabs>
        <w:tab w:val="clear" w:pos="425"/>
        <w:tab w:val="num" w:pos="360"/>
      </w:tabs>
      <w:autoSpaceDE/>
      <w:autoSpaceDN/>
      <w:adjustRightInd/>
      <w:spacing w:before="60" w:after="60" w:line="240" w:lineRule="exact"/>
      <w:ind w:left="0" w:firstLine="0"/>
      <w:jc w:val="both"/>
    </w:pPr>
    <w:rPr>
      <w:rFonts w:ascii="Arial" w:hAnsi="Arial" w:cs="Arial"/>
      <w:sz w:val="18"/>
      <w:szCs w:val="20"/>
      <w:lang w:eastAsia="en-US"/>
    </w:rPr>
  </w:style>
  <w:style w:type="paragraph" w:customStyle="1" w:styleId="TabAlpha">
    <w:name w:val="TabAlpha"/>
    <w:basedOn w:val="Normal"/>
    <w:rsid w:val="002B6947"/>
    <w:pPr>
      <w:numPr>
        <w:ilvl w:val="1"/>
        <w:numId w:val="44"/>
      </w:numPr>
      <w:tabs>
        <w:tab w:val="clear" w:pos="850"/>
        <w:tab w:val="num" w:pos="360"/>
      </w:tabs>
      <w:autoSpaceDE/>
      <w:autoSpaceDN/>
      <w:adjustRightInd/>
      <w:ind w:left="0" w:firstLine="0"/>
    </w:pPr>
    <w:rPr>
      <w:rFonts w:ascii="Tahoma" w:hAnsi="Tahoma"/>
      <w:sz w:val="20"/>
      <w:lang w:eastAsia="en-US"/>
    </w:rPr>
  </w:style>
  <w:style w:type="table" w:styleId="Tabelaprofissional">
    <w:name w:val="Table Professional"/>
    <w:aliases w:val="Table Lefosse"/>
    <w:basedOn w:val="Tabelanormal"/>
    <w:rsid w:val="002B6947"/>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2B6947"/>
    <w:pPr>
      <w:autoSpaceDE/>
      <w:autoSpaceDN/>
      <w:adjustRightInd/>
      <w:spacing w:before="100" w:beforeAutospacing="1" w:after="100" w:afterAutospacing="1"/>
    </w:pPr>
  </w:style>
  <w:style w:type="table" w:customStyle="1" w:styleId="TabeladeGrade41">
    <w:name w:val="Tabela de Grade 41"/>
    <w:basedOn w:val="Tabelanormal"/>
    <w:uiPriority w:val="49"/>
    <w:rsid w:val="002B6947"/>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CLevel1">
    <w:name w:val="T+C Level 1"/>
    <w:basedOn w:val="Normal"/>
    <w:next w:val="TCLevel2"/>
    <w:rsid w:val="002B6947"/>
    <w:pPr>
      <w:keepNext/>
      <w:numPr>
        <w:numId w:val="45"/>
      </w:numPr>
      <w:autoSpaceDE/>
      <w:autoSpaceDN/>
      <w:adjustRightInd/>
      <w:spacing w:before="140" w:line="290" w:lineRule="auto"/>
      <w:jc w:val="both"/>
      <w:outlineLvl w:val="0"/>
    </w:pPr>
    <w:rPr>
      <w:rFonts w:ascii="Arial" w:hAnsi="Arial"/>
      <w:b/>
      <w:kern w:val="20"/>
      <w:sz w:val="20"/>
      <w:lang w:eastAsia="en-GB"/>
    </w:rPr>
  </w:style>
  <w:style w:type="paragraph" w:customStyle="1" w:styleId="TCLevel2">
    <w:name w:val="T+C Level 2"/>
    <w:basedOn w:val="Normal"/>
    <w:rsid w:val="002B6947"/>
    <w:pPr>
      <w:numPr>
        <w:ilvl w:val="1"/>
        <w:numId w:val="45"/>
      </w:numPr>
      <w:autoSpaceDE/>
      <w:autoSpaceDN/>
      <w:adjustRightInd/>
      <w:spacing w:after="140" w:line="290" w:lineRule="auto"/>
      <w:jc w:val="both"/>
      <w:outlineLvl w:val="1"/>
    </w:pPr>
    <w:rPr>
      <w:rFonts w:ascii="Arial" w:hAnsi="Arial"/>
      <w:kern w:val="20"/>
      <w:sz w:val="20"/>
      <w:lang w:eastAsia="en-GB"/>
    </w:rPr>
  </w:style>
  <w:style w:type="paragraph" w:customStyle="1" w:styleId="TCLevel3">
    <w:name w:val="T+C Level 3"/>
    <w:basedOn w:val="Normal"/>
    <w:rsid w:val="002B6947"/>
    <w:pPr>
      <w:numPr>
        <w:ilvl w:val="2"/>
        <w:numId w:val="45"/>
      </w:numPr>
      <w:autoSpaceDE/>
      <w:autoSpaceDN/>
      <w:adjustRightInd/>
      <w:spacing w:after="140" w:line="290" w:lineRule="auto"/>
      <w:jc w:val="both"/>
      <w:outlineLvl w:val="2"/>
    </w:pPr>
    <w:rPr>
      <w:rFonts w:ascii="Arial" w:hAnsi="Arial"/>
      <w:kern w:val="20"/>
      <w:sz w:val="20"/>
      <w:lang w:eastAsia="en-GB"/>
    </w:rPr>
  </w:style>
  <w:style w:type="paragraph" w:customStyle="1" w:styleId="TCLevel4">
    <w:name w:val="T+C Level 4"/>
    <w:basedOn w:val="Normal"/>
    <w:rsid w:val="002B6947"/>
    <w:pPr>
      <w:numPr>
        <w:ilvl w:val="3"/>
        <w:numId w:val="45"/>
      </w:numPr>
      <w:autoSpaceDE/>
      <w:autoSpaceDN/>
      <w:adjustRightInd/>
      <w:spacing w:after="140" w:line="290" w:lineRule="auto"/>
      <w:jc w:val="both"/>
      <w:outlineLvl w:val="3"/>
    </w:pPr>
    <w:rPr>
      <w:rFonts w:ascii="Arial" w:hAnsi="Arial"/>
      <w:kern w:val="20"/>
      <w:sz w:val="20"/>
      <w:lang w:eastAsia="en-GB"/>
    </w:rPr>
  </w:style>
  <w:style w:type="paragraph" w:customStyle="1" w:styleId="Contratos1ClausulasArtigos">
    <w:name w:val="Contratos 1_ClausulasArtigos"/>
    <w:basedOn w:val="Normal"/>
    <w:qFormat/>
    <w:rsid w:val="002B6947"/>
    <w:pPr>
      <w:numPr>
        <w:numId w:val="47"/>
      </w:numPr>
      <w:autoSpaceDE/>
      <w:autoSpaceDN/>
      <w:adjustRightInd/>
      <w:spacing w:after="140" w:line="290" w:lineRule="auto"/>
      <w:jc w:val="both"/>
    </w:pPr>
    <w:rPr>
      <w:rFonts w:ascii="Arial" w:hAnsi="Arial"/>
      <w:sz w:val="20"/>
      <w:lang w:eastAsia="en-US"/>
    </w:rPr>
  </w:style>
  <w:style w:type="paragraph" w:customStyle="1" w:styleId="Contratos1ClausulasArtigoscol2">
    <w:name w:val="Contratos 1_ClausulasArtigos_col2"/>
    <w:basedOn w:val="Normal"/>
    <w:qFormat/>
    <w:rsid w:val="002B6947"/>
    <w:pPr>
      <w:numPr>
        <w:numId w:val="48"/>
      </w:numPr>
      <w:autoSpaceDE/>
      <w:autoSpaceDN/>
      <w:adjustRightInd/>
      <w:spacing w:after="140" w:line="290" w:lineRule="auto"/>
      <w:jc w:val="both"/>
    </w:pPr>
    <w:rPr>
      <w:rFonts w:ascii="Arial" w:hAnsi="Arial"/>
      <w:sz w:val="20"/>
      <w:lang w:eastAsia="en-US"/>
    </w:rPr>
  </w:style>
  <w:style w:type="paragraph" w:customStyle="1" w:styleId="Contratos2pargrafos">
    <w:name w:val="Contratos 2_parágrafos"/>
    <w:basedOn w:val="Normal"/>
    <w:qFormat/>
    <w:rsid w:val="002B6947"/>
    <w:pPr>
      <w:numPr>
        <w:ilvl w:val="1"/>
        <w:numId w:val="47"/>
      </w:numPr>
      <w:autoSpaceDE/>
      <w:autoSpaceDN/>
      <w:adjustRightInd/>
      <w:spacing w:after="140" w:line="290" w:lineRule="auto"/>
      <w:jc w:val="both"/>
    </w:pPr>
    <w:rPr>
      <w:rFonts w:ascii="Arial" w:hAnsi="Arial"/>
      <w:sz w:val="20"/>
      <w:lang w:eastAsia="en-US"/>
    </w:rPr>
  </w:style>
  <w:style w:type="paragraph" w:customStyle="1" w:styleId="Contratos2pargrafoscol2">
    <w:name w:val="Contratos 2_parágrafos_col2"/>
    <w:basedOn w:val="Normal"/>
    <w:qFormat/>
    <w:rsid w:val="002B6947"/>
    <w:pPr>
      <w:numPr>
        <w:ilvl w:val="1"/>
        <w:numId w:val="48"/>
      </w:numPr>
      <w:autoSpaceDE/>
      <w:autoSpaceDN/>
      <w:adjustRightInd/>
      <w:spacing w:after="140" w:line="290" w:lineRule="auto"/>
      <w:jc w:val="both"/>
    </w:pPr>
    <w:rPr>
      <w:rFonts w:ascii="Arial" w:hAnsi="Arial"/>
      <w:sz w:val="20"/>
      <w:lang w:val="en-US" w:eastAsia="en-US"/>
    </w:rPr>
  </w:style>
  <w:style w:type="paragraph" w:customStyle="1" w:styleId="Contratos3i">
    <w:name w:val="Contratos 3_(i)"/>
    <w:basedOn w:val="Normal"/>
    <w:qFormat/>
    <w:rsid w:val="002B6947"/>
    <w:pPr>
      <w:numPr>
        <w:ilvl w:val="2"/>
        <w:numId w:val="47"/>
      </w:numPr>
      <w:autoSpaceDE/>
      <w:autoSpaceDN/>
      <w:adjustRightInd/>
      <w:spacing w:after="140" w:line="290" w:lineRule="auto"/>
      <w:jc w:val="both"/>
    </w:pPr>
    <w:rPr>
      <w:rFonts w:ascii="Arial" w:hAnsi="Arial"/>
      <w:sz w:val="20"/>
      <w:lang w:eastAsia="en-US"/>
    </w:rPr>
  </w:style>
  <w:style w:type="paragraph" w:customStyle="1" w:styleId="Contratos3icol2">
    <w:name w:val="Contratos 3_(i)_col2"/>
    <w:basedOn w:val="Normal"/>
    <w:qFormat/>
    <w:rsid w:val="002B6947"/>
    <w:pPr>
      <w:numPr>
        <w:ilvl w:val="2"/>
        <w:numId w:val="48"/>
      </w:numPr>
      <w:autoSpaceDE/>
      <w:autoSpaceDN/>
      <w:adjustRightInd/>
      <w:spacing w:after="140" w:line="290" w:lineRule="auto"/>
      <w:jc w:val="both"/>
    </w:pPr>
    <w:rPr>
      <w:rFonts w:ascii="Arial" w:hAnsi="Arial"/>
      <w:sz w:val="20"/>
      <w:lang w:eastAsia="en-US"/>
    </w:rPr>
  </w:style>
  <w:style w:type="paragraph" w:customStyle="1" w:styleId="Contratospargrafonico">
    <w:name w:val="Contratos_parágrafo único"/>
    <w:basedOn w:val="Normal"/>
    <w:link w:val="ContratospargrafonicoChar"/>
    <w:qFormat/>
    <w:rsid w:val="002B6947"/>
    <w:pPr>
      <w:autoSpaceDE/>
      <w:autoSpaceDN/>
      <w:adjustRightInd/>
      <w:spacing w:after="140" w:line="290" w:lineRule="auto"/>
      <w:ind w:left="680"/>
      <w:jc w:val="both"/>
    </w:pPr>
    <w:rPr>
      <w:rFonts w:ascii="Arial" w:hAnsi="Arial"/>
      <w:kern w:val="20"/>
      <w:sz w:val="20"/>
      <w:lang w:eastAsia="en-US"/>
    </w:rPr>
  </w:style>
  <w:style w:type="character" w:customStyle="1" w:styleId="ContratospargrafonicoChar">
    <w:name w:val="Contratos_parágrafo único Char"/>
    <w:basedOn w:val="Fontepargpadro"/>
    <w:link w:val="Contratospargrafonico"/>
    <w:rsid w:val="002B6947"/>
    <w:rPr>
      <w:rFonts w:ascii="Arial" w:hAnsi="Arial"/>
      <w:kern w:val="20"/>
      <w:szCs w:val="24"/>
      <w:lang w:eastAsia="en-US"/>
    </w:rPr>
  </w:style>
  <w:style w:type="table" w:styleId="TabeladeGrade7Colorida">
    <w:name w:val="Grid Table 7 Colorful"/>
    <w:aliases w:val="Tabela Lefosse"/>
    <w:basedOn w:val="Tabelanormal"/>
    <w:uiPriority w:val="52"/>
    <w:rsid w:val="002B6947"/>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5B9BD5"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2B6947"/>
    <w:pPr>
      <w:keepNext/>
      <w:numPr>
        <w:numId w:val="49"/>
      </w:numPr>
      <w:autoSpaceDE/>
      <w:autoSpaceDN/>
      <w:adjustRightInd/>
      <w:spacing w:before="60" w:after="60" w:line="240" w:lineRule="exact"/>
      <w:jc w:val="both"/>
    </w:pPr>
    <w:rPr>
      <w:rFonts w:ascii="Arial" w:hAnsi="Arial"/>
      <w:b/>
      <w:sz w:val="20"/>
      <w:szCs w:val="20"/>
      <w:lang w:eastAsia="en-GB"/>
    </w:rPr>
  </w:style>
  <w:style w:type="paragraph" w:customStyle="1" w:styleId="ListaDD2">
    <w:name w:val="Lista DD 2"/>
    <w:basedOn w:val="Normal"/>
    <w:rsid w:val="002B6947"/>
    <w:pPr>
      <w:numPr>
        <w:ilvl w:val="1"/>
        <w:numId w:val="49"/>
      </w:numPr>
      <w:autoSpaceDE/>
      <w:autoSpaceDN/>
      <w:adjustRightInd/>
      <w:spacing w:before="60" w:after="60" w:line="240" w:lineRule="exact"/>
      <w:jc w:val="both"/>
    </w:pPr>
    <w:rPr>
      <w:rFonts w:ascii="Arial" w:hAnsi="Arial"/>
      <w:b/>
      <w:sz w:val="20"/>
      <w:szCs w:val="20"/>
      <w:lang w:eastAsia="en-GB"/>
    </w:rPr>
  </w:style>
  <w:style w:type="paragraph" w:customStyle="1" w:styleId="ListaDD3">
    <w:name w:val="Lista DD 3"/>
    <w:basedOn w:val="Normal"/>
    <w:rsid w:val="002B6947"/>
    <w:pPr>
      <w:numPr>
        <w:ilvl w:val="2"/>
        <w:numId w:val="49"/>
      </w:numPr>
      <w:autoSpaceDE/>
      <w:autoSpaceDN/>
      <w:adjustRightInd/>
      <w:spacing w:before="60" w:after="60"/>
      <w:jc w:val="both"/>
    </w:pPr>
    <w:rPr>
      <w:rFonts w:ascii="Arial" w:hAnsi="Arial"/>
      <w:i/>
      <w:sz w:val="16"/>
      <w:szCs w:val="20"/>
      <w:lang w:eastAsia="en-GB"/>
    </w:rPr>
  </w:style>
  <w:style w:type="paragraph" w:customStyle="1" w:styleId="ListaDD4">
    <w:name w:val="Lista DD 4"/>
    <w:basedOn w:val="Normal"/>
    <w:rsid w:val="002B6947"/>
    <w:pPr>
      <w:numPr>
        <w:ilvl w:val="3"/>
        <w:numId w:val="49"/>
      </w:numPr>
      <w:autoSpaceDE/>
      <w:autoSpaceDN/>
      <w:adjustRightInd/>
      <w:spacing w:before="60" w:after="60"/>
      <w:jc w:val="both"/>
    </w:pPr>
    <w:rPr>
      <w:rFonts w:ascii="Arial" w:hAnsi="Arial"/>
      <w:i/>
      <w:sz w:val="16"/>
      <w:szCs w:val="20"/>
      <w:lang w:eastAsia="en-GB"/>
    </w:rPr>
  </w:style>
  <w:style w:type="paragraph" w:customStyle="1" w:styleId="ListaDD5">
    <w:name w:val="Lista DD 5"/>
    <w:basedOn w:val="Normal"/>
    <w:rsid w:val="002B6947"/>
    <w:pPr>
      <w:numPr>
        <w:ilvl w:val="4"/>
        <w:numId w:val="49"/>
      </w:numPr>
      <w:autoSpaceDE/>
      <w:autoSpaceDN/>
      <w:adjustRightInd/>
      <w:spacing w:before="60" w:after="60"/>
      <w:jc w:val="both"/>
    </w:pPr>
    <w:rPr>
      <w:rFonts w:ascii="Arial" w:hAnsi="Arial"/>
      <w:i/>
      <w:sz w:val="16"/>
      <w:szCs w:val="20"/>
      <w:lang w:eastAsia="en-GB"/>
    </w:rPr>
  </w:style>
  <w:style w:type="paragraph" w:customStyle="1" w:styleId="ListaDD6">
    <w:name w:val="Lista DD 6"/>
    <w:basedOn w:val="Normal"/>
    <w:rsid w:val="002B6947"/>
    <w:pPr>
      <w:numPr>
        <w:ilvl w:val="5"/>
        <w:numId w:val="49"/>
      </w:numPr>
      <w:autoSpaceDE/>
      <w:autoSpaceDN/>
      <w:adjustRightInd/>
      <w:spacing w:before="60" w:after="60"/>
      <w:jc w:val="both"/>
    </w:pPr>
    <w:rPr>
      <w:rFonts w:ascii="Arial" w:hAnsi="Arial"/>
      <w:i/>
      <w:sz w:val="16"/>
      <w:szCs w:val="20"/>
      <w:lang w:eastAsia="en-GB"/>
    </w:rPr>
  </w:style>
  <w:style w:type="paragraph" w:customStyle="1" w:styleId="ListaDDBody">
    <w:name w:val="Lista DD Body"/>
    <w:basedOn w:val="Normal"/>
    <w:qFormat/>
    <w:rsid w:val="002B6947"/>
    <w:pPr>
      <w:autoSpaceDE/>
      <w:autoSpaceDN/>
      <w:adjustRightInd/>
      <w:spacing w:before="60" w:after="60"/>
      <w:jc w:val="both"/>
    </w:pPr>
    <w:rPr>
      <w:rFonts w:ascii="Arial" w:hAnsi="Arial"/>
      <w:i/>
      <w:sz w:val="16"/>
      <w:szCs w:val="20"/>
      <w:lang w:val="en-GB" w:eastAsia="en-GB"/>
    </w:rPr>
  </w:style>
  <w:style w:type="paragraph" w:customStyle="1" w:styleId="BicBody">
    <w:name w:val="BicBody"/>
    <w:basedOn w:val="Normal"/>
    <w:rsid w:val="002B6947"/>
    <w:pPr>
      <w:autoSpaceDE/>
      <w:autoSpaceDN/>
      <w:adjustRightInd/>
      <w:spacing w:before="60" w:after="60"/>
      <w:jc w:val="both"/>
    </w:pPr>
    <w:rPr>
      <w:rFonts w:ascii="Arial" w:hAnsi="Arial"/>
      <w:i/>
      <w:sz w:val="16"/>
      <w:szCs w:val="12"/>
      <w:lang w:eastAsia="en-GB"/>
    </w:rPr>
  </w:style>
  <w:style w:type="paragraph" w:customStyle="1" w:styleId="Level1coluna1">
    <w:name w:val="Level 1 coluna1"/>
    <w:basedOn w:val="Normal"/>
    <w:rsid w:val="002B6947"/>
    <w:pPr>
      <w:numPr>
        <w:numId w:val="50"/>
      </w:numPr>
      <w:autoSpaceDE/>
      <w:autoSpaceDN/>
      <w:adjustRightInd/>
      <w:spacing w:before="60" w:after="60"/>
      <w:jc w:val="both"/>
    </w:pPr>
    <w:rPr>
      <w:rFonts w:ascii="Arial" w:hAnsi="Arial"/>
      <w:b/>
      <w:sz w:val="16"/>
      <w:szCs w:val="20"/>
      <w:lang w:val="en-GB" w:eastAsia="en-GB"/>
    </w:rPr>
  </w:style>
  <w:style w:type="paragraph" w:customStyle="1" w:styleId="Level1coluna2">
    <w:name w:val="Level 1 coluna2"/>
    <w:basedOn w:val="Normal"/>
    <w:rsid w:val="002B6947"/>
    <w:pPr>
      <w:numPr>
        <w:numId w:val="51"/>
      </w:numPr>
      <w:autoSpaceDE/>
      <w:autoSpaceDN/>
      <w:adjustRightInd/>
      <w:spacing w:before="60" w:after="60"/>
      <w:jc w:val="both"/>
    </w:pPr>
    <w:rPr>
      <w:rFonts w:ascii="Arial" w:hAnsi="Arial"/>
      <w:b/>
      <w:sz w:val="16"/>
      <w:szCs w:val="20"/>
      <w:lang w:val="en-GB" w:eastAsia="en-GB"/>
    </w:rPr>
  </w:style>
  <w:style w:type="paragraph" w:customStyle="1" w:styleId="Level2coluna1">
    <w:name w:val="Level 2 coluna1"/>
    <w:basedOn w:val="Normal"/>
    <w:rsid w:val="002B6947"/>
    <w:pPr>
      <w:numPr>
        <w:ilvl w:val="1"/>
        <w:numId w:val="50"/>
      </w:numPr>
      <w:autoSpaceDE/>
      <w:autoSpaceDN/>
      <w:adjustRightInd/>
      <w:spacing w:before="60" w:after="60"/>
      <w:jc w:val="both"/>
    </w:pPr>
    <w:rPr>
      <w:rFonts w:ascii="Arial" w:hAnsi="Arial"/>
      <w:sz w:val="16"/>
      <w:szCs w:val="20"/>
      <w:lang w:val="en-GB" w:eastAsia="en-GB"/>
    </w:rPr>
  </w:style>
  <w:style w:type="paragraph" w:customStyle="1" w:styleId="Level2coluna2">
    <w:name w:val="Level 2 coluna2"/>
    <w:basedOn w:val="Normal"/>
    <w:rsid w:val="002B6947"/>
    <w:pPr>
      <w:numPr>
        <w:ilvl w:val="1"/>
        <w:numId w:val="51"/>
      </w:numPr>
      <w:autoSpaceDE/>
      <w:autoSpaceDN/>
      <w:adjustRightInd/>
      <w:spacing w:before="60" w:after="60"/>
      <w:jc w:val="both"/>
    </w:pPr>
    <w:rPr>
      <w:rFonts w:ascii="Arial" w:hAnsi="Arial"/>
      <w:sz w:val="16"/>
      <w:szCs w:val="20"/>
      <w:lang w:val="en-GB" w:eastAsia="en-GB"/>
    </w:rPr>
  </w:style>
  <w:style w:type="paragraph" w:customStyle="1" w:styleId="Level3coluna1">
    <w:name w:val="Level 3 coluna1"/>
    <w:basedOn w:val="Normal"/>
    <w:rsid w:val="002B6947"/>
    <w:pPr>
      <w:numPr>
        <w:ilvl w:val="2"/>
        <w:numId w:val="50"/>
      </w:numPr>
      <w:autoSpaceDE/>
      <w:autoSpaceDN/>
      <w:adjustRightInd/>
      <w:spacing w:before="60" w:after="60"/>
      <w:jc w:val="both"/>
    </w:pPr>
    <w:rPr>
      <w:rFonts w:ascii="Arial" w:hAnsi="Arial"/>
      <w:i/>
      <w:sz w:val="16"/>
      <w:szCs w:val="20"/>
      <w:lang w:val="en-GB" w:eastAsia="en-GB"/>
    </w:rPr>
  </w:style>
  <w:style w:type="paragraph" w:customStyle="1" w:styleId="Level3coluna2">
    <w:name w:val="Level 3 coluna2"/>
    <w:basedOn w:val="Normal"/>
    <w:rsid w:val="002B6947"/>
    <w:pPr>
      <w:numPr>
        <w:ilvl w:val="2"/>
        <w:numId w:val="51"/>
      </w:numPr>
      <w:autoSpaceDE/>
      <w:autoSpaceDN/>
      <w:adjustRightInd/>
      <w:spacing w:before="60" w:after="60"/>
      <w:jc w:val="both"/>
    </w:pPr>
    <w:rPr>
      <w:rFonts w:ascii="Arial" w:hAnsi="Arial"/>
      <w:i/>
      <w:sz w:val="16"/>
      <w:szCs w:val="20"/>
      <w:lang w:val="en-GB" w:eastAsia="en-GB"/>
    </w:rPr>
  </w:style>
  <w:style w:type="paragraph" w:customStyle="1" w:styleId="Level4coluna1">
    <w:name w:val="Level 4 coluna1"/>
    <w:basedOn w:val="Normal"/>
    <w:rsid w:val="002B6947"/>
    <w:pPr>
      <w:numPr>
        <w:ilvl w:val="3"/>
        <w:numId w:val="50"/>
      </w:numPr>
      <w:autoSpaceDE/>
      <w:autoSpaceDN/>
      <w:adjustRightInd/>
      <w:spacing w:before="60" w:after="60"/>
      <w:jc w:val="both"/>
    </w:pPr>
    <w:rPr>
      <w:rFonts w:ascii="Arial" w:hAnsi="Arial"/>
      <w:i/>
      <w:sz w:val="16"/>
      <w:szCs w:val="20"/>
      <w:lang w:val="en-GB" w:eastAsia="en-GB"/>
    </w:rPr>
  </w:style>
  <w:style w:type="paragraph" w:customStyle="1" w:styleId="Level4coluna2">
    <w:name w:val="Level 4 coluna2"/>
    <w:basedOn w:val="Normal"/>
    <w:rsid w:val="002B6947"/>
    <w:pPr>
      <w:numPr>
        <w:ilvl w:val="3"/>
        <w:numId w:val="51"/>
      </w:numPr>
      <w:autoSpaceDE/>
      <w:autoSpaceDN/>
      <w:adjustRightInd/>
      <w:spacing w:before="60" w:after="60"/>
      <w:jc w:val="both"/>
    </w:pPr>
    <w:rPr>
      <w:rFonts w:ascii="Arial" w:hAnsi="Arial"/>
      <w:i/>
      <w:sz w:val="16"/>
      <w:szCs w:val="20"/>
      <w:lang w:val="en-GB" w:eastAsia="en-GB"/>
    </w:rPr>
  </w:style>
  <w:style w:type="paragraph" w:customStyle="1" w:styleId="Level5coluna1">
    <w:name w:val="Level 5 coluna1"/>
    <w:basedOn w:val="Normal"/>
    <w:rsid w:val="002B6947"/>
    <w:pPr>
      <w:numPr>
        <w:ilvl w:val="4"/>
        <w:numId w:val="50"/>
      </w:numPr>
      <w:autoSpaceDE/>
      <w:autoSpaceDN/>
      <w:adjustRightInd/>
      <w:spacing w:after="140" w:line="290" w:lineRule="auto"/>
      <w:jc w:val="both"/>
    </w:pPr>
    <w:rPr>
      <w:rFonts w:ascii="Arial" w:hAnsi="Arial"/>
      <w:sz w:val="20"/>
      <w:szCs w:val="20"/>
      <w:lang w:val="en-GB" w:eastAsia="en-GB"/>
    </w:rPr>
  </w:style>
  <w:style w:type="paragraph" w:customStyle="1" w:styleId="Level5coluna2">
    <w:name w:val="Level 5 coluna2"/>
    <w:basedOn w:val="Normal"/>
    <w:rsid w:val="002B6947"/>
    <w:pPr>
      <w:numPr>
        <w:ilvl w:val="4"/>
        <w:numId w:val="51"/>
      </w:numPr>
      <w:autoSpaceDE/>
      <w:autoSpaceDN/>
      <w:adjustRightInd/>
      <w:spacing w:after="140" w:line="290" w:lineRule="auto"/>
      <w:jc w:val="both"/>
    </w:pPr>
    <w:rPr>
      <w:rFonts w:ascii="Arial" w:hAnsi="Arial"/>
      <w:sz w:val="20"/>
      <w:szCs w:val="20"/>
      <w:lang w:val="en-GB" w:eastAsia="en-GB"/>
    </w:rPr>
  </w:style>
  <w:style w:type="paragraph" w:customStyle="1" w:styleId="Level6coluna1">
    <w:name w:val="Level 6 coluna1"/>
    <w:basedOn w:val="Normal"/>
    <w:rsid w:val="002B6947"/>
    <w:pPr>
      <w:numPr>
        <w:ilvl w:val="5"/>
        <w:numId w:val="50"/>
      </w:numPr>
      <w:autoSpaceDE/>
      <w:autoSpaceDN/>
      <w:adjustRightInd/>
      <w:spacing w:after="140" w:line="290" w:lineRule="auto"/>
      <w:jc w:val="both"/>
    </w:pPr>
    <w:rPr>
      <w:rFonts w:ascii="Arial" w:hAnsi="Arial"/>
      <w:sz w:val="20"/>
      <w:szCs w:val="20"/>
      <w:lang w:val="en-GB" w:eastAsia="en-GB"/>
    </w:rPr>
  </w:style>
  <w:style w:type="paragraph" w:customStyle="1" w:styleId="Level6coluna2">
    <w:name w:val="Level 6 coluna2"/>
    <w:basedOn w:val="Normal"/>
    <w:rsid w:val="002B6947"/>
    <w:pPr>
      <w:numPr>
        <w:ilvl w:val="5"/>
        <w:numId w:val="51"/>
      </w:numPr>
      <w:autoSpaceDE/>
      <w:autoSpaceDN/>
      <w:adjustRightInd/>
      <w:spacing w:after="140" w:line="290" w:lineRule="auto"/>
      <w:jc w:val="both"/>
    </w:pPr>
    <w:rPr>
      <w:rFonts w:ascii="Arial" w:hAnsi="Arial"/>
      <w:sz w:val="20"/>
      <w:szCs w:val="20"/>
      <w:lang w:val="en-GB" w:eastAsia="en-GB"/>
    </w:rPr>
  </w:style>
  <w:style w:type="paragraph" w:customStyle="1" w:styleId="FootnoteTextcont">
    <w:name w:val="Footnote Text cont"/>
    <w:basedOn w:val="Normal"/>
    <w:rsid w:val="002B6947"/>
    <w:pPr>
      <w:autoSpaceDE/>
      <w:autoSpaceDN/>
      <w:adjustRightInd/>
      <w:ind w:left="227"/>
      <w:jc w:val="both"/>
    </w:pPr>
    <w:rPr>
      <w:rFonts w:ascii="Arial" w:eastAsiaTheme="minorHAnsi" w:hAnsi="Arial"/>
      <w:sz w:val="16"/>
      <w:szCs w:val="20"/>
      <w:lang w:eastAsia="en-GB"/>
    </w:rPr>
  </w:style>
  <w:style w:type="paragraph" w:customStyle="1" w:styleId="Bullet20">
    <w:name w:val="Bullet 2"/>
    <w:basedOn w:val="Normal"/>
    <w:rsid w:val="002B6947"/>
    <w:pPr>
      <w:numPr>
        <w:ilvl w:val="1"/>
        <w:numId w:val="52"/>
      </w:numPr>
      <w:autoSpaceDE/>
      <w:autoSpaceDN/>
      <w:adjustRightInd/>
      <w:spacing w:after="140" w:line="290" w:lineRule="auto"/>
      <w:jc w:val="both"/>
    </w:pPr>
    <w:rPr>
      <w:rFonts w:ascii="Arial" w:eastAsia="MS Mincho" w:hAnsi="Arial" w:cs="Arial"/>
      <w:sz w:val="20"/>
    </w:rPr>
  </w:style>
  <w:style w:type="paragraph" w:customStyle="1" w:styleId="Bullet1">
    <w:name w:val="Bullet 1"/>
    <w:basedOn w:val="Normal"/>
    <w:qFormat/>
    <w:rsid w:val="002B6947"/>
    <w:pPr>
      <w:numPr>
        <w:numId w:val="52"/>
      </w:numPr>
      <w:autoSpaceDE/>
      <w:autoSpaceDN/>
      <w:adjustRightInd/>
    </w:pPr>
    <w:rPr>
      <w:rFonts w:eastAsia="MS Mincho"/>
    </w:rPr>
  </w:style>
  <w:style w:type="paragraph" w:customStyle="1" w:styleId="Bullet3">
    <w:name w:val="Bullet 3"/>
    <w:basedOn w:val="Normal"/>
    <w:rsid w:val="002B6947"/>
    <w:pPr>
      <w:numPr>
        <w:ilvl w:val="2"/>
        <w:numId w:val="52"/>
      </w:numPr>
      <w:autoSpaceDE/>
      <w:autoSpaceDN/>
      <w:adjustRightInd/>
    </w:pPr>
    <w:rPr>
      <w:rFonts w:eastAsia="MS Mincho"/>
    </w:rPr>
  </w:style>
  <w:style w:type="numbering" w:customStyle="1" w:styleId="NoList1">
    <w:name w:val="No List1"/>
    <w:next w:val="Semlista"/>
    <w:uiPriority w:val="99"/>
    <w:semiHidden/>
    <w:unhideWhenUsed/>
    <w:rsid w:val="002B6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6646">
      <w:bodyDiv w:val="1"/>
      <w:marLeft w:val="0"/>
      <w:marRight w:val="0"/>
      <w:marTop w:val="0"/>
      <w:marBottom w:val="0"/>
      <w:divBdr>
        <w:top w:val="none" w:sz="0" w:space="0" w:color="auto"/>
        <w:left w:val="none" w:sz="0" w:space="0" w:color="auto"/>
        <w:bottom w:val="none" w:sz="0" w:space="0" w:color="auto"/>
        <w:right w:val="none" w:sz="0" w:space="0" w:color="auto"/>
      </w:divBdr>
    </w:div>
    <w:div w:id="59524125">
      <w:bodyDiv w:val="1"/>
      <w:marLeft w:val="0"/>
      <w:marRight w:val="0"/>
      <w:marTop w:val="0"/>
      <w:marBottom w:val="0"/>
      <w:divBdr>
        <w:top w:val="none" w:sz="0" w:space="0" w:color="auto"/>
        <w:left w:val="none" w:sz="0" w:space="0" w:color="auto"/>
        <w:bottom w:val="none" w:sz="0" w:space="0" w:color="auto"/>
        <w:right w:val="none" w:sz="0" w:space="0" w:color="auto"/>
      </w:divBdr>
    </w:div>
    <w:div w:id="83034256">
      <w:bodyDiv w:val="1"/>
      <w:marLeft w:val="0"/>
      <w:marRight w:val="0"/>
      <w:marTop w:val="0"/>
      <w:marBottom w:val="0"/>
      <w:divBdr>
        <w:top w:val="none" w:sz="0" w:space="0" w:color="auto"/>
        <w:left w:val="none" w:sz="0" w:space="0" w:color="auto"/>
        <w:bottom w:val="none" w:sz="0" w:space="0" w:color="auto"/>
        <w:right w:val="none" w:sz="0" w:space="0" w:color="auto"/>
      </w:divBdr>
    </w:div>
    <w:div w:id="124811273">
      <w:bodyDiv w:val="1"/>
      <w:marLeft w:val="0"/>
      <w:marRight w:val="0"/>
      <w:marTop w:val="0"/>
      <w:marBottom w:val="0"/>
      <w:divBdr>
        <w:top w:val="none" w:sz="0" w:space="0" w:color="auto"/>
        <w:left w:val="none" w:sz="0" w:space="0" w:color="auto"/>
        <w:bottom w:val="none" w:sz="0" w:space="0" w:color="auto"/>
        <w:right w:val="none" w:sz="0" w:space="0" w:color="auto"/>
      </w:divBdr>
    </w:div>
    <w:div w:id="314991339">
      <w:bodyDiv w:val="1"/>
      <w:marLeft w:val="0"/>
      <w:marRight w:val="0"/>
      <w:marTop w:val="0"/>
      <w:marBottom w:val="0"/>
      <w:divBdr>
        <w:top w:val="none" w:sz="0" w:space="0" w:color="auto"/>
        <w:left w:val="none" w:sz="0" w:space="0" w:color="auto"/>
        <w:bottom w:val="none" w:sz="0" w:space="0" w:color="auto"/>
        <w:right w:val="none" w:sz="0" w:space="0" w:color="auto"/>
      </w:divBdr>
    </w:div>
    <w:div w:id="355693036">
      <w:bodyDiv w:val="1"/>
      <w:marLeft w:val="0"/>
      <w:marRight w:val="0"/>
      <w:marTop w:val="0"/>
      <w:marBottom w:val="0"/>
      <w:divBdr>
        <w:top w:val="none" w:sz="0" w:space="0" w:color="auto"/>
        <w:left w:val="none" w:sz="0" w:space="0" w:color="auto"/>
        <w:bottom w:val="none" w:sz="0" w:space="0" w:color="auto"/>
        <w:right w:val="none" w:sz="0" w:space="0" w:color="auto"/>
      </w:divBdr>
    </w:div>
    <w:div w:id="458258351">
      <w:bodyDiv w:val="1"/>
      <w:marLeft w:val="0"/>
      <w:marRight w:val="0"/>
      <w:marTop w:val="0"/>
      <w:marBottom w:val="0"/>
      <w:divBdr>
        <w:top w:val="none" w:sz="0" w:space="0" w:color="auto"/>
        <w:left w:val="none" w:sz="0" w:space="0" w:color="auto"/>
        <w:bottom w:val="none" w:sz="0" w:space="0" w:color="auto"/>
        <w:right w:val="none" w:sz="0" w:space="0" w:color="auto"/>
      </w:divBdr>
    </w:div>
    <w:div w:id="462887759">
      <w:bodyDiv w:val="1"/>
      <w:marLeft w:val="0"/>
      <w:marRight w:val="0"/>
      <w:marTop w:val="0"/>
      <w:marBottom w:val="0"/>
      <w:divBdr>
        <w:top w:val="none" w:sz="0" w:space="0" w:color="auto"/>
        <w:left w:val="none" w:sz="0" w:space="0" w:color="auto"/>
        <w:bottom w:val="none" w:sz="0" w:space="0" w:color="auto"/>
        <w:right w:val="none" w:sz="0" w:space="0" w:color="auto"/>
      </w:divBdr>
      <w:divsChild>
        <w:div w:id="1291087644">
          <w:marLeft w:val="0"/>
          <w:marRight w:val="0"/>
          <w:marTop w:val="0"/>
          <w:marBottom w:val="0"/>
          <w:divBdr>
            <w:top w:val="none" w:sz="0" w:space="0" w:color="auto"/>
            <w:left w:val="none" w:sz="0" w:space="0" w:color="auto"/>
            <w:bottom w:val="none" w:sz="0" w:space="0" w:color="auto"/>
            <w:right w:val="none" w:sz="0" w:space="0" w:color="auto"/>
          </w:divBdr>
        </w:div>
      </w:divsChild>
    </w:div>
    <w:div w:id="581377003">
      <w:bodyDiv w:val="1"/>
      <w:marLeft w:val="0"/>
      <w:marRight w:val="0"/>
      <w:marTop w:val="0"/>
      <w:marBottom w:val="0"/>
      <w:divBdr>
        <w:top w:val="none" w:sz="0" w:space="0" w:color="auto"/>
        <w:left w:val="none" w:sz="0" w:space="0" w:color="auto"/>
        <w:bottom w:val="none" w:sz="0" w:space="0" w:color="auto"/>
        <w:right w:val="none" w:sz="0" w:space="0" w:color="auto"/>
      </w:divBdr>
    </w:div>
    <w:div w:id="894779762">
      <w:bodyDiv w:val="1"/>
      <w:marLeft w:val="0"/>
      <w:marRight w:val="0"/>
      <w:marTop w:val="0"/>
      <w:marBottom w:val="0"/>
      <w:divBdr>
        <w:top w:val="none" w:sz="0" w:space="0" w:color="auto"/>
        <w:left w:val="none" w:sz="0" w:space="0" w:color="auto"/>
        <w:bottom w:val="none" w:sz="0" w:space="0" w:color="auto"/>
        <w:right w:val="none" w:sz="0" w:space="0" w:color="auto"/>
      </w:divBdr>
    </w:div>
    <w:div w:id="1004017977">
      <w:bodyDiv w:val="1"/>
      <w:marLeft w:val="0"/>
      <w:marRight w:val="0"/>
      <w:marTop w:val="0"/>
      <w:marBottom w:val="0"/>
      <w:divBdr>
        <w:top w:val="none" w:sz="0" w:space="0" w:color="auto"/>
        <w:left w:val="none" w:sz="0" w:space="0" w:color="auto"/>
        <w:bottom w:val="none" w:sz="0" w:space="0" w:color="auto"/>
        <w:right w:val="none" w:sz="0" w:space="0" w:color="auto"/>
      </w:divBdr>
    </w:div>
    <w:div w:id="1028724004">
      <w:bodyDiv w:val="1"/>
      <w:marLeft w:val="0"/>
      <w:marRight w:val="0"/>
      <w:marTop w:val="0"/>
      <w:marBottom w:val="0"/>
      <w:divBdr>
        <w:top w:val="none" w:sz="0" w:space="0" w:color="auto"/>
        <w:left w:val="none" w:sz="0" w:space="0" w:color="auto"/>
        <w:bottom w:val="none" w:sz="0" w:space="0" w:color="auto"/>
        <w:right w:val="none" w:sz="0" w:space="0" w:color="auto"/>
      </w:divBdr>
    </w:div>
    <w:div w:id="1066756648">
      <w:bodyDiv w:val="1"/>
      <w:marLeft w:val="0"/>
      <w:marRight w:val="0"/>
      <w:marTop w:val="0"/>
      <w:marBottom w:val="0"/>
      <w:divBdr>
        <w:top w:val="none" w:sz="0" w:space="0" w:color="auto"/>
        <w:left w:val="none" w:sz="0" w:space="0" w:color="auto"/>
        <w:bottom w:val="none" w:sz="0" w:space="0" w:color="auto"/>
        <w:right w:val="none" w:sz="0" w:space="0" w:color="auto"/>
      </w:divBdr>
    </w:div>
    <w:div w:id="1220165253">
      <w:bodyDiv w:val="1"/>
      <w:marLeft w:val="0"/>
      <w:marRight w:val="0"/>
      <w:marTop w:val="0"/>
      <w:marBottom w:val="0"/>
      <w:divBdr>
        <w:top w:val="none" w:sz="0" w:space="0" w:color="auto"/>
        <w:left w:val="none" w:sz="0" w:space="0" w:color="auto"/>
        <w:bottom w:val="none" w:sz="0" w:space="0" w:color="auto"/>
        <w:right w:val="none" w:sz="0" w:space="0" w:color="auto"/>
      </w:divBdr>
    </w:div>
    <w:div w:id="1236861469">
      <w:bodyDiv w:val="1"/>
      <w:marLeft w:val="0"/>
      <w:marRight w:val="0"/>
      <w:marTop w:val="0"/>
      <w:marBottom w:val="0"/>
      <w:divBdr>
        <w:top w:val="none" w:sz="0" w:space="0" w:color="auto"/>
        <w:left w:val="none" w:sz="0" w:space="0" w:color="auto"/>
        <w:bottom w:val="none" w:sz="0" w:space="0" w:color="auto"/>
        <w:right w:val="none" w:sz="0" w:space="0" w:color="auto"/>
      </w:divBdr>
    </w:div>
    <w:div w:id="1288970688">
      <w:bodyDiv w:val="1"/>
      <w:marLeft w:val="0"/>
      <w:marRight w:val="0"/>
      <w:marTop w:val="0"/>
      <w:marBottom w:val="0"/>
      <w:divBdr>
        <w:top w:val="none" w:sz="0" w:space="0" w:color="auto"/>
        <w:left w:val="none" w:sz="0" w:space="0" w:color="auto"/>
        <w:bottom w:val="none" w:sz="0" w:space="0" w:color="auto"/>
        <w:right w:val="none" w:sz="0" w:space="0" w:color="auto"/>
      </w:divBdr>
      <w:divsChild>
        <w:div w:id="1974748904">
          <w:marLeft w:val="0"/>
          <w:marRight w:val="0"/>
          <w:marTop w:val="0"/>
          <w:marBottom w:val="0"/>
          <w:divBdr>
            <w:top w:val="none" w:sz="0" w:space="0" w:color="auto"/>
            <w:left w:val="none" w:sz="0" w:space="0" w:color="auto"/>
            <w:bottom w:val="none" w:sz="0" w:space="0" w:color="auto"/>
            <w:right w:val="none" w:sz="0" w:space="0" w:color="auto"/>
          </w:divBdr>
        </w:div>
      </w:divsChild>
    </w:div>
    <w:div w:id="1341466496">
      <w:bodyDiv w:val="1"/>
      <w:marLeft w:val="0"/>
      <w:marRight w:val="0"/>
      <w:marTop w:val="0"/>
      <w:marBottom w:val="0"/>
      <w:divBdr>
        <w:top w:val="none" w:sz="0" w:space="0" w:color="auto"/>
        <w:left w:val="none" w:sz="0" w:space="0" w:color="auto"/>
        <w:bottom w:val="none" w:sz="0" w:space="0" w:color="auto"/>
        <w:right w:val="none" w:sz="0" w:space="0" w:color="auto"/>
      </w:divBdr>
      <w:divsChild>
        <w:div w:id="1293514552">
          <w:marLeft w:val="0"/>
          <w:marRight w:val="0"/>
          <w:marTop w:val="0"/>
          <w:marBottom w:val="0"/>
          <w:divBdr>
            <w:top w:val="none" w:sz="0" w:space="0" w:color="auto"/>
            <w:left w:val="none" w:sz="0" w:space="0" w:color="auto"/>
            <w:bottom w:val="none" w:sz="0" w:space="0" w:color="auto"/>
            <w:right w:val="none" w:sz="0" w:space="0" w:color="auto"/>
          </w:divBdr>
        </w:div>
      </w:divsChild>
    </w:div>
    <w:div w:id="1353646622">
      <w:bodyDiv w:val="1"/>
      <w:marLeft w:val="0"/>
      <w:marRight w:val="0"/>
      <w:marTop w:val="0"/>
      <w:marBottom w:val="0"/>
      <w:divBdr>
        <w:top w:val="none" w:sz="0" w:space="0" w:color="auto"/>
        <w:left w:val="none" w:sz="0" w:space="0" w:color="auto"/>
        <w:bottom w:val="none" w:sz="0" w:space="0" w:color="auto"/>
        <w:right w:val="none" w:sz="0" w:space="0" w:color="auto"/>
      </w:divBdr>
    </w:div>
    <w:div w:id="1413968998">
      <w:bodyDiv w:val="1"/>
      <w:marLeft w:val="0"/>
      <w:marRight w:val="0"/>
      <w:marTop w:val="0"/>
      <w:marBottom w:val="0"/>
      <w:divBdr>
        <w:top w:val="none" w:sz="0" w:space="0" w:color="auto"/>
        <w:left w:val="none" w:sz="0" w:space="0" w:color="auto"/>
        <w:bottom w:val="none" w:sz="0" w:space="0" w:color="auto"/>
        <w:right w:val="none" w:sz="0" w:space="0" w:color="auto"/>
      </w:divBdr>
    </w:div>
    <w:div w:id="1479767273">
      <w:bodyDiv w:val="1"/>
      <w:marLeft w:val="0"/>
      <w:marRight w:val="0"/>
      <w:marTop w:val="0"/>
      <w:marBottom w:val="0"/>
      <w:divBdr>
        <w:top w:val="none" w:sz="0" w:space="0" w:color="auto"/>
        <w:left w:val="none" w:sz="0" w:space="0" w:color="auto"/>
        <w:bottom w:val="none" w:sz="0" w:space="0" w:color="auto"/>
        <w:right w:val="none" w:sz="0" w:space="0" w:color="auto"/>
      </w:divBdr>
    </w:div>
    <w:div w:id="1507481869">
      <w:bodyDiv w:val="1"/>
      <w:marLeft w:val="0"/>
      <w:marRight w:val="0"/>
      <w:marTop w:val="0"/>
      <w:marBottom w:val="0"/>
      <w:divBdr>
        <w:top w:val="none" w:sz="0" w:space="0" w:color="auto"/>
        <w:left w:val="none" w:sz="0" w:space="0" w:color="auto"/>
        <w:bottom w:val="none" w:sz="0" w:space="0" w:color="auto"/>
        <w:right w:val="none" w:sz="0" w:space="0" w:color="auto"/>
      </w:divBdr>
      <w:divsChild>
        <w:div w:id="1626157118">
          <w:marLeft w:val="0"/>
          <w:marRight w:val="0"/>
          <w:marTop w:val="0"/>
          <w:marBottom w:val="0"/>
          <w:divBdr>
            <w:top w:val="none" w:sz="0" w:space="0" w:color="auto"/>
            <w:left w:val="none" w:sz="0" w:space="0" w:color="auto"/>
            <w:bottom w:val="none" w:sz="0" w:space="0" w:color="auto"/>
            <w:right w:val="none" w:sz="0" w:space="0" w:color="auto"/>
          </w:divBdr>
        </w:div>
      </w:divsChild>
    </w:div>
    <w:div w:id="1519585244">
      <w:bodyDiv w:val="1"/>
      <w:marLeft w:val="0"/>
      <w:marRight w:val="0"/>
      <w:marTop w:val="0"/>
      <w:marBottom w:val="0"/>
      <w:divBdr>
        <w:top w:val="none" w:sz="0" w:space="0" w:color="auto"/>
        <w:left w:val="none" w:sz="0" w:space="0" w:color="auto"/>
        <w:bottom w:val="none" w:sz="0" w:space="0" w:color="auto"/>
        <w:right w:val="none" w:sz="0" w:space="0" w:color="auto"/>
      </w:divBdr>
    </w:div>
    <w:div w:id="1535729326">
      <w:bodyDiv w:val="1"/>
      <w:marLeft w:val="0"/>
      <w:marRight w:val="0"/>
      <w:marTop w:val="0"/>
      <w:marBottom w:val="0"/>
      <w:divBdr>
        <w:top w:val="none" w:sz="0" w:space="0" w:color="auto"/>
        <w:left w:val="none" w:sz="0" w:space="0" w:color="auto"/>
        <w:bottom w:val="none" w:sz="0" w:space="0" w:color="auto"/>
        <w:right w:val="none" w:sz="0" w:space="0" w:color="auto"/>
      </w:divBdr>
    </w:div>
    <w:div w:id="1771387080">
      <w:bodyDiv w:val="1"/>
      <w:marLeft w:val="0"/>
      <w:marRight w:val="0"/>
      <w:marTop w:val="0"/>
      <w:marBottom w:val="0"/>
      <w:divBdr>
        <w:top w:val="none" w:sz="0" w:space="0" w:color="auto"/>
        <w:left w:val="none" w:sz="0" w:space="0" w:color="auto"/>
        <w:bottom w:val="none" w:sz="0" w:space="0" w:color="auto"/>
        <w:right w:val="none" w:sz="0" w:space="0" w:color="auto"/>
      </w:divBdr>
      <w:divsChild>
        <w:div w:id="963118924">
          <w:marLeft w:val="0"/>
          <w:marRight w:val="0"/>
          <w:marTop w:val="0"/>
          <w:marBottom w:val="0"/>
          <w:divBdr>
            <w:top w:val="none" w:sz="0" w:space="0" w:color="auto"/>
            <w:left w:val="none" w:sz="0" w:space="0" w:color="auto"/>
            <w:bottom w:val="none" w:sz="0" w:space="0" w:color="auto"/>
            <w:right w:val="none" w:sz="0" w:space="0" w:color="auto"/>
          </w:divBdr>
        </w:div>
      </w:divsChild>
    </w:div>
    <w:div w:id="1991782653">
      <w:bodyDiv w:val="1"/>
      <w:marLeft w:val="0"/>
      <w:marRight w:val="0"/>
      <w:marTop w:val="0"/>
      <w:marBottom w:val="0"/>
      <w:divBdr>
        <w:top w:val="none" w:sz="0" w:space="0" w:color="auto"/>
        <w:left w:val="none" w:sz="0" w:space="0" w:color="auto"/>
        <w:bottom w:val="none" w:sz="0" w:space="0" w:color="auto"/>
        <w:right w:val="none" w:sz="0" w:space="0" w:color="auto"/>
      </w:divBdr>
    </w:div>
    <w:div w:id="1995258063">
      <w:bodyDiv w:val="1"/>
      <w:marLeft w:val="0"/>
      <w:marRight w:val="0"/>
      <w:marTop w:val="0"/>
      <w:marBottom w:val="0"/>
      <w:divBdr>
        <w:top w:val="none" w:sz="0" w:space="0" w:color="auto"/>
        <w:left w:val="none" w:sz="0" w:space="0" w:color="auto"/>
        <w:bottom w:val="none" w:sz="0" w:space="0" w:color="auto"/>
        <w:right w:val="none" w:sz="0" w:space="0" w:color="auto"/>
      </w:divBdr>
    </w:div>
    <w:div w:id="2042246404">
      <w:bodyDiv w:val="1"/>
      <w:marLeft w:val="0"/>
      <w:marRight w:val="0"/>
      <w:marTop w:val="0"/>
      <w:marBottom w:val="0"/>
      <w:divBdr>
        <w:top w:val="none" w:sz="0" w:space="0" w:color="auto"/>
        <w:left w:val="none" w:sz="0" w:space="0" w:color="auto"/>
        <w:bottom w:val="none" w:sz="0" w:space="0" w:color="auto"/>
        <w:right w:val="none" w:sz="0" w:space="0" w:color="auto"/>
      </w:divBdr>
    </w:div>
    <w:div w:id="2043095955">
      <w:bodyDiv w:val="1"/>
      <w:marLeft w:val="0"/>
      <w:marRight w:val="0"/>
      <w:marTop w:val="0"/>
      <w:marBottom w:val="0"/>
      <w:divBdr>
        <w:top w:val="none" w:sz="0" w:space="0" w:color="auto"/>
        <w:left w:val="none" w:sz="0" w:space="0" w:color="auto"/>
        <w:bottom w:val="none" w:sz="0" w:space="0" w:color="auto"/>
        <w:right w:val="none" w:sz="0" w:space="0" w:color="auto"/>
      </w:divBdr>
      <w:divsChild>
        <w:div w:id="411125021">
          <w:marLeft w:val="0"/>
          <w:marRight w:val="0"/>
          <w:marTop w:val="0"/>
          <w:marBottom w:val="0"/>
          <w:divBdr>
            <w:top w:val="none" w:sz="0" w:space="0" w:color="auto"/>
            <w:left w:val="none" w:sz="0" w:space="0" w:color="auto"/>
            <w:bottom w:val="none" w:sz="0" w:space="0" w:color="auto"/>
            <w:right w:val="none" w:sz="0" w:space="0" w:color="auto"/>
          </w:divBdr>
          <w:divsChild>
            <w:div w:id="1581211919">
              <w:marLeft w:val="0"/>
              <w:marRight w:val="0"/>
              <w:marTop w:val="0"/>
              <w:marBottom w:val="0"/>
              <w:divBdr>
                <w:top w:val="none" w:sz="0" w:space="0" w:color="auto"/>
                <w:left w:val="none" w:sz="0" w:space="0" w:color="auto"/>
                <w:bottom w:val="none" w:sz="0" w:space="0" w:color="auto"/>
                <w:right w:val="none" w:sz="0" w:space="0" w:color="auto"/>
              </w:divBdr>
              <w:divsChild>
                <w:div w:id="375739293">
                  <w:marLeft w:val="0"/>
                  <w:marRight w:val="0"/>
                  <w:marTop w:val="0"/>
                  <w:marBottom w:val="0"/>
                  <w:divBdr>
                    <w:top w:val="none" w:sz="0" w:space="0" w:color="auto"/>
                    <w:left w:val="none" w:sz="0" w:space="0" w:color="auto"/>
                    <w:bottom w:val="none" w:sz="0" w:space="0" w:color="auto"/>
                    <w:right w:val="none" w:sz="0" w:space="0" w:color="auto"/>
                  </w:divBdr>
                  <w:divsChild>
                    <w:div w:id="665865352">
                      <w:marLeft w:val="0"/>
                      <w:marRight w:val="0"/>
                      <w:marTop w:val="0"/>
                      <w:marBottom w:val="0"/>
                      <w:divBdr>
                        <w:top w:val="none" w:sz="0" w:space="0" w:color="auto"/>
                        <w:left w:val="none" w:sz="0" w:space="0" w:color="auto"/>
                        <w:bottom w:val="none" w:sz="0" w:space="0" w:color="auto"/>
                        <w:right w:val="none" w:sz="0" w:space="0" w:color="auto"/>
                      </w:divBdr>
                      <w:divsChild>
                        <w:div w:id="20976819">
                          <w:marLeft w:val="0"/>
                          <w:marRight w:val="0"/>
                          <w:marTop w:val="0"/>
                          <w:marBottom w:val="0"/>
                          <w:divBdr>
                            <w:top w:val="none" w:sz="0" w:space="0" w:color="auto"/>
                            <w:left w:val="none" w:sz="0" w:space="0" w:color="auto"/>
                            <w:bottom w:val="none" w:sz="0" w:space="0" w:color="auto"/>
                            <w:right w:val="none" w:sz="0" w:space="0" w:color="auto"/>
                          </w:divBdr>
                          <w:divsChild>
                            <w:div w:id="293564097">
                              <w:marLeft w:val="0"/>
                              <w:marRight w:val="0"/>
                              <w:marTop w:val="0"/>
                              <w:marBottom w:val="0"/>
                              <w:divBdr>
                                <w:top w:val="none" w:sz="0" w:space="0" w:color="auto"/>
                                <w:left w:val="none" w:sz="0" w:space="0" w:color="auto"/>
                                <w:bottom w:val="none" w:sz="0" w:space="0" w:color="auto"/>
                                <w:right w:val="none" w:sz="0" w:space="0" w:color="auto"/>
                              </w:divBdr>
                              <w:divsChild>
                                <w:div w:id="96134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66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mailto:luiz.serrano@rzkenergia.com.b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juridico@virgo.inc"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 L E F O S S E ! 3 8 8 8 6 8 4 . 1 < / d o c u m e n t i d >  
     < s e n d e r i d > T R O S S I < / s e n d e r i d >  
     < s e n d e r e m a i l > T H A I S . R O S S I @ L E F O S S E . C O M < / s e n d e r e m a i l >  
     < l a s t m o d i f i e d > 2 0 2 2 - 1 0 - 0 3 T 1 6 : 3 1 : 0 0 . 0 0 0 0 0 0 0 - 0 3 : 0 0 < / l a s t m o d i f i e d >  
     < d a t a b a s e > L E F O S S E < / d a t a b a s e >  
 < / p r o p e r t i e s > 
</file>

<file path=customXml/item5.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6.xml>��< ? x m l   v e r s i o n = " 1 . 0 "   e n c o d i n g = " u t f - 1 6 " ? > < p r o p e r t i e s   x m l n s = " h t t p : / / w w w . i m a n a g e . c o m / w o r k / x m l s c h e m a " >  
     < d o c u m e n t i d > D O C S ! 2 4 0 4 6 . 1 < / d o c u m e n t i d >  
     < s e n d e r i d > V I T O R . A R A N T E S < / s e n d e r i d >  
     < s e n d e r e m a i l > V I T O R . A R A N T E S @ S O U Z A M E L L O . C O M . B R < / s e n d e r e m a i l >  
     < l a s t m o d i f i e d > 2 0 1 9 - 0 7 - 2 3 T 0 8 : 2 6 : 0 0 . 0 0 0 0 0 0 0 - 0 3 : 0 0 < / l a s t m o d i f i e d >  
     < d a t a b a s e > D O C S < / d a t a b a s e >  
 < / p r o p e r t i e s > 
</file>

<file path=customXml/itemProps1.xml><?xml version="1.0" encoding="utf-8"?>
<ds:datastoreItem xmlns:ds="http://schemas.openxmlformats.org/officeDocument/2006/customXml" ds:itemID="{32D2237E-6715-4E09-80D4-3E7B0B05F5C7}">
  <ds:schemaRefs>
    <ds:schemaRef ds:uri="http://schemas.openxmlformats.org/officeDocument/2006/bibliography"/>
  </ds:schemaRefs>
</ds:datastoreItem>
</file>

<file path=customXml/itemProps2.xml><?xml version="1.0" encoding="utf-8"?>
<ds:datastoreItem xmlns:ds="http://schemas.openxmlformats.org/officeDocument/2006/customXml" ds:itemID="{E62E6512-3041-4F3C-90D0-4F16BFF42FE9}">
  <ds:schemaRefs>
    <ds:schemaRef ds:uri="http://schemas.microsoft.com/sharepoint/v3/contenttype/forms"/>
  </ds:schemaRefs>
</ds:datastoreItem>
</file>

<file path=customXml/itemProps3.xml><?xml version="1.0" encoding="utf-8"?>
<ds:datastoreItem xmlns:ds="http://schemas.openxmlformats.org/officeDocument/2006/customXml" ds:itemID="{8B7188D2-8B0A-43F3-8D75-59D57899C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BA1647-075E-4F74-B761-F69134E68AF2}">
  <ds:schemaRefs>
    <ds:schemaRef ds:uri="http://www.imanage.com/work/xmlschema"/>
  </ds:schemaRefs>
</ds:datastoreItem>
</file>

<file path=customXml/itemProps5.xml><?xml version="1.0" encoding="utf-8"?>
<ds:datastoreItem xmlns:ds="http://schemas.openxmlformats.org/officeDocument/2006/customXml" ds:itemID="{8A0D55D4-2497-4DBA-9AB1-E636E8099799}">
  <ds:schemaRefs>
    <ds:schemaRef ds:uri="http://schemas.microsoft.com/office/2006/metadata/properties"/>
    <ds:schemaRef ds:uri="http://schemas.microsoft.com/office/infopath/2007/PartnerControls"/>
    <ds:schemaRef ds:uri="e7b061de-c2f0-4c53-a923-a9f4f559c327"/>
  </ds:schemaRefs>
</ds:datastoreItem>
</file>

<file path=customXml/itemProps6.xml><?xml version="1.0" encoding="utf-8"?>
<ds:datastoreItem xmlns:ds="http://schemas.openxmlformats.org/officeDocument/2006/customXml" ds:itemID="{10A9CF43-D2F6-47E1-A82D-3E8555A45614}">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7135</Words>
  <Characters>38531</Characters>
  <Application>Microsoft Office Word</Application>
  <DocSecurity>0</DocSecurity>
  <Lines>321</Lines>
  <Paragraphs>91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Cescon Barrieu</dc:creator>
  <cp:keywords/>
  <dc:description/>
  <cp:lastModifiedBy>Luis Henrique Cavalleiro</cp:lastModifiedBy>
  <cp:revision>9</cp:revision>
  <cp:lastPrinted>2018-10-04T09:12:00Z</cp:lastPrinted>
  <dcterms:created xsi:type="dcterms:W3CDTF">2022-10-03T19:17:00Z</dcterms:created>
  <dcterms:modified xsi:type="dcterms:W3CDTF">2022-10-03T19:46:00Z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#83952v1</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pedro.ramaldes@itaubba.com</vt:lpwstr>
  </property>
  <property fmtid="{D5CDD505-2E9C-101B-9397-08002B2CF9AE}" pid="6" name="MSIP_Label_7bc6e253-7033-4299-b83e-6575a0ec40c3_SetDate">
    <vt:lpwstr>2021-05-11T23:49:39.5795880Z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60ee0ac4-235d-4dec-ba9e-52f04bb43021</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pedro.ramaldes@itaubba.com</vt:lpwstr>
  </property>
  <property fmtid="{D5CDD505-2E9C-101B-9397-08002B2CF9AE}" pid="14" name="MSIP_Label_4fc996bf-6aee-415c-aa4c-e35ad0009c67_SetDate">
    <vt:lpwstr>2021-05-11T23:49:39.5795880Z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60ee0ac4-235d-4dec-ba9e-52f04bb43021</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ContentTypeId">
    <vt:lpwstr>0x010100E3994FF76BF5D14F9EC4EDE16BD124A7</vt:lpwstr>
  </property>
  <property fmtid="{D5CDD505-2E9C-101B-9397-08002B2CF9AE}" pid="21" name="iManageCod">
    <vt:lpwstr>Lefosse - 3888684v1</vt:lpwstr>
  </property>
</Properties>
</file>