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77E19559" w:rsidR="00201C6A" w:rsidRDefault="00201C6A">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212EFD">
        <w:rPr>
          <w:b/>
          <w:bCs/>
          <w:lang w:eastAsia="en-GB"/>
        </w:rPr>
        <w:t>Obrigações Garantidas</w:t>
      </w:r>
      <w:r w:rsidRPr="00D03404">
        <w:rPr>
          <w:lang w:eastAsia="en-GB"/>
        </w:rPr>
        <w:t>”)</w:t>
      </w:r>
      <w:r>
        <w:rPr>
          <w:lang w:eastAsia="en-GB"/>
        </w:rPr>
        <w:t>, deverão ser constituídas as seguintes garantias (“</w:t>
      </w:r>
      <w:r w:rsidRPr="00212EFD">
        <w:rPr>
          <w:b/>
          <w:bCs/>
          <w:lang w:eastAsia="en-GB"/>
        </w:rPr>
        <w:t>Garantias</w:t>
      </w:r>
      <w:r>
        <w:rPr>
          <w:lang w:eastAsia="en-GB"/>
        </w:rPr>
        <w:t>”): (</w:t>
      </w:r>
      <w:r w:rsidR="000355D7">
        <w:rPr>
          <w:lang w:eastAsia="en-GB"/>
        </w:rPr>
        <w:t>a</w:t>
      </w:r>
      <w:r>
        <w:rPr>
          <w:lang w:eastAsia="en-GB"/>
        </w:rPr>
        <w:t xml:space="preserve">) </w:t>
      </w:r>
      <w:r w:rsidR="00BE466A">
        <w:t xml:space="preserve">fiança prestada pela RZK Energia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966A61">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212EFD">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925B29">
        <w:rPr>
          <w:b/>
        </w:rPr>
        <w:t xml:space="preserve">Usina </w:t>
      </w:r>
      <w:r w:rsidR="00212EFD" w:rsidRPr="00925B29">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925B29">
        <w:rPr>
          <w:b/>
        </w:rPr>
        <w:t xml:space="preserve">Usina </w:t>
      </w:r>
      <w:r w:rsidR="00212EFD" w:rsidRPr="00925B29">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925B29">
        <w:rPr>
          <w:b/>
        </w:rPr>
        <w:t xml:space="preserve">Usina </w:t>
      </w:r>
      <w:r w:rsidR="00212EFD" w:rsidRPr="00925B29">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925B29">
        <w:rPr>
          <w:b/>
        </w:rPr>
        <w:t xml:space="preserve">Usina </w:t>
      </w:r>
      <w:r w:rsidR="00212EFD" w:rsidRPr="00925B29">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925B29">
        <w:rPr>
          <w:b/>
        </w:rPr>
        <w:t xml:space="preserve">Usina </w:t>
      </w:r>
      <w:r w:rsidR="00212EFD" w:rsidRPr="00925B29">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925B29">
        <w:rPr>
          <w:b/>
        </w:rPr>
        <w:t xml:space="preserve">Usina </w:t>
      </w:r>
      <w:r w:rsidR="00212EFD" w:rsidRPr="00925B29">
        <w:rPr>
          <w:b/>
          <w:bCs/>
        </w:rPr>
        <w:t>Pitangueira</w:t>
      </w:r>
      <w:r w:rsidR="00212EFD" w:rsidRPr="00925B29">
        <w:t xml:space="preserve">”); </w:t>
      </w:r>
      <w:r w:rsidR="00212EFD" w:rsidRPr="00212EFD">
        <w:t>(vii) Usina Atena SPE Ltda., inscrita no CNPJ/ME sob o nº 32.167.718/0001-63 (“</w:t>
      </w:r>
      <w:r w:rsidR="00212EFD" w:rsidRPr="00212EFD">
        <w:rPr>
          <w:b/>
          <w:bCs/>
        </w:rPr>
        <w:t>Usina Atena</w:t>
      </w:r>
      <w:r w:rsidR="00212EFD" w:rsidRPr="00212EFD">
        <w:t>”); (viii) Usina Cedro Rosa SPE Ltda., inscrita no CNPJ/ME sob o nº 32.136.249/0001-15 (“</w:t>
      </w:r>
      <w:r w:rsidR="00212EFD" w:rsidRPr="00212EFD">
        <w:rPr>
          <w:b/>
          <w:bCs/>
        </w:rPr>
        <w:t>Usina Cedro Rosa</w:t>
      </w:r>
      <w:r w:rsidR="00212EFD" w:rsidRPr="00212EFD">
        <w:t>”);</w:t>
      </w:r>
      <w:r w:rsidR="00212EFD" w:rsidRPr="00925B29">
        <w:t xml:space="preserve"> </w:t>
      </w:r>
      <w:r w:rsidR="00212EFD" w:rsidRPr="00212EFD">
        <w:t>(ix) Usina Litoral SPE Ltda., inscrita no CNPJ/ME sob o nº 32.133.341/0001-21 (“</w:t>
      </w:r>
      <w:r w:rsidR="00212EFD" w:rsidRPr="00212EFD">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212EFD">
        <w:rPr>
          <w:b/>
          <w:bCs/>
        </w:rPr>
        <w:t>Usina Marina</w:t>
      </w:r>
      <w:r w:rsidR="00212EFD" w:rsidRPr="00212EFD">
        <w:t>” e, em conjunto com a Usina Canoa, Usina Castanheira, Usina Salinas, Usina Manacá, Usina Pinheiro, Usina Pitangueira, Usina Atena, Usina Cedro Rosa, Usina Litoral, “</w:t>
      </w:r>
      <w:r w:rsidR="00212EFD" w:rsidRPr="00212EFD">
        <w:rPr>
          <w:b/>
          <w:bCs/>
        </w:rPr>
        <w:t>SPEs</w:t>
      </w:r>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212EFD">
        <w:rPr>
          <w:b/>
          <w:bCs/>
          <w:lang w:eastAsia="en-GB"/>
        </w:rPr>
        <w:t xml:space="preserve">Cessão Fiduciária de </w:t>
      </w:r>
      <w:r w:rsidR="001E5F49" w:rsidRPr="00212EFD">
        <w:rPr>
          <w:b/>
          <w:bCs/>
          <w:lang w:eastAsia="en-GB"/>
        </w:rPr>
        <w:lastRenderedPageBreak/>
        <w:t xml:space="preserve">Recebíveis” </w:t>
      </w:r>
      <w:r w:rsidR="001E5F49">
        <w:rPr>
          <w:lang w:eastAsia="en-GB"/>
        </w:rPr>
        <w:t xml:space="preserve">e </w:t>
      </w:r>
      <w:r w:rsidR="004C04E6">
        <w:rPr>
          <w:lang w:eastAsia="en-GB"/>
        </w:rPr>
        <w:t>“</w:t>
      </w:r>
      <w:r w:rsidR="004C04E6" w:rsidRPr="00212EFD">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57901FCA"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45C54" w:rsidRPr="005F08B0">
        <w:rPr>
          <w:rFonts w:eastAsia="Calibri" w:cs="Tahoma"/>
          <w:bCs/>
          <w:i/>
          <w:iCs/>
          <w:highlight w:val="yellow"/>
        </w:rPr>
        <w:t>[</w:t>
      </w:r>
      <w:r w:rsidR="00B45C54" w:rsidRPr="005F08B0">
        <w:rPr>
          <w:rFonts w:eastAsia="Calibri" w:cs="Tahoma"/>
          <w:bCs/>
          <w:i/>
          <w:iCs/>
          <w:highlight w:val="yellow"/>
        </w:rPr>
        <w:sym w:font="Symbol" w:char="F0B7"/>
      </w:r>
      <w:r w:rsidR="00B45C54" w:rsidRPr="005F08B0">
        <w:rPr>
          <w:rFonts w:eastAsia="Calibri" w:cs="Tahoma"/>
          <w:bCs/>
          <w:i/>
          <w:iCs/>
          <w:highlight w:val="yellow"/>
        </w:rPr>
        <w:t>]</w:t>
      </w:r>
      <w:r w:rsidRPr="004E7B16">
        <w:rPr>
          <w:rFonts w:eastAsia="Calibri" w:cs="Tahoma"/>
          <w:bCs/>
          <w:i/>
          <w:iCs/>
        </w:rPr>
        <w:t xml:space="preserve">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F08B0">
        <w:rPr>
          <w:sz w:val="20"/>
          <w:szCs w:val="22"/>
        </w:rPr>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w:t>
      </w:r>
      <w:r w:rsidR="00E26C52" w:rsidRPr="007247C9">
        <w:rPr>
          <w:szCs w:val="20"/>
        </w:rPr>
        <w:lastRenderedPageBreak/>
        <w:t>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22B9093B" w:rsidR="00DB29D7" w:rsidRPr="00400CFD" w:rsidRDefault="00DB29D7" w:rsidP="00514CA0">
      <w:pPr>
        <w:pStyle w:val="Level2"/>
        <w:rPr>
          <w:szCs w:val="20"/>
        </w:rPr>
      </w:pPr>
      <w:bookmarkStart w:id="32"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D00529" w:rsidRPr="0094062C">
        <w:rPr>
          <w:szCs w:val="20"/>
        </w:rPr>
        <w:t xml:space="preserve">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E338BA">
        <w:rPr>
          <w:szCs w:val="20"/>
        </w:rPr>
        <w:t xml:space="preserve"> reais</w:t>
      </w:r>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correspondente ao patrimônio líquido</w:t>
      </w:r>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2022,</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5D36669D" w14:textId="0B930064" w:rsidR="009B34C1" w:rsidRPr="008716EA" w:rsidRDefault="009B34C1" w:rsidP="009B34C1">
      <w:pPr>
        <w:pStyle w:val="Level3"/>
      </w:pPr>
      <w:bookmarkStart w:id="33" w:name="_Hlk61625125"/>
      <w:r>
        <w:t xml:space="preserve">Não obstante o disposto na Cláusula 2.4.1 acima, a Emissora deverá, em até </w:t>
      </w:r>
      <w:r w:rsidRPr="009B34C1">
        <w:rPr>
          <w:highlight w:val="yellow"/>
        </w:rPr>
        <w:t>[</w:t>
      </w:r>
      <w:r w:rsidRPr="009B34C1">
        <w:rPr>
          <w:highlight w:val="yellow"/>
        </w:rPr>
        <w:sym w:font="Symbol" w:char="F0B7"/>
      </w:r>
      <w:r w:rsidRPr="009B34C1">
        <w:rPr>
          <w:highlight w:val="yellow"/>
        </w:rPr>
        <w:t>]</w:t>
      </w:r>
      <w:r>
        <w:t xml:space="preserve"> (</w:t>
      </w:r>
      <w:r>
        <w:rPr>
          <w:highlight w:val="yellow"/>
        </w:rPr>
        <w:t>[</w:t>
      </w:r>
      <w:r>
        <w:rPr>
          <w:highlight w:val="yellow"/>
        </w:rPr>
        <w:sym w:font="Symbol" w:char="F0B7"/>
      </w:r>
      <w:r>
        <w:rPr>
          <w:highlight w:val="yellow"/>
        </w:rPr>
        <w:t>]</w:t>
      </w:r>
      <w:r>
        <w:t xml:space="preserve">) dias contatos do encerramento de cada exercício social, enviar à Fiduciária a respectiva demonstração financeira </w:t>
      </w:r>
      <w:r w:rsidR="00B60B5B">
        <w:t xml:space="preserve">consolidada, </w:t>
      </w:r>
      <w:r>
        <w:t xml:space="preserve">atestando a manutenção </w:t>
      </w:r>
      <w:r w:rsidR="00B60B5B">
        <w:t>do Valor das Ações.</w:t>
      </w:r>
      <w:r w:rsidR="000C446A">
        <w:t xml:space="preserve"> </w:t>
      </w:r>
      <w:r w:rsidR="000C446A" w:rsidRPr="000C446A">
        <w:rPr>
          <w:b/>
          <w:bCs/>
          <w:highlight w:val="yellow"/>
        </w:rPr>
        <w:t>[Nota Lefosse: RZK, por gentileza indicar prazo.]</w:t>
      </w:r>
    </w:p>
    <w:bookmarkEnd w:id="33"/>
    <w:bookmarkEnd w:id="32"/>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4" w:name="_Ref72143383"/>
      <w:bookmarkStart w:id="35" w:name="_Ref386647449"/>
      <w:r w:rsidRPr="007247C9">
        <w:rPr>
          <w:szCs w:val="20"/>
        </w:rPr>
        <w:t>A Alienante Fiduciante, obriga-se, desde já, às suas expensas, a</w:t>
      </w:r>
      <w:r w:rsidR="00024635" w:rsidRPr="007247C9">
        <w:rPr>
          <w:szCs w:val="20"/>
        </w:rPr>
        <w:t>:</w:t>
      </w:r>
      <w:bookmarkEnd w:id="34"/>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w:t>
      </w:r>
      <w:r w:rsidR="00024635" w:rsidRPr="007247C9">
        <w:rPr>
          <w:szCs w:val="20"/>
        </w:rPr>
        <w:lastRenderedPageBreak/>
        <w:t>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5"/>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36"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36"/>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08283A36" w:rsidR="00B0324A" w:rsidRPr="007247C9" w:rsidRDefault="00B0324A" w:rsidP="00514CA0">
      <w:pPr>
        <w:pStyle w:val="Level2"/>
        <w:rPr>
          <w:szCs w:val="20"/>
        </w:rPr>
      </w:pPr>
      <w:bookmarkStart w:id="37" w:name="_Ref72143572"/>
      <w:bookmarkStart w:id="3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xml:space="preserve">, enquanto as Obrigações Garantidas estiverem sendo adimplidas pela Emissora, </w:t>
      </w:r>
      <w:r w:rsidRPr="007247C9">
        <w:rPr>
          <w:szCs w:val="20"/>
        </w:rPr>
        <w:lastRenderedPageBreak/>
        <w:t>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7"/>
      <w:r w:rsidRPr="007247C9">
        <w:rPr>
          <w:szCs w:val="20"/>
        </w:rPr>
        <w:t xml:space="preserve"> </w:t>
      </w:r>
    </w:p>
    <w:p w14:paraId="626ADD05" w14:textId="048FA1F0" w:rsidR="00335B00" w:rsidRPr="007247C9" w:rsidRDefault="00B97E8C" w:rsidP="00514CA0">
      <w:pPr>
        <w:pStyle w:val="Level3"/>
        <w:rPr>
          <w:szCs w:val="20"/>
        </w:rPr>
      </w:pPr>
      <w:bookmarkStart w:id="39"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8"/>
      <w:bookmarkEnd w:id="39"/>
    </w:p>
    <w:p w14:paraId="026CE93E" w14:textId="3B55845B"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25E507D2" w:rsidR="00B97E8C" w:rsidRPr="007247C9" w:rsidRDefault="00B97E8C" w:rsidP="00514CA0">
      <w:pPr>
        <w:pStyle w:val="Level3"/>
        <w:rPr>
          <w:szCs w:val="20"/>
        </w:rPr>
      </w:pPr>
      <w:bookmarkStart w:id="4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5C46B1">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E82CDD9"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del w:id="42" w:author="Leticia Mariah Oliveira Tofolo" w:date="2022-08-09T15:25:00Z">
        <w:r w:rsidRPr="005B21B4" w:rsidDel="00012243">
          <w:delText xml:space="preserve">em </w:delText>
        </w:r>
        <w:r w:rsidR="00357374" w:rsidDel="00012243">
          <w:delText>a</w:delText>
        </w:r>
        <w:r w:rsidR="00357374" w:rsidRPr="005B21B4" w:rsidDel="00012243">
          <w:delText xml:space="preserve">ssembleia </w:delText>
        </w:r>
        <w:r w:rsidR="00357374" w:rsidDel="00012243">
          <w:delText>g</w:delText>
        </w:r>
        <w:r w:rsidR="00357374" w:rsidRPr="005B21B4" w:rsidDel="00012243">
          <w:delText xml:space="preserve">eral </w:delText>
        </w:r>
        <w:r w:rsidRPr="005B21B4" w:rsidDel="00012243">
          <w:delText xml:space="preserve">de </w:delText>
        </w:r>
        <w:bookmarkStart w:id="43" w:name="_Hlk81486716"/>
        <w:r w:rsidR="00357374" w:rsidDel="00012243">
          <w:delText>d</w:delText>
        </w:r>
        <w:r w:rsidR="00357374" w:rsidRPr="005B21B4" w:rsidDel="00012243">
          <w:delText>ebenturistas</w:delText>
        </w:r>
        <w:r w:rsidR="00357374" w:rsidDel="00012243">
          <w:delText xml:space="preserve"> </w:delText>
        </w:r>
        <w:bookmarkEnd w:id="43"/>
        <w:r w:rsidRPr="005B21B4" w:rsidDel="00012243">
          <w:delText xml:space="preserve"> </w:delText>
        </w:r>
      </w:del>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w:t>
      </w:r>
      <w:r w:rsidR="00432E90" w:rsidRPr="007247C9">
        <w:rPr>
          <w:szCs w:val="20"/>
        </w:rPr>
        <w:lastRenderedPageBreak/>
        <w:t xml:space="preserve">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1E7D834D"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del w:id="44" w:author="Leticia Mariah Oliveira Tofolo" w:date="2022-08-09T15:11:00Z">
        <w:r w:rsidR="00E53F42" w:rsidRPr="007247C9" w:rsidDel="00864ED0">
          <w:rPr>
            <w:szCs w:val="20"/>
          </w:rPr>
          <w:delText>,</w:delText>
        </w:r>
        <w:r w:rsidRPr="007247C9" w:rsidDel="00864ED0">
          <w:rPr>
            <w:szCs w:val="20"/>
          </w:rPr>
          <w:delText xml:space="preserve"> </w:delText>
        </w:r>
        <w:r w:rsidR="00543ADC" w:rsidDel="00864ED0">
          <w:rPr>
            <w:szCs w:val="20"/>
          </w:rPr>
          <w:delText xml:space="preserve">ratificado pela </w:delText>
        </w:r>
        <w:r w:rsidR="00D1102B" w:rsidDel="00864ED0">
          <w:delText>a</w:delText>
        </w:r>
        <w:r w:rsidR="00D1102B" w:rsidRPr="005B21B4" w:rsidDel="00864ED0">
          <w:delText xml:space="preserve">ssembleia </w:delText>
        </w:r>
        <w:r w:rsidR="00D1102B" w:rsidDel="00864ED0">
          <w:delText>g</w:delText>
        </w:r>
        <w:r w:rsidR="00D1102B" w:rsidRPr="005B21B4" w:rsidDel="00864ED0">
          <w:delText xml:space="preserve">eral </w:delText>
        </w:r>
        <w:r w:rsidR="00281477" w:rsidRPr="005B21B4" w:rsidDel="00864ED0">
          <w:delText xml:space="preserve">de </w:delText>
        </w:r>
        <w:r w:rsidR="00D1102B" w:rsidDel="00864ED0">
          <w:delText>d</w:delText>
        </w:r>
        <w:r w:rsidR="00D1102B" w:rsidRPr="005B21B4" w:rsidDel="00864ED0">
          <w:delText>ebenturistas</w:delText>
        </w:r>
      </w:del>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ins w:id="45" w:author="Leticia Mariah Oliveira Tofolo" w:date="2022-08-09T15:12:00Z">
        <w:r w:rsidR="00864ED0">
          <w:rPr>
            <w:szCs w:val="20"/>
          </w:rPr>
          <w:t xml:space="preserve">aceitação ou </w:t>
        </w:r>
      </w:ins>
      <w:r w:rsidRPr="007247C9">
        <w:rPr>
          <w:szCs w:val="20"/>
        </w:rPr>
        <w:t>negligência, não podendo ser a ele imputado qualquer responsabilização decorrente da ausência de manifestação.</w:t>
      </w:r>
      <w:ins w:id="46" w:author="Leticia Mariah Oliveira Tofolo" w:date="2022-08-09T15:12:00Z">
        <w:r w:rsidR="00864ED0">
          <w:rPr>
            <w:szCs w:val="20"/>
          </w:rPr>
          <w:t xml:space="preserve"> [</w:t>
        </w:r>
      </w:ins>
      <w:ins w:id="47" w:author="Leticia Mariah Oliveira Tofolo" w:date="2022-08-09T15:13:00Z">
        <w:r w:rsidR="00864ED0">
          <w:rPr>
            <w:szCs w:val="20"/>
          </w:rPr>
          <w:t>DCM IBBA</w:t>
        </w:r>
      </w:ins>
      <w:ins w:id="48" w:author="Leticia Mariah Oliveira Tofolo" w:date="2022-08-09T15:12:00Z">
        <w:r w:rsidR="00864ED0">
          <w:rPr>
            <w:szCs w:val="20"/>
          </w:rPr>
          <w:t>: replicar em RZK 02]</w:t>
        </w:r>
      </w:ins>
    </w:p>
    <w:p w14:paraId="7ED7B642" w14:textId="028C63DC"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5C46B1">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68318A9A"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xml:space="preserve">, mediante a ocorrência e a continuação de um Evento de Inadimplemento (conforme definido abaixo), a Alienante Fiduciante não exercerá qualquer direito de voto, consentimento ou outro direito relacionado aos bens e direitos objeto da Alienação Fiduciária, exceto em conformidade com as autorizações </w:t>
      </w:r>
      <w:r w:rsidRPr="007247C9">
        <w:rPr>
          <w:szCs w:val="20"/>
        </w:rPr>
        <w:lastRenderedPageBreak/>
        <w:t>escritas dos</w:t>
      </w:r>
      <w:r w:rsidR="008653DD">
        <w:rPr>
          <w:szCs w:val="20"/>
        </w:rPr>
        <w:t xml:space="preserve"> titulares os CRI</w:t>
      </w:r>
      <w:r w:rsidR="00281477">
        <w:rPr>
          <w:szCs w:val="20"/>
        </w:rPr>
        <w:t>,</w:t>
      </w:r>
      <w:r w:rsidR="006B7ED4">
        <w:rPr>
          <w:szCs w:val="20"/>
        </w:rPr>
        <w:t xml:space="preserve"> reunidos em assembleia geral</w:t>
      </w:r>
      <w:del w:id="49" w:author="Leticia Mariah Oliveira Tofolo" w:date="2022-08-09T15:13:00Z">
        <w:r w:rsidR="006B7ED4" w:rsidDel="00864ED0">
          <w:rPr>
            <w:szCs w:val="20"/>
          </w:rPr>
          <w:delText>, conforme</w:delText>
        </w:r>
        <w:r w:rsidR="00281477" w:rsidDel="00864ED0">
          <w:rPr>
            <w:szCs w:val="20"/>
          </w:rPr>
          <w:delText xml:space="preserve"> ratificado pela </w:delText>
        </w:r>
        <w:r w:rsidR="00357374" w:rsidDel="00864ED0">
          <w:delText>a</w:delText>
        </w:r>
        <w:r w:rsidR="00357374" w:rsidRPr="005B21B4" w:rsidDel="00864ED0">
          <w:delText xml:space="preserve">ssembleia </w:delText>
        </w:r>
        <w:r w:rsidR="00357374" w:rsidDel="00864ED0">
          <w:delText>g</w:delText>
        </w:r>
        <w:r w:rsidR="00357374" w:rsidRPr="005B21B4" w:rsidDel="00864ED0">
          <w:delText xml:space="preserve">eral </w:delText>
        </w:r>
        <w:r w:rsidR="00281477" w:rsidRPr="005B21B4" w:rsidDel="00864ED0">
          <w:delText xml:space="preserve">de </w:delText>
        </w:r>
        <w:r w:rsidR="00357374" w:rsidDel="00864ED0">
          <w:delText>d</w:delText>
        </w:r>
        <w:r w:rsidR="00357374" w:rsidRPr="005B21B4" w:rsidDel="00864ED0">
          <w:delText>ebenturistas</w:delText>
        </w:r>
      </w:del>
      <w:r w:rsidR="00281477">
        <w:rPr>
          <w:szCs w:val="20"/>
        </w:rPr>
        <w:t>.</w:t>
      </w:r>
      <w:ins w:id="50" w:author="Leticia Mariah Oliveira Tofolo" w:date="2022-08-09T15:13:00Z">
        <w:r w:rsidR="00864ED0">
          <w:rPr>
            <w:szCs w:val="20"/>
          </w:rPr>
          <w:t xml:space="preserve"> [DCM IBBA: faz sentido fazer menção a assembleia geral de debenturistas se a sec é a única debenturista?]</w:t>
        </w:r>
      </w:ins>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26E9FF5E" w:rsidR="00255859" w:rsidRPr="00514CA0" w:rsidRDefault="00255859" w:rsidP="00514CA0">
      <w:pPr>
        <w:pStyle w:val="Level3"/>
        <w:rPr>
          <w:b/>
        </w:rPr>
      </w:pPr>
      <w:r w:rsidRPr="007247C9">
        <w:rPr>
          <w:szCs w:val="20"/>
        </w:rPr>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51" w:name="_Ref72143415"/>
      <w:bookmarkStart w:id="52" w:name="_Ref8648338"/>
      <w:r w:rsidRPr="00514CA0">
        <w:rPr>
          <w:sz w:val="20"/>
        </w:rPr>
        <w:t>DISPOSIÇÕES COMUNS ÀS GARANTIAS</w:t>
      </w:r>
      <w:bookmarkEnd w:id="51"/>
      <w:r w:rsidRPr="00514CA0">
        <w:rPr>
          <w:sz w:val="20"/>
        </w:rPr>
        <w:t xml:space="preserve"> </w:t>
      </w:r>
      <w:bookmarkEnd w:id="52"/>
    </w:p>
    <w:p w14:paraId="1A9C4C42" w14:textId="5B398F0F" w:rsidR="00E05F69" w:rsidRPr="00E05F69" w:rsidRDefault="00E05F69" w:rsidP="00C9318B">
      <w:pPr>
        <w:pStyle w:val="Level2"/>
        <w:rPr>
          <w:szCs w:val="20"/>
        </w:rPr>
      </w:pPr>
      <w:bookmarkStart w:id="53" w:name="_DV_M16"/>
      <w:bookmarkStart w:id="54" w:name="_DV_M17"/>
      <w:bookmarkStart w:id="55" w:name="_DV_M18"/>
      <w:bookmarkStart w:id="56" w:name="_DV_M19"/>
      <w:bookmarkStart w:id="57" w:name="_DV_M20"/>
      <w:bookmarkStart w:id="58" w:name="_DV_M21"/>
      <w:bookmarkStart w:id="59" w:name="_DV_M22"/>
      <w:bookmarkStart w:id="60" w:name="_Ref429060325"/>
      <w:bookmarkEnd w:id="53"/>
      <w:bookmarkEnd w:id="54"/>
      <w:bookmarkEnd w:id="55"/>
      <w:bookmarkEnd w:id="56"/>
      <w:bookmarkEnd w:id="57"/>
      <w:bookmarkEnd w:id="58"/>
      <w:bookmarkEnd w:id="59"/>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w:t>
      </w:r>
      <w:del w:id="61" w:author="Leticia Mariah Oliveira Tofolo" w:date="2022-08-09T15:14:00Z">
        <w:r w:rsidDel="001C427A">
          <w:delText>a</w:delText>
        </w:r>
        <w:r w:rsidRPr="005B21B4" w:rsidDel="001C427A">
          <w:delText xml:space="preserve"> </w:delText>
        </w:r>
      </w:del>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00730228">
        <w:rPr>
          <w:highlight w:val="yellow"/>
        </w:rPr>
        <w:t>2 (dois</w:t>
      </w:r>
      <w:r w:rsidR="006C6CA9">
        <w:rPr>
          <w:highlight w:val="yellow"/>
        </w:rPr>
        <w:t>)</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Lefosse: </w:t>
      </w:r>
      <w:r w:rsidR="00730228">
        <w:rPr>
          <w:b/>
          <w:bCs/>
          <w:highlight w:val="yellow"/>
        </w:rPr>
        <w:t>Por gentileza confirmar</w:t>
      </w:r>
      <w:r w:rsidRPr="004A7BE1">
        <w:rPr>
          <w:b/>
          <w:bCs/>
          <w:highlight w:val="yellow"/>
        </w:rPr>
        <w:t>.]</w:t>
      </w:r>
      <w:ins w:id="62" w:author="Leticia Mariah Oliveira Tofolo" w:date="2022-08-09T15:14:00Z">
        <w:r w:rsidR="001C427A">
          <w:rPr>
            <w:b/>
            <w:bCs/>
          </w:rPr>
          <w:t xml:space="preserve"> [DCM IBBA: igualar com a escritura</w:t>
        </w:r>
      </w:ins>
      <w:ins w:id="63" w:author="Leticia Mariah Oliveira Tofolo" w:date="2022-08-09T15:16:00Z">
        <w:r w:rsidR="001C427A">
          <w:rPr>
            <w:b/>
            <w:bCs/>
          </w:rPr>
          <w:t>, OK 5 DU</w:t>
        </w:r>
      </w:ins>
      <w:ins w:id="64" w:author="Leticia Mariah Oliveira Tofolo" w:date="2022-08-09T15:14:00Z">
        <w:r w:rsidR="001C427A">
          <w:rPr>
            <w:b/>
            <w:bCs/>
          </w:rPr>
          <w:t>]</w:t>
        </w:r>
      </w:ins>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0"/>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 xml:space="preserve">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w:t>
      </w:r>
      <w:r w:rsidR="001203FC" w:rsidRPr="007247C9">
        <w:rPr>
          <w:szCs w:val="20"/>
        </w:rPr>
        <w:lastRenderedPageBreak/>
        <w:t>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4008C3A6"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65" w:name="_Hlk107304573"/>
      <w:r w:rsidRPr="005B21B4">
        <w:t>prévia da Fiduciária</w:t>
      </w:r>
      <w:r w:rsidR="00204FC7">
        <w:t xml:space="preserve">, conforme deliberação </w:t>
      </w:r>
      <w:r w:rsidRPr="005B21B4">
        <w:t xml:space="preserve">dos </w:t>
      </w:r>
      <w:r>
        <w:t>t</w:t>
      </w:r>
      <w:r w:rsidRPr="005B21B4">
        <w:t>itulares de CRI reunidos em assembleia geral</w:t>
      </w:r>
      <w:del w:id="66" w:author="Leticia Mariah Oliveira Tofolo" w:date="2022-08-09T15:25:00Z">
        <w:r w:rsidRPr="005B21B4" w:rsidDel="00012243">
          <w:delText xml:space="preserve">, </w:delText>
        </w:r>
        <w:r w:rsidR="00204FC7" w:rsidDel="00012243">
          <w:delText>ratificado pela</w:delText>
        </w:r>
        <w:r w:rsidR="00204FC7" w:rsidRPr="005B21B4" w:rsidDel="00012243">
          <w:delText xml:space="preserve"> </w:delText>
        </w:r>
        <w:r w:rsidR="00357374" w:rsidDel="00012243">
          <w:delText>a</w:delText>
        </w:r>
        <w:r w:rsidR="00357374" w:rsidRPr="005B21B4" w:rsidDel="00012243">
          <w:delText xml:space="preserve">ssembleia </w:delText>
        </w:r>
        <w:r w:rsidR="00357374" w:rsidDel="00012243">
          <w:delText>g</w:delText>
        </w:r>
        <w:r w:rsidR="00357374" w:rsidRPr="005B21B4" w:rsidDel="00012243">
          <w:delText xml:space="preserve">eral </w:delText>
        </w:r>
        <w:r w:rsidR="00204FC7" w:rsidRPr="005B21B4" w:rsidDel="00012243">
          <w:delText xml:space="preserve">de </w:delText>
        </w:r>
        <w:r w:rsidR="00357374" w:rsidDel="00012243">
          <w:delText>d</w:delText>
        </w:r>
        <w:r w:rsidR="00357374" w:rsidRPr="005B21B4" w:rsidDel="00012243">
          <w:delText>ebenturistas</w:delText>
        </w:r>
      </w:del>
      <w:r w:rsidR="00204FC7" w:rsidRPr="005B21B4">
        <w:t xml:space="preserve">, </w:t>
      </w:r>
      <w:r w:rsidRPr="005B21B4">
        <w:t>nos termos d</w:t>
      </w:r>
      <w:r>
        <w:t>a Escritura e do Termo de Securitização</w:t>
      </w:r>
      <w:r w:rsidRPr="005B21B4">
        <w:t>.</w:t>
      </w:r>
      <w:bookmarkEnd w:id="65"/>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2F917D3" w:rsidR="00335B00" w:rsidRPr="00514CA0" w:rsidRDefault="00CB090E" w:rsidP="00514CA0">
      <w:pPr>
        <w:pStyle w:val="Level1"/>
        <w:rPr>
          <w:sz w:val="20"/>
        </w:rPr>
      </w:pPr>
      <w:bookmarkStart w:id="67" w:name="_DV_M28"/>
      <w:bookmarkStart w:id="68" w:name="_DV_M29"/>
      <w:bookmarkStart w:id="69" w:name="_DV_M33"/>
      <w:bookmarkStart w:id="70" w:name="_DV_M54"/>
      <w:bookmarkStart w:id="71" w:name="_DV_M46"/>
      <w:bookmarkStart w:id="72" w:name="_Ref72143542"/>
      <w:bookmarkStart w:id="73" w:name="_Ref7547211"/>
      <w:bookmarkEnd w:id="67"/>
      <w:bookmarkEnd w:id="68"/>
      <w:bookmarkEnd w:id="69"/>
      <w:bookmarkEnd w:id="70"/>
      <w:bookmarkEnd w:id="71"/>
      <w:r w:rsidRPr="00514CA0">
        <w:rPr>
          <w:sz w:val="20"/>
        </w:rPr>
        <w:t>EXCUSSÃO E PROCEDIMENTO EXTRAJUDICIAL</w:t>
      </w:r>
      <w:bookmarkEnd w:id="72"/>
      <w:r w:rsidRPr="00514CA0">
        <w:rPr>
          <w:sz w:val="20"/>
        </w:rPr>
        <w:t xml:space="preserve"> </w:t>
      </w:r>
      <w:bookmarkEnd w:id="73"/>
    </w:p>
    <w:p w14:paraId="44DCA6E3" w14:textId="643AF649" w:rsidR="00D1481C" w:rsidRDefault="0042655A" w:rsidP="00514CA0">
      <w:pPr>
        <w:pStyle w:val="Level2"/>
        <w:rPr>
          <w:szCs w:val="20"/>
        </w:rPr>
      </w:pPr>
      <w:bookmarkStart w:id="74" w:name="_DV_M47"/>
      <w:bookmarkStart w:id="75" w:name="_Ref429060667"/>
      <w:bookmarkEnd w:id="74"/>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constituem hipóteses de excussão das Garantias, a critério da Fiduciária,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r w:rsidR="00E922D6">
        <w:rPr>
          <w:bCs/>
        </w:rPr>
        <w:t xml:space="preserve"> ou </w:t>
      </w:r>
      <w:r w:rsidR="00D1481C" w:rsidRPr="005B21B4">
        <w:rPr>
          <w:bCs/>
        </w:rPr>
        <w:t xml:space="preserve">caso a </w:t>
      </w:r>
      <w:r w:rsidR="00D1481C">
        <w:rPr>
          <w:bCs/>
        </w:rPr>
        <w:t xml:space="preserve">Emissora </w:t>
      </w:r>
      <w:r w:rsidR="00D1481C" w:rsidRPr="005B21B4">
        <w:rPr>
          <w:bCs/>
        </w:rPr>
        <w:t>não honre pontualmente com qualquer Obrigação Garantida,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416A2327" w:rsidR="00335B00" w:rsidRPr="007247C9" w:rsidRDefault="00D1481C" w:rsidP="00514CA0">
      <w:pPr>
        <w:pStyle w:val="Level2"/>
        <w:rPr>
          <w:szCs w:val="20"/>
        </w:rPr>
      </w:pPr>
      <w:bookmarkStart w:id="76" w:name="_Ref483446764"/>
      <w:bookmarkEnd w:id="75"/>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76"/>
    </w:p>
    <w:p w14:paraId="7A44C32B" w14:textId="7F9221E1" w:rsidR="00D22B13" w:rsidRPr="00DC5E1A" w:rsidRDefault="00D1481C" w:rsidP="00514CA0">
      <w:pPr>
        <w:pStyle w:val="Level2"/>
        <w:rPr>
          <w:szCs w:val="20"/>
        </w:rPr>
      </w:pPr>
      <w:bookmarkStart w:id="77" w:name="_Ref483446767"/>
      <w:r w:rsidRPr="00DC5E1A">
        <w:rPr>
          <w:u w:val="single"/>
        </w:rPr>
        <w:t>Excussão</w:t>
      </w:r>
      <w:r w:rsidRPr="005B21B4">
        <w:t>.</w:t>
      </w:r>
      <w:r w:rsidRPr="00514CA0">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a</w:t>
      </w:r>
      <w:r w:rsidRPr="00DC5E1A">
        <w:rPr>
          <w:szCs w:val="20"/>
        </w:rPr>
        <w:t xml:space="preserve"> seu</w:t>
      </w:r>
      <w:r w:rsidR="00256E30" w:rsidRPr="00DC5E1A">
        <w:rPr>
          <w:szCs w:val="20"/>
        </w:rPr>
        <w:t xml:space="preserve"> 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77"/>
    </w:p>
    <w:p w14:paraId="161BE224" w14:textId="0745AA01" w:rsidR="00D22B13" w:rsidRPr="007247C9" w:rsidRDefault="00DC5E1A" w:rsidP="00514CA0">
      <w:pPr>
        <w:pStyle w:val="Level3"/>
        <w:rPr>
          <w:szCs w:val="20"/>
        </w:rPr>
      </w:pPr>
      <w:bookmarkStart w:id="78" w:name="_Hlk107316204"/>
      <w:bookmarkStart w:id="79" w:name="_Ref483446769"/>
      <w:bookmarkStart w:id="80" w:name="_Ref74664336"/>
      <w:r w:rsidRPr="000A5EF3">
        <w:t>A Fiduciária</w:t>
      </w:r>
      <w:bookmarkEnd w:id="78"/>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Thornton, que será responsável pela elaboração de laudo de avaliação (o “</w:t>
      </w:r>
      <w:r w:rsidR="006C6CA9" w:rsidRPr="007E0BBB">
        <w:rPr>
          <w:b/>
          <w:bCs/>
        </w:rPr>
        <w:t>Avaliador</w:t>
      </w:r>
      <w:r w:rsidR="006C6CA9">
        <w:t>”), para realizar a avaliação de venda forçada a valor de mercado, sendo que tal laudo de avaliação deve ser obtido em até 15 (quinze) Dias Úteis após a verificação de um 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7E0BBB">
        <w:t xml:space="preserve">deverá </w:t>
      </w:r>
      <w:r w:rsidR="00256E30" w:rsidRPr="007247C9">
        <w:rPr>
          <w:szCs w:val="20"/>
        </w:rPr>
        <w:t xml:space="preserve">promover a </w:t>
      </w:r>
      <w:r w:rsidR="00256E30" w:rsidRPr="007247C9">
        <w:rPr>
          <w:szCs w:val="20"/>
        </w:rPr>
        <w:lastRenderedPageBreak/>
        <w:t xml:space="preserve">venda extrajudicial da Participação Societária, </w:t>
      </w:r>
      <w:r w:rsidR="00F54BE6" w:rsidRPr="007247C9">
        <w:rPr>
          <w:szCs w:val="20"/>
        </w:rPr>
        <w:t>que deverá obedecer</w:t>
      </w:r>
      <w:r w:rsidR="00A941F1" w:rsidRPr="007247C9">
        <w:rPr>
          <w:szCs w:val="20"/>
        </w:rPr>
        <w:t xml:space="preserve">, </w:t>
      </w:r>
      <w:r w:rsidR="00F54BE6" w:rsidRPr="007247C9">
        <w:rPr>
          <w:szCs w:val="20"/>
        </w:rPr>
        <w:t xml:space="preserve">no mínimo, o valor de avaliação </w:t>
      </w:r>
      <w:r w:rsidR="007E0BBB">
        <w:rPr>
          <w:szCs w:val="20"/>
        </w:rPr>
        <w:t xml:space="preserve">do Avaliador e (ii)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9"/>
      <w:r w:rsidR="00EE630B" w:rsidRPr="007247C9">
        <w:rPr>
          <w:b/>
          <w:bCs/>
          <w:szCs w:val="20"/>
        </w:rPr>
        <w:t xml:space="preserve"> </w:t>
      </w:r>
      <w:bookmarkEnd w:id="80"/>
      <w:r w:rsidR="007E0BBB" w:rsidRPr="000C446A">
        <w:rPr>
          <w:b/>
          <w:bCs/>
          <w:szCs w:val="20"/>
          <w:highlight w:val="yellow"/>
        </w:rPr>
        <w:t>[Nota Lefosse: Sugestão da Companhia pendente de validação pelas Partes</w:t>
      </w:r>
      <w:r w:rsidR="002D399D">
        <w:rPr>
          <w:b/>
          <w:bCs/>
          <w:szCs w:val="20"/>
          <w:highlight w:val="yellow"/>
        </w:rPr>
        <w:t xml:space="preserve"> no âmbito da operação 02 e a ser refletida neste Contrato</w:t>
      </w:r>
      <w:r w:rsidR="007E0BBB" w:rsidRPr="000C446A">
        <w:rPr>
          <w:b/>
          <w:bCs/>
          <w:szCs w:val="20"/>
          <w:highlight w:val="yellow"/>
        </w:rPr>
        <w:t>.]</w:t>
      </w:r>
      <w:ins w:id="81" w:author="Leticia Mariah Oliveira Tofolo" w:date="2022-08-09T15:19:00Z">
        <w:r w:rsidR="00E22524">
          <w:rPr>
            <w:b/>
            <w:bCs/>
            <w:szCs w:val="20"/>
          </w:rPr>
          <w:t xml:space="preserve"> [DCM IB</w:t>
        </w:r>
      </w:ins>
      <w:ins w:id="82" w:author="Leticia Mariah Oliveira Tofolo" w:date="2022-08-09T15:20:00Z">
        <w:r w:rsidR="00E22524">
          <w:rPr>
            <w:b/>
            <w:bCs/>
            <w:szCs w:val="20"/>
          </w:rPr>
          <w:t>BA: em validação]</w:t>
        </w:r>
      </w:ins>
    </w:p>
    <w:p w14:paraId="6EFC7CF7" w14:textId="30155B64" w:rsidR="00256E30" w:rsidRPr="007247C9" w:rsidRDefault="00256E30" w:rsidP="00514CA0">
      <w:pPr>
        <w:pStyle w:val="Level3"/>
        <w:rPr>
          <w:szCs w:val="20"/>
        </w:rPr>
      </w:pPr>
      <w:bookmarkStart w:id="83"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83"/>
    </w:p>
    <w:p w14:paraId="5921C2E7" w14:textId="66299621" w:rsidR="00256E30" w:rsidRPr="007247C9" w:rsidRDefault="00256E30" w:rsidP="00514CA0">
      <w:pPr>
        <w:pStyle w:val="Level3"/>
        <w:rPr>
          <w:szCs w:val="20"/>
        </w:rPr>
      </w:pPr>
      <w:bookmarkStart w:id="84"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responsabilizando-se a Alienante Fiduciante</w:t>
      </w:r>
      <w:r w:rsidR="00B80D43">
        <w:rPr>
          <w:szCs w:val="20"/>
        </w:rPr>
        <w:t xml:space="preserve"> e/ou 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84"/>
    </w:p>
    <w:p w14:paraId="1DEACE62" w14:textId="0B5B9570"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242AB205"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a Alienante Fiduciante e </w:t>
      </w:r>
      <w:r w:rsidR="00DF4F29" w:rsidRPr="007247C9">
        <w:rPr>
          <w:szCs w:val="20"/>
        </w:rPr>
        <w:t>a Emissora</w:t>
      </w:r>
      <w:r w:rsidRPr="007247C9">
        <w:rPr>
          <w:szCs w:val="20"/>
        </w:rPr>
        <w:t xml:space="preserve"> permanecerão responsáveis 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05D5800F"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5C46B1">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 xml:space="preserve">(iii) o eventual valor residual de venda de </w:t>
      </w:r>
      <w:r w:rsidRPr="007247C9">
        <w:rPr>
          <w:szCs w:val="20"/>
        </w:rPr>
        <w:lastRenderedPageBreak/>
        <w:t>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15FBECE9"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 a procuração</w:t>
      </w:r>
      <w:r w:rsidR="00D94E0C">
        <w:rPr>
          <w:szCs w:val="20"/>
        </w:rPr>
        <w:t>,</w:t>
      </w:r>
      <w:r w:rsidR="00554387" w:rsidRPr="007247C9">
        <w:rPr>
          <w:szCs w:val="20"/>
        </w:rPr>
        <w:t xml:space="preserve"> </w:t>
      </w:r>
      <w:bookmarkStart w:id="85"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85"/>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00B549A5">
        <w:rPr>
          <w:szCs w:val="20"/>
        </w:rPr>
        <w:t xml:space="preserve"> </w:t>
      </w:r>
      <w:r w:rsidR="00B549A5" w:rsidRPr="005F08B0">
        <w:rPr>
          <w:b/>
          <w:bCs/>
          <w:szCs w:val="20"/>
          <w:highlight w:val="yellow"/>
        </w:rPr>
        <w:t xml:space="preserve">[Nota Lefosse: A ser ajustado, se aplicável, após análise dos documentos da </w:t>
      </w:r>
      <w:r w:rsidR="00C45AE4">
        <w:rPr>
          <w:b/>
          <w:bCs/>
          <w:szCs w:val="20"/>
          <w:highlight w:val="yellow"/>
        </w:rPr>
        <w:t>auditoria</w:t>
      </w:r>
      <w:r w:rsidR="00B549A5" w:rsidRPr="005F08B0">
        <w:rPr>
          <w:b/>
          <w:bCs/>
          <w:szCs w:val="20"/>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w:t>
      </w:r>
      <w:r w:rsidRPr="007247C9">
        <w:rPr>
          <w:szCs w:val="20"/>
        </w:rPr>
        <w:lastRenderedPageBreak/>
        <w:t>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86" w:name="_DV_M78"/>
      <w:bookmarkStart w:id="87" w:name="_Ref7547646"/>
      <w:bookmarkEnd w:id="86"/>
      <w:r w:rsidRPr="00514CA0">
        <w:rPr>
          <w:sz w:val="20"/>
        </w:rPr>
        <w:t xml:space="preserve">OBRIGAÇÕES ADICIONAIS </w:t>
      </w:r>
      <w:bookmarkEnd w:id="87"/>
    </w:p>
    <w:p w14:paraId="32618BFE" w14:textId="2BA88E5E" w:rsidR="00674974" w:rsidRPr="007247C9" w:rsidRDefault="00CD7FD4" w:rsidP="00514CA0">
      <w:pPr>
        <w:pStyle w:val="Level2"/>
        <w:rPr>
          <w:szCs w:val="20"/>
        </w:rPr>
      </w:pPr>
      <w:bookmarkStart w:id="88" w:name="_DV_M79"/>
      <w:bookmarkStart w:id="89" w:name="_Ref483447085"/>
      <w:bookmarkStart w:id="90" w:name="_Toc499990326"/>
      <w:bookmarkEnd w:id="88"/>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89"/>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91"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91"/>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w:t>
      </w:r>
      <w:r w:rsidR="00DB3939" w:rsidRPr="007247C9">
        <w:rPr>
          <w:szCs w:val="20"/>
        </w:rPr>
        <w:lastRenderedPageBreak/>
        <w:t xml:space="preserve">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59DFD47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7AB381C8"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5C46B1">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92" w:name="_DV_M233"/>
      <w:bookmarkStart w:id="93" w:name="_DV_M235"/>
      <w:bookmarkStart w:id="94" w:name="_DV_M236"/>
      <w:bookmarkStart w:id="95" w:name="_DV_M396"/>
      <w:bookmarkStart w:id="96" w:name="_DV_M397"/>
      <w:bookmarkStart w:id="97" w:name="_DV_M398"/>
      <w:bookmarkStart w:id="98" w:name="_DV_M399"/>
      <w:bookmarkStart w:id="99" w:name="_DV_M401"/>
      <w:bookmarkStart w:id="100" w:name="_DV_M402"/>
      <w:bookmarkStart w:id="101" w:name="_DV_M403"/>
      <w:bookmarkStart w:id="102" w:name="_DV_M406"/>
      <w:bookmarkStart w:id="103" w:name="_Toc499990383"/>
      <w:bookmarkStart w:id="104" w:name="_Toc342503198"/>
      <w:bookmarkEnd w:id="90"/>
      <w:bookmarkEnd w:id="92"/>
      <w:bookmarkEnd w:id="93"/>
      <w:bookmarkEnd w:id="94"/>
      <w:bookmarkEnd w:id="95"/>
      <w:bookmarkEnd w:id="96"/>
      <w:bookmarkEnd w:id="97"/>
      <w:bookmarkEnd w:id="98"/>
      <w:bookmarkEnd w:id="99"/>
      <w:bookmarkEnd w:id="100"/>
      <w:bookmarkEnd w:id="101"/>
      <w:bookmarkEnd w:id="102"/>
      <w:r w:rsidRPr="00514CA0">
        <w:rPr>
          <w:sz w:val="20"/>
        </w:rPr>
        <w:t>DECLARAÇÕES</w:t>
      </w:r>
      <w:bookmarkStart w:id="105" w:name="_DV_M407"/>
      <w:bookmarkEnd w:id="103"/>
      <w:bookmarkEnd w:id="105"/>
      <w:r w:rsidRPr="00514CA0">
        <w:rPr>
          <w:sz w:val="20"/>
        </w:rPr>
        <w:t xml:space="preserve"> E GARANTIAS</w:t>
      </w:r>
      <w:bookmarkStart w:id="106" w:name="_DV_C457"/>
      <w:bookmarkEnd w:id="104"/>
      <w:bookmarkEnd w:id="106"/>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w:t>
      </w:r>
      <w:r w:rsidR="0072015E" w:rsidRPr="007247C9">
        <w:rPr>
          <w:szCs w:val="20"/>
        </w:rPr>
        <w:lastRenderedPageBreak/>
        <w:t>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07" w:name="_DV_M410"/>
      <w:bookmarkStart w:id="108" w:name="_DV_M411"/>
      <w:bookmarkStart w:id="109" w:name="_DV_M412"/>
      <w:bookmarkStart w:id="110" w:name="_DV_M413"/>
      <w:bookmarkStart w:id="111" w:name="_DV_M414"/>
      <w:bookmarkStart w:id="112" w:name="_DV_M415"/>
      <w:bookmarkStart w:id="113" w:name="_Toc276640227"/>
      <w:bookmarkEnd w:id="107"/>
      <w:bookmarkEnd w:id="108"/>
      <w:bookmarkEnd w:id="109"/>
      <w:bookmarkEnd w:id="110"/>
      <w:bookmarkEnd w:id="111"/>
      <w:bookmarkEnd w:id="112"/>
      <w:r w:rsidRPr="00514CA0">
        <w:rPr>
          <w:sz w:val="20"/>
        </w:rPr>
        <w:lastRenderedPageBreak/>
        <w:t>DESPESAS E TRIBUTOS</w:t>
      </w:r>
      <w:bookmarkEnd w:id="113"/>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14" w:name="_Hlk72419536"/>
      <w:r w:rsidR="00781153" w:rsidRPr="007247C9">
        <w:rPr>
          <w:szCs w:val="20"/>
        </w:rPr>
        <w:t xml:space="preserve">contratados em padrões de mercado </w:t>
      </w:r>
      <w:bookmarkEnd w:id="114"/>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47371FFE"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Alienante Fiduciante</w:t>
      </w:r>
      <w:r w:rsidR="003F7E52" w:rsidRPr="007247C9">
        <w:rPr>
          <w:szCs w:val="20"/>
        </w:rPr>
        <w:t xml:space="preserve">, </w:t>
      </w:r>
      <w:r w:rsidR="0022514C" w:rsidRPr="007247C9">
        <w:rPr>
          <w:szCs w:val="20"/>
        </w:rPr>
        <w:t>em caráter solidário,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15" w:name="_DV_M416"/>
      <w:bookmarkStart w:id="116" w:name="_DV_M417"/>
      <w:bookmarkStart w:id="117" w:name="_Ref8641089"/>
      <w:bookmarkEnd w:id="115"/>
      <w:bookmarkEnd w:id="116"/>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17"/>
    </w:p>
    <w:p w14:paraId="0FFBFBF0" w14:textId="2FCDE4C0"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reunidos em assembleia</w:t>
      </w:r>
      <w:del w:id="118" w:author="Leticia Mariah Oliveira Tofolo" w:date="2022-08-09T15:24:00Z">
        <w:r w:rsidRPr="007247C9" w:rsidDel="00012243">
          <w:delText xml:space="preserve">, </w:delText>
        </w:r>
        <w:r w:rsidR="004C1550" w:rsidDel="00012243">
          <w:delText xml:space="preserve">conforme ratificado pela </w:delText>
        </w:r>
        <w:r w:rsidR="00357374" w:rsidDel="00012243">
          <w:delText xml:space="preserve">assembleia geral </w:delText>
        </w:r>
        <w:r w:rsidR="004C1550" w:rsidDel="00012243">
          <w:delText xml:space="preserve">de </w:delText>
        </w:r>
        <w:r w:rsidR="00357374" w:rsidDel="00012243">
          <w:delText>debenturistas</w:delText>
        </w:r>
      </w:del>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19"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19"/>
    </w:p>
    <w:p w14:paraId="1FC0EE62" w14:textId="77777777" w:rsidR="000C446A" w:rsidRPr="000C446A" w:rsidRDefault="007222CE" w:rsidP="000C446A">
      <w:pPr>
        <w:pStyle w:val="Level2"/>
      </w:pPr>
      <w:bookmarkStart w:id="120" w:name="_Ref429060779"/>
      <w:r w:rsidRPr="002F118C">
        <w:rPr>
          <w:szCs w:val="20"/>
        </w:rPr>
        <w:lastRenderedPageBreak/>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20"/>
      <w:r w:rsidR="00EC1513">
        <w:rPr>
          <w:szCs w:val="20"/>
        </w:rPr>
        <w:t xml:space="preserve"> </w:t>
      </w:r>
      <w:bookmarkStart w:id="121" w:name="_Ref485633793"/>
    </w:p>
    <w:p w14:paraId="74CE0EE5" w14:textId="3D347031" w:rsidR="00335B00" w:rsidRPr="00514CA0" w:rsidRDefault="00792DFD" w:rsidP="000C446A">
      <w:pPr>
        <w:pStyle w:val="Level1"/>
      </w:pPr>
      <w:r w:rsidRPr="00514CA0">
        <w:t>PRAZO DE VIGÊNCIA</w:t>
      </w:r>
      <w:bookmarkEnd w:id="121"/>
    </w:p>
    <w:p w14:paraId="40B2B8DD" w14:textId="301AD6C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 caracterizando-se, essa situação, um Evento de Inadimplemento.</w:t>
      </w:r>
    </w:p>
    <w:p w14:paraId="6A406AE3" w14:textId="14EF0FD2" w:rsidR="00335B00" w:rsidRPr="007247C9" w:rsidRDefault="009C4054" w:rsidP="00514CA0">
      <w:pPr>
        <w:pStyle w:val="Level2"/>
        <w:rPr>
          <w:szCs w:val="20"/>
        </w:rPr>
      </w:pPr>
      <w:bookmarkStart w:id="122"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22"/>
      <w:r w:rsidR="001F5060" w:rsidRPr="007247C9">
        <w:rPr>
          <w:szCs w:val="20"/>
        </w:rPr>
        <w:t xml:space="preserve"> </w:t>
      </w:r>
    </w:p>
    <w:p w14:paraId="211BE250" w14:textId="1E0A5FB0" w:rsidR="00183D8A" w:rsidRDefault="00183D8A" w:rsidP="00183D8A">
      <w:pPr>
        <w:pStyle w:val="Level1"/>
      </w:pPr>
      <w:bookmarkStart w:id="123" w:name="_Ref287979295"/>
      <w:bookmarkStart w:id="124" w:name="_Toc276640230"/>
      <w:bookmarkStart w:id="125" w:name="_Ref72143444"/>
      <w:r w:rsidRPr="005B21B4">
        <w:t>COMUNICAÇÕES</w:t>
      </w:r>
      <w:bookmarkEnd w:id="123"/>
    </w:p>
    <w:p w14:paraId="23039081" w14:textId="79F23D0C" w:rsidR="00183D8A" w:rsidRPr="00803125" w:rsidRDefault="00183D8A" w:rsidP="00183D8A">
      <w:pPr>
        <w:pStyle w:val="Level2"/>
        <w:rPr>
          <w:b/>
          <w:bCs/>
        </w:rPr>
      </w:pPr>
      <w:bookmarkStart w:id="126"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6"/>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4449DA89"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24873FC"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19"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0"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6D93FC3B"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r w:rsidR="00317852" w:rsidRPr="005F08B0">
        <w:rPr>
          <w:sz w:val="20"/>
          <w:highlight w:val="yellow"/>
        </w:rPr>
        <w:t>[Nota Lefosse: RZK, por gentileza confirmar.]</w:t>
      </w:r>
    </w:p>
    <w:p w14:paraId="4B914148" w14:textId="2BD27012"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21"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24"/>
      <w:bookmarkEnd w:id="125"/>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27"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27"/>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28"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28"/>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29"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29"/>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6829057A" w:rsidR="00183D8A" w:rsidRPr="00514CA0" w:rsidRDefault="00183D8A" w:rsidP="00514CA0">
      <w:pPr>
        <w:pStyle w:val="Level2"/>
        <w:rPr>
          <w:rFonts w:eastAsia="Arial Unicode MS"/>
          <w:w w:val="0"/>
        </w:rPr>
      </w:pPr>
      <w:bookmarkStart w:id="130" w:name="_Ref32280328"/>
      <w:r w:rsidRPr="005B21B4">
        <w:rPr>
          <w:rFonts w:eastAsia="Arial Unicode MS"/>
          <w:w w:val="0"/>
          <w:u w:val="single"/>
        </w:rPr>
        <w:t>Alterações.</w:t>
      </w:r>
      <w:r w:rsidRPr="00514CA0">
        <w:rPr>
          <w:rFonts w:eastAsia="Arial Unicode MS"/>
          <w:w w:val="0"/>
        </w:rPr>
        <w:t xml:space="preserve"> </w:t>
      </w:r>
      <w:bookmarkStart w:id="131"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w:t>
      </w:r>
      <w:del w:id="132" w:author="Leticia Mariah Oliveira Tofolo" w:date="2022-08-09T15:25:00Z">
        <w:r w:rsidRPr="00514CA0" w:rsidDel="00012243">
          <w:rPr>
            <w:rFonts w:eastAsia="Arial Unicode MS"/>
            <w:w w:val="0"/>
          </w:rPr>
          <w:delText xml:space="preserve">, </w:delText>
        </w:r>
        <w:r w:rsidR="00B819DB" w:rsidDel="00012243">
          <w:rPr>
            <w:rFonts w:eastAsia="Arial Unicode MS"/>
            <w:w w:val="0"/>
          </w:rPr>
          <w:delText xml:space="preserve">conforme ratificado pela </w:delText>
        </w:r>
        <w:r w:rsidR="00317852" w:rsidDel="00012243">
          <w:rPr>
            <w:rFonts w:eastAsia="Arial Unicode MS"/>
            <w:w w:val="0"/>
          </w:rPr>
          <w:delText xml:space="preserve">assembleia geral </w:delText>
        </w:r>
        <w:r w:rsidR="00B819DB" w:rsidDel="00012243">
          <w:rPr>
            <w:rFonts w:eastAsia="Arial Unicode MS"/>
            <w:w w:val="0"/>
          </w:rPr>
          <w:delText xml:space="preserve">de </w:delText>
        </w:r>
        <w:r w:rsidR="00317852" w:rsidDel="00012243">
          <w:rPr>
            <w:rFonts w:eastAsia="Arial Unicode MS"/>
            <w:w w:val="0"/>
          </w:rPr>
          <w:delText>debenturistas</w:delText>
        </w:r>
      </w:del>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30"/>
      <w:bookmarkEnd w:id="131"/>
    </w:p>
    <w:p w14:paraId="3F289E61" w14:textId="3278E96E" w:rsidR="00183D8A" w:rsidRPr="005B21B4" w:rsidRDefault="00183D8A" w:rsidP="00514CA0">
      <w:pPr>
        <w:pStyle w:val="Level3"/>
      </w:pPr>
      <w:bookmarkStart w:id="133"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5C46B1">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33"/>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34" w:name="_DV_M422"/>
      <w:bookmarkEnd w:id="134"/>
    </w:p>
    <w:p w14:paraId="552F6987" w14:textId="353ED23C" w:rsidR="00F924FC" w:rsidRDefault="00F924FC" w:rsidP="00514CA0">
      <w:pPr>
        <w:pStyle w:val="Level1"/>
      </w:pPr>
      <w:bookmarkStart w:id="135" w:name="_DV_M418"/>
      <w:bookmarkStart w:id="136" w:name="_DV_M424"/>
      <w:bookmarkStart w:id="137" w:name="_DV_M425"/>
      <w:bookmarkStart w:id="138" w:name="_DV_M426"/>
      <w:bookmarkStart w:id="139" w:name="_Hlk78542073"/>
      <w:bookmarkEnd w:id="135"/>
      <w:bookmarkEnd w:id="136"/>
      <w:bookmarkEnd w:id="137"/>
      <w:bookmarkEnd w:id="138"/>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40"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41" w:name="_Hlk75532829"/>
      <w:r w:rsidRPr="005B21B4">
        <w:t>, em relação à assinatura digital,</w:t>
      </w:r>
      <w:bookmarkEnd w:id="141"/>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42" w:name="_Hlk78542094"/>
      <w:bookmarkEnd w:id="139"/>
      <w:bookmarkEnd w:id="140"/>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43" w:name="_DV_M433"/>
      <w:bookmarkStart w:id="144" w:name="_DV_M434"/>
      <w:bookmarkStart w:id="145" w:name="_DV_M435"/>
      <w:bookmarkEnd w:id="142"/>
      <w:bookmarkEnd w:id="143"/>
      <w:bookmarkEnd w:id="144"/>
      <w:bookmarkEnd w:id="145"/>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46" w:name="_DV_M436"/>
      <w:bookmarkEnd w:id="146"/>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47" w:name="_DV_M443"/>
      <w:bookmarkEnd w:id="147"/>
    </w:p>
    <w:p w14:paraId="4F5815BB" w14:textId="77777777" w:rsidR="00335B00" w:rsidRPr="007247C9" w:rsidRDefault="00335B00">
      <w:pPr>
        <w:rPr>
          <w:rFonts w:ascii="Arial" w:hAnsi="Arial" w:cs="Arial"/>
          <w:color w:val="000000"/>
          <w:sz w:val="20"/>
          <w:szCs w:val="20"/>
          <w:lang w:val="pt-PT"/>
        </w:rPr>
      </w:pPr>
      <w:bookmarkStart w:id="148" w:name="_DV_M446"/>
      <w:bookmarkEnd w:id="148"/>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1C54ED85"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[Nota Lefosse: RZK, por gentileza confirmar.]</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050D0D18" w:rsidR="00C316D6" w:rsidRPr="00560B6B" w:rsidRDefault="00317852" w:rsidP="00A420AC">
            <w:pPr>
              <w:pStyle w:val="Body"/>
              <w:jc w:val="center"/>
              <w:rPr>
                <w:szCs w:val="20"/>
                <w:highlight w:val="yellow"/>
              </w:rPr>
            </w:pPr>
            <w:r w:rsidRPr="005F08B0">
              <w:rPr>
                <w:szCs w:val="20"/>
                <w:highlight w:val="yellow"/>
              </w:rPr>
              <w:t>[</w:t>
            </w:r>
            <w:r w:rsidRPr="005F08B0">
              <w:rPr>
                <w:szCs w:val="20"/>
                <w:highlight w:val="yellow"/>
              </w:rPr>
              <w:sym w:font="Symbol" w:char="F0B7"/>
            </w:r>
            <w:r w:rsidRPr="005F08B0">
              <w:rPr>
                <w:szCs w:val="20"/>
                <w:highlight w:val="yellow"/>
              </w:rPr>
              <w:t>]</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60BBF203" w:rsidR="00C316D6" w:rsidRPr="007247C9" w:rsidRDefault="00317852" w:rsidP="00A420AC">
            <w:pPr>
              <w:pStyle w:val="Body"/>
              <w:jc w:val="center"/>
              <w:rPr>
                <w:szCs w:val="20"/>
              </w:rPr>
            </w:pPr>
            <w:r w:rsidRPr="005F08B0">
              <w:rPr>
                <w:szCs w:val="20"/>
                <w:highlight w:val="yellow"/>
              </w:rPr>
              <w:t>[</w:t>
            </w:r>
            <w:r w:rsidRPr="005F08B0">
              <w:rPr>
                <w:szCs w:val="20"/>
                <w:highlight w:val="yellow"/>
              </w:rPr>
              <w:sym w:font="Symbol" w:char="F0B7"/>
            </w:r>
            <w:r w:rsidRPr="005F08B0">
              <w:rPr>
                <w:szCs w:val="20"/>
                <w:highlight w:val="yellow"/>
              </w:rPr>
              <w:t>]</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254041F2" w:rsidR="00A95A2E" w:rsidRPr="007247C9" w:rsidRDefault="00317852" w:rsidP="00A95A2E">
            <w:pPr>
              <w:pStyle w:val="Body"/>
              <w:jc w:val="center"/>
              <w:rPr>
                <w:szCs w:val="20"/>
              </w:rPr>
            </w:pPr>
            <w:r w:rsidRPr="005F08B0">
              <w:rPr>
                <w:szCs w:val="20"/>
                <w:highlight w:val="yellow"/>
              </w:rPr>
              <w:t>[</w:t>
            </w:r>
            <w:r w:rsidRPr="005F08B0">
              <w:rPr>
                <w:szCs w:val="20"/>
                <w:highlight w:val="yellow"/>
              </w:rPr>
              <w:sym w:font="Symbol" w:char="F0B7"/>
            </w:r>
            <w:r w:rsidRPr="005F08B0">
              <w:rPr>
                <w:szCs w:val="20"/>
                <w:highlight w:val="yellow"/>
              </w:rPr>
              <w:t>]</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2D2EA720" w:rsidR="00A95A2E" w:rsidRPr="007247C9" w:rsidRDefault="00317852" w:rsidP="00A95A2E">
            <w:pPr>
              <w:pStyle w:val="Body"/>
              <w:jc w:val="center"/>
              <w:rPr>
                <w:szCs w:val="20"/>
              </w:rPr>
            </w:pPr>
            <w:r w:rsidRPr="005F08B0">
              <w:rPr>
                <w:szCs w:val="20"/>
                <w:highlight w:val="yellow"/>
              </w:rPr>
              <w:t>[</w:t>
            </w:r>
            <w:r w:rsidRPr="005F08B0">
              <w:rPr>
                <w:szCs w:val="20"/>
                <w:highlight w:val="yellow"/>
              </w:rPr>
              <w:sym w:font="Symbol" w:char="F0B7"/>
            </w:r>
            <w:r w:rsidRPr="005F08B0">
              <w:rPr>
                <w:szCs w:val="20"/>
                <w:highlight w:val="yellow"/>
              </w:rPr>
              <w:t>]</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71CE31AA" w:rsidR="00A95A2E" w:rsidRPr="007247C9" w:rsidRDefault="00317852" w:rsidP="00A95A2E">
            <w:pPr>
              <w:pStyle w:val="Body"/>
              <w:jc w:val="center"/>
              <w:rPr>
                <w:szCs w:val="20"/>
                <w:highlight w:val="yellow"/>
              </w:rPr>
            </w:pPr>
            <w:r w:rsidRPr="005F08B0">
              <w:rPr>
                <w:szCs w:val="20"/>
                <w:highlight w:val="yellow"/>
              </w:rPr>
              <w:t>[</w:t>
            </w:r>
            <w:r w:rsidRPr="005F08B0">
              <w:rPr>
                <w:szCs w:val="20"/>
                <w:highlight w:val="yellow"/>
              </w:rPr>
              <w:sym w:font="Symbol" w:char="F0B7"/>
            </w:r>
            <w:r w:rsidRPr="005F08B0">
              <w:rPr>
                <w:szCs w:val="20"/>
                <w:highlight w:val="yellow"/>
              </w:rPr>
              <w:t>]</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0E544C0F" w:rsidR="00A95A2E" w:rsidRPr="007247C9" w:rsidRDefault="00317852" w:rsidP="00A95A2E">
            <w:pPr>
              <w:pStyle w:val="Body"/>
              <w:jc w:val="center"/>
              <w:rPr>
                <w:szCs w:val="20"/>
                <w:highlight w:val="yellow"/>
              </w:rPr>
            </w:pPr>
            <w:r w:rsidRPr="005F08B0">
              <w:rPr>
                <w:szCs w:val="20"/>
                <w:highlight w:val="yellow"/>
              </w:rPr>
              <w:t>[</w:t>
            </w:r>
            <w:r w:rsidRPr="005F08B0">
              <w:rPr>
                <w:szCs w:val="20"/>
                <w:highlight w:val="yellow"/>
              </w:rPr>
              <w:sym w:font="Symbol" w:char="F0B7"/>
            </w:r>
            <w:r w:rsidRPr="005F08B0">
              <w:rPr>
                <w:szCs w:val="20"/>
                <w:highlight w:val="yellow"/>
              </w:rPr>
              <w:t>]</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6B6D23C0" w:rsidR="00C316D6" w:rsidRPr="0079182D" w:rsidRDefault="00A95A2E" w:rsidP="00A420AC">
            <w:pPr>
              <w:pStyle w:val="Body"/>
              <w:jc w:val="center"/>
              <w:rPr>
                <w:b/>
                <w:bCs/>
                <w:szCs w:val="20"/>
                <w:lang w:val="pt-BR"/>
              </w:rPr>
            </w:pPr>
            <w:r>
              <w:rPr>
                <w:b/>
                <w:bCs/>
                <w:szCs w:val="20"/>
              </w:rPr>
              <w:t xml:space="preserve">R$ </w:t>
            </w:r>
            <w:r w:rsidR="00317852" w:rsidRPr="005F08B0">
              <w:rPr>
                <w:b/>
                <w:bCs/>
                <w:szCs w:val="20"/>
                <w:highlight w:val="yellow"/>
              </w:rPr>
              <w:t>[</w:t>
            </w:r>
            <w:r w:rsidR="00317852" w:rsidRPr="005F08B0">
              <w:rPr>
                <w:b/>
                <w:bCs/>
                <w:szCs w:val="20"/>
                <w:highlight w:val="yellow"/>
              </w:rPr>
              <w:sym w:font="Symbol" w:char="F0B7"/>
            </w:r>
            <w:r w:rsidR="00317852" w:rsidRPr="005F08B0">
              <w:rPr>
                <w:b/>
                <w:bCs/>
                <w:szCs w:val="20"/>
                <w:highlight w:val="yellow"/>
              </w:rPr>
              <w:t>]</w:t>
            </w:r>
            <w:r>
              <w:rPr>
                <w:b/>
                <w:bCs/>
                <w:szCs w:val="20"/>
              </w:rPr>
              <w:t xml:space="preserve"> (</w:t>
            </w:r>
            <w:r w:rsidR="00317852" w:rsidRPr="005F08B0">
              <w:rPr>
                <w:b/>
                <w:bCs/>
                <w:szCs w:val="20"/>
                <w:highlight w:val="yellow"/>
              </w:rPr>
              <w:t>[</w:t>
            </w:r>
            <w:r w:rsidR="00317852" w:rsidRPr="005F08B0">
              <w:rPr>
                <w:b/>
                <w:bCs/>
                <w:szCs w:val="20"/>
                <w:highlight w:val="yellow"/>
              </w:rPr>
              <w:sym w:font="Symbol" w:char="F0B7"/>
            </w:r>
            <w:r w:rsidR="00317852" w:rsidRPr="005F08B0">
              <w:rPr>
                <w:b/>
                <w:bCs/>
                <w:szCs w:val="20"/>
                <w:highlight w:val="yellow"/>
              </w:rPr>
              <w:t>]</w:t>
            </w:r>
            <w:r>
              <w:rPr>
                <w:b/>
                <w:bCs/>
                <w:szCs w:val="20"/>
              </w:rPr>
              <w:t>)</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49"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50" w:name="_Hlk77860011"/>
            <w:r w:rsidRPr="005B21B4">
              <w:rPr>
                <w:rFonts w:ascii="Arial" w:hAnsi="Arial" w:cs="Arial"/>
                <w:b/>
                <w:bCs/>
                <w:sz w:val="20"/>
              </w:rPr>
              <w:t>Local de Pagamento</w:t>
            </w:r>
            <w:bookmarkEnd w:id="150"/>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49"/>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51" w:name="_DV_M188"/>
      <w:bookmarkStart w:id="152" w:name="_DV_M189"/>
      <w:bookmarkEnd w:id="151"/>
      <w:bookmarkEnd w:id="152"/>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53"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54" w:name="_DV_C2002"/>
      <w:bookmarkEnd w:id="153"/>
      <w:r w:rsidR="007222CE" w:rsidRPr="00514CA0">
        <w:rPr>
          <w:lang w:val="pt-BR"/>
        </w:rPr>
        <w:t xml:space="preserve"> incluindo:</w:t>
      </w:r>
      <w:bookmarkEnd w:id="154"/>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528C1CF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 sendo que</w:t>
      </w:r>
      <w:r w:rsidR="00F02875" w:rsidRPr="000C446A">
        <w:rPr>
          <w:szCs w:val="20"/>
          <w:lang w:eastAsia="en-US"/>
        </w:rPr>
        <w:t xml:space="preserve"> deverá ser renovada anualmente pela Fiduciante em até no máximo 15 (quinze) Dias Úteis antes da data de seu vencimento</w:t>
      </w:r>
      <w:bookmarkStart w:id="155" w:name="_Hlk109895510"/>
      <w:r w:rsidRPr="003E2886">
        <w:rPr>
          <w:szCs w:val="20"/>
          <w:lang w:eastAsia="en-US"/>
        </w:rPr>
        <w:t>.</w:t>
      </w:r>
      <w:r w:rsidRPr="007247C9">
        <w:rPr>
          <w:szCs w:val="20"/>
          <w:lang w:eastAsia="en-US"/>
        </w:rPr>
        <w:t xml:space="preserve"> </w:t>
      </w:r>
      <w:bookmarkEnd w:id="155"/>
      <w:r w:rsidR="00092AF5" w:rsidRPr="005F08B0">
        <w:rPr>
          <w:b/>
          <w:bCs/>
          <w:szCs w:val="20"/>
          <w:highlight w:val="yellow"/>
          <w:lang w:eastAsia="en-US"/>
        </w:rPr>
        <w:t>[Nota Lefosse: A ser confirmado no âmbito da auditoria.]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3C3A" w14:textId="77777777" w:rsidR="004C1763" w:rsidRDefault="004C1763">
      <w:r>
        <w:separator/>
      </w:r>
    </w:p>
    <w:p w14:paraId="38132FCC" w14:textId="77777777" w:rsidR="004C1763" w:rsidRDefault="004C1763"/>
    <w:p w14:paraId="531D7DD3" w14:textId="77777777" w:rsidR="004C1763" w:rsidRDefault="004C1763" w:rsidP="00514CA0"/>
  </w:endnote>
  <w:endnote w:type="continuationSeparator" w:id="0">
    <w:p w14:paraId="5EE36C4E" w14:textId="77777777" w:rsidR="004C1763" w:rsidRDefault="004C1763">
      <w:r>
        <w:continuationSeparator/>
      </w:r>
    </w:p>
    <w:p w14:paraId="55BEDB4E" w14:textId="77777777" w:rsidR="004C1763" w:rsidRDefault="004C1763"/>
    <w:p w14:paraId="15F0198D" w14:textId="77777777" w:rsidR="004C1763" w:rsidRDefault="004C1763" w:rsidP="00514CA0"/>
  </w:endnote>
  <w:endnote w:type="continuationNotice" w:id="1">
    <w:p w14:paraId="22E19BA9" w14:textId="77777777" w:rsidR="004C1763" w:rsidRDefault="004C1763"/>
    <w:p w14:paraId="441D727E" w14:textId="77777777" w:rsidR="004C1763" w:rsidRDefault="004C1763"/>
    <w:p w14:paraId="38BE2C48" w14:textId="77777777" w:rsidR="004C1763" w:rsidRDefault="004C1763"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3ECA5988" w:rsidR="007420C2" w:rsidRPr="00483D82" w:rsidRDefault="00012243" w:rsidP="00483D82">
    <w:pPr>
      <w:pStyle w:val="Footer"/>
      <w:jc w:val="left"/>
      <w:rPr>
        <w:sz w:val="16"/>
      </w:rPr>
    </w:pPr>
    <w:r>
      <w:rPr>
        <w:noProof/>
        <w:sz w:val="16"/>
      </w:rPr>
      <mc:AlternateContent>
        <mc:Choice Requires="wps">
          <w:drawing>
            <wp:anchor distT="0" distB="0" distL="114300" distR="114300" simplePos="0" relativeHeight="251659264" behindDoc="0" locked="0" layoutInCell="0" allowOverlap="1" wp14:anchorId="73D98C1F" wp14:editId="5BB3B607">
              <wp:simplePos x="0" y="0"/>
              <wp:positionH relativeFrom="page">
                <wp:posOffset>0</wp:posOffset>
              </wp:positionH>
              <wp:positionV relativeFrom="page">
                <wp:posOffset>10228580</wp:posOffset>
              </wp:positionV>
              <wp:extent cx="7560945" cy="273050"/>
              <wp:effectExtent l="0" t="0" r="0" b="12700"/>
              <wp:wrapNone/>
              <wp:docPr id="1" name="MSIPCM39b74d29a21741400cd4d24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176F99" w14:textId="7C56337B" w:rsidR="00012243" w:rsidRPr="00012243" w:rsidRDefault="00012243" w:rsidP="00012243">
                          <w:pPr>
                            <w:rPr>
                              <w:rFonts w:ascii="Calibri" w:hAnsi="Calibri" w:cs="Calibri"/>
                              <w:color w:val="000000"/>
                              <w:sz w:val="18"/>
                            </w:rPr>
                          </w:pPr>
                          <w:r w:rsidRPr="0001224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D98C1F" id="_x0000_t202" coordsize="21600,21600" o:spt="202" path="m,l,21600r21600,l21600,xe">
              <v:stroke joinstyle="miter"/>
              <v:path gradientshapeok="t" o:connecttype="rect"/>
            </v:shapetype>
            <v:shape id="MSIPCM39b74d29a21741400cd4d242" o:spid="_x0000_s1026" type="#_x0000_t202" alt="{&quot;HashCode&quot;:673120239,&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" o:allowincell="f" filled="f" stroked="f" strokeweight=".5pt">
              <v:fill o:detectmouseclick="t"/>
              <v:textbox inset="20pt,0,,0">
                <w:txbxContent>
                  <w:p w14:paraId="4F176F99" w14:textId="7C56337B" w:rsidR="00012243" w:rsidRPr="00012243" w:rsidRDefault="00012243" w:rsidP="00012243">
                    <w:pPr>
                      <w:rPr>
                        <w:rFonts w:ascii="Calibri" w:hAnsi="Calibri" w:cs="Calibri"/>
                        <w:color w:val="000000"/>
                        <w:sz w:val="18"/>
                      </w:rPr>
                    </w:pPr>
                    <w:r w:rsidRPr="00012243">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31A" w14:textId="77777777" w:rsidR="00012243" w:rsidRDefault="000122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76A73690" w:rsidR="007420C2" w:rsidRDefault="00012243" w:rsidP="00514CA0">
    <w:pPr>
      <w:pStyle w:val="Body"/>
    </w:pPr>
    <w:r>
      <w:rPr>
        <w:noProof/>
      </w:rPr>
      <mc:AlternateContent>
        <mc:Choice Requires="wps">
          <w:drawing>
            <wp:anchor distT="0" distB="0" distL="114300" distR="114300" simplePos="0" relativeHeight="251660288" behindDoc="0" locked="0" layoutInCell="0" allowOverlap="1" wp14:anchorId="07E534EB" wp14:editId="6ABB8813">
              <wp:simplePos x="0" y="0"/>
              <wp:positionH relativeFrom="page">
                <wp:posOffset>0</wp:posOffset>
              </wp:positionH>
              <wp:positionV relativeFrom="page">
                <wp:posOffset>10228580</wp:posOffset>
              </wp:positionV>
              <wp:extent cx="7560945" cy="273050"/>
              <wp:effectExtent l="0" t="0" r="0" b="12700"/>
              <wp:wrapNone/>
              <wp:docPr id="2" name="MSIPCMbdba497e8c6ad93a2fbe3f11"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AC8B5" w14:textId="235E957F" w:rsidR="00012243" w:rsidRPr="00012243" w:rsidRDefault="00012243" w:rsidP="00012243">
                          <w:pPr>
                            <w:rPr>
                              <w:rFonts w:ascii="Calibri" w:hAnsi="Calibri" w:cs="Calibri"/>
                              <w:color w:val="000000"/>
                              <w:sz w:val="18"/>
                            </w:rPr>
                          </w:pPr>
                          <w:r w:rsidRPr="0001224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E534EB" id="_x0000_t202" coordsize="21600,21600" o:spt="202" path="m,l,21600r21600,l21600,xe">
              <v:stroke joinstyle="miter"/>
              <v:path gradientshapeok="t" o:connecttype="rect"/>
            </v:shapetype>
            <v:shape id="MSIPCMbdba497e8c6ad93a2fbe3f11" o:spid="_x0000_s1027" type="#_x0000_t202" alt="{&quot;HashCode&quot;:673120239,&quot;Height&quot;:841.0,&quot;Width&quot;:595.0,&quot;Placement&quot;:&quot;Footer&quot;,&quot;Index&quot;:&quot;Primary&quot;,&quot;Section&quot;:2,&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" o:allowincell="f" filled="f" stroked="f" strokeweight=".5pt">
              <v:fill o:detectmouseclick="t"/>
              <v:textbox inset="20pt,0,,0">
                <w:txbxContent>
                  <w:p w14:paraId="37BAC8B5" w14:textId="235E957F" w:rsidR="00012243" w:rsidRPr="00012243" w:rsidRDefault="00012243" w:rsidP="00012243">
                    <w:pPr>
                      <w:rPr>
                        <w:rFonts w:ascii="Calibri" w:hAnsi="Calibri" w:cs="Calibri"/>
                        <w:color w:val="000000"/>
                        <w:sz w:val="18"/>
                      </w:rPr>
                    </w:pPr>
                    <w:r w:rsidRPr="00012243">
                      <w:rPr>
                        <w:rFonts w:ascii="Calibri" w:hAnsi="Calibri" w:cs="Calibri"/>
                        <w:color w:val="000000"/>
                        <w:sz w:val="18"/>
                      </w:rPr>
                      <w:t>Corporativo |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E7A3" w14:textId="77777777" w:rsidR="004C1763" w:rsidRDefault="004C1763">
      <w:r>
        <w:separator/>
      </w:r>
    </w:p>
    <w:p w14:paraId="38364F0D" w14:textId="77777777" w:rsidR="004C1763" w:rsidRDefault="004C1763"/>
    <w:p w14:paraId="168382DD" w14:textId="77777777" w:rsidR="004C1763" w:rsidRDefault="004C1763" w:rsidP="00514CA0"/>
  </w:footnote>
  <w:footnote w:type="continuationSeparator" w:id="0">
    <w:p w14:paraId="08CB3821" w14:textId="77777777" w:rsidR="004C1763" w:rsidRDefault="004C1763">
      <w:r>
        <w:continuationSeparator/>
      </w:r>
    </w:p>
    <w:p w14:paraId="77350255" w14:textId="77777777" w:rsidR="004C1763" w:rsidRDefault="004C1763"/>
    <w:p w14:paraId="47A7677F" w14:textId="77777777" w:rsidR="004C1763" w:rsidRDefault="004C1763" w:rsidP="00514CA0"/>
  </w:footnote>
  <w:footnote w:type="continuationNotice" w:id="1">
    <w:p w14:paraId="63B363F9" w14:textId="77777777" w:rsidR="004C1763" w:rsidRDefault="004C1763"/>
    <w:p w14:paraId="740F36DF" w14:textId="77777777" w:rsidR="004C1763" w:rsidRDefault="004C1763"/>
    <w:p w14:paraId="06B90D0A" w14:textId="77777777" w:rsidR="004C1763" w:rsidRDefault="004C1763"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3DBF" w14:textId="77777777" w:rsidR="00012243" w:rsidRDefault="00012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1B862BD"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B756D6">
      <w:rPr>
        <w:b/>
        <w:bCs/>
        <w:i/>
        <w:iCs/>
      </w:rPr>
      <w:t>04.08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821970097">
    <w:abstractNumId w:val="0"/>
  </w:num>
  <w:num w:numId="2" w16cid:durableId="1046173882">
    <w:abstractNumId w:val="12"/>
  </w:num>
  <w:num w:numId="3" w16cid:durableId="801461788">
    <w:abstractNumId w:val="32"/>
  </w:num>
  <w:num w:numId="4" w16cid:durableId="382145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7311824">
    <w:abstractNumId w:val="22"/>
  </w:num>
  <w:num w:numId="6" w16cid:durableId="1632394555">
    <w:abstractNumId w:val="13"/>
  </w:num>
  <w:num w:numId="7" w16cid:durableId="673067024">
    <w:abstractNumId w:val="13"/>
  </w:num>
  <w:num w:numId="8" w16cid:durableId="2099210868">
    <w:abstractNumId w:val="11"/>
  </w:num>
  <w:num w:numId="9" w16cid:durableId="180554305">
    <w:abstractNumId w:val="1"/>
  </w:num>
  <w:num w:numId="10" w16cid:durableId="542206293">
    <w:abstractNumId w:val="29"/>
  </w:num>
  <w:num w:numId="11" w16cid:durableId="1600142644">
    <w:abstractNumId w:val="22"/>
  </w:num>
  <w:num w:numId="12" w16cid:durableId="407532159">
    <w:abstractNumId w:val="23"/>
  </w:num>
  <w:num w:numId="13" w16cid:durableId="1437166733">
    <w:abstractNumId w:val="13"/>
  </w:num>
  <w:num w:numId="14" w16cid:durableId="1218202784">
    <w:abstractNumId w:val="13"/>
  </w:num>
  <w:num w:numId="15" w16cid:durableId="1192255786">
    <w:abstractNumId w:val="13"/>
  </w:num>
  <w:num w:numId="16" w16cid:durableId="1574319130">
    <w:abstractNumId w:val="13"/>
  </w:num>
  <w:num w:numId="17" w16cid:durableId="1970236795">
    <w:abstractNumId w:val="13"/>
  </w:num>
  <w:num w:numId="18" w16cid:durableId="54009294">
    <w:abstractNumId w:val="7"/>
  </w:num>
  <w:num w:numId="19" w16cid:durableId="1683316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4409385">
    <w:abstractNumId w:val="13"/>
  </w:num>
  <w:num w:numId="21" w16cid:durableId="1370908471">
    <w:abstractNumId w:val="13"/>
  </w:num>
  <w:num w:numId="22" w16cid:durableId="1490901608">
    <w:abstractNumId w:val="13"/>
  </w:num>
  <w:num w:numId="23" w16cid:durableId="1591693519">
    <w:abstractNumId w:val="13"/>
  </w:num>
  <w:num w:numId="24" w16cid:durableId="517239451">
    <w:abstractNumId w:val="13"/>
  </w:num>
  <w:num w:numId="25" w16cid:durableId="470169947">
    <w:abstractNumId w:val="21"/>
  </w:num>
  <w:num w:numId="26" w16cid:durableId="560751427">
    <w:abstractNumId w:val="27"/>
  </w:num>
  <w:num w:numId="27" w16cid:durableId="643433835">
    <w:abstractNumId w:val="18"/>
  </w:num>
  <w:num w:numId="28" w16cid:durableId="1848251076">
    <w:abstractNumId w:val="2"/>
  </w:num>
  <w:num w:numId="29" w16cid:durableId="1547527747">
    <w:abstractNumId w:val="16"/>
  </w:num>
  <w:num w:numId="30" w16cid:durableId="607196668">
    <w:abstractNumId w:val="3"/>
  </w:num>
  <w:num w:numId="31" w16cid:durableId="287932303">
    <w:abstractNumId w:val="30"/>
  </w:num>
  <w:num w:numId="32" w16cid:durableId="510533907">
    <w:abstractNumId w:val="20"/>
  </w:num>
  <w:num w:numId="33" w16cid:durableId="1107383017">
    <w:abstractNumId w:val="9"/>
  </w:num>
  <w:num w:numId="34" w16cid:durableId="1125927445">
    <w:abstractNumId w:val="19"/>
  </w:num>
  <w:num w:numId="35" w16cid:durableId="1333945660">
    <w:abstractNumId w:val="14"/>
  </w:num>
  <w:num w:numId="36" w16cid:durableId="838232568">
    <w:abstractNumId w:val="25"/>
  </w:num>
  <w:num w:numId="37" w16cid:durableId="63529080">
    <w:abstractNumId w:val="6"/>
  </w:num>
  <w:num w:numId="38" w16cid:durableId="1948810811">
    <w:abstractNumId w:val="8"/>
  </w:num>
  <w:num w:numId="39" w16cid:durableId="1737390905">
    <w:abstractNumId w:val="24"/>
  </w:num>
  <w:num w:numId="40" w16cid:durableId="936447620">
    <w:abstractNumId w:val="4"/>
  </w:num>
  <w:num w:numId="41" w16cid:durableId="835412836">
    <w:abstractNumId w:val="17"/>
  </w:num>
  <w:num w:numId="42" w16cid:durableId="928083605">
    <w:abstractNumId w:val="5"/>
  </w:num>
  <w:num w:numId="43" w16cid:durableId="1934707848">
    <w:abstractNumId w:val="13"/>
  </w:num>
  <w:num w:numId="44" w16cid:durableId="1007631226">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243"/>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2AF5"/>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3065"/>
    <w:rsid w:val="001C355F"/>
    <w:rsid w:val="001C427A"/>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443C"/>
    <w:rsid w:val="002146E0"/>
    <w:rsid w:val="00215A39"/>
    <w:rsid w:val="00216AF0"/>
    <w:rsid w:val="00220979"/>
    <w:rsid w:val="00223F3E"/>
    <w:rsid w:val="0022514C"/>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4ED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0F6A"/>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25B29"/>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B36"/>
    <w:rsid w:val="00B45C54"/>
    <w:rsid w:val="00B479DE"/>
    <w:rsid w:val="00B51B57"/>
    <w:rsid w:val="00B549A5"/>
    <w:rsid w:val="00B60375"/>
    <w:rsid w:val="00B60B5B"/>
    <w:rsid w:val="00B60B65"/>
    <w:rsid w:val="00B6451F"/>
    <w:rsid w:val="00B65123"/>
    <w:rsid w:val="00B65460"/>
    <w:rsid w:val="00B67314"/>
    <w:rsid w:val="00B724AC"/>
    <w:rsid w:val="00B73240"/>
    <w:rsid w:val="00B7343B"/>
    <w:rsid w:val="00B75003"/>
    <w:rsid w:val="00B756D6"/>
    <w:rsid w:val="00B75E0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C2342"/>
    <w:rsid w:val="00BC3A35"/>
    <w:rsid w:val="00BC48DA"/>
    <w:rsid w:val="00BC50E7"/>
    <w:rsid w:val="00BC56F0"/>
    <w:rsid w:val="00BC5BF4"/>
    <w:rsid w:val="00BD044F"/>
    <w:rsid w:val="00BD08B7"/>
    <w:rsid w:val="00BD0E35"/>
    <w:rsid w:val="00BD1717"/>
    <w:rsid w:val="00BD2EBE"/>
    <w:rsid w:val="00BD54BE"/>
    <w:rsid w:val="00BD777A"/>
    <w:rsid w:val="00BE04D5"/>
    <w:rsid w:val="00BE1B0F"/>
    <w:rsid w:val="00BE1F64"/>
    <w:rsid w:val="00BE3D0A"/>
    <w:rsid w:val="00BE3E43"/>
    <w:rsid w:val="00BE466A"/>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45AE4"/>
    <w:rsid w:val="00C50BAF"/>
    <w:rsid w:val="00C50BC9"/>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524"/>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583A"/>
    <w:rsid w:val="00F35D4F"/>
    <w:rsid w:val="00F371B5"/>
    <w:rsid w:val="00F4064B"/>
    <w:rsid w:val="00F42305"/>
    <w:rsid w:val="00F44E46"/>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luiz.serrano@rzkenergia.com.br"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juridic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 L E F O S S E ! 3 6 9 8 2 9 5 . 1 < / d o c u m e n t i d >  
     < s e n d e r i d > T R O S S I < / s e n d e r i d >  
     < s e n d e r e m a i l > T H A I S . R O S S I @ L E F O S S E . C O M < / s e n d e r e m a i l >  
     < l a s t m o d i f i e d > 2 0 2 2 - 0 8 - 0 4 T 1 7 : 5 9 : 0 0 . 0 0 0 0 0 0 0 - 0 3 : 0 0 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00936-2171-49A4-8DB0-3BA95B134421}">
  <ds:schemaRefs>
    <ds:schemaRef ds:uri="http://www.imanage.com/work/xmlschema"/>
  </ds:schemaRefs>
</ds:datastoreItem>
</file>

<file path=customXml/itemProps2.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5.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10772</Words>
  <Characters>63130</Characters>
  <Application>Microsoft Office Word</Application>
  <DocSecurity>4</DocSecurity>
  <Lines>526</Lines>
  <Paragraphs>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Leticia Mariah Oliveira Tofolo</cp:lastModifiedBy>
  <cp:revision>2</cp:revision>
  <cp:lastPrinted>2017-05-19T17:17:00Z</cp:lastPrinted>
  <dcterms:created xsi:type="dcterms:W3CDTF">2022-08-09T18:26:00Z</dcterms:created>
  <dcterms:modified xsi:type="dcterms:W3CDTF">2022-08-09T18:26:00Z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- 3698295v1</vt:lpwstr>
  </property>
  <property fmtid="{D5CDD505-2E9C-101B-9397-08002B2CF9AE}" pid="14" name="MSIP_Label_4fc996bf-6aee-415c-aa4c-e35ad0009c67_Enabled">
    <vt:lpwstr>true</vt:lpwstr>
  </property>
  <property fmtid="{D5CDD505-2E9C-101B-9397-08002B2CF9AE}" pid="15" name="MSIP_Label_4fc996bf-6aee-415c-aa4c-e35ad0009c67_SetDate">
    <vt:lpwstr>2022-08-09T18:25:56Z</vt:lpwstr>
  </property>
  <property fmtid="{D5CDD505-2E9C-101B-9397-08002B2CF9AE}" pid="16" name="MSIP_Label_4fc996bf-6aee-415c-aa4c-e35ad0009c67_Method">
    <vt:lpwstr>Standard</vt:lpwstr>
  </property>
  <property fmtid="{D5CDD505-2E9C-101B-9397-08002B2CF9AE}" pid="17" name="MSIP_Label_4fc996bf-6aee-415c-aa4c-e35ad0009c67_Name">
    <vt:lpwstr>Compartilhamento Interno</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ActionId">
    <vt:lpwstr>3dfb3ff9-8de6-4ec1-bc4d-8f1b57074420</vt:lpwstr>
  </property>
  <property fmtid="{D5CDD505-2E9C-101B-9397-08002B2CF9AE}" pid="20" name="MSIP_Label_4fc996bf-6aee-415c-aa4c-e35ad0009c67_ContentBits">
    <vt:lpwstr>2</vt:lpwstr>
  </property>
</Properties>
</file>