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74CF75C0"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00B756D6" w:rsidRPr="00514CA0">
        <w:rPr>
          <w:rFonts w:ascii="Arial" w:hAnsi="Arial"/>
          <w:b/>
          <w:sz w:val="20"/>
        </w:rPr>
        <w:t>0</w:t>
      </w:r>
      <w:r w:rsidR="00B756D6">
        <w:rPr>
          <w:rFonts w:ascii="Arial" w:hAnsi="Arial"/>
          <w:b/>
          <w:sz w:val="20"/>
        </w:rPr>
        <w:t>5</w:t>
      </w:r>
      <w:r w:rsidR="00B756D6" w:rsidRPr="00514CA0">
        <w:rPr>
          <w:rFonts w:ascii="Arial" w:hAnsi="Arial"/>
          <w:b/>
          <w:sz w:val="20"/>
        </w:rPr>
        <w:t xml:space="preserve"> </w:t>
      </w:r>
      <w:r w:rsidRPr="00514CA0">
        <w:rPr>
          <w:rFonts w:ascii="Arial" w:hAnsi="Arial"/>
          <w:b/>
          <w:sz w:val="20"/>
        </w:rPr>
        <w:t>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E93174D" w:rsidR="00335B00" w:rsidRPr="00564BB3" w:rsidRDefault="00564BB3" w:rsidP="00A76377">
      <w:pPr>
        <w:pStyle w:val="Parties"/>
        <w:rPr>
          <w:szCs w:val="20"/>
        </w:rPr>
      </w:pPr>
      <w:bookmarkStart w:id="6" w:name="_DV_M6"/>
      <w:bookmarkStart w:id="7" w:name="_DV_M7"/>
      <w:bookmarkStart w:id="8" w:name="_Hlk74854540"/>
      <w:bookmarkStart w:id="9" w:name="_Hlk105575246"/>
      <w:bookmarkEnd w:id="6"/>
      <w:bookmarkEnd w:id="7"/>
      <w:r w:rsidRPr="00564BB3">
        <w:rPr>
          <w:b/>
          <w:bCs/>
        </w:rPr>
        <w:t>RZK SOLAR 05 S.A.</w:t>
      </w:r>
      <w:r w:rsidRPr="00F6090E">
        <w:t xml:space="preserve">, sociedade por ações sem registro de emissor de valores mobiliários perante a </w:t>
      </w:r>
      <w: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 xml:space="preserve">JUCESP </w:t>
      </w:r>
      <w:r w:rsidRPr="00F6090E">
        <w:t xml:space="preserve">sob o NIRE </w:t>
      </w:r>
      <w:r>
        <w:t>35300575750</w:t>
      </w:r>
      <w:r w:rsidRPr="00F6090E">
        <w:t xml:space="preserve">, neste ato representada nos termos de seu estatuto social </w:t>
      </w:r>
      <w:r w:rsidRPr="007247C9">
        <w:rPr>
          <w:szCs w:val="20"/>
        </w:rPr>
        <w:t>(“</w:t>
      </w:r>
      <w:r w:rsidRPr="007247C9">
        <w:rPr>
          <w:b/>
          <w:bCs/>
          <w:szCs w:val="20"/>
        </w:rPr>
        <w:t>Interveniente Anuente</w:t>
      </w:r>
      <w:r w:rsidRPr="007247C9">
        <w:rPr>
          <w:szCs w:val="20"/>
        </w:rPr>
        <w:t>” ou “</w:t>
      </w:r>
      <w:r w:rsidRPr="007247C9">
        <w:rPr>
          <w:b/>
          <w:bCs/>
          <w:szCs w:val="20"/>
        </w:rPr>
        <w:t>Emissora”</w:t>
      </w:r>
      <w:r w:rsidRPr="007247C9">
        <w:rPr>
          <w:szCs w:val="20"/>
        </w:rPr>
        <w:t xml:space="preserve">). </w:t>
      </w:r>
      <w:bookmarkEnd w:id="8"/>
      <w:bookmarkEnd w:id="9"/>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8FDC77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2D4A05">
        <w:rPr>
          <w:i/>
          <w:iCs/>
          <w:lang w:eastAsia="en-GB"/>
        </w:rPr>
        <w:t>,</w:t>
      </w:r>
      <w:r w:rsidR="00791AA1">
        <w:rPr>
          <w:i/>
          <w:iCs/>
          <w:lang w:eastAsia="en-GB"/>
        </w:rPr>
        <w:t xml:space="preserve"> com</w:t>
      </w:r>
      <w:r w:rsidRPr="00EC4703">
        <w:rPr>
          <w:i/>
          <w:iCs/>
          <w:lang w:eastAsia="en-GB"/>
        </w:rPr>
        <w:t xml:space="preserve"> Garantia Adicional Fidejussória, para Colocação Privada, da RZK Solar </w:t>
      </w:r>
      <w:r w:rsidR="002D4A05" w:rsidRPr="00EC4703">
        <w:rPr>
          <w:i/>
          <w:iCs/>
          <w:lang w:eastAsia="en-GB"/>
        </w:rPr>
        <w:t>0</w:t>
      </w:r>
      <w:r w:rsidR="002D4A05">
        <w:rPr>
          <w:i/>
          <w:iCs/>
          <w:lang w:eastAsia="en-GB"/>
        </w:rPr>
        <w:t xml:space="preserve">5 </w:t>
      </w:r>
      <w:r w:rsidRPr="00EC4703">
        <w:rPr>
          <w:i/>
          <w:iCs/>
          <w:lang w:eastAsia="en-GB"/>
        </w:rPr>
        <w:t>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6EBA3D6F"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 Integr</w:t>
      </w:r>
      <w:r w:rsidRPr="00CA6592">
        <w:rPr>
          <w:i/>
          <w:iCs/>
          <w:lang w:eastAsia="en-GB"/>
        </w:rPr>
        <w:t>al, sem Garantia Real</w:t>
      </w:r>
      <w:r w:rsidR="00213237">
        <w:rPr>
          <w:i/>
          <w:iCs/>
          <w:lang w:eastAsia="en-GB"/>
        </w:rPr>
        <w:t xml:space="preserve"> Imobiliária</w:t>
      </w:r>
      <w:r w:rsidRPr="00CA6592">
        <w:rPr>
          <w:i/>
          <w:iCs/>
          <w:lang w:eastAsia="en-GB"/>
        </w:rPr>
        <w:t>, sob a Forma Escritural</w:t>
      </w:r>
      <w:r w:rsidR="00213237">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46EAF542"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092AF5">
        <w:rPr>
          <w:lang w:eastAsia="en-GB"/>
        </w:rPr>
        <w:t xml:space="preserve">52ª </w:t>
      </w:r>
      <w:r>
        <w:rPr>
          <w:lang w:eastAsia="en-GB"/>
        </w:rPr>
        <w:t>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bookmarkEnd w:id="10"/>
      <w:r w:rsidR="002D4A05">
        <w:rPr>
          <w:i/>
          <w:iCs/>
        </w:rPr>
        <w:t>52</w:t>
      </w:r>
      <w:r w:rsidR="002D4A05" w:rsidRPr="00F6090E">
        <w:rPr>
          <w:i/>
          <w:iCs/>
        </w:rPr>
        <w:t xml:space="preserve">ª </w:t>
      </w:r>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77E19559" w:rsidR="00201C6A" w:rsidRDefault="00201C6A">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212EFD">
        <w:rPr>
          <w:b/>
          <w:bCs/>
          <w:lang w:eastAsia="en-GB"/>
        </w:rPr>
        <w:t>Obrigações Garantidas</w:t>
      </w:r>
      <w:r w:rsidRPr="00D03404">
        <w:rPr>
          <w:lang w:eastAsia="en-GB"/>
        </w:rPr>
        <w:t>”)</w:t>
      </w:r>
      <w:r>
        <w:rPr>
          <w:lang w:eastAsia="en-GB"/>
        </w:rPr>
        <w:t>, deverão ser constituídas as seguintes garantias (“</w:t>
      </w:r>
      <w:r w:rsidRPr="00212EFD">
        <w:rPr>
          <w:b/>
          <w:bCs/>
          <w:lang w:eastAsia="en-GB"/>
        </w:rPr>
        <w:t>Garantias</w:t>
      </w:r>
      <w:r>
        <w:rPr>
          <w:lang w:eastAsia="en-GB"/>
        </w:rPr>
        <w:t>”): (</w:t>
      </w:r>
      <w:r w:rsidR="000355D7">
        <w:rPr>
          <w:lang w:eastAsia="en-GB"/>
        </w:rPr>
        <w:t>a</w:t>
      </w:r>
      <w:r>
        <w:rPr>
          <w:lang w:eastAsia="en-GB"/>
        </w:rPr>
        <w:t xml:space="preserve">) </w:t>
      </w:r>
      <w:r w:rsidR="00BE466A">
        <w:t xml:space="preserve">fiança prestada pela RZK Energia </w:t>
      </w:r>
      <w:r w:rsidR="00BE466A" w:rsidRPr="00382405">
        <w:t xml:space="preserve">em favor da Fiduciária, em conformidade com o artigo 818 do Código Civil, independentemente das outras garantias que possam vir a ser constituídas no âmbito da Emissão, obrigando-se solidariamente com a </w:t>
      </w:r>
      <w:r w:rsidR="00BE466A">
        <w:t>Emissora</w:t>
      </w:r>
      <w:r w:rsidR="00BE466A" w:rsidRPr="00382405">
        <w:t xml:space="preserve">, em caráter irrevogável e irretratável, como fiadora e principal pagadora responsável por 100% (cem por cento) das obrigações, principais e acessórias, da </w:t>
      </w:r>
      <w:r w:rsidR="00BE466A">
        <w:t>Emissora</w:t>
      </w:r>
      <w:r w:rsidR="00BE466A" w:rsidRPr="00382405">
        <w:t xml:space="preserve"> assumidas nos Documentos da Operação</w:t>
      </w:r>
      <w:r w:rsidR="00BE466A">
        <w:t xml:space="preserve"> (conforme abaixo definidos)</w:t>
      </w:r>
      <w:r w:rsidR="00BE466A" w:rsidRPr="00382405">
        <w:t xml:space="preserve"> (“</w:t>
      </w:r>
      <w:r w:rsidR="00BE466A" w:rsidRPr="00966A61">
        <w:rPr>
          <w:b/>
          <w:bCs/>
        </w:rPr>
        <w:t>Fiança</w:t>
      </w:r>
      <w:r w:rsidR="00BE466A" w:rsidRPr="00382405">
        <w:t>”)</w:t>
      </w:r>
      <w:r w:rsidR="00BE466A">
        <w:t>;</w:t>
      </w:r>
      <w:r w:rsidR="00BE466A" w:rsidRPr="00382405" w:rsidDel="00DC6D5E">
        <w:t xml:space="preserve"> </w:t>
      </w:r>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212EFD">
        <w:rPr>
          <w:i/>
          <w:iCs/>
          <w:lang w:eastAsia="en-GB"/>
        </w:rPr>
        <w:t>Instrumento Particular de Contrato de Cessão Fiduciária de Recebíveis e Outras Avenças</w:t>
      </w:r>
      <w:r w:rsidR="000355D7">
        <w:rPr>
          <w:lang w:eastAsia="en-GB"/>
        </w:rPr>
        <w:t xml:space="preserve">” a ser celebrado entre </w:t>
      </w:r>
      <w:r w:rsidR="000355D7" w:rsidRPr="00B45C54">
        <w:rPr>
          <w:lang w:eastAsia="en-GB"/>
        </w:rPr>
        <w:t>a</w:t>
      </w:r>
      <w:r w:rsidR="006D757A" w:rsidRPr="00B45C54">
        <w:rPr>
          <w:lang w:eastAsia="en-GB"/>
        </w:rPr>
        <w:t xml:space="preserve"> </w:t>
      </w:r>
      <w:bookmarkStart w:id="11" w:name="_Hlk110517463"/>
      <w:r w:rsidR="00212EFD" w:rsidRPr="00925B29">
        <w:t xml:space="preserve">[Usina Canoa SPE Ltda., inscrita no CNPJ/ME sob o nº </w:t>
      </w:r>
      <w:r w:rsidR="00212EFD" w:rsidRPr="00212EFD">
        <w:t>36.212.792/0001-05</w:t>
      </w:r>
      <w:r w:rsidR="00212EFD" w:rsidRPr="00925B29" w:rsidDel="00B54C48">
        <w:t xml:space="preserve"> </w:t>
      </w:r>
      <w:r w:rsidR="00212EFD" w:rsidRPr="00925B29">
        <w:t>(“</w:t>
      </w:r>
      <w:r w:rsidR="00212EFD" w:rsidRPr="00925B29">
        <w:rPr>
          <w:b/>
        </w:rPr>
        <w:t xml:space="preserve">Usina </w:t>
      </w:r>
      <w:r w:rsidR="00212EFD" w:rsidRPr="00925B29">
        <w:rPr>
          <w:b/>
          <w:bCs/>
        </w:rPr>
        <w:t>Canoa</w:t>
      </w:r>
      <w:r w:rsidR="00212EFD" w:rsidRPr="00925B29">
        <w:t xml:space="preserve">”); (ii) Usina Castanheira SPE Ltda., inscrita no CNPJ/ME sob o nº </w:t>
      </w:r>
      <w:r w:rsidR="00212EFD" w:rsidRPr="00212EFD">
        <w:t>32.141.508/0001-04</w:t>
      </w:r>
      <w:r w:rsidR="00212EFD" w:rsidRPr="00925B29">
        <w:t xml:space="preserve"> (“</w:t>
      </w:r>
      <w:r w:rsidR="00212EFD" w:rsidRPr="00925B29">
        <w:rPr>
          <w:b/>
        </w:rPr>
        <w:t xml:space="preserve">Usina </w:t>
      </w:r>
      <w:r w:rsidR="00212EFD" w:rsidRPr="00925B29">
        <w:rPr>
          <w:b/>
          <w:bCs/>
        </w:rPr>
        <w:t>Castanheira</w:t>
      </w:r>
      <w:r w:rsidR="00212EFD" w:rsidRPr="00925B29">
        <w:t xml:space="preserve">”); (iii) Usina Salinas SPE Ltda., inscrita no CNPJ/ME sob o nº </w:t>
      </w:r>
      <w:r w:rsidR="00212EFD" w:rsidRPr="00212EFD">
        <w:t>29.886.085/0001-39</w:t>
      </w:r>
      <w:r w:rsidR="00212EFD" w:rsidRPr="00925B29">
        <w:t xml:space="preserve"> (“</w:t>
      </w:r>
      <w:r w:rsidR="00212EFD" w:rsidRPr="00925B29">
        <w:rPr>
          <w:b/>
        </w:rPr>
        <w:t xml:space="preserve">Usina </w:t>
      </w:r>
      <w:r w:rsidR="00212EFD" w:rsidRPr="00925B29">
        <w:rPr>
          <w:b/>
          <w:bCs/>
        </w:rPr>
        <w:t>Salinas</w:t>
      </w:r>
      <w:r w:rsidR="00212EFD" w:rsidRPr="00925B29">
        <w:t xml:space="preserve">”); (iv) Usina Manacá SPE Ltda., inscrita no CNPJ/ME sob o nº </w:t>
      </w:r>
      <w:r w:rsidR="00212EFD" w:rsidRPr="00212EFD">
        <w:t>35.802.585/0001-48</w:t>
      </w:r>
      <w:r w:rsidR="00212EFD" w:rsidRPr="00925B29">
        <w:t xml:space="preserve"> (“</w:t>
      </w:r>
      <w:r w:rsidR="00212EFD" w:rsidRPr="00925B29">
        <w:rPr>
          <w:b/>
        </w:rPr>
        <w:t xml:space="preserve">Usina </w:t>
      </w:r>
      <w:r w:rsidR="00212EFD" w:rsidRPr="00925B29">
        <w:rPr>
          <w:b/>
          <w:bCs/>
        </w:rPr>
        <w:t>Manacá</w:t>
      </w:r>
      <w:r w:rsidR="00212EFD" w:rsidRPr="00925B29">
        <w:t xml:space="preserve">”); (v) Usina Pinheiro SPE Ltda., inscrita no CNPJ/ME sob o nº </w:t>
      </w:r>
      <w:r w:rsidR="00212EFD" w:rsidRPr="00212EFD">
        <w:t>35.795.019/0001-56</w:t>
      </w:r>
      <w:r w:rsidR="00212EFD" w:rsidRPr="00925B29">
        <w:t xml:space="preserve"> (“</w:t>
      </w:r>
      <w:r w:rsidR="00212EFD" w:rsidRPr="00925B29">
        <w:rPr>
          <w:b/>
        </w:rPr>
        <w:t xml:space="preserve">Usina </w:t>
      </w:r>
      <w:r w:rsidR="00212EFD" w:rsidRPr="00925B29">
        <w:rPr>
          <w:b/>
          <w:bCs/>
        </w:rPr>
        <w:t>Pinheiro</w:t>
      </w:r>
      <w:r w:rsidR="00212EFD" w:rsidRPr="00925B29">
        <w:t xml:space="preserve">”); (vi) Usina Pitangueira SPE Ltda., inscrita no CNPJ/ME sob o nº </w:t>
      </w:r>
      <w:r w:rsidR="00212EFD" w:rsidRPr="00212EFD">
        <w:t>29.924.931/0001-68</w:t>
      </w:r>
      <w:r w:rsidR="00212EFD" w:rsidRPr="00925B29">
        <w:t xml:space="preserve"> (“</w:t>
      </w:r>
      <w:r w:rsidR="00212EFD" w:rsidRPr="00925B29">
        <w:rPr>
          <w:b/>
        </w:rPr>
        <w:t xml:space="preserve">Usina </w:t>
      </w:r>
      <w:r w:rsidR="00212EFD" w:rsidRPr="00925B29">
        <w:rPr>
          <w:b/>
          <w:bCs/>
        </w:rPr>
        <w:t>Pitangueira</w:t>
      </w:r>
      <w:r w:rsidR="00212EFD" w:rsidRPr="00925B29">
        <w:t xml:space="preserve">”); </w:t>
      </w:r>
      <w:r w:rsidR="00212EFD" w:rsidRPr="00212EFD">
        <w:t>(vii) Usina Atena SPE Ltda., inscrita no CNPJ/ME sob o nº 32.167.718/0001-63 (“</w:t>
      </w:r>
      <w:r w:rsidR="00212EFD" w:rsidRPr="00212EFD">
        <w:rPr>
          <w:b/>
          <w:bCs/>
        </w:rPr>
        <w:t>Usina Atena</w:t>
      </w:r>
      <w:r w:rsidR="00212EFD" w:rsidRPr="00212EFD">
        <w:t>”); (viii) Usina Cedro Rosa SPE Ltda., inscrita no CNPJ/ME sob o nº 32.136.249/0001-15 (“</w:t>
      </w:r>
      <w:r w:rsidR="00212EFD" w:rsidRPr="00212EFD">
        <w:rPr>
          <w:b/>
          <w:bCs/>
        </w:rPr>
        <w:t>Usina Cedro Rosa</w:t>
      </w:r>
      <w:r w:rsidR="00212EFD" w:rsidRPr="00212EFD">
        <w:t>”);</w:t>
      </w:r>
      <w:r w:rsidR="00212EFD" w:rsidRPr="00925B29">
        <w:t xml:space="preserve"> </w:t>
      </w:r>
      <w:r w:rsidR="00212EFD" w:rsidRPr="00212EFD">
        <w:t>(ix) Usina Litoral SPE Ltda., inscrita no CNPJ/ME sob o nº 32.133.341/0001-21 (“</w:t>
      </w:r>
      <w:r w:rsidR="00212EFD" w:rsidRPr="00212EFD">
        <w:rPr>
          <w:b/>
          <w:bCs/>
        </w:rPr>
        <w:t>Usina Litoral</w:t>
      </w:r>
      <w:r w:rsidR="00212EFD" w:rsidRPr="00212EFD">
        <w:t xml:space="preserve">”); </w:t>
      </w:r>
      <w:r w:rsidR="00212EFD" w:rsidRPr="00925B29">
        <w:t xml:space="preserve">e (x) Usina Marina SPE Ltda., inscrita no CNPJ/ME sob o nº </w:t>
      </w:r>
      <w:r w:rsidR="00212EFD" w:rsidRPr="00212EFD">
        <w:t>32.156.691/0001-03 (“</w:t>
      </w:r>
      <w:r w:rsidR="00212EFD" w:rsidRPr="00212EFD">
        <w:rPr>
          <w:b/>
          <w:bCs/>
        </w:rPr>
        <w:t>Usina Marina</w:t>
      </w:r>
      <w:r w:rsidR="00212EFD" w:rsidRPr="00212EFD">
        <w:t>” e, em conjunto com a Usina Canoa, Usina Castanheira, Usina Salinas, Usina Manacá, Usina Pinheiro, Usina Pitangueira, Usina Atena, Usina Cedro Rosa, Usina Litoral, “</w:t>
      </w:r>
      <w:r w:rsidR="00212EFD" w:rsidRPr="00212EFD">
        <w:rPr>
          <w:b/>
          <w:bCs/>
        </w:rPr>
        <w:t>SPEs</w:t>
      </w:r>
      <w:r w:rsidR="00212EFD">
        <w:t>”)</w:t>
      </w:r>
      <w:r w:rsidR="00B45C54" w:rsidRPr="00B45C54">
        <w:t>]</w:t>
      </w:r>
      <w:r w:rsidR="006D757A" w:rsidRPr="00B45C54">
        <w:t>,</w:t>
      </w:r>
      <w:r w:rsidR="006D757A">
        <w:t xml:space="preserve"> a </w:t>
      </w:r>
      <w:r w:rsidR="00F35D4F">
        <w:t xml:space="preserve">Alienante Fiduciante, a </w:t>
      </w:r>
      <w:r w:rsidR="006D757A">
        <w:t xml:space="preserve">Fiduciária e a Emissora </w:t>
      </w:r>
      <w:bookmarkEnd w:id="11"/>
      <w:r w:rsidR="001E5F49">
        <w:t>(</w:t>
      </w:r>
      <w:r w:rsidR="001E5F49">
        <w:rPr>
          <w:lang w:eastAsia="en-GB"/>
        </w:rPr>
        <w:t>“</w:t>
      </w:r>
      <w:r w:rsidR="001E5F49" w:rsidRPr="00212EFD">
        <w:rPr>
          <w:b/>
          <w:bCs/>
          <w:lang w:eastAsia="en-GB"/>
        </w:rPr>
        <w:t xml:space="preserve">Cessão Fiduciária de </w:t>
      </w:r>
      <w:r w:rsidR="001E5F49" w:rsidRPr="00212EFD">
        <w:rPr>
          <w:b/>
          <w:bCs/>
          <w:lang w:eastAsia="en-GB"/>
        </w:rPr>
        <w:lastRenderedPageBreak/>
        <w:t xml:space="preserve">Recebíveis” </w:t>
      </w:r>
      <w:r w:rsidR="001E5F49">
        <w:rPr>
          <w:lang w:eastAsia="en-GB"/>
        </w:rPr>
        <w:t xml:space="preserve">e </w:t>
      </w:r>
      <w:r w:rsidR="004C04E6">
        <w:rPr>
          <w:lang w:eastAsia="en-GB"/>
        </w:rPr>
        <w:t>“</w:t>
      </w:r>
      <w:r w:rsidR="004C04E6" w:rsidRPr="00212EFD">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p>
    <w:p w14:paraId="705D3631" w14:textId="57901FCA" w:rsidR="00201C6A" w:rsidRPr="00BF3A4E" w:rsidRDefault="00201C6A" w:rsidP="00201C6A">
      <w:pPr>
        <w:pStyle w:val="Recitals"/>
        <w:numPr>
          <w:ilvl w:val="1"/>
          <w:numId w:val="10"/>
        </w:numPr>
        <w:autoSpaceDE/>
        <w:autoSpaceDN/>
        <w:adjustRightInd/>
        <w:rPr>
          <w:lang w:eastAsia="en-GB"/>
        </w:rPr>
      </w:pPr>
      <w:r>
        <w:rPr>
          <w:lang w:eastAsia="en-GB"/>
        </w:rPr>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45C54" w:rsidRPr="005F08B0">
        <w:rPr>
          <w:rFonts w:eastAsia="Calibri" w:cs="Tahoma"/>
          <w:bCs/>
          <w:i/>
          <w:iCs/>
          <w:highlight w:val="yellow"/>
        </w:rPr>
        <w:t>[</w:t>
      </w:r>
      <w:r w:rsidR="00B45C54" w:rsidRPr="005F08B0">
        <w:rPr>
          <w:rFonts w:eastAsia="Calibri" w:cs="Tahoma"/>
          <w:bCs/>
          <w:i/>
          <w:iCs/>
          <w:highlight w:val="yellow"/>
        </w:rPr>
        <w:sym w:font="Symbol" w:char="F0B7"/>
      </w:r>
      <w:r w:rsidR="00B45C54" w:rsidRPr="005F08B0">
        <w:rPr>
          <w:rFonts w:eastAsia="Calibri" w:cs="Tahoma"/>
          <w:bCs/>
          <w:i/>
          <w:iCs/>
          <w:highlight w:val="yellow"/>
        </w:rPr>
        <w:t>]</w:t>
      </w:r>
      <w:r w:rsidRPr="004E7B16">
        <w:rPr>
          <w:rFonts w:eastAsia="Calibri" w:cs="Tahoma"/>
          <w:bCs/>
          <w:i/>
          <w:iCs/>
        </w:rPr>
        <w:t xml:space="preserve"> </w:t>
      </w:r>
      <w:r w:rsidRPr="004E7B16">
        <w:rPr>
          <w:rFonts w:eastAsia="Calibri" w:cs="Tahoma"/>
          <w:i/>
          <w:iCs/>
        </w:rPr>
        <w:t xml:space="preserve">de Colocação, de Certificados de Recebíveis Imobiliários </w:t>
      </w:r>
      <w:r w:rsidR="001E5F49">
        <w:rPr>
          <w:rFonts w:eastAsia="Calibri" w:cs="Tahoma"/>
          <w:i/>
          <w:iCs/>
        </w:rPr>
        <w:t xml:space="preserve">da </w:t>
      </w:r>
      <w:r w:rsidR="00B45C54">
        <w:rPr>
          <w:rFonts w:eastAsia="Calibri" w:cs="Tahoma"/>
          <w:i/>
          <w:iCs/>
        </w:rPr>
        <w:t>52ª</w:t>
      </w:r>
      <w:r w:rsidR="00B45C54" w:rsidRPr="004E7B16">
        <w:rPr>
          <w:rFonts w:cs="Tahoma"/>
          <w:i/>
          <w:iCs/>
        </w:rPr>
        <w:t xml:space="preserve"> </w:t>
      </w:r>
      <w:r w:rsidRPr="004E7B16">
        <w:rPr>
          <w:rFonts w:cs="Tahoma"/>
          <w:i/>
          <w:iCs/>
        </w:rPr>
        <w:t>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(vi</w:t>
      </w:r>
      <w:r w:rsidR="002C6C48">
        <w:t>i</w:t>
      </w:r>
      <w:r w:rsidRPr="00F6090E">
        <w:t xml:space="preserve">) </w:t>
      </w:r>
      <w:r w:rsidR="004C04E6">
        <w:t>este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2" w:name="_DV_M9"/>
      <w:bookmarkEnd w:id="3"/>
      <w:bookmarkEnd w:id="12"/>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5F08B0" w:rsidRDefault="004C04E6" w:rsidP="004C04E6">
      <w:pPr>
        <w:pStyle w:val="Level1"/>
        <w:rPr>
          <w:smallCaps/>
          <w:sz w:val="20"/>
          <w:szCs w:val="22"/>
        </w:rPr>
      </w:pPr>
      <w:bookmarkStart w:id="13" w:name="_Toc346186450"/>
      <w:bookmarkStart w:id="14" w:name="_Toc358676590"/>
      <w:bookmarkStart w:id="15" w:name="_Toc363161070"/>
      <w:bookmarkStart w:id="16" w:name="_Toc362027422"/>
      <w:bookmarkStart w:id="17" w:name="_Toc366099211"/>
      <w:bookmarkStart w:id="18" w:name="_Toc224721832"/>
      <w:bookmarkStart w:id="19" w:name="_Toc508316557"/>
      <w:bookmarkStart w:id="20" w:name="_Toc77623090"/>
      <w:r w:rsidRPr="005F08B0">
        <w:rPr>
          <w:sz w:val="20"/>
          <w:szCs w:val="22"/>
        </w:rPr>
        <w:t>DEFINIÇÕES</w:t>
      </w:r>
      <w:bookmarkEnd w:id="13"/>
      <w:bookmarkEnd w:id="14"/>
      <w:bookmarkEnd w:id="15"/>
      <w:bookmarkEnd w:id="16"/>
      <w:bookmarkEnd w:id="17"/>
      <w:bookmarkEnd w:id="18"/>
      <w:bookmarkEnd w:id="19"/>
      <w:bookmarkEnd w:id="20"/>
    </w:p>
    <w:p w14:paraId="3467FEB3" w14:textId="0905D2E7" w:rsidR="004C04E6" w:rsidRPr="005B21B4" w:rsidRDefault="004C04E6" w:rsidP="004C04E6">
      <w:pPr>
        <w:pStyle w:val="Level2"/>
        <w:rPr>
          <w:b/>
        </w:rPr>
      </w:pPr>
      <w:bookmarkStart w:id="21" w:name="_Toc508316558"/>
      <w:bookmarkStart w:id="22"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1"/>
      <w:r w:rsidRPr="005B21B4">
        <w:rPr>
          <w:rFonts w:eastAsia="Arial Unicode MS"/>
          <w:w w:val="0"/>
        </w:rPr>
        <w:t>.</w:t>
      </w:r>
      <w:bookmarkEnd w:id="22"/>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3" w:name="_DV_M13"/>
      <w:bookmarkStart w:id="24" w:name="_DV_M14"/>
      <w:bookmarkStart w:id="25" w:name="_Ref429058130"/>
      <w:bookmarkEnd w:id="23"/>
      <w:bookmarkEnd w:id="24"/>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5"/>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6" w:name="_Hlk78540788"/>
      <w:r w:rsidRPr="00E338BA">
        <w:t xml:space="preserve"> Emissora</w:t>
      </w:r>
      <w:bookmarkEnd w:id="26"/>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7"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w:t>
      </w:r>
      <w:r w:rsidR="00E26C52" w:rsidRPr="007247C9">
        <w:rPr>
          <w:szCs w:val="20"/>
        </w:rPr>
        <w:lastRenderedPageBreak/>
        <w:t>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649A09EA"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r w:rsidR="00E95452">
        <w:rPr>
          <w:szCs w:val="20"/>
        </w:rPr>
        <w:t>.</w:t>
      </w:r>
      <w:bookmarkEnd w:id="27"/>
    </w:p>
    <w:p w14:paraId="5E528DBB" w14:textId="5E388C68" w:rsidR="006E4406" w:rsidRPr="007247C9" w:rsidRDefault="006E4406" w:rsidP="00514CA0">
      <w:pPr>
        <w:pStyle w:val="Level2"/>
        <w:rPr>
          <w:szCs w:val="20"/>
        </w:rPr>
      </w:pPr>
      <w:bookmarkStart w:id="28" w:name="_Ref483445436"/>
      <w:bookmarkStart w:id="29" w:name="_Ref429060530"/>
      <w:bookmarkStart w:id="30"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8"/>
      <w:bookmarkEnd w:id="29"/>
      <w:bookmarkEnd w:id="30"/>
    </w:p>
    <w:p w14:paraId="27F5397A" w14:textId="369F3958" w:rsidR="00D80EB9" w:rsidRPr="007247C9" w:rsidRDefault="007222CE" w:rsidP="00514CA0">
      <w:pPr>
        <w:pStyle w:val="Level2"/>
        <w:rPr>
          <w:szCs w:val="20"/>
        </w:rPr>
      </w:pPr>
      <w:bookmarkStart w:id="31"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1"/>
      <w:r w:rsidR="00D80EB9" w:rsidRPr="007247C9">
        <w:rPr>
          <w:szCs w:val="20"/>
        </w:rPr>
        <w:t xml:space="preserve"> </w:t>
      </w:r>
    </w:p>
    <w:p w14:paraId="5DE03516" w14:textId="6C1BDB57" w:rsidR="00DB29D7" w:rsidRPr="00400CFD" w:rsidRDefault="00DB29D7" w:rsidP="00514CA0">
      <w:pPr>
        <w:pStyle w:val="Level2"/>
        <w:rPr>
          <w:szCs w:val="20"/>
        </w:rPr>
      </w:pPr>
      <w:bookmarkStart w:id="32" w:name="_Hlk77854865"/>
      <w:r w:rsidRPr="00400CFD">
        <w:rPr>
          <w:szCs w:val="20"/>
        </w:rPr>
        <w:t xml:space="preserve">Exclusivamente para fins fiscais as Partes atribuem às Ações o valor </w:t>
      </w:r>
      <w:r w:rsidR="0079182D">
        <w:rPr>
          <w:szCs w:val="20"/>
        </w:rPr>
        <w:t>de</w:t>
      </w:r>
      <w:r w:rsidR="0079182D" w:rsidRPr="00400CFD">
        <w:rPr>
          <w:szCs w:val="20"/>
        </w:rPr>
        <w:t xml:space="preserve"> </w:t>
      </w:r>
      <w:r w:rsidR="00D00529" w:rsidRPr="0094062C">
        <w:rPr>
          <w:szCs w:val="20"/>
        </w:rPr>
        <w:t>R$</w:t>
      </w:r>
      <w:r w:rsidR="00E338BA">
        <w:rPr>
          <w:szCs w:val="20"/>
        </w:rPr>
        <w:t> </w:t>
      </w:r>
      <w:del w:id="33" w:author="Luis Henrique Cavalleiro" w:date="2022-08-05T13:32:00Z">
        <w:r w:rsidR="00E338BA" w:rsidRPr="00803125" w:rsidDel="009F5294">
          <w:rPr>
            <w:szCs w:val="20"/>
            <w:highlight w:val="yellow"/>
          </w:rPr>
          <w:delText>[</w:delText>
        </w:r>
        <w:r w:rsidR="00E338BA" w:rsidRPr="00803125" w:rsidDel="009F5294">
          <w:rPr>
            <w:szCs w:val="20"/>
            <w:highlight w:val="yellow"/>
          </w:rPr>
          <w:sym w:font="Symbol" w:char="F0B7"/>
        </w:r>
        <w:r w:rsidR="00E338BA" w:rsidRPr="00803125" w:rsidDel="009F5294">
          <w:rPr>
            <w:szCs w:val="20"/>
            <w:highlight w:val="yellow"/>
          </w:rPr>
          <w:delText>]</w:delText>
        </w:r>
        <w:r w:rsidR="00D00529" w:rsidRPr="0094062C" w:rsidDel="009F5294">
          <w:rPr>
            <w:szCs w:val="20"/>
          </w:rPr>
          <w:delText xml:space="preserve"> </w:delText>
        </w:r>
      </w:del>
      <w:ins w:id="34" w:author="Luis Henrique Cavalleiro" w:date="2022-08-05T13:32:00Z">
        <w:r w:rsidR="009F5294">
          <w:rPr>
            <w:szCs w:val="20"/>
          </w:rPr>
          <w:t>1</w:t>
        </w:r>
        <w:r w:rsidR="0049081A">
          <w:rPr>
            <w:szCs w:val="20"/>
          </w:rPr>
          <w:t>,00</w:t>
        </w:r>
        <w:r w:rsidR="009F5294" w:rsidRPr="0094062C">
          <w:rPr>
            <w:szCs w:val="20"/>
          </w:rPr>
          <w:t xml:space="preserve"> </w:t>
        </w:r>
      </w:ins>
      <w:r w:rsidR="00D00529" w:rsidRPr="0094062C">
        <w:rPr>
          <w:szCs w:val="20"/>
        </w:rPr>
        <w:t>(</w:t>
      </w:r>
      <w:del w:id="35" w:author="Luis Henrique Cavalleiro" w:date="2022-08-05T13:32:00Z">
        <w:r w:rsidR="00E338BA" w:rsidRPr="00803125" w:rsidDel="0049081A">
          <w:rPr>
            <w:szCs w:val="20"/>
            <w:highlight w:val="yellow"/>
          </w:rPr>
          <w:delText>[</w:delText>
        </w:r>
        <w:r w:rsidR="00E338BA" w:rsidRPr="00803125" w:rsidDel="0049081A">
          <w:rPr>
            <w:szCs w:val="20"/>
            <w:highlight w:val="yellow"/>
          </w:rPr>
          <w:sym w:font="Symbol" w:char="F0B7"/>
        </w:r>
        <w:r w:rsidR="00E338BA" w:rsidRPr="00803125" w:rsidDel="0049081A">
          <w:rPr>
            <w:szCs w:val="20"/>
            <w:highlight w:val="yellow"/>
          </w:rPr>
          <w:delText>]</w:delText>
        </w:r>
        <w:r w:rsidR="00E338BA" w:rsidDel="0049081A">
          <w:rPr>
            <w:szCs w:val="20"/>
          </w:rPr>
          <w:delText xml:space="preserve"> reais</w:delText>
        </w:r>
      </w:del>
      <w:ins w:id="36" w:author="Luis Henrique Cavalleiro" w:date="2022-08-05T13:32:00Z">
        <w:r w:rsidR="0049081A">
          <w:rPr>
            <w:szCs w:val="20"/>
          </w:rPr>
          <w:t>um real</w:t>
        </w:r>
      </w:ins>
      <w:r w:rsidR="00D00529" w:rsidRPr="0094062C">
        <w:rPr>
          <w:szCs w:val="20"/>
        </w:rPr>
        <w:t>)</w:t>
      </w:r>
      <w:r w:rsidR="00BF5EEA" w:rsidRPr="00BF5EEA">
        <w:rPr>
          <w:szCs w:val="20"/>
        </w:rPr>
        <w:t xml:space="preserve"> </w:t>
      </w:r>
      <w:r w:rsidR="00B60B5B">
        <w:rPr>
          <w:szCs w:val="20"/>
        </w:rPr>
        <w:t>(“</w:t>
      </w:r>
      <w:r w:rsidR="00B60B5B" w:rsidRPr="00B60B5B">
        <w:rPr>
          <w:b/>
          <w:bCs/>
          <w:szCs w:val="20"/>
        </w:rPr>
        <w:t>Valor das Ações</w:t>
      </w:r>
      <w:r w:rsidR="00B60B5B">
        <w:rPr>
          <w:szCs w:val="20"/>
        </w:rPr>
        <w:t xml:space="preserve">”) </w:t>
      </w:r>
      <w:r w:rsidR="00BF5EEA" w:rsidRPr="00400CFD">
        <w:rPr>
          <w:szCs w:val="20"/>
        </w:rPr>
        <w:t xml:space="preserve">correspondente ao </w:t>
      </w:r>
      <w:del w:id="37" w:author="Luis Henrique Cavalleiro" w:date="2022-08-05T13:34:00Z">
        <w:r w:rsidR="00BF5EEA" w:rsidRPr="00400CFD" w:rsidDel="00213EC6">
          <w:rPr>
            <w:szCs w:val="20"/>
          </w:rPr>
          <w:delText>patrimônio líquido</w:delText>
        </w:r>
      </w:del>
      <w:ins w:id="38" w:author="Luis Henrique Cavalleiro" w:date="2022-08-05T13:34:00Z">
        <w:r w:rsidR="00213EC6">
          <w:rPr>
            <w:szCs w:val="20"/>
          </w:rPr>
          <w:t>capital social</w:t>
        </w:r>
      </w:ins>
      <w:r w:rsidR="00D00529">
        <w:rPr>
          <w:szCs w:val="20"/>
        </w:rPr>
        <w:t xml:space="preserve">, </w:t>
      </w:r>
      <w:r w:rsidR="00233C9D">
        <w:rPr>
          <w:szCs w:val="20"/>
        </w:rPr>
        <w:t xml:space="preserve">contabilizado </w:t>
      </w:r>
      <w:r w:rsidRPr="00400CFD">
        <w:rPr>
          <w:szCs w:val="20"/>
        </w:rPr>
        <w:t xml:space="preserve">nas demonstrações financeiras da </w:t>
      </w:r>
      <w:r w:rsidR="008227B9">
        <w:rPr>
          <w:szCs w:val="20"/>
        </w:rPr>
        <w:t>Emissora</w:t>
      </w:r>
      <w:r w:rsidRPr="00400CFD">
        <w:rPr>
          <w:szCs w:val="20"/>
        </w:rPr>
        <w:t>,</w:t>
      </w:r>
      <w:r w:rsidR="00233C9D">
        <w:rPr>
          <w:szCs w:val="20"/>
        </w:rPr>
        <w:t xml:space="preserve"> referentes ao exercício social encerrado em 31 de dezembro de </w:t>
      </w:r>
      <w:del w:id="39" w:author="Luis Henrique Cavalleiro" w:date="2022-08-05T12:22:00Z">
        <w:r w:rsidR="00233C9D" w:rsidDel="000A68F8">
          <w:rPr>
            <w:szCs w:val="20"/>
          </w:rPr>
          <w:delText>2022</w:delText>
        </w:r>
      </w:del>
      <w:ins w:id="40" w:author="Luis Henrique Cavalleiro" w:date="2022-08-05T12:22:00Z">
        <w:r w:rsidR="000A68F8">
          <w:rPr>
            <w:szCs w:val="20"/>
          </w:rPr>
          <w:t>2021</w:t>
        </w:r>
      </w:ins>
      <w:r w:rsidR="00233C9D">
        <w:rPr>
          <w:szCs w:val="20"/>
        </w:rPr>
        <w:t>,</w:t>
      </w:r>
      <w:r w:rsidRPr="00400CFD">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p w14:paraId="5D36669D" w14:textId="1A19AC17" w:rsidR="009B34C1" w:rsidRPr="008716EA" w:rsidDel="00C41147" w:rsidRDefault="009B34C1" w:rsidP="009B34C1">
      <w:pPr>
        <w:pStyle w:val="Level3"/>
        <w:rPr>
          <w:del w:id="41" w:author="Luis Henrique Cavalleiro" w:date="2022-08-05T12:21:00Z"/>
        </w:rPr>
      </w:pPr>
      <w:bookmarkStart w:id="42" w:name="_Hlk61625125"/>
      <w:commentRangeStart w:id="43"/>
      <w:del w:id="44" w:author="Luis Henrique Cavalleiro" w:date="2022-08-05T12:21:00Z">
        <w:r w:rsidDel="00C41147">
          <w:delText xml:space="preserve">Não obstante o disposto na Cláusula 2.4.1 acima, a Emissora deverá, em até </w:delText>
        </w:r>
        <w:r w:rsidRPr="009B34C1" w:rsidDel="00C41147">
          <w:rPr>
            <w:highlight w:val="yellow"/>
          </w:rPr>
          <w:delText>[</w:delText>
        </w:r>
        <w:r w:rsidRPr="009B34C1" w:rsidDel="00C41147">
          <w:rPr>
            <w:highlight w:val="yellow"/>
          </w:rPr>
          <w:sym w:font="Symbol" w:char="F0B7"/>
        </w:r>
        <w:r w:rsidRPr="009B34C1" w:rsidDel="00C41147">
          <w:rPr>
            <w:highlight w:val="yellow"/>
          </w:rPr>
          <w:delText>]</w:delText>
        </w:r>
        <w:r w:rsidDel="00C41147">
          <w:delText xml:space="preserve"> (</w:delText>
        </w:r>
        <w:r w:rsidDel="00C41147">
          <w:rPr>
            <w:highlight w:val="yellow"/>
          </w:rPr>
          <w:delText>[</w:delText>
        </w:r>
        <w:r w:rsidDel="00C41147">
          <w:rPr>
            <w:highlight w:val="yellow"/>
          </w:rPr>
          <w:sym w:font="Symbol" w:char="F0B7"/>
        </w:r>
        <w:r w:rsidDel="00C41147">
          <w:rPr>
            <w:highlight w:val="yellow"/>
          </w:rPr>
          <w:delText>]</w:delText>
        </w:r>
        <w:r w:rsidDel="00C41147">
          <w:delText xml:space="preserve">) dias contatos do encerramento de cada exercício social, enviar à Fiduciária a respectiva demonstração financeira </w:delText>
        </w:r>
        <w:r w:rsidR="00B60B5B" w:rsidDel="00C41147">
          <w:delText xml:space="preserve">consolidada, </w:delText>
        </w:r>
        <w:r w:rsidDel="00C41147">
          <w:delText xml:space="preserve">atestando a manutenção </w:delText>
        </w:r>
        <w:r w:rsidR="00B60B5B" w:rsidDel="00C41147">
          <w:delText>do Valor das Ações.</w:delText>
        </w:r>
        <w:r w:rsidR="000C446A" w:rsidDel="00C41147">
          <w:delText xml:space="preserve"> </w:delText>
        </w:r>
        <w:r w:rsidR="000C446A" w:rsidRPr="000C446A" w:rsidDel="00C41147">
          <w:rPr>
            <w:b/>
            <w:bCs/>
            <w:highlight w:val="yellow"/>
          </w:rPr>
          <w:delText>[Nota Lefosse: RZK, por gentileza indicar prazo.]</w:delText>
        </w:r>
      </w:del>
      <w:commentRangeEnd w:id="43"/>
      <w:r w:rsidR="00C41147">
        <w:rPr>
          <w:rStyle w:val="Refdecomentrio"/>
          <w:rFonts w:ascii="Times New Roman" w:hAnsi="Times New Roman" w:cs="Times New Roman"/>
          <w:szCs w:val="20"/>
        </w:rPr>
        <w:commentReference w:id="43"/>
      </w:r>
    </w:p>
    <w:bookmarkEnd w:id="32"/>
    <w:bookmarkEnd w:id="42"/>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45" w:name="_Ref72143383"/>
      <w:bookmarkStart w:id="46" w:name="_Ref386647449"/>
      <w:r w:rsidRPr="007247C9">
        <w:rPr>
          <w:szCs w:val="20"/>
        </w:rPr>
        <w:t>A Alienante Fiduciante, obriga-se, desde já, às suas expensas, a</w:t>
      </w:r>
      <w:r w:rsidR="00024635" w:rsidRPr="007247C9">
        <w:rPr>
          <w:szCs w:val="20"/>
        </w:rPr>
        <w:t>:</w:t>
      </w:r>
      <w:bookmarkEnd w:id="45"/>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w:t>
      </w:r>
      <w:r w:rsidR="00024635" w:rsidRPr="007247C9">
        <w:rPr>
          <w:szCs w:val="20"/>
        </w:rPr>
        <w:lastRenderedPageBreak/>
        <w:t>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46"/>
    </w:p>
    <w:p w14:paraId="7E2B4E79" w14:textId="28ECE230"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2C21E6" w:rsidRPr="00F82CD4">
        <w:rPr>
          <w:i/>
          <w:iCs/>
          <w:szCs w:val="20"/>
        </w:rPr>
        <w:t>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98217E" w:rsidRPr="00F82CD4">
        <w:rPr>
          <w:i/>
          <w:iCs/>
          <w:szCs w:val="20"/>
        </w:rPr>
        <w:t>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AB6F8B" w:rsidRPr="00F82CD4">
        <w:rPr>
          <w:i/>
          <w:iCs/>
          <w:szCs w:val="20"/>
        </w:rPr>
        <w:t>S.A</w:t>
      </w:r>
      <w:r w:rsidR="00AB6F8B" w:rsidRPr="00B6451F">
        <w:rPr>
          <w:i/>
          <w:iCs/>
          <w:szCs w:val="20"/>
        </w:rPr>
        <w:t>.</w:t>
      </w:r>
      <w:r w:rsidR="00AB6F8B" w:rsidRPr="00B6451F">
        <w:rPr>
          <w:rFonts w:cstheme="minorHAnsi"/>
          <w:i/>
          <w:iCs/>
        </w:rPr>
        <w:t xml:space="preserve">, por força do </w:t>
      </w:r>
      <w:bookmarkStart w:id="47"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w:t>
      </w:r>
      <w:r w:rsidR="00791AA1">
        <w:rPr>
          <w:i/>
          <w:iCs/>
        </w:rPr>
        <w:t>, com</w:t>
      </w:r>
      <w:r w:rsidR="00F82CD4" w:rsidRPr="00B6451F">
        <w:rPr>
          <w:i/>
          <w:iCs/>
        </w:rPr>
        <w:t xml:space="preserve"> Garantia Adicional Fidejussória, para Colocação Privada da RZK Solar 0</w:t>
      </w:r>
      <w:r w:rsidR="000143E7">
        <w:rPr>
          <w:i/>
          <w:iCs/>
        </w:rPr>
        <w:t>5</w:t>
      </w:r>
      <w:r w:rsidR="00F82CD4" w:rsidRPr="00B6451F">
        <w:rPr>
          <w:i/>
          <w:iCs/>
        </w:rPr>
        <w:t xml:space="preserve"> S.A.</w:t>
      </w:r>
      <w:r w:rsidR="00F82CD4" w:rsidRPr="00B6451F">
        <w:rPr>
          <w:i/>
          <w:iCs/>
          <w:szCs w:val="20"/>
        </w:rPr>
        <w:t>”</w:t>
      </w:r>
      <w:bookmarkEnd w:id="47"/>
      <w:r w:rsidR="00AB6F8B" w:rsidRPr="00B6451F">
        <w:rPr>
          <w:rFonts w:cstheme="minorHAnsi"/>
          <w:i/>
          <w:iCs/>
        </w:rPr>
        <w:t xml:space="preserve"> celebrado em </w:t>
      </w:r>
      <w:r w:rsidR="00F82CD4" w:rsidRPr="002478C8">
        <w:rPr>
          <w:rFonts w:cstheme="minorHAnsi"/>
          <w:i/>
          <w:iCs/>
          <w:highlight w:val="yellow"/>
          <w:rPrChange w:id="48" w:author="Luis Henrique Cavalleiro" w:date="2022-08-05T13:38:00Z">
            <w:rPr>
              <w:rFonts w:cstheme="minorHAnsi"/>
              <w:i/>
              <w:iCs/>
            </w:rPr>
          </w:rPrChange>
        </w:rPr>
        <w:t>[</w:t>
      </w:r>
      <w:r w:rsidR="00F82CD4" w:rsidRPr="002478C8">
        <w:rPr>
          <w:rFonts w:cstheme="minorHAnsi"/>
          <w:i/>
          <w:iCs/>
          <w:highlight w:val="yellow"/>
          <w:rPrChange w:id="49" w:author="Luis Henrique Cavalleiro" w:date="2022-08-05T13:38:00Z">
            <w:rPr>
              <w:rFonts w:cstheme="minorHAnsi"/>
              <w:i/>
              <w:iCs/>
            </w:rPr>
          </w:rPrChange>
        </w:rPr>
        <w:sym w:font="Symbol" w:char="F0B7"/>
      </w:r>
      <w:r w:rsidR="00F82CD4" w:rsidRPr="002478C8">
        <w:rPr>
          <w:rFonts w:cstheme="minorHAnsi"/>
          <w:i/>
          <w:iCs/>
          <w:highlight w:val="yellow"/>
          <w:rPrChange w:id="50" w:author="Luis Henrique Cavalleiro" w:date="2022-08-05T13:38:00Z">
            <w:rPr>
              <w:rFonts w:cstheme="minorHAnsi"/>
              <w:i/>
              <w:iCs/>
            </w:rPr>
          </w:rPrChange>
        </w:rPr>
        <w:t>]</w:t>
      </w:r>
      <w:r w:rsidR="00AB6F8B" w:rsidRPr="00B6451F">
        <w:rPr>
          <w:rFonts w:cstheme="minorHAnsi"/>
          <w:i/>
          <w:iCs/>
        </w:rPr>
        <w:t xml:space="preserve"> de </w:t>
      </w:r>
      <w:r w:rsidR="00F82CD4" w:rsidRPr="002478C8">
        <w:rPr>
          <w:rFonts w:cstheme="minorHAnsi"/>
          <w:i/>
          <w:iCs/>
          <w:highlight w:val="yellow"/>
          <w:rPrChange w:id="51" w:author="Luis Henrique Cavalleiro" w:date="2022-08-05T13:38:00Z">
            <w:rPr>
              <w:rFonts w:cstheme="minorHAnsi"/>
              <w:i/>
              <w:iCs/>
            </w:rPr>
          </w:rPrChange>
        </w:rPr>
        <w:t>[</w:t>
      </w:r>
      <w:r w:rsidR="00F82CD4" w:rsidRPr="002478C8">
        <w:rPr>
          <w:rFonts w:cstheme="minorHAnsi"/>
          <w:i/>
          <w:iCs/>
          <w:highlight w:val="yellow"/>
          <w:rPrChange w:id="52" w:author="Luis Henrique Cavalleiro" w:date="2022-08-05T13:38:00Z">
            <w:rPr>
              <w:rFonts w:cstheme="minorHAnsi"/>
              <w:i/>
              <w:iCs/>
            </w:rPr>
          </w:rPrChange>
        </w:rPr>
        <w:sym w:font="Symbol" w:char="F0B7"/>
      </w:r>
      <w:r w:rsidR="00F82CD4" w:rsidRPr="002478C8">
        <w:rPr>
          <w:rFonts w:cstheme="minorHAnsi"/>
          <w:i/>
          <w:iCs/>
          <w:highlight w:val="yellow"/>
          <w:rPrChange w:id="53" w:author="Luis Henrique Cavalleiro" w:date="2022-08-05T13:38:00Z">
            <w:rPr>
              <w:rFonts w:cstheme="minorHAnsi"/>
              <w:i/>
              <w:iCs/>
            </w:rPr>
          </w:rPrChange>
        </w:rPr>
        <w:t>]</w:t>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08283A36" w:rsidR="00B0324A" w:rsidRPr="007247C9" w:rsidRDefault="00B0324A" w:rsidP="00514CA0">
      <w:pPr>
        <w:pStyle w:val="Level2"/>
        <w:rPr>
          <w:szCs w:val="20"/>
        </w:rPr>
      </w:pPr>
      <w:bookmarkStart w:id="54" w:name="_Ref72143572"/>
      <w:bookmarkStart w:id="55"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 xml:space="preserve">os </w:t>
      </w:r>
      <w:r w:rsidR="00D1304D" w:rsidRPr="007247C9">
        <w:rPr>
          <w:szCs w:val="20"/>
        </w:rPr>
        <w:lastRenderedPageBreak/>
        <w:t>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54"/>
      <w:r w:rsidRPr="007247C9">
        <w:rPr>
          <w:szCs w:val="20"/>
        </w:rPr>
        <w:t xml:space="preserve"> </w:t>
      </w:r>
    </w:p>
    <w:p w14:paraId="626ADD05" w14:textId="048FA1F0" w:rsidR="00335B00" w:rsidRPr="007247C9" w:rsidRDefault="00B97E8C" w:rsidP="00514CA0">
      <w:pPr>
        <w:pStyle w:val="Level3"/>
        <w:rPr>
          <w:szCs w:val="20"/>
        </w:rPr>
      </w:pPr>
      <w:bookmarkStart w:id="56" w:name="_Ref72143367"/>
      <w:r w:rsidRPr="007247C9">
        <w:rPr>
          <w:szCs w:val="20"/>
        </w:rPr>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55"/>
      <w:bookmarkEnd w:id="56"/>
    </w:p>
    <w:p w14:paraId="026CE93E" w14:textId="3B55845B"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25E507D2" w:rsidR="00B97E8C" w:rsidRPr="007247C9" w:rsidRDefault="00B97E8C" w:rsidP="00514CA0">
      <w:pPr>
        <w:pStyle w:val="Level3"/>
        <w:rPr>
          <w:szCs w:val="20"/>
        </w:rPr>
      </w:pPr>
      <w:bookmarkStart w:id="57"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5C46B1">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58"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57"/>
      <w:bookmarkEnd w:id="58"/>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498A6F12"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357374">
        <w:t>a</w:t>
      </w:r>
      <w:r w:rsidR="00357374" w:rsidRPr="005B21B4">
        <w:t xml:space="preserve">ssembleia </w:t>
      </w:r>
      <w:r w:rsidR="00357374">
        <w:t>g</w:t>
      </w:r>
      <w:r w:rsidR="00357374" w:rsidRPr="005B21B4">
        <w:t xml:space="preserve">eral </w:t>
      </w:r>
      <w:r w:rsidRPr="005B21B4">
        <w:t xml:space="preserve">de </w:t>
      </w:r>
      <w:bookmarkStart w:id="59" w:name="_Hlk81486716"/>
      <w:r w:rsidR="00357374">
        <w:t>d</w:t>
      </w:r>
      <w:r w:rsidR="00357374" w:rsidRPr="005B21B4">
        <w:t>ebenturistas</w:t>
      </w:r>
      <w:r w:rsidR="00357374">
        <w:t xml:space="preserve"> </w:t>
      </w:r>
      <w:bookmarkEnd w:id="59"/>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lastRenderedPageBreak/>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52A2953B"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D1102B">
        <w:t>a</w:t>
      </w:r>
      <w:r w:rsidR="00D1102B" w:rsidRPr="005B21B4">
        <w:t xml:space="preserve">ssembleia </w:t>
      </w:r>
      <w:r w:rsidR="00D1102B">
        <w:t>g</w:t>
      </w:r>
      <w:r w:rsidR="00D1102B" w:rsidRPr="005B21B4">
        <w:t xml:space="preserve">eral </w:t>
      </w:r>
      <w:r w:rsidR="00281477" w:rsidRPr="005B21B4">
        <w:t xml:space="preserve">de </w:t>
      </w:r>
      <w:r w:rsidR="00D1102B">
        <w:t>d</w:t>
      </w:r>
      <w:r w:rsidR="00D1102B"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p>
    <w:p w14:paraId="7ED7B642" w14:textId="028C63DC"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5C46B1">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432CA2D3"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3.3</w:t>
      </w:r>
      <w:r w:rsidR="00F771D3" w:rsidRPr="007247C9">
        <w:rPr>
          <w:szCs w:val="20"/>
        </w:rPr>
        <w:fldChar w:fldCharType="end"/>
      </w:r>
      <w:r w:rsidRPr="007247C9">
        <w:rPr>
          <w:szCs w:val="20"/>
        </w:rPr>
        <w:t xml:space="preserve">, mediante a ocorrência e a continuação de um Evento de Inadimplemento (conforme definido abaixo), a Alienante Fiduciante não exercerá qualquer direito de voto, consentimento ou outro direito relacionado aos bens </w:t>
      </w:r>
      <w:r w:rsidRPr="007247C9">
        <w:rPr>
          <w:szCs w:val="20"/>
        </w:rPr>
        <w:lastRenderedPageBreak/>
        <w:t>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357374">
        <w:t>a</w:t>
      </w:r>
      <w:r w:rsidR="00357374" w:rsidRPr="005B21B4">
        <w:t xml:space="preserve">ssembleia </w:t>
      </w:r>
      <w:r w:rsidR="00357374">
        <w:t>g</w:t>
      </w:r>
      <w:r w:rsidR="00357374" w:rsidRPr="005B21B4">
        <w:t xml:space="preserve">eral </w:t>
      </w:r>
      <w:r w:rsidR="00281477" w:rsidRPr="005B21B4">
        <w:t xml:space="preserve">de </w:t>
      </w:r>
      <w:r w:rsidR="00357374">
        <w:t>d</w:t>
      </w:r>
      <w:r w:rsidR="00357374" w:rsidRPr="005B21B4">
        <w:t>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26E9FF5E" w:rsidR="00255859" w:rsidRPr="00514CA0" w:rsidRDefault="00255859" w:rsidP="00514CA0">
      <w:pPr>
        <w:pStyle w:val="Level3"/>
        <w:rPr>
          <w:b/>
        </w:rPr>
      </w:pPr>
      <w:r w:rsidRPr="007247C9">
        <w:rPr>
          <w:szCs w:val="20"/>
        </w:rPr>
        <w:t xml:space="preserve">Enquanto não houver um Evento de Inadimplemento,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60" w:name="_Ref72143415"/>
      <w:bookmarkStart w:id="61" w:name="_Ref8648338"/>
      <w:r w:rsidRPr="00514CA0">
        <w:rPr>
          <w:sz w:val="20"/>
        </w:rPr>
        <w:t>DISPOSIÇÕES COMUNS ÀS GARANTIAS</w:t>
      </w:r>
      <w:bookmarkEnd w:id="60"/>
      <w:r w:rsidRPr="00514CA0">
        <w:rPr>
          <w:sz w:val="20"/>
        </w:rPr>
        <w:t xml:space="preserve"> </w:t>
      </w:r>
      <w:bookmarkEnd w:id="61"/>
    </w:p>
    <w:p w14:paraId="1A9C4C42" w14:textId="5B4F49B3" w:rsidR="00E05F69" w:rsidRPr="00E05F69" w:rsidRDefault="00E05F69" w:rsidP="00C9318B">
      <w:pPr>
        <w:pStyle w:val="Level2"/>
        <w:rPr>
          <w:szCs w:val="20"/>
        </w:rPr>
      </w:pPr>
      <w:bookmarkStart w:id="62" w:name="_DV_M16"/>
      <w:bookmarkStart w:id="63" w:name="_DV_M17"/>
      <w:bookmarkStart w:id="64" w:name="_DV_M18"/>
      <w:bookmarkStart w:id="65" w:name="_DV_M19"/>
      <w:bookmarkStart w:id="66" w:name="_DV_M20"/>
      <w:bookmarkStart w:id="67" w:name="_DV_M21"/>
      <w:bookmarkStart w:id="68" w:name="_DV_M22"/>
      <w:bookmarkStart w:id="69" w:name="_Ref429060325"/>
      <w:bookmarkEnd w:id="62"/>
      <w:bookmarkEnd w:id="63"/>
      <w:bookmarkEnd w:id="64"/>
      <w:bookmarkEnd w:id="65"/>
      <w:bookmarkEnd w:id="66"/>
      <w:bookmarkEnd w:id="67"/>
      <w:bookmarkEnd w:id="68"/>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t xml:space="preserve"> a</w:t>
      </w:r>
      <w:r w:rsidRPr="005B21B4">
        <w:t xml:space="preserve"> 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del w:id="70" w:author="Luis Henrique Cavalleiro" w:date="2022-08-05T13:45:00Z">
        <w:r w:rsidDel="00B76027">
          <w:delText>[</w:delText>
        </w:r>
      </w:del>
      <w:r w:rsidRPr="00833FF2">
        <w:rPr>
          <w:highlight w:val="yellow"/>
        </w:rPr>
        <w:t xml:space="preserve">em até </w:t>
      </w:r>
      <w:del w:id="71" w:author="Luis Henrique Cavalleiro" w:date="2022-08-05T13:45:00Z">
        <w:r w:rsidR="00730228" w:rsidDel="00E41443">
          <w:rPr>
            <w:highlight w:val="yellow"/>
          </w:rPr>
          <w:delText>2 (dois</w:delText>
        </w:r>
        <w:r w:rsidR="006C6CA9" w:rsidDel="00E41443">
          <w:rPr>
            <w:highlight w:val="yellow"/>
          </w:rPr>
          <w:delText>)</w:delText>
        </w:r>
        <w:r w:rsidR="00730228" w:rsidDel="00E41443">
          <w:rPr>
            <w:highlight w:val="yellow"/>
          </w:rPr>
          <w:delText>/</w:delText>
        </w:r>
      </w:del>
      <w:r w:rsidR="00730228">
        <w:rPr>
          <w:highlight w:val="yellow"/>
        </w:rPr>
        <w:t>5 (cinco)</w:t>
      </w:r>
      <w:r w:rsidRPr="00833FF2">
        <w:rPr>
          <w:highlight w:val="yellow"/>
        </w:rPr>
        <w:t xml:space="preserve"> Dias Úteis (conforme definidos abaixo) contados da assinatura da </w:t>
      </w:r>
      <w:r w:rsidR="00C00A34">
        <w:rPr>
          <w:highlight w:val="yellow"/>
        </w:rPr>
        <w:t>AGE RZK Energia</w:t>
      </w:r>
      <w:del w:id="72" w:author="Luis Henrique Cavalleiro" w:date="2022-08-05T13:45:00Z">
        <w:r w:rsidDel="00B76027">
          <w:delText>]</w:delText>
        </w:r>
      </w:del>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del w:id="73" w:author="Luis Henrique Cavalleiro" w:date="2022-08-05T13:46:00Z">
        <w:r w:rsidDel="00B76027">
          <w:delText xml:space="preserve"> </w:delText>
        </w:r>
        <w:r w:rsidRPr="004A7BE1" w:rsidDel="00B76027">
          <w:rPr>
            <w:b/>
            <w:bCs/>
            <w:highlight w:val="yellow"/>
          </w:rPr>
          <w:delText xml:space="preserve">[Nota Lefosse: </w:delText>
        </w:r>
        <w:r w:rsidR="00730228" w:rsidDel="00B76027">
          <w:rPr>
            <w:b/>
            <w:bCs/>
            <w:highlight w:val="yellow"/>
          </w:rPr>
          <w:delText>Por gentileza confirmar</w:delText>
        </w:r>
        <w:r w:rsidRPr="004A7BE1" w:rsidDel="00B76027">
          <w:rPr>
            <w:b/>
            <w:bCs/>
            <w:highlight w:val="yellow"/>
          </w:rPr>
          <w:delText>.]</w:delText>
        </w:r>
      </w:del>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69"/>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5792C24C" w:rsidR="0042655A" w:rsidRPr="005B21B4" w:rsidRDefault="0042655A" w:rsidP="00514CA0">
      <w:pPr>
        <w:pStyle w:val="Level3"/>
      </w:pPr>
      <w:r w:rsidRPr="005B21B4">
        <w:lastRenderedPageBreak/>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74"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357374">
        <w:t>a</w:t>
      </w:r>
      <w:r w:rsidR="00357374" w:rsidRPr="005B21B4">
        <w:t xml:space="preserve">ssembleia </w:t>
      </w:r>
      <w:r w:rsidR="00357374">
        <w:t>g</w:t>
      </w:r>
      <w:r w:rsidR="00357374" w:rsidRPr="005B21B4">
        <w:t xml:space="preserve">eral </w:t>
      </w:r>
      <w:r w:rsidR="00204FC7" w:rsidRPr="005B21B4">
        <w:t xml:space="preserve">de </w:t>
      </w:r>
      <w:r w:rsidR="00357374">
        <w:t>d</w:t>
      </w:r>
      <w:r w:rsidR="00357374" w:rsidRPr="005B21B4">
        <w:t>ebenturistas</w:t>
      </w:r>
      <w:r w:rsidR="00204FC7" w:rsidRPr="005B21B4">
        <w:t xml:space="preserve">, </w:t>
      </w:r>
      <w:r w:rsidRPr="005B21B4">
        <w:t>nos termos d</w:t>
      </w:r>
      <w:r>
        <w:t>a Escritura e do Termo de Securitização</w:t>
      </w:r>
      <w:r w:rsidRPr="005B21B4">
        <w:t>.</w:t>
      </w:r>
      <w:bookmarkEnd w:id="74"/>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2F917D3" w:rsidR="00335B00" w:rsidRPr="00514CA0" w:rsidRDefault="00CB090E" w:rsidP="00514CA0">
      <w:pPr>
        <w:pStyle w:val="Level1"/>
        <w:rPr>
          <w:sz w:val="20"/>
        </w:rPr>
      </w:pPr>
      <w:bookmarkStart w:id="75" w:name="_DV_M28"/>
      <w:bookmarkStart w:id="76" w:name="_DV_M29"/>
      <w:bookmarkStart w:id="77" w:name="_DV_M33"/>
      <w:bookmarkStart w:id="78" w:name="_DV_M54"/>
      <w:bookmarkStart w:id="79" w:name="_DV_M46"/>
      <w:bookmarkStart w:id="80" w:name="_Ref72143542"/>
      <w:bookmarkStart w:id="81" w:name="_Ref7547211"/>
      <w:bookmarkEnd w:id="75"/>
      <w:bookmarkEnd w:id="76"/>
      <w:bookmarkEnd w:id="77"/>
      <w:bookmarkEnd w:id="78"/>
      <w:bookmarkEnd w:id="79"/>
      <w:r w:rsidRPr="00514CA0">
        <w:rPr>
          <w:sz w:val="20"/>
        </w:rPr>
        <w:t>EXCUSSÃO E PROCEDIMENTO EXTRAJUDICIAL</w:t>
      </w:r>
      <w:bookmarkEnd w:id="80"/>
      <w:r w:rsidRPr="00514CA0">
        <w:rPr>
          <w:sz w:val="20"/>
        </w:rPr>
        <w:t xml:space="preserve"> </w:t>
      </w:r>
      <w:bookmarkEnd w:id="81"/>
    </w:p>
    <w:p w14:paraId="44DCA6E3" w14:textId="60777B2C" w:rsidR="00D1481C" w:rsidRDefault="0042655A" w:rsidP="00514CA0">
      <w:pPr>
        <w:pStyle w:val="Level2"/>
        <w:rPr>
          <w:szCs w:val="20"/>
        </w:rPr>
      </w:pPr>
      <w:bookmarkStart w:id="82" w:name="_DV_M47"/>
      <w:bookmarkStart w:id="83" w:name="_Ref429060667"/>
      <w:bookmarkEnd w:id="82"/>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constituem hipóteses de excussão das Garantias, a critério da Fiduciária,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w:t>
      </w:r>
      <w:del w:id="84" w:author="Luis Henrique Cavalleiro" w:date="2022-08-05T13:53:00Z">
        <w:r w:rsidR="00E922D6" w:rsidDel="00495E81">
          <w:rPr>
            <w:bCs/>
          </w:rPr>
          <w:delText xml:space="preserve"> ou </w:delText>
        </w:r>
        <w:r w:rsidR="00D1481C" w:rsidRPr="005B21B4" w:rsidDel="00495E81">
          <w:rPr>
            <w:bCs/>
          </w:rPr>
          <w:delText xml:space="preserve">caso a </w:delText>
        </w:r>
        <w:r w:rsidR="00D1481C" w:rsidDel="00495E81">
          <w:rPr>
            <w:bCs/>
          </w:rPr>
          <w:delText xml:space="preserve">Emissora </w:delText>
        </w:r>
        <w:r w:rsidR="00D1481C" w:rsidRPr="005B21B4" w:rsidDel="00495E81">
          <w:rPr>
            <w:bCs/>
          </w:rPr>
          <w:delText>não honre pontualmente com qualquer Obrigação Garantida</w:delText>
        </w:r>
      </w:del>
      <w:r w:rsidR="00D1481C" w:rsidRPr="005B21B4">
        <w:rPr>
          <w:bCs/>
        </w:rPr>
        <w:t>,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416A2327" w:rsidR="00335B00" w:rsidRPr="007247C9" w:rsidRDefault="00D1481C" w:rsidP="00514CA0">
      <w:pPr>
        <w:pStyle w:val="Level2"/>
        <w:rPr>
          <w:szCs w:val="20"/>
        </w:rPr>
      </w:pPr>
      <w:bookmarkStart w:id="85" w:name="_Ref483446764"/>
      <w:bookmarkEnd w:id="83"/>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xml:space="preserve">; e (ii) </w:t>
      </w:r>
      <w:r w:rsidR="002D399D" w:rsidRPr="007247C9">
        <w:rPr>
          <w:szCs w:val="20"/>
        </w:rPr>
        <w:t>ser</w:t>
      </w:r>
      <w:r w:rsidR="002D399D">
        <w:rPr>
          <w:szCs w:val="20"/>
        </w:rPr>
        <w:t>á</w:t>
      </w:r>
      <w:r w:rsidR="002D399D" w:rsidRPr="007247C9">
        <w:rPr>
          <w:szCs w:val="20"/>
        </w:rPr>
        <w:t xml:space="preserve"> </w:t>
      </w:r>
      <w:r w:rsidR="00256E30" w:rsidRPr="007247C9">
        <w:rPr>
          <w:szCs w:val="20"/>
        </w:rPr>
        <w:t>utilizad</w:t>
      </w:r>
      <w:r w:rsidR="002D399D">
        <w:rPr>
          <w:szCs w:val="20"/>
        </w:rPr>
        <w:t>a</w:t>
      </w:r>
      <w:r w:rsidR="00256E30" w:rsidRPr="007247C9">
        <w:rPr>
          <w:szCs w:val="20"/>
        </w:rPr>
        <w:t xml:space="preserve"> para o pagamento das Obrigações Garantidas devidas, até o limite destas.</w:t>
      </w:r>
      <w:bookmarkEnd w:id="85"/>
    </w:p>
    <w:p w14:paraId="7A44C32B" w14:textId="7F9221E1" w:rsidR="00D22B13" w:rsidRPr="00DC5E1A" w:rsidRDefault="00D1481C" w:rsidP="00514CA0">
      <w:pPr>
        <w:pStyle w:val="Level2"/>
        <w:rPr>
          <w:szCs w:val="20"/>
        </w:rPr>
      </w:pPr>
      <w:bookmarkStart w:id="86" w:name="_Ref483446767"/>
      <w:r w:rsidRPr="00DC5E1A">
        <w:rPr>
          <w:u w:val="single"/>
        </w:rPr>
        <w:t>Excussão</w:t>
      </w:r>
      <w:r w:rsidRPr="005B21B4">
        <w:t>.</w:t>
      </w:r>
      <w:r w:rsidRPr="00514CA0">
        <w:t xml:space="preserve"> </w:t>
      </w:r>
      <w:r w:rsidR="00256E30" w:rsidRPr="00DC5E1A">
        <w:rPr>
          <w:szCs w:val="20"/>
        </w:rPr>
        <w:t xml:space="preserve">Mediante a ocorrência de um Evento de Inadimplemento, observados os termos e condições previstos na Escritura, principalmente quanto ao vencimento automático ou não automático das Obrigações Garantidas em caso de verificação de um Evento de Inadimplemento,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a</w:t>
      </w:r>
      <w:r w:rsidRPr="00DC5E1A">
        <w:rPr>
          <w:szCs w:val="20"/>
        </w:rPr>
        <w:t xml:space="preserve"> seu</w:t>
      </w:r>
      <w:r w:rsidR="00256E30" w:rsidRPr="00DC5E1A">
        <w:rPr>
          <w:szCs w:val="20"/>
        </w:rPr>
        <w:t xml:space="preserve"> exclusivo critério,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86"/>
    </w:p>
    <w:p w14:paraId="161BE224" w14:textId="5369ED1F" w:rsidR="00D22B13" w:rsidRPr="007247C9" w:rsidRDefault="00DC5E1A" w:rsidP="00514CA0">
      <w:pPr>
        <w:pStyle w:val="Level3"/>
        <w:rPr>
          <w:szCs w:val="20"/>
        </w:rPr>
      </w:pPr>
      <w:bookmarkStart w:id="87" w:name="_Hlk107316204"/>
      <w:bookmarkStart w:id="88" w:name="_Ref483446769"/>
      <w:bookmarkStart w:id="89" w:name="_Ref74664336"/>
      <w:r w:rsidRPr="000A5EF3">
        <w:t>A Fiduciária</w:t>
      </w:r>
      <w:bookmarkEnd w:id="87"/>
      <w:r w:rsidRPr="000A5EF3">
        <w:t xml:space="preserve"> </w:t>
      </w:r>
      <w:r w:rsidR="00256E30" w:rsidRPr="007247C9">
        <w:rPr>
          <w:szCs w:val="20"/>
        </w:rPr>
        <w:t xml:space="preserve">poderá, ainda, conforme aplicável: (i) </w:t>
      </w:r>
      <w:r w:rsidR="006C6CA9">
        <w:t>às expensas da</w:t>
      </w:r>
      <w:r w:rsidR="002D399D">
        <w:t xml:space="preserve"> Alienante</w:t>
      </w:r>
      <w:r w:rsidR="006C6CA9">
        <w:t xml:space="preserve"> Fiduciante, contratar uma dentre as seguintes empresas de avaliação independente: Ernst &amp; Young, PricewaterhouseCoopers, Deloitte, KPMG, Baker Tilly International ou Grant Thornton, que será responsável pela elaboração de laudo de avaliação (o “</w:t>
      </w:r>
      <w:r w:rsidR="006C6CA9" w:rsidRPr="007E0BBB">
        <w:rPr>
          <w:b/>
          <w:bCs/>
        </w:rPr>
        <w:t>Avaliador</w:t>
      </w:r>
      <w:r w:rsidR="006C6CA9">
        <w:t>”), para realizar a avaliação de venda forçada a valor de mercado, sendo que tal laudo de avaliação deve ser obtido em até 15 (quinze) Dias Úteis após a verificação de um 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nas condições acima, ou tenha decorrido o prazo de envio do laudo de avaliação pelo Avaliador e este não tenha disponibilizado tal laudo, a Fiduciária</w:t>
      </w:r>
      <w:ins w:id="90" w:author="Luis Henrique Cavalleiro" w:date="2022-08-05T12:24:00Z">
        <w:r w:rsidR="006A68FB">
          <w:t xml:space="preserve"> </w:t>
        </w:r>
        <w:r w:rsidR="006A68FB">
          <w:t xml:space="preserve">poderá promover tantos leilões e/ou vendas privadas, judiciais ou extrajudiciais subsequentes, quantos forem necessários para realizar a venda das Participações Societárias, observado que, </w:t>
        </w:r>
        <w:r w:rsidR="006A68FB">
          <w:lastRenderedPageBreak/>
          <w:t>nessa(s) hipótese(s), nenhum Valor Mínimo deverá ser seguido, desde que respeitada a vedação da alienação por preço vil</w:t>
        </w:r>
      </w:ins>
      <w:r w:rsidR="006C6CA9">
        <w:t xml:space="preserve"> </w:t>
      </w:r>
      <w:del w:id="91" w:author="Luis Henrique Cavalleiro" w:date="2022-08-05T12:24:00Z">
        <w:r w:rsidR="007E0BBB" w:rsidDel="00A22A41">
          <w:delText xml:space="preserve">deverá </w:delText>
        </w:r>
        <w:r w:rsidR="00256E30" w:rsidRPr="007247C9" w:rsidDel="00A22A41">
          <w:rPr>
            <w:szCs w:val="20"/>
          </w:rPr>
          <w:delText xml:space="preserve">promover a venda extrajudicial da Participação Societária, </w:delText>
        </w:r>
        <w:r w:rsidR="00F54BE6" w:rsidRPr="007247C9" w:rsidDel="00A22A41">
          <w:rPr>
            <w:szCs w:val="20"/>
          </w:rPr>
          <w:delText>que deverá obedecer</w:delText>
        </w:r>
        <w:r w:rsidR="00A941F1" w:rsidRPr="007247C9" w:rsidDel="00A22A41">
          <w:rPr>
            <w:szCs w:val="20"/>
          </w:rPr>
          <w:delText xml:space="preserve">, </w:delText>
        </w:r>
        <w:r w:rsidR="00F54BE6" w:rsidRPr="007247C9" w:rsidDel="00A22A41">
          <w:rPr>
            <w:szCs w:val="20"/>
          </w:rPr>
          <w:delText xml:space="preserve">no mínimo, o valor de avaliação </w:delText>
        </w:r>
        <w:r w:rsidR="007E0BBB" w:rsidDel="00A22A41">
          <w:rPr>
            <w:szCs w:val="20"/>
          </w:rPr>
          <w:delText xml:space="preserve">do Avaliador </w:delText>
        </w:r>
      </w:del>
      <w:r w:rsidR="007E0BBB">
        <w:rPr>
          <w:szCs w:val="20"/>
        </w:rPr>
        <w:t xml:space="preserve">e (ii)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88"/>
      <w:r w:rsidR="00EE630B" w:rsidRPr="007247C9">
        <w:rPr>
          <w:b/>
          <w:bCs/>
          <w:szCs w:val="20"/>
        </w:rPr>
        <w:t xml:space="preserve"> </w:t>
      </w:r>
      <w:bookmarkEnd w:id="89"/>
      <w:r w:rsidR="007E0BBB" w:rsidRPr="000C446A">
        <w:rPr>
          <w:b/>
          <w:bCs/>
          <w:szCs w:val="20"/>
          <w:highlight w:val="yellow"/>
        </w:rPr>
        <w:t>[Nota Lefosse: Sugestão da Companhia pendente de validação pelas Partes</w:t>
      </w:r>
      <w:r w:rsidR="002D399D">
        <w:rPr>
          <w:b/>
          <w:bCs/>
          <w:szCs w:val="20"/>
          <w:highlight w:val="yellow"/>
        </w:rPr>
        <w:t xml:space="preserve"> no âmbito da operação 02 e a ser refletida neste Contrato</w:t>
      </w:r>
      <w:r w:rsidR="007E0BBB" w:rsidRPr="000C446A">
        <w:rPr>
          <w:b/>
          <w:bCs/>
          <w:szCs w:val="20"/>
          <w:highlight w:val="yellow"/>
        </w:rPr>
        <w:t>.]</w:t>
      </w:r>
    </w:p>
    <w:p w14:paraId="6EFC7CF7" w14:textId="30155B64" w:rsidR="00256E30" w:rsidRPr="007247C9" w:rsidRDefault="00256E30" w:rsidP="00514CA0">
      <w:pPr>
        <w:pStyle w:val="Level3"/>
        <w:rPr>
          <w:szCs w:val="20"/>
        </w:rPr>
      </w:pPr>
      <w:bookmarkStart w:id="92"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92"/>
    </w:p>
    <w:p w14:paraId="5921C2E7" w14:textId="4DF796BF" w:rsidR="00256E30" w:rsidRPr="007247C9" w:rsidRDefault="00256E30" w:rsidP="00514CA0">
      <w:pPr>
        <w:pStyle w:val="Level3"/>
        <w:rPr>
          <w:szCs w:val="20"/>
        </w:rPr>
      </w:pPr>
      <w:bookmarkStart w:id="93"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del w:id="94" w:author="Luis Henrique Cavalleiro" w:date="2022-08-05T12:25:00Z">
        <w:r w:rsidRPr="007247C9" w:rsidDel="007139A3">
          <w:rPr>
            <w:szCs w:val="20"/>
          </w:rPr>
          <w:delText>a Alienante Fiduciante</w:delText>
        </w:r>
        <w:r w:rsidR="00B80D43" w:rsidDel="007139A3">
          <w:rPr>
            <w:szCs w:val="20"/>
          </w:rPr>
          <w:delText xml:space="preserve"> e/ou </w:delText>
        </w:r>
      </w:del>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93"/>
    </w:p>
    <w:p w14:paraId="1DEACE62" w14:textId="0B5B9570"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71952A35" w:rsidR="00256E30" w:rsidRPr="007247C9" w:rsidRDefault="00256E30" w:rsidP="00514CA0">
      <w:pPr>
        <w:pStyle w:val="Level3"/>
        <w:rPr>
          <w:szCs w:val="20"/>
        </w:rPr>
      </w:pPr>
      <w:r w:rsidRPr="007247C9">
        <w:rPr>
          <w:szCs w:val="20"/>
        </w:rPr>
        <w:t>Caso os recursos apurados após a Excussão não sejam suficientes para quitar todos os valores devidos no âmbito da Emissão,</w:t>
      </w:r>
      <w:del w:id="95" w:author="Luis Henrique Cavalleiro" w:date="2022-08-05T16:26:00Z">
        <w:r w:rsidRPr="007247C9" w:rsidDel="008E2BE6">
          <w:rPr>
            <w:szCs w:val="20"/>
          </w:rPr>
          <w:delText xml:space="preserve"> a Alienante Fiduciante e</w:delText>
        </w:r>
      </w:del>
      <w:r w:rsidRPr="007247C9">
        <w:rPr>
          <w:szCs w:val="20"/>
        </w:rPr>
        <w:t xml:space="preserve"> </w:t>
      </w:r>
      <w:r w:rsidR="00DF4F29" w:rsidRPr="007247C9">
        <w:rPr>
          <w:szCs w:val="20"/>
        </w:rPr>
        <w:t>a Emissora</w:t>
      </w:r>
      <w:r w:rsidRPr="007247C9">
        <w:rPr>
          <w:szCs w:val="20"/>
        </w:rPr>
        <w:t xml:space="preserve"> </w:t>
      </w:r>
      <w:del w:id="96" w:author="Luis Henrique Cavalleiro" w:date="2022-08-05T16:26:00Z">
        <w:r w:rsidRPr="007247C9" w:rsidDel="00925B62">
          <w:rPr>
            <w:szCs w:val="20"/>
          </w:rPr>
          <w:delText xml:space="preserve">permanecerão </w:delText>
        </w:r>
      </w:del>
      <w:ins w:id="97" w:author="Luis Henrique Cavalleiro" w:date="2022-08-05T16:26:00Z">
        <w:r w:rsidR="00925B62" w:rsidRPr="007247C9">
          <w:rPr>
            <w:szCs w:val="20"/>
          </w:rPr>
          <w:t>permanecer</w:t>
        </w:r>
        <w:r w:rsidR="00925B62">
          <w:rPr>
            <w:szCs w:val="20"/>
          </w:rPr>
          <w:t>á</w:t>
        </w:r>
        <w:r w:rsidR="00925B62" w:rsidRPr="007247C9">
          <w:rPr>
            <w:szCs w:val="20"/>
          </w:rPr>
          <w:t xml:space="preserve"> </w:t>
        </w:r>
      </w:ins>
      <w:del w:id="98" w:author="Luis Henrique Cavalleiro" w:date="2022-08-05T16:26:00Z">
        <w:r w:rsidRPr="007247C9" w:rsidDel="00925B62">
          <w:rPr>
            <w:szCs w:val="20"/>
          </w:rPr>
          <w:delText xml:space="preserve">responsáveis </w:delText>
        </w:r>
      </w:del>
      <w:ins w:id="99" w:author="Luis Henrique Cavalleiro" w:date="2022-08-05T16:26:00Z">
        <w:r w:rsidR="00925B62" w:rsidRPr="007247C9">
          <w:rPr>
            <w:szCs w:val="20"/>
          </w:rPr>
          <w:t>responsáve</w:t>
        </w:r>
        <w:r w:rsidR="00925B62">
          <w:rPr>
            <w:szCs w:val="20"/>
          </w:rPr>
          <w:t>l</w:t>
        </w:r>
        <w:r w:rsidR="00925B62" w:rsidRPr="007247C9">
          <w:rPr>
            <w:szCs w:val="20"/>
          </w:rPr>
          <w:t xml:space="preserve"> </w:t>
        </w:r>
      </w:ins>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05D5800F"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5C46B1">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w:t>
      </w:r>
      <w:r w:rsidR="00605F67" w:rsidRPr="005B21B4">
        <w:lastRenderedPageBreak/>
        <w:t xml:space="preserve">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B549A5">
        <w:rPr>
          <w:u w:val="single"/>
        </w:rPr>
        <w:t>Excussão das Garantias</w:t>
      </w:r>
      <w:r w:rsidRPr="00B549A5">
        <w:t xml:space="preserve">. </w:t>
      </w:r>
      <w:r w:rsidR="00FF6686" w:rsidRPr="00B549A5">
        <w:rPr>
          <w:szCs w:val="20"/>
        </w:rPr>
        <w:t>Na excussão da Alienação Fiduciária, as seguintes regras serão aplicáveis</w:t>
      </w:r>
      <w:r w:rsidR="00FF6686" w:rsidRPr="007247C9">
        <w:rPr>
          <w:szCs w:val="20"/>
        </w:rPr>
        <w:t>:</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15FBECE9"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 a procuração</w:t>
      </w:r>
      <w:r w:rsidR="00D94E0C">
        <w:rPr>
          <w:szCs w:val="20"/>
        </w:rPr>
        <w:t>,</w:t>
      </w:r>
      <w:r w:rsidR="00554387" w:rsidRPr="007247C9">
        <w:rPr>
          <w:szCs w:val="20"/>
        </w:rPr>
        <w:t xml:space="preserve"> </w:t>
      </w:r>
      <w:bookmarkStart w:id="100" w:name="_Hlk109895450"/>
      <w:r w:rsidR="00E52ADE" w:rsidRPr="000C446A">
        <w:rPr>
          <w:szCs w:val="20"/>
        </w:rPr>
        <w:t xml:space="preserve">que deverá ser renovada anualmente pela </w:t>
      </w:r>
      <w:r w:rsidR="00092AF5" w:rsidRPr="007247C9">
        <w:rPr>
          <w:szCs w:val="20"/>
        </w:rPr>
        <w:t xml:space="preserve">Alienante </w:t>
      </w:r>
      <w:r w:rsidR="00E52ADE" w:rsidRPr="000C446A">
        <w:rPr>
          <w:szCs w:val="20"/>
        </w:rPr>
        <w:t xml:space="preserve">Fiduciante em até no máximo 15 (quinze) Dias Úteis antes da data de seu vencimento e </w:t>
      </w:r>
      <w:bookmarkEnd w:id="100"/>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r w:rsidR="00B549A5">
        <w:rPr>
          <w:szCs w:val="20"/>
        </w:rPr>
        <w:t xml:space="preserve"> </w:t>
      </w:r>
      <w:r w:rsidR="00B549A5" w:rsidRPr="005F08B0">
        <w:rPr>
          <w:b/>
          <w:bCs/>
          <w:szCs w:val="20"/>
          <w:highlight w:val="yellow"/>
        </w:rPr>
        <w:t xml:space="preserve">[Nota Lefosse: A ser ajustado, se aplicável, após análise dos documentos da </w:t>
      </w:r>
      <w:r w:rsidR="00C45AE4">
        <w:rPr>
          <w:b/>
          <w:bCs/>
          <w:szCs w:val="20"/>
          <w:highlight w:val="yellow"/>
        </w:rPr>
        <w:t>auditoria</w:t>
      </w:r>
      <w:r w:rsidR="00B549A5" w:rsidRPr="005F08B0">
        <w:rPr>
          <w:b/>
          <w:bCs/>
          <w:szCs w:val="20"/>
          <w:highlight w:val="yellow"/>
        </w:rPr>
        <w:t>.]</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 xml:space="preserve">para terceiros; (vii) assinar todos e quaisquer instrumentos e </w:t>
      </w:r>
      <w:r w:rsidRPr="007247C9">
        <w:rPr>
          <w:szCs w:val="20"/>
        </w:rPr>
        <w:lastRenderedPageBreak/>
        <w:t>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101" w:name="_DV_M78"/>
      <w:bookmarkStart w:id="102" w:name="_Ref7547646"/>
      <w:bookmarkEnd w:id="101"/>
      <w:r w:rsidRPr="00514CA0">
        <w:rPr>
          <w:sz w:val="20"/>
        </w:rPr>
        <w:t xml:space="preserve">OBRIGAÇÕES ADICIONAIS </w:t>
      </w:r>
      <w:bookmarkEnd w:id="102"/>
    </w:p>
    <w:p w14:paraId="32618BFE" w14:textId="2BA88E5E" w:rsidR="00674974" w:rsidRPr="007247C9" w:rsidRDefault="00CD7FD4" w:rsidP="00514CA0">
      <w:pPr>
        <w:pStyle w:val="Level2"/>
        <w:rPr>
          <w:szCs w:val="20"/>
        </w:rPr>
      </w:pPr>
      <w:bookmarkStart w:id="103" w:name="_DV_M79"/>
      <w:bookmarkStart w:id="104" w:name="_Ref483447085"/>
      <w:bookmarkStart w:id="105" w:name="_Toc499990326"/>
      <w:bookmarkEnd w:id="103"/>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104"/>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106"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106"/>
    </w:p>
    <w:p w14:paraId="2CC6553A" w14:textId="18710A3C" w:rsidR="00DB3939" w:rsidRPr="007247C9" w:rsidRDefault="00CD7FD4" w:rsidP="00514CA0">
      <w:pPr>
        <w:pStyle w:val="Level4"/>
        <w:tabs>
          <w:tab w:val="clear" w:pos="2041"/>
          <w:tab w:val="num" w:pos="1361"/>
        </w:tabs>
        <w:ind w:left="1360"/>
        <w:rPr>
          <w:szCs w:val="20"/>
        </w:rPr>
      </w:pPr>
      <w:r>
        <w:rPr>
          <w:szCs w:val="20"/>
        </w:rPr>
        <w:lastRenderedPageBreak/>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59DFD476"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7AB381C8"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5C46B1">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107" w:name="_DV_M233"/>
      <w:bookmarkStart w:id="108" w:name="_DV_M235"/>
      <w:bookmarkStart w:id="109" w:name="_DV_M236"/>
      <w:bookmarkStart w:id="110" w:name="_DV_M396"/>
      <w:bookmarkStart w:id="111" w:name="_DV_M397"/>
      <w:bookmarkStart w:id="112" w:name="_DV_M398"/>
      <w:bookmarkStart w:id="113" w:name="_DV_M399"/>
      <w:bookmarkStart w:id="114" w:name="_DV_M401"/>
      <w:bookmarkStart w:id="115" w:name="_DV_M402"/>
      <w:bookmarkStart w:id="116" w:name="_DV_M403"/>
      <w:bookmarkStart w:id="117" w:name="_DV_M406"/>
      <w:bookmarkStart w:id="118" w:name="_Toc499990383"/>
      <w:bookmarkStart w:id="119" w:name="_Toc342503198"/>
      <w:bookmarkEnd w:id="105"/>
      <w:bookmarkEnd w:id="107"/>
      <w:bookmarkEnd w:id="108"/>
      <w:bookmarkEnd w:id="109"/>
      <w:bookmarkEnd w:id="110"/>
      <w:bookmarkEnd w:id="111"/>
      <w:bookmarkEnd w:id="112"/>
      <w:bookmarkEnd w:id="113"/>
      <w:bookmarkEnd w:id="114"/>
      <w:bookmarkEnd w:id="115"/>
      <w:bookmarkEnd w:id="116"/>
      <w:bookmarkEnd w:id="117"/>
      <w:r w:rsidRPr="00514CA0">
        <w:rPr>
          <w:sz w:val="20"/>
        </w:rPr>
        <w:t>DECLARAÇÕES</w:t>
      </w:r>
      <w:bookmarkStart w:id="120" w:name="_DV_M407"/>
      <w:bookmarkEnd w:id="118"/>
      <w:bookmarkEnd w:id="120"/>
      <w:r w:rsidRPr="00514CA0">
        <w:rPr>
          <w:sz w:val="20"/>
        </w:rPr>
        <w:t xml:space="preserve"> E GARANTIAS</w:t>
      </w:r>
      <w:bookmarkStart w:id="121" w:name="_DV_C457"/>
      <w:bookmarkEnd w:id="119"/>
      <w:bookmarkEnd w:id="121"/>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 xml:space="preserve">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w:t>
      </w:r>
      <w:r w:rsidR="0072015E" w:rsidRPr="007247C9">
        <w:rPr>
          <w:szCs w:val="20"/>
        </w:rPr>
        <w:lastRenderedPageBreak/>
        <w:t>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22" w:name="_DV_M410"/>
      <w:bookmarkStart w:id="123" w:name="_DV_M411"/>
      <w:bookmarkStart w:id="124" w:name="_DV_M412"/>
      <w:bookmarkStart w:id="125" w:name="_DV_M413"/>
      <w:bookmarkStart w:id="126" w:name="_DV_M414"/>
      <w:bookmarkStart w:id="127" w:name="_DV_M415"/>
      <w:bookmarkStart w:id="128" w:name="_Toc276640227"/>
      <w:bookmarkEnd w:id="122"/>
      <w:bookmarkEnd w:id="123"/>
      <w:bookmarkEnd w:id="124"/>
      <w:bookmarkEnd w:id="125"/>
      <w:bookmarkEnd w:id="126"/>
      <w:bookmarkEnd w:id="127"/>
      <w:r w:rsidRPr="00514CA0">
        <w:rPr>
          <w:sz w:val="20"/>
        </w:rPr>
        <w:lastRenderedPageBreak/>
        <w:t>DESPESAS E TRIBUTOS</w:t>
      </w:r>
      <w:bookmarkEnd w:id="128"/>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29" w:name="_Hlk72419536"/>
      <w:r w:rsidR="00781153" w:rsidRPr="007247C9">
        <w:rPr>
          <w:szCs w:val="20"/>
        </w:rPr>
        <w:t xml:space="preserve">contratados em padrões de mercado </w:t>
      </w:r>
      <w:bookmarkEnd w:id="129"/>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7D5B2A0D"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del w:id="130" w:author="Luis Henrique Cavalleiro" w:date="2022-08-05T16:43:00Z">
        <w:r w:rsidR="0022514C" w:rsidRPr="007247C9" w:rsidDel="004B6965">
          <w:rPr>
            <w:szCs w:val="20"/>
          </w:rPr>
          <w:delText>Alienante Fiduciante</w:delText>
        </w:r>
      </w:del>
      <w:ins w:id="131" w:author="Luis Henrique Cavalleiro" w:date="2022-08-05T16:43:00Z">
        <w:r w:rsidR="004B6965">
          <w:rPr>
            <w:szCs w:val="20"/>
          </w:rPr>
          <w:t>Emissora</w:t>
        </w:r>
      </w:ins>
      <w:del w:id="132" w:author="Luis Henrique Cavalleiro" w:date="2022-08-05T16:44:00Z">
        <w:r w:rsidR="003F7E52" w:rsidRPr="007247C9" w:rsidDel="00F81651">
          <w:rPr>
            <w:szCs w:val="20"/>
          </w:rPr>
          <w:delText xml:space="preserve">, </w:delText>
        </w:r>
        <w:r w:rsidR="0022514C" w:rsidRPr="007247C9" w:rsidDel="00F81651">
          <w:rPr>
            <w:szCs w:val="20"/>
          </w:rPr>
          <w:delText>em caráter solidário,</w:delText>
        </w:r>
      </w:del>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33" w:name="_DV_M416"/>
      <w:bookmarkStart w:id="134" w:name="_DV_M417"/>
      <w:bookmarkStart w:id="135" w:name="_Ref8641089"/>
      <w:bookmarkEnd w:id="133"/>
      <w:bookmarkEnd w:id="134"/>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35"/>
    </w:p>
    <w:p w14:paraId="0FFBFBF0" w14:textId="1B1911F4"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357374">
        <w:t xml:space="preserve">assembleia geral </w:t>
      </w:r>
      <w:r w:rsidR="004C1550">
        <w:t xml:space="preserve">de </w:t>
      </w:r>
      <w:r w:rsidR="0035737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36"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36"/>
    </w:p>
    <w:p w14:paraId="1FC0EE62" w14:textId="77777777" w:rsidR="000C446A" w:rsidRPr="000C446A" w:rsidRDefault="007222CE" w:rsidP="000C446A">
      <w:pPr>
        <w:pStyle w:val="Level2"/>
      </w:pPr>
      <w:bookmarkStart w:id="137" w:name="_Ref429060779"/>
      <w:r w:rsidRPr="002F118C">
        <w:rPr>
          <w:szCs w:val="20"/>
        </w:rPr>
        <w:lastRenderedPageBreak/>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B37D33" w:rsidRPr="000C446A">
        <w:rPr>
          <w:szCs w:val="20"/>
          <w:highlight w:val="yellow"/>
        </w:rPr>
        <w:t>[</w:t>
      </w:r>
      <w:r w:rsidR="000C446A">
        <w:rPr>
          <w:szCs w:val="20"/>
          <w:highlight w:val="yellow"/>
        </w:rPr>
        <w:t>12</w:t>
      </w:r>
      <w:r w:rsidR="00B37D33" w:rsidRPr="000C446A">
        <w:rPr>
          <w:szCs w:val="20"/>
          <w:highlight w:val="yellow"/>
        </w:rPr>
        <w:t>]</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37"/>
      <w:r w:rsidR="00EC1513">
        <w:rPr>
          <w:szCs w:val="20"/>
        </w:rPr>
        <w:t xml:space="preserve"> </w:t>
      </w:r>
      <w:bookmarkStart w:id="138" w:name="_Ref485633793"/>
    </w:p>
    <w:p w14:paraId="74CE0EE5" w14:textId="3D347031" w:rsidR="00335B00" w:rsidRPr="00514CA0" w:rsidRDefault="00792DFD" w:rsidP="000C446A">
      <w:pPr>
        <w:pStyle w:val="Level1"/>
      </w:pPr>
      <w:r w:rsidRPr="00514CA0">
        <w:t>PRAZO DE VIGÊNCIA</w:t>
      </w:r>
      <w:bookmarkEnd w:id="138"/>
    </w:p>
    <w:p w14:paraId="40B2B8DD" w14:textId="301AD6C4"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ou qualquer outro Documento da Operação </w:t>
      </w:r>
      <w:r w:rsidR="00792DFD" w:rsidRPr="008716EA">
        <w:rPr>
          <w:szCs w:val="20"/>
        </w:rPr>
        <w:t xml:space="preserve">venha a ser restituído ou revogado em razão de decisão judicial, </w:t>
      </w:r>
      <w:r w:rsidR="00792DFD" w:rsidRPr="007712D7">
        <w:rPr>
          <w:szCs w:val="20"/>
        </w:rPr>
        <w:t>o presente Contrato recuperará automaticamente sua vigência e eficácia, devendo ser cumprido em todos os seus termos, caracterizando-se, essa situação, um Evento de Inadimplemento.</w:t>
      </w:r>
    </w:p>
    <w:p w14:paraId="6A406AE3" w14:textId="14EF0FD2" w:rsidR="00335B00" w:rsidRPr="007247C9" w:rsidRDefault="009C4054" w:rsidP="00514CA0">
      <w:pPr>
        <w:pStyle w:val="Level2"/>
        <w:rPr>
          <w:szCs w:val="20"/>
        </w:rPr>
      </w:pPr>
      <w:bookmarkStart w:id="139"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5C46B1">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5C46B1">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39"/>
      <w:r w:rsidR="001F5060" w:rsidRPr="007247C9">
        <w:rPr>
          <w:szCs w:val="20"/>
        </w:rPr>
        <w:t xml:space="preserve"> </w:t>
      </w:r>
    </w:p>
    <w:p w14:paraId="211BE250" w14:textId="1E0A5FB0" w:rsidR="00183D8A" w:rsidRDefault="00183D8A" w:rsidP="00183D8A">
      <w:pPr>
        <w:pStyle w:val="Level1"/>
      </w:pPr>
      <w:bookmarkStart w:id="140" w:name="_Ref287979295"/>
      <w:bookmarkStart w:id="141" w:name="_Toc276640230"/>
      <w:bookmarkStart w:id="142" w:name="_Ref72143444"/>
      <w:r w:rsidRPr="005B21B4">
        <w:t>COMUNICAÇÕES</w:t>
      </w:r>
      <w:bookmarkEnd w:id="140"/>
    </w:p>
    <w:p w14:paraId="23039081" w14:textId="79F23D0C" w:rsidR="00183D8A" w:rsidRPr="00803125" w:rsidRDefault="00183D8A" w:rsidP="00183D8A">
      <w:pPr>
        <w:pStyle w:val="Level2"/>
        <w:rPr>
          <w:b/>
          <w:bCs/>
        </w:rPr>
      </w:pPr>
      <w:bookmarkStart w:id="143"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43"/>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4449DA89"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20"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324873FC"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r>
      <w:r w:rsidRPr="00C377EB">
        <w:rPr>
          <w:b w:val="0"/>
          <w:bCs/>
          <w:sz w:val="20"/>
          <w:szCs w:val="20"/>
        </w:rPr>
        <w:lastRenderedPageBreak/>
        <w:t>Telefone: (11) 3320-7474</w:t>
      </w:r>
      <w:r w:rsidRPr="00C377EB">
        <w:rPr>
          <w:b w:val="0"/>
          <w:bCs/>
          <w:sz w:val="20"/>
          <w:szCs w:val="20"/>
        </w:rPr>
        <w:br/>
        <w:t xml:space="preserve">E-mail: </w:t>
      </w:r>
      <w:hyperlink r:id="rId21"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22"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465665E2" w:rsidR="00183D8A" w:rsidRPr="00C377EB" w:rsidRDefault="00183D8A" w:rsidP="003B500A">
      <w:pPr>
        <w:pStyle w:val="Level1"/>
        <w:numPr>
          <w:ilvl w:val="0"/>
          <w:numId w:val="0"/>
        </w:numPr>
        <w:ind w:left="680"/>
        <w:rPr>
          <w:sz w:val="20"/>
          <w:szCs w:val="20"/>
        </w:rPr>
      </w:pPr>
      <w:r w:rsidRPr="00514CA0">
        <w:rPr>
          <w:sz w:val="20"/>
        </w:rPr>
        <w:t>Para a Interveniente Anuente:</w:t>
      </w:r>
      <w:r w:rsidR="00317852">
        <w:rPr>
          <w:sz w:val="20"/>
        </w:rPr>
        <w:t xml:space="preserve"> </w:t>
      </w:r>
      <w:del w:id="144" w:author="Luis Henrique Cavalleiro" w:date="2022-08-05T16:47:00Z">
        <w:r w:rsidR="00317852" w:rsidRPr="005F08B0" w:rsidDel="005B3D3D">
          <w:rPr>
            <w:sz w:val="20"/>
            <w:highlight w:val="yellow"/>
          </w:rPr>
          <w:delText>[Nota Lefosse: RZK, por gentileza confirmar.]</w:delText>
        </w:r>
      </w:del>
    </w:p>
    <w:p w14:paraId="4B914148" w14:textId="2BD27012"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w:t>
      </w:r>
      <w:r w:rsidR="00317852" w:rsidRPr="00C377EB">
        <w:rPr>
          <w:sz w:val="20"/>
          <w:szCs w:val="20"/>
        </w:rPr>
        <w:t>0</w:t>
      </w:r>
      <w:r w:rsidR="00317852">
        <w:rPr>
          <w:sz w:val="20"/>
          <w:szCs w:val="20"/>
        </w:rPr>
        <w:t>5</w:t>
      </w:r>
      <w:r w:rsidR="00317852" w:rsidRPr="00C377EB">
        <w:rPr>
          <w:sz w:val="20"/>
          <w:szCs w:val="20"/>
        </w:rPr>
        <w:t xml:space="preserve"> </w:t>
      </w:r>
      <w:r w:rsidRPr="00C377EB">
        <w:rPr>
          <w:sz w:val="20"/>
          <w:szCs w:val="20"/>
        </w:rPr>
        <w:t xml:space="preserve">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23"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41"/>
      <w:bookmarkEnd w:id="142"/>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45"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45"/>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46"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46"/>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47"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xml:space="preserve">”). Para os fins deste Contrato, as Partes poderão, a seu critério </w:t>
      </w:r>
      <w:r w:rsidRPr="00514CA0">
        <w:rPr>
          <w:rFonts w:eastAsia="Arial Unicode MS"/>
          <w:w w:val="0"/>
        </w:rPr>
        <w:lastRenderedPageBreak/>
        <w:t>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47"/>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0F367E5A" w:rsidR="00183D8A" w:rsidRPr="00514CA0" w:rsidRDefault="00183D8A" w:rsidP="00514CA0">
      <w:pPr>
        <w:pStyle w:val="Level2"/>
        <w:rPr>
          <w:rFonts w:eastAsia="Arial Unicode MS"/>
          <w:w w:val="0"/>
        </w:rPr>
      </w:pPr>
      <w:bookmarkStart w:id="148" w:name="_Ref32280328"/>
      <w:r w:rsidRPr="005B21B4">
        <w:rPr>
          <w:rFonts w:eastAsia="Arial Unicode MS"/>
          <w:w w:val="0"/>
          <w:u w:val="single"/>
        </w:rPr>
        <w:t>Alterações.</w:t>
      </w:r>
      <w:r w:rsidRPr="00514CA0">
        <w:rPr>
          <w:rFonts w:eastAsia="Arial Unicode MS"/>
          <w:w w:val="0"/>
        </w:rPr>
        <w:t xml:space="preserve"> </w:t>
      </w:r>
      <w:bookmarkStart w:id="149"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317852">
        <w:rPr>
          <w:rFonts w:eastAsia="Arial Unicode MS"/>
          <w:w w:val="0"/>
        </w:rPr>
        <w:t xml:space="preserve">assembleia geral </w:t>
      </w:r>
      <w:r w:rsidR="00B819DB">
        <w:rPr>
          <w:rFonts w:eastAsia="Arial Unicode MS"/>
          <w:w w:val="0"/>
        </w:rPr>
        <w:t xml:space="preserve">de </w:t>
      </w:r>
      <w:r w:rsidR="00317852">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48"/>
      <w:bookmarkEnd w:id="149"/>
    </w:p>
    <w:p w14:paraId="3F289E61" w14:textId="3278E96E" w:rsidR="00183D8A" w:rsidRPr="005B21B4" w:rsidRDefault="00183D8A" w:rsidP="00514CA0">
      <w:pPr>
        <w:pStyle w:val="Level3"/>
      </w:pPr>
      <w:bookmarkStart w:id="150"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5C46B1">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50"/>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51" w:name="_DV_M422"/>
      <w:bookmarkEnd w:id="151"/>
    </w:p>
    <w:p w14:paraId="552F6987" w14:textId="353ED23C" w:rsidR="00F924FC" w:rsidRDefault="00F924FC" w:rsidP="00514CA0">
      <w:pPr>
        <w:pStyle w:val="Level1"/>
      </w:pPr>
      <w:bookmarkStart w:id="152" w:name="_DV_M418"/>
      <w:bookmarkStart w:id="153" w:name="_DV_M424"/>
      <w:bookmarkStart w:id="154" w:name="_DV_M425"/>
      <w:bookmarkStart w:id="155" w:name="_DV_M426"/>
      <w:bookmarkStart w:id="156" w:name="_Hlk78542073"/>
      <w:bookmarkEnd w:id="152"/>
      <w:bookmarkEnd w:id="153"/>
      <w:bookmarkEnd w:id="154"/>
      <w:bookmarkEnd w:id="155"/>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57"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58" w:name="_Hlk75532829"/>
      <w:r w:rsidRPr="005B21B4">
        <w:t>, em relação à assinatura digital,</w:t>
      </w:r>
      <w:bookmarkEnd w:id="158"/>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59" w:name="_Hlk78542094"/>
      <w:bookmarkEnd w:id="156"/>
      <w:bookmarkEnd w:id="157"/>
      <w:r w:rsidRPr="005B21B4">
        <w:lastRenderedPageBreak/>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60" w:name="_DV_M433"/>
      <w:bookmarkStart w:id="161" w:name="_DV_M434"/>
      <w:bookmarkStart w:id="162" w:name="_DV_M435"/>
      <w:bookmarkEnd w:id="159"/>
      <w:bookmarkEnd w:id="160"/>
      <w:bookmarkEnd w:id="161"/>
      <w:bookmarkEnd w:id="162"/>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63" w:name="_DV_M436"/>
      <w:bookmarkEnd w:id="163"/>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4"/>
          <w:headerReference w:type="default" r:id="rId25"/>
          <w:footerReference w:type="even" r:id="rId26"/>
          <w:footerReference w:type="default" r:id="rId27"/>
          <w:headerReference w:type="first" r:id="rId28"/>
          <w:footerReference w:type="first" r:id="rId29"/>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3899F306"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w:t>
      </w:r>
      <w:r w:rsidR="00317852" w:rsidRPr="007247C9">
        <w:rPr>
          <w:rFonts w:eastAsia="MS Mincho"/>
          <w:b/>
          <w:szCs w:val="20"/>
        </w:rPr>
        <w:t>0</w:t>
      </w:r>
      <w:r w:rsidR="00317852">
        <w:rPr>
          <w:rFonts w:eastAsia="MS Mincho"/>
          <w:b/>
          <w:szCs w:val="20"/>
        </w:rPr>
        <w:t>5</w:t>
      </w:r>
      <w:r w:rsidR="00317852" w:rsidRPr="007247C9">
        <w:rPr>
          <w:rFonts w:eastAsia="MS Mincho"/>
          <w:b/>
          <w:szCs w:val="20"/>
        </w:rPr>
        <w:t xml:space="preserve"> </w:t>
      </w:r>
      <w:r w:rsidRPr="007247C9">
        <w:rPr>
          <w:rFonts w:eastAsia="MS Mincho"/>
          <w:b/>
          <w:szCs w:val="20"/>
        </w:rPr>
        <w:t>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64" w:name="_DV_M443"/>
      <w:bookmarkEnd w:id="164"/>
    </w:p>
    <w:p w14:paraId="4F5815BB" w14:textId="77777777" w:rsidR="00335B00" w:rsidRPr="007247C9" w:rsidRDefault="00335B00">
      <w:pPr>
        <w:rPr>
          <w:rFonts w:ascii="Arial" w:hAnsi="Arial" w:cs="Arial"/>
          <w:color w:val="000000"/>
          <w:sz w:val="20"/>
          <w:szCs w:val="20"/>
          <w:lang w:val="pt-PT"/>
        </w:rPr>
      </w:pPr>
      <w:bookmarkStart w:id="165" w:name="_DV_M446"/>
      <w:bookmarkEnd w:id="165"/>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1C54ED85"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r w:rsidR="00A95A2E" w:rsidRPr="00A95A2E">
        <w:rPr>
          <w:color w:val="000000"/>
          <w:sz w:val="20"/>
          <w:highlight w:val="yellow"/>
        </w:rPr>
        <w:t>[Nota Lefosse: RZK, por gentileza confirmar.]</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77222182" w:rsidR="00C316D6" w:rsidRPr="00560B6B" w:rsidRDefault="00317852" w:rsidP="00A420AC">
            <w:pPr>
              <w:pStyle w:val="Body"/>
              <w:jc w:val="center"/>
              <w:rPr>
                <w:szCs w:val="20"/>
                <w:highlight w:val="yellow"/>
              </w:rPr>
            </w:pPr>
            <w:del w:id="166" w:author="Luis Henrique Cavalleiro" w:date="2022-08-05T16:53:00Z">
              <w:r w:rsidRPr="005F08B0" w:rsidDel="00736ED4">
                <w:rPr>
                  <w:szCs w:val="20"/>
                  <w:highlight w:val="yellow"/>
                </w:rPr>
                <w:delText>[</w:delText>
              </w:r>
              <w:r w:rsidRPr="005F08B0" w:rsidDel="00736ED4">
                <w:rPr>
                  <w:szCs w:val="20"/>
                  <w:highlight w:val="yellow"/>
                </w:rPr>
                <w:sym w:font="Symbol" w:char="F0B7"/>
              </w:r>
              <w:r w:rsidRPr="005F08B0" w:rsidDel="00736ED4">
                <w:rPr>
                  <w:szCs w:val="20"/>
                  <w:highlight w:val="yellow"/>
                </w:rPr>
                <w:delText>]</w:delText>
              </w:r>
            </w:del>
            <w:ins w:id="167" w:author="Luis Henrique Cavalleiro" w:date="2022-08-05T16:53:00Z">
              <w:r w:rsidR="00736ED4">
                <w:rPr>
                  <w:szCs w:val="20"/>
                  <w:highlight w:val="yellow"/>
                </w:rPr>
                <w:t>1.000</w:t>
              </w:r>
            </w:ins>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7475AD25" w:rsidR="00C316D6" w:rsidRPr="007247C9" w:rsidRDefault="00736ED4" w:rsidP="00A420AC">
            <w:pPr>
              <w:pStyle w:val="Body"/>
              <w:jc w:val="center"/>
              <w:rPr>
                <w:szCs w:val="20"/>
              </w:rPr>
            </w:pPr>
            <w:ins w:id="168" w:author="Luis Henrique Cavalleiro" w:date="2022-08-05T16:54:00Z">
              <w:r>
                <w:rPr>
                  <w:szCs w:val="20"/>
                  <w:highlight w:val="yellow"/>
                </w:rPr>
                <w:t>1.000</w:t>
              </w:r>
            </w:ins>
            <w:del w:id="169" w:author="Luis Henrique Cavalleiro" w:date="2022-08-05T16:54:00Z">
              <w:r w:rsidR="00317852" w:rsidRPr="005F08B0" w:rsidDel="00736ED4">
                <w:rPr>
                  <w:szCs w:val="20"/>
                  <w:highlight w:val="yellow"/>
                </w:rPr>
                <w:delText>[</w:delText>
              </w:r>
              <w:r w:rsidR="00317852" w:rsidRPr="005F08B0" w:rsidDel="00736ED4">
                <w:rPr>
                  <w:szCs w:val="20"/>
                  <w:highlight w:val="yellow"/>
                </w:rPr>
                <w:sym w:font="Symbol" w:char="F0B7"/>
              </w:r>
              <w:r w:rsidR="00317852" w:rsidRPr="005F08B0" w:rsidDel="00736ED4">
                <w:rPr>
                  <w:szCs w:val="20"/>
                  <w:highlight w:val="yellow"/>
                </w:rPr>
                <w:delText>]</w:delText>
              </w:r>
            </w:del>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6950439C" w:rsidR="00A95A2E" w:rsidRPr="007247C9" w:rsidRDefault="00736ED4" w:rsidP="00A95A2E">
            <w:pPr>
              <w:pStyle w:val="Body"/>
              <w:jc w:val="center"/>
              <w:rPr>
                <w:szCs w:val="20"/>
              </w:rPr>
            </w:pPr>
            <w:ins w:id="170" w:author="Luis Henrique Cavalleiro" w:date="2022-08-05T16:53:00Z">
              <w:r>
                <w:rPr>
                  <w:szCs w:val="20"/>
                  <w:highlight w:val="yellow"/>
                </w:rPr>
                <w:t>1.000</w:t>
              </w:r>
            </w:ins>
            <w:del w:id="171" w:author="Luis Henrique Cavalleiro" w:date="2022-08-05T16:53:00Z">
              <w:r w:rsidR="00317852" w:rsidRPr="005F08B0" w:rsidDel="00736ED4">
                <w:rPr>
                  <w:szCs w:val="20"/>
                  <w:highlight w:val="yellow"/>
                </w:rPr>
                <w:delText>[</w:delText>
              </w:r>
              <w:r w:rsidR="00317852" w:rsidRPr="005F08B0" w:rsidDel="00736ED4">
                <w:rPr>
                  <w:szCs w:val="20"/>
                  <w:highlight w:val="yellow"/>
                </w:rPr>
                <w:sym w:font="Symbol" w:char="F0B7"/>
              </w:r>
              <w:r w:rsidR="00317852" w:rsidRPr="005F08B0" w:rsidDel="00736ED4">
                <w:rPr>
                  <w:szCs w:val="20"/>
                  <w:highlight w:val="yellow"/>
                </w:rPr>
                <w:delText>]</w:delText>
              </w:r>
            </w:del>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3D4E675A" w:rsidR="00A95A2E" w:rsidRPr="007247C9" w:rsidRDefault="00736ED4" w:rsidP="00A95A2E">
            <w:pPr>
              <w:pStyle w:val="Body"/>
              <w:jc w:val="center"/>
              <w:rPr>
                <w:szCs w:val="20"/>
              </w:rPr>
            </w:pPr>
            <w:ins w:id="172" w:author="Luis Henrique Cavalleiro" w:date="2022-08-05T16:54:00Z">
              <w:r>
                <w:rPr>
                  <w:szCs w:val="20"/>
                  <w:highlight w:val="yellow"/>
                </w:rPr>
                <w:t>1.000</w:t>
              </w:r>
            </w:ins>
            <w:del w:id="173" w:author="Luis Henrique Cavalleiro" w:date="2022-08-05T16:54:00Z">
              <w:r w:rsidR="00317852" w:rsidRPr="005F08B0" w:rsidDel="00736ED4">
                <w:rPr>
                  <w:szCs w:val="20"/>
                  <w:highlight w:val="yellow"/>
                </w:rPr>
                <w:delText>[</w:delText>
              </w:r>
              <w:r w:rsidR="00317852" w:rsidRPr="005F08B0" w:rsidDel="00736ED4">
                <w:rPr>
                  <w:szCs w:val="20"/>
                  <w:highlight w:val="yellow"/>
                </w:rPr>
                <w:sym w:font="Symbol" w:char="F0B7"/>
              </w:r>
              <w:r w:rsidR="00317852" w:rsidRPr="005F08B0" w:rsidDel="00736ED4">
                <w:rPr>
                  <w:szCs w:val="20"/>
                  <w:highlight w:val="yellow"/>
                </w:rPr>
                <w:delText>]</w:delText>
              </w:r>
            </w:del>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3E3BFF94" w:rsidR="00A95A2E" w:rsidRPr="007247C9" w:rsidRDefault="00736ED4" w:rsidP="00A95A2E">
            <w:pPr>
              <w:pStyle w:val="Body"/>
              <w:jc w:val="center"/>
              <w:rPr>
                <w:szCs w:val="20"/>
                <w:highlight w:val="yellow"/>
              </w:rPr>
            </w:pPr>
            <w:ins w:id="174" w:author="Luis Henrique Cavalleiro" w:date="2022-08-05T16:54:00Z">
              <w:r>
                <w:rPr>
                  <w:szCs w:val="20"/>
                  <w:highlight w:val="yellow"/>
                </w:rPr>
                <w:t>1.000</w:t>
              </w:r>
            </w:ins>
            <w:del w:id="175" w:author="Luis Henrique Cavalleiro" w:date="2022-08-05T16:54:00Z">
              <w:r w:rsidR="00317852" w:rsidRPr="005F08B0" w:rsidDel="00736ED4">
                <w:rPr>
                  <w:szCs w:val="20"/>
                  <w:highlight w:val="yellow"/>
                </w:rPr>
                <w:delText>[</w:delText>
              </w:r>
              <w:r w:rsidR="00317852" w:rsidRPr="005F08B0" w:rsidDel="00736ED4">
                <w:rPr>
                  <w:szCs w:val="20"/>
                  <w:highlight w:val="yellow"/>
                </w:rPr>
                <w:sym w:font="Symbol" w:char="F0B7"/>
              </w:r>
              <w:r w:rsidR="00317852" w:rsidRPr="005F08B0" w:rsidDel="00736ED4">
                <w:rPr>
                  <w:szCs w:val="20"/>
                  <w:highlight w:val="yellow"/>
                </w:rPr>
                <w:delText>]</w:delText>
              </w:r>
            </w:del>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3D318A2A" w:rsidR="00A95A2E" w:rsidRPr="007247C9" w:rsidRDefault="00736ED4" w:rsidP="00A95A2E">
            <w:pPr>
              <w:pStyle w:val="Body"/>
              <w:jc w:val="center"/>
              <w:rPr>
                <w:szCs w:val="20"/>
                <w:highlight w:val="yellow"/>
              </w:rPr>
            </w:pPr>
            <w:ins w:id="176" w:author="Luis Henrique Cavalleiro" w:date="2022-08-05T16:54:00Z">
              <w:r>
                <w:rPr>
                  <w:szCs w:val="20"/>
                  <w:highlight w:val="yellow"/>
                </w:rPr>
                <w:t>1.000</w:t>
              </w:r>
            </w:ins>
            <w:del w:id="177" w:author="Luis Henrique Cavalleiro" w:date="2022-08-05T16:54:00Z">
              <w:r w:rsidR="00317852" w:rsidRPr="005F08B0" w:rsidDel="00736ED4">
                <w:rPr>
                  <w:szCs w:val="20"/>
                  <w:highlight w:val="yellow"/>
                </w:rPr>
                <w:delText>[</w:delText>
              </w:r>
              <w:r w:rsidR="00317852" w:rsidRPr="005F08B0" w:rsidDel="00736ED4">
                <w:rPr>
                  <w:szCs w:val="20"/>
                  <w:highlight w:val="yellow"/>
                </w:rPr>
                <w:sym w:font="Symbol" w:char="F0B7"/>
              </w:r>
              <w:r w:rsidR="00317852" w:rsidRPr="005F08B0" w:rsidDel="00736ED4">
                <w:rPr>
                  <w:szCs w:val="20"/>
                  <w:highlight w:val="yellow"/>
                </w:rPr>
                <w:delText>]</w:delText>
              </w:r>
            </w:del>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538355AC" w:rsidR="00C316D6" w:rsidRPr="0079182D" w:rsidRDefault="00A95A2E" w:rsidP="00A420AC">
            <w:pPr>
              <w:pStyle w:val="Body"/>
              <w:jc w:val="center"/>
              <w:rPr>
                <w:b/>
                <w:bCs/>
                <w:szCs w:val="20"/>
                <w:lang w:val="pt-BR"/>
              </w:rPr>
            </w:pPr>
            <w:r>
              <w:rPr>
                <w:b/>
                <w:bCs/>
                <w:szCs w:val="20"/>
              </w:rPr>
              <w:t xml:space="preserve">R$ </w:t>
            </w:r>
            <w:del w:id="178" w:author="Luis Henrique Cavalleiro" w:date="2022-08-05T16:54:00Z">
              <w:r w:rsidR="00317852" w:rsidRPr="005F08B0" w:rsidDel="00736ED4">
                <w:rPr>
                  <w:b/>
                  <w:bCs/>
                  <w:szCs w:val="20"/>
                  <w:highlight w:val="yellow"/>
                </w:rPr>
                <w:delText>[</w:delText>
              </w:r>
              <w:r w:rsidR="00317852" w:rsidRPr="005F08B0" w:rsidDel="00736ED4">
                <w:rPr>
                  <w:b/>
                  <w:bCs/>
                  <w:szCs w:val="20"/>
                  <w:highlight w:val="yellow"/>
                </w:rPr>
                <w:sym w:font="Symbol" w:char="F0B7"/>
              </w:r>
              <w:r w:rsidR="00317852" w:rsidRPr="005F08B0" w:rsidDel="00736ED4">
                <w:rPr>
                  <w:b/>
                  <w:bCs/>
                  <w:szCs w:val="20"/>
                  <w:highlight w:val="yellow"/>
                </w:rPr>
                <w:delText>]</w:delText>
              </w:r>
              <w:r w:rsidDel="00736ED4">
                <w:rPr>
                  <w:b/>
                  <w:bCs/>
                  <w:szCs w:val="20"/>
                </w:rPr>
                <w:delText xml:space="preserve"> </w:delText>
              </w:r>
            </w:del>
            <w:ins w:id="179" w:author="Luis Henrique Cavalleiro" w:date="2022-08-05T16:54:00Z">
              <w:r w:rsidR="00736ED4">
                <w:rPr>
                  <w:b/>
                  <w:bCs/>
                  <w:szCs w:val="20"/>
                </w:rPr>
                <w:t>1.000,00</w:t>
              </w:r>
              <w:r w:rsidR="00736ED4">
                <w:rPr>
                  <w:b/>
                  <w:bCs/>
                  <w:szCs w:val="20"/>
                </w:rPr>
                <w:t xml:space="preserve"> </w:t>
              </w:r>
            </w:ins>
            <w:del w:id="180" w:author="Luis Henrique Cavalleiro" w:date="2022-08-05T16:54:00Z">
              <w:r w:rsidDel="00736ED4">
                <w:rPr>
                  <w:b/>
                  <w:bCs/>
                  <w:szCs w:val="20"/>
                </w:rPr>
                <w:delText>(</w:delText>
              </w:r>
              <w:r w:rsidR="00317852" w:rsidRPr="005F08B0" w:rsidDel="00736ED4">
                <w:rPr>
                  <w:b/>
                  <w:bCs/>
                  <w:szCs w:val="20"/>
                  <w:highlight w:val="yellow"/>
                </w:rPr>
                <w:delText>[</w:delText>
              </w:r>
              <w:r w:rsidR="00317852" w:rsidRPr="005F08B0" w:rsidDel="00736ED4">
                <w:rPr>
                  <w:b/>
                  <w:bCs/>
                  <w:szCs w:val="20"/>
                  <w:highlight w:val="yellow"/>
                </w:rPr>
                <w:sym w:font="Symbol" w:char="F0B7"/>
              </w:r>
              <w:r w:rsidR="00317852" w:rsidRPr="005F08B0" w:rsidDel="00736ED4">
                <w:rPr>
                  <w:b/>
                  <w:bCs/>
                  <w:szCs w:val="20"/>
                  <w:highlight w:val="yellow"/>
                </w:rPr>
                <w:delText>]</w:delText>
              </w:r>
              <w:r w:rsidDel="00736ED4">
                <w:rPr>
                  <w:b/>
                  <w:bCs/>
                  <w:szCs w:val="20"/>
                </w:rPr>
                <w:delText>)</w:delText>
              </w:r>
            </w:del>
            <w:ins w:id="181" w:author="Luis Henrique Cavalleiro" w:date="2022-08-05T16:54:00Z">
              <w:r w:rsidR="00736ED4">
                <w:rPr>
                  <w:b/>
                  <w:bCs/>
                  <w:szCs w:val="20"/>
                </w:rPr>
                <w:t>(</w:t>
              </w:r>
              <w:r w:rsidR="00736ED4">
                <w:rPr>
                  <w:b/>
                  <w:bCs/>
                  <w:szCs w:val="20"/>
                </w:rPr>
                <w:t>um mil reais</w:t>
              </w:r>
              <w:r w:rsidR="00736ED4">
                <w:rPr>
                  <w:b/>
                  <w:bCs/>
                  <w:szCs w:val="20"/>
                </w:rPr>
                <w:t>)</w:t>
              </w:r>
            </w:ins>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[Nota Lefosse: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82"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735B3DDD" w:rsidR="0002621F" w:rsidRPr="00514CA0" w:rsidDel="00501428" w:rsidRDefault="0002621F" w:rsidP="00514CA0">
            <w:pPr>
              <w:spacing w:before="140" w:line="288" w:lineRule="auto"/>
              <w:jc w:val="both"/>
              <w:rPr>
                <w:rFonts w:ascii="Arial" w:hAnsi="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D5AE90D"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63AB6D84"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60A4D3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0D608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lastRenderedPageBreak/>
              <w:t>Resgate Antecipado Obrigatório</w:t>
            </w:r>
          </w:p>
        </w:tc>
        <w:tc>
          <w:tcPr>
            <w:tcW w:w="6095" w:type="dxa"/>
          </w:tcPr>
          <w:p w14:paraId="1967E5A5" w14:textId="2D6009C5" w:rsidR="0002621F" w:rsidRPr="002F7E0D" w:rsidRDefault="0002621F" w:rsidP="0002621F">
            <w:pPr>
              <w:spacing w:before="140" w:line="288" w:lineRule="auto"/>
              <w:jc w:val="both"/>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43D137AF" w:rsidR="0002621F" w:rsidRPr="002F2547" w:rsidRDefault="0002621F" w:rsidP="0002621F">
            <w:pPr>
              <w:spacing w:before="140" w:line="288" w:lineRule="auto"/>
              <w:jc w:val="both"/>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Pr="005B21B4">
              <w:rPr>
                <w:rFonts w:ascii="Arial" w:hAnsi="Arial" w:cs="Arial"/>
                <w:sz w:val="20"/>
              </w:rPr>
              <w:t xml:space="preserve">. </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83" w:name="_Hlk77860011"/>
            <w:r w:rsidRPr="005B21B4">
              <w:rPr>
                <w:rFonts w:ascii="Arial" w:hAnsi="Arial" w:cs="Arial"/>
                <w:b/>
                <w:bCs/>
                <w:sz w:val="20"/>
              </w:rPr>
              <w:t>Local de Pagamento</w:t>
            </w:r>
            <w:bookmarkEnd w:id="183"/>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82"/>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84" w:name="_DV_M188"/>
      <w:bookmarkStart w:id="185" w:name="_DV_M189"/>
      <w:bookmarkEnd w:id="184"/>
      <w:bookmarkEnd w:id="185"/>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476F626" w:rsidR="00335B00" w:rsidRPr="00514CA0" w:rsidRDefault="00C71F66" w:rsidP="00514CA0">
      <w:pPr>
        <w:pStyle w:val="Body"/>
        <w:rPr>
          <w:lang w:val="pt-BR"/>
        </w:rPr>
      </w:pPr>
      <w:bookmarkStart w:id="186"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092AF5">
        <w:rPr>
          <w:color w:val="000000"/>
          <w:lang w:val="pt-BR"/>
        </w:rPr>
        <w:t>52</w:t>
      </w:r>
      <w:r w:rsidR="00092AF5" w:rsidRPr="003B500A">
        <w:rPr>
          <w:color w:val="000000"/>
          <w:lang w:val="pt-BR"/>
        </w:rPr>
        <w:t xml:space="preserve">ª </w:t>
      </w:r>
      <w:r w:rsidRPr="003B500A">
        <w:rPr>
          <w:color w:val="000000"/>
          <w:lang w:val="pt-BR"/>
        </w:rPr>
        <w:t>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87" w:name="_DV_C2002"/>
      <w:bookmarkEnd w:id="186"/>
      <w:r w:rsidR="007222CE" w:rsidRPr="00514CA0">
        <w:rPr>
          <w:lang w:val="pt-BR"/>
        </w:rPr>
        <w:t xml:space="preserve"> incluindo:</w:t>
      </w:r>
      <w:bookmarkEnd w:id="187"/>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528C1CF6"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 sendo que</w:t>
      </w:r>
      <w:r w:rsidR="00F02875" w:rsidRPr="000C446A">
        <w:rPr>
          <w:szCs w:val="20"/>
          <w:lang w:eastAsia="en-US"/>
        </w:rPr>
        <w:t xml:space="preserve"> deverá ser renovada anualmente pela Fiduciante em até no máximo 15 (quinze) Dias Úteis antes da data de seu vencimento</w:t>
      </w:r>
      <w:bookmarkStart w:id="188" w:name="_Hlk109895510"/>
      <w:r w:rsidRPr="003E2886">
        <w:rPr>
          <w:szCs w:val="20"/>
          <w:lang w:eastAsia="en-US"/>
        </w:rPr>
        <w:t>.</w:t>
      </w:r>
      <w:r w:rsidRPr="007247C9">
        <w:rPr>
          <w:szCs w:val="20"/>
          <w:lang w:eastAsia="en-US"/>
        </w:rPr>
        <w:t xml:space="preserve"> </w:t>
      </w:r>
      <w:bookmarkEnd w:id="188"/>
      <w:r w:rsidR="00092AF5" w:rsidRPr="005F08B0">
        <w:rPr>
          <w:b/>
          <w:bCs/>
          <w:szCs w:val="20"/>
          <w:highlight w:val="yellow"/>
          <w:lang w:eastAsia="en-US"/>
        </w:rPr>
        <w:t>[Nota Lefosse: A ser confirmado no âmbito da auditoria.]</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Luis Henrique Cavalleiro" w:date="2022-08-05T12:21:00Z" w:initials="LHC">
    <w:p w14:paraId="027849AD" w14:textId="77777777" w:rsidR="00C41147" w:rsidRDefault="00C41147" w:rsidP="001B114C">
      <w:pPr>
        <w:pStyle w:val="Textodecomentrio"/>
      </w:pPr>
      <w:r>
        <w:rPr>
          <w:rStyle w:val="Refdecomentrio"/>
        </w:rPr>
        <w:annotationRef/>
      </w:r>
      <w:r>
        <w:t>Não aplicável.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7849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89CB" w16cex:dateUtc="2022-08-05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7849AD" w16cid:durableId="269789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3D16" w14:textId="77777777" w:rsidR="00D56F82" w:rsidRDefault="00D56F82">
      <w:r>
        <w:separator/>
      </w:r>
    </w:p>
    <w:p w14:paraId="075A3030" w14:textId="77777777" w:rsidR="00D56F82" w:rsidRDefault="00D56F82"/>
    <w:p w14:paraId="29F767F2" w14:textId="77777777" w:rsidR="00D56F82" w:rsidRDefault="00D56F82" w:rsidP="00514CA0"/>
  </w:endnote>
  <w:endnote w:type="continuationSeparator" w:id="0">
    <w:p w14:paraId="392A0AD4" w14:textId="77777777" w:rsidR="00D56F82" w:rsidRDefault="00D56F82">
      <w:r>
        <w:continuationSeparator/>
      </w:r>
    </w:p>
    <w:p w14:paraId="1CEE47AD" w14:textId="77777777" w:rsidR="00D56F82" w:rsidRDefault="00D56F82"/>
    <w:p w14:paraId="7C407775" w14:textId="77777777" w:rsidR="00D56F82" w:rsidRDefault="00D56F82" w:rsidP="00514CA0"/>
  </w:endnote>
  <w:endnote w:type="continuationNotice" w:id="1">
    <w:p w14:paraId="6E211A54" w14:textId="77777777" w:rsidR="00D56F82" w:rsidRDefault="00D56F82"/>
    <w:p w14:paraId="06FBED13" w14:textId="77777777" w:rsidR="00D56F82" w:rsidRDefault="00D56F82"/>
    <w:p w14:paraId="09C29C64" w14:textId="77777777" w:rsidR="00D56F82" w:rsidRDefault="00D56F82"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F3C89" w14:textId="77777777" w:rsidR="00D56F82" w:rsidRDefault="00D56F82">
      <w:r>
        <w:separator/>
      </w:r>
    </w:p>
    <w:p w14:paraId="39321508" w14:textId="77777777" w:rsidR="00D56F82" w:rsidRDefault="00D56F82"/>
    <w:p w14:paraId="515DB5C3" w14:textId="77777777" w:rsidR="00D56F82" w:rsidRDefault="00D56F82" w:rsidP="00514CA0"/>
  </w:footnote>
  <w:footnote w:type="continuationSeparator" w:id="0">
    <w:p w14:paraId="55973D23" w14:textId="77777777" w:rsidR="00D56F82" w:rsidRDefault="00D56F82">
      <w:r>
        <w:continuationSeparator/>
      </w:r>
    </w:p>
    <w:p w14:paraId="26115E07" w14:textId="77777777" w:rsidR="00D56F82" w:rsidRDefault="00D56F82"/>
    <w:p w14:paraId="0351051E" w14:textId="77777777" w:rsidR="00D56F82" w:rsidRDefault="00D56F82" w:rsidP="00514CA0"/>
  </w:footnote>
  <w:footnote w:type="continuationNotice" w:id="1">
    <w:p w14:paraId="250B806E" w14:textId="77777777" w:rsidR="00D56F82" w:rsidRDefault="00D56F82"/>
    <w:p w14:paraId="454ABCD9" w14:textId="77777777" w:rsidR="00D56F82" w:rsidRDefault="00D56F82"/>
    <w:p w14:paraId="5F3BB635" w14:textId="77777777" w:rsidR="00D56F82" w:rsidRDefault="00D56F82"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41B862BD"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B756D6">
      <w:rPr>
        <w:b/>
        <w:bCs/>
        <w:i/>
        <w:iCs/>
      </w:rPr>
      <w:t>04.08</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2"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700543341">
    <w:abstractNumId w:val="0"/>
  </w:num>
  <w:num w:numId="2" w16cid:durableId="516774406">
    <w:abstractNumId w:val="12"/>
  </w:num>
  <w:num w:numId="3" w16cid:durableId="137232671">
    <w:abstractNumId w:val="32"/>
  </w:num>
  <w:num w:numId="4" w16cid:durableId="10388243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4388835">
    <w:abstractNumId w:val="22"/>
  </w:num>
  <w:num w:numId="6" w16cid:durableId="1151750358">
    <w:abstractNumId w:val="13"/>
  </w:num>
  <w:num w:numId="7" w16cid:durableId="1747452671">
    <w:abstractNumId w:val="13"/>
  </w:num>
  <w:num w:numId="8" w16cid:durableId="1066106562">
    <w:abstractNumId w:val="11"/>
  </w:num>
  <w:num w:numId="9" w16cid:durableId="1146168007">
    <w:abstractNumId w:val="1"/>
  </w:num>
  <w:num w:numId="10" w16cid:durableId="1790853385">
    <w:abstractNumId w:val="29"/>
  </w:num>
  <w:num w:numId="11" w16cid:durableId="1748839543">
    <w:abstractNumId w:val="22"/>
  </w:num>
  <w:num w:numId="12" w16cid:durableId="1729723629">
    <w:abstractNumId w:val="23"/>
  </w:num>
  <w:num w:numId="13" w16cid:durableId="434524123">
    <w:abstractNumId w:val="13"/>
  </w:num>
  <w:num w:numId="14" w16cid:durableId="771320693">
    <w:abstractNumId w:val="13"/>
  </w:num>
  <w:num w:numId="15" w16cid:durableId="525026696">
    <w:abstractNumId w:val="13"/>
  </w:num>
  <w:num w:numId="16" w16cid:durableId="2136606164">
    <w:abstractNumId w:val="13"/>
  </w:num>
  <w:num w:numId="17" w16cid:durableId="364142219">
    <w:abstractNumId w:val="13"/>
  </w:num>
  <w:num w:numId="18" w16cid:durableId="1643342782">
    <w:abstractNumId w:val="7"/>
  </w:num>
  <w:num w:numId="19" w16cid:durableId="18639749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7286993">
    <w:abstractNumId w:val="13"/>
  </w:num>
  <w:num w:numId="21" w16cid:durableId="125978462">
    <w:abstractNumId w:val="13"/>
  </w:num>
  <w:num w:numId="22" w16cid:durableId="1331835662">
    <w:abstractNumId w:val="13"/>
  </w:num>
  <w:num w:numId="23" w16cid:durableId="1177574934">
    <w:abstractNumId w:val="13"/>
  </w:num>
  <w:num w:numId="24" w16cid:durableId="1882356691">
    <w:abstractNumId w:val="13"/>
  </w:num>
  <w:num w:numId="25" w16cid:durableId="1015158735">
    <w:abstractNumId w:val="21"/>
  </w:num>
  <w:num w:numId="26" w16cid:durableId="422579863">
    <w:abstractNumId w:val="27"/>
  </w:num>
  <w:num w:numId="27" w16cid:durableId="1273588202">
    <w:abstractNumId w:val="18"/>
  </w:num>
  <w:num w:numId="28" w16cid:durableId="922646554">
    <w:abstractNumId w:val="2"/>
  </w:num>
  <w:num w:numId="29" w16cid:durableId="40986859">
    <w:abstractNumId w:val="16"/>
  </w:num>
  <w:num w:numId="30" w16cid:durableId="1631549144">
    <w:abstractNumId w:val="3"/>
  </w:num>
  <w:num w:numId="31" w16cid:durableId="1587298109">
    <w:abstractNumId w:val="30"/>
  </w:num>
  <w:num w:numId="32" w16cid:durableId="654377500">
    <w:abstractNumId w:val="20"/>
  </w:num>
  <w:num w:numId="33" w16cid:durableId="1455826568">
    <w:abstractNumId w:val="9"/>
  </w:num>
  <w:num w:numId="34" w16cid:durableId="1346588871">
    <w:abstractNumId w:val="19"/>
  </w:num>
  <w:num w:numId="35" w16cid:durableId="1809590095">
    <w:abstractNumId w:val="14"/>
  </w:num>
  <w:num w:numId="36" w16cid:durableId="1258100091">
    <w:abstractNumId w:val="25"/>
  </w:num>
  <w:num w:numId="37" w16cid:durableId="2100175594">
    <w:abstractNumId w:val="6"/>
  </w:num>
  <w:num w:numId="38" w16cid:durableId="1981955484">
    <w:abstractNumId w:val="8"/>
  </w:num>
  <w:num w:numId="39" w16cid:durableId="1474560535">
    <w:abstractNumId w:val="24"/>
  </w:num>
  <w:num w:numId="40" w16cid:durableId="266425248">
    <w:abstractNumId w:val="4"/>
  </w:num>
  <w:num w:numId="41" w16cid:durableId="1984040616">
    <w:abstractNumId w:val="17"/>
  </w:num>
  <w:num w:numId="42" w16cid:durableId="1812136926">
    <w:abstractNumId w:val="5"/>
  </w:num>
  <w:num w:numId="43" w16cid:durableId="363558597">
    <w:abstractNumId w:val="13"/>
  </w:num>
  <w:num w:numId="44" w16cid:durableId="1189639098">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496"/>
    <w:rsid w:val="000925EF"/>
    <w:rsid w:val="00092AF5"/>
    <w:rsid w:val="0009449B"/>
    <w:rsid w:val="00094A50"/>
    <w:rsid w:val="00097FCF"/>
    <w:rsid w:val="000A0B17"/>
    <w:rsid w:val="000A14D3"/>
    <w:rsid w:val="000A1F4A"/>
    <w:rsid w:val="000A2AD6"/>
    <w:rsid w:val="000A456B"/>
    <w:rsid w:val="000A68CA"/>
    <w:rsid w:val="000A68F8"/>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AFA"/>
    <w:rsid w:val="00147667"/>
    <w:rsid w:val="00151F26"/>
    <w:rsid w:val="00152918"/>
    <w:rsid w:val="0015640F"/>
    <w:rsid w:val="00156B27"/>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3065"/>
    <w:rsid w:val="001C355F"/>
    <w:rsid w:val="001C5EE9"/>
    <w:rsid w:val="001C7FF4"/>
    <w:rsid w:val="001D1F1D"/>
    <w:rsid w:val="001D2624"/>
    <w:rsid w:val="001D2D46"/>
    <w:rsid w:val="001D34D5"/>
    <w:rsid w:val="001D4002"/>
    <w:rsid w:val="001D5C3D"/>
    <w:rsid w:val="001E1184"/>
    <w:rsid w:val="001E207E"/>
    <w:rsid w:val="001E21DD"/>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20979"/>
    <w:rsid w:val="00223F3E"/>
    <w:rsid w:val="0022514C"/>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399D"/>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4C0F"/>
    <w:rsid w:val="003702FB"/>
    <w:rsid w:val="0037089F"/>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623E"/>
    <w:rsid w:val="004B6525"/>
    <w:rsid w:val="004B6586"/>
    <w:rsid w:val="004B6965"/>
    <w:rsid w:val="004B75BB"/>
    <w:rsid w:val="004C04E6"/>
    <w:rsid w:val="004C126D"/>
    <w:rsid w:val="004C1550"/>
    <w:rsid w:val="004C1763"/>
    <w:rsid w:val="004C3686"/>
    <w:rsid w:val="004C4417"/>
    <w:rsid w:val="004C4AD0"/>
    <w:rsid w:val="004C4DA0"/>
    <w:rsid w:val="004C55B2"/>
    <w:rsid w:val="004C70CF"/>
    <w:rsid w:val="004D1779"/>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D65"/>
    <w:rsid w:val="005C3CEC"/>
    <w:rsid w:val="005C4285"/>
    <w:rsid w:val="005C46B1"/>
    <w:rsid w:val="005C4D6F"/>
    <w:rsid w:val="005D0A33"/>
    <w:rsid w:val="005D11DF"/>
    <w:rsid w:val="005D2D03"/>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57F3"/>
    <w:rsid w:val="00697826"/>
    <w:rsid w:val="006978DE"/>
    <w:rsid w:val="006A001B"/>
    <w:rsid w:val="006A0777"/>
    <w:rsid w:val="006A0B77"/>
    <w:rsid w:val="006A1DCA"/>
    <w:rsid w:val="006A3CCC"/>
    <w:rsid w:val="006A565B"/>
    <w:rsid w:val="006A5CFE"/>
    <w:rsid w:val="006A68FB"/>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731C"/>
    <w:rsid w:val="007479BE"/>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82F"/>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AD2"/>
    <w:rsid w:val="008E2BE6"/>
    <w:rsid w:val="008E307D"/>
    <w:rsid w:val="008F0F6A"/>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5FC1"/>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B36"/>
    <w:rsid w:val="00B45C54"/>
    <w:rsid w:val="00B479DE"/>
    <w:rsid w:val="00B51B57"/>
    <w:rsid w:val="00B549A5"/>
    <w:rsid w:val="00B60375"/>
    <w:rsid w:val="00B60B5B"/>
    <w:rsid w:val="00B60B65"/>
    <w:rsid w:val="00B6451F"/>
    <w:rsid w:val="00B65123"/>
    <w:rsid w:val="00B65460"/>
    <w:rsid w:val="00B67314"/>
    <w:rsid w:val="00B724AC"/>
    <w:rsid w:val="00B73240"/>
    <w:rsid w:val="00B7343B"/>
    <w:rsid w:val="00B75003"/>
    <w:rsid w:val="00B756D6"/>
    <w:rsid w:val="00B75E06"/>
    <w:rsid w:val="00B76027"/>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14A9"/>
    <w:rsid w:val="00BA1700"/>
    <w:rsid w:val="00BA3E7D"/>
    <w:rsid w:val="00BA4FBC"/>
    <w:rsid w:val="00BA574A"/>
    <w:rsid w:val="00BA5848"/>
    <w:rsid w:val="00BA5B81"/>
    <w:rsid w:val="00BA5E2D"/>
    <w:rsid w:val="00BA6DF3"/>
    <w:rsid w:val="00BA79B4"/>
    <w:rsid w:val="00BB166D"/>
    <w:rsid w:val="00BB3DD0"/>
    <w:rsid w:val="00BC2342"/>
    <w:rsid w:val="00BC3A35"/>
    <w:rsid w:val="00BC48DA"/>
    <w:rsid w:val="00BC50E7"/>
    <w:rsid w:val="00BC56F0"/>
    <w:rsid w:val="00BC5BF4"/>
    <w:rsid w:val="00BD044F"/>
    <w:rsid w:val="00BD08B7"/>
    <w:rsid w:val="00BD0E35"/>
    <w:rsid w:val="00BD1717"/>
    <w:rsid w:val="00BD2EBE"/>
    <w:rsid w:val="00BD54BE"/>
    <w:rsid w:val="00BD777A"/>
    <w:rsid w:val="00BE04D5"/>
    <w:rsid w:val="00BE1B0F"/>
    <w:rsid w:val="00BE1F64"/>
    <w:rsid w:val="00BE3D0A"/>
    <w:rsid w:val="00BE3E43"/>
    <w:rsid w:val="00BE466A"/>
    <w:rsid w:val="00BE4903"/>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1147"/>
    <w:rsid w:val="00C42308"/>
    <w:rsid w:val="00C44139"/>
    <w:rsid w:val="00C4458E"/>
    <w:rsid w:val="00C44D2A"/>
    <w:rsid w:val="00C45A64"/>
    <w:rsid w:val="00C45AE4"/>
    <w:rsid w:val="00C50BAF"/>
    <w:rsid w:val="00C50BC9"/>
    <w:rsid w:val="00C52C88"/>
    <w:rsid w:val="00C5303F"/>
    <w:rsid w:val="00C53EE4"/>
    <w:rsid w:val="00C543F0"/>
    <w:rsid w:val="00C5549C"/>
    <w:rsid w:val="00C5592A"/>
    <w:rsid w:val="00C55D85"/>
    <w:rsid w:val="00C56C2F"/>
    <w:rsid w:val="00C644D4"/>
    <w:rsid w:val="00C64F24"/>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79A"/>
    <w:rsid w:val="00CD7FD4"/>
    <w:rsid w:val="00CE08FB"/>
    <w:rsid w:val="00CE115D"/>
    <w:rsid w:val="00CE4E94"/>
    <w:rsid w:val="00CE76D8"/>
    <w:rsid w:val="00CF0CFE"/>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801A5"/>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583A"/>
    <w:rsid w:val="00F35D4F"/>
    <w:rsid w:val="00F371B5"/>
    <w:rsid w:val="00F4064B"/>
    <w:rsid w:val="00F42305"/>
    <w:rsid w:val="00F44E46"/>
    <w:rsid w:val="00F453B3"/>
    <w:rsid w:val="00F45912"/>
    <w:rsid w:val="00F46579"/>
    <w:rsid w:val="00F51966"/>
    <w:rsid w:val="00F54BE6"/>
    <w:rsid w:val="00F55958"/>
    <w:rsid w:val="00F56660"/>
    <w:rsid w:val="00F6427D"/>
    <w:rsid w:val="00F65A01"/>
    <w:rsid w:val="00F66151"/>
    <w:rsid w:val="00F66345"/>
    <w:rsid w:val="00F66825"/>
    <w:rsid w:val="00F671C5"/>
    <w:rsid w:val="00F67609"/>
    <w:rsid w:val="00F67DC1"/>
    <w:rsid w:val="00F70B2D"/>
    <w:rsid w:val="00F719AD"/>
    <w:rsid w:val="00F71FF4"/>
    <w:rsid w:val="00F751A1"/>
    <w:rsid w:val="00F7520F"/>
    <w:rsid w:val="00F771D3"/>
    <w:rsid w:val="00F77941"/>
    <w:rsid w:val="00F8165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gestao@virgo.inc"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juridico@virgo.inc"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 L E F O S S E ! 3 6 9 8 2 9 5 . 1 < / d o c u m e n t i d >  
     < s e n d e r i d > T R O S S I < / s e n d e r i d >  
     < s e n d e r e m a i l > T H A I S . R O S S I @ L E F O S S E . C O M < / s e n d e r e m a i l >  
     < l a s t m o d i f i e d > 2 0 2 2 - 0 8 - 0 4 T 1 7 : 5 9 : 0 0 . 0 0 0 0 0 0 0 - 0 3 : 0 0 < / l a s t m o d i f i e d >  
     < d a t a b a s e > L E F O S S E < / 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2.xml><?xml version="1.0" encoding="utf-8"?>
<ds:datastoreItem xmlns:ds="http://schemas.openxmlformats.org/officeDocument/2006/customXml" ds:itemID="{8CF0A407-91D3-4D35-9461-BDFE23472DA8}">
  <ds:schemaRefs>
    <ds:schemaRef ds:uri="http://www.imanage.com/work/xmlschema"/>
  </ds:schemaRefs>
</ds:datastoreItem>
</file>

<file path=customXml/itemProps3.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28</Pages>
  <Words>11579</Words>
  <Characters>62528</Characters>
  <Application>Microsoft Office Word</Application>
  <DocSecurity>0</DocSecurity>
  <Lines>521</Lines>
  <Paragraphs>147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73960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Luis Henrique Cavalleiro</cp:lastModifiedBy>
  <cp:revision>26</cp:revision>
  <cp:lastPrinted>2017-05-19T17:17:00Z</cp:lastPrinted>
  <dcterms:created xsi:type="dcterms:W3CDTF">2022-08-04T20:51:00Z</dcterms:created>
  <dcterms:modified xsi:type="dcterms:W3CDTF">2022-08-05T19:54:00Z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- 3698295v1</vt:lpwstr>
  </property>
</Properties>
</file>