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52F22E3D"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Pr>
          <w:rFonts w:ascii="Arial" w:hAnsi="Arial" w:cs="Arial"/>
          <w:b/>
          <w:snapToGrid/>
          <w:sz w:val="20"/>
        </w:rPr>
        <w:t>SPE LTDA.,</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6F58575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CEDRO ROSA SPE LTDA.,</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even" r:id="rId12"/>
          <w:headerReference w:type="default" r:id="rId13"/>
          <w:footerReference w:type="even" r:id="rId14"/>
          <w:footerReference w:type="default" r:id="rId15"/>
          <w:headerReference w:type="first" r:id="rId16"/>
          <w:footerReference w:type="first" r:id="rId17"/>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312E3AED"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751FCD">
        <w:rPr>
          <w:snapToGrid/>
        </w:rPr>
        <w:t xml:space="preserve"> </w:t>
      </w:r>
      <w:r w:rsidR="00751FCD" w:rsidRPr="00BD4833">
        <w:rPr>
          <w:b/>
          <w:bCs/>
          <w:snapToGrid/>
          <w:highlight w:val="yellow"/>
        </w:rPr>
        <w:t>[Nota Lefosse: RZK, por gentileza confirmar.]</w:t>
      </w:r>
    </w:p>
    <w:p w14:paraId="543D0081" w14:textId="206689D3"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Canoa</w:t>
      </w:r>
      <w:r w:rsidRPr="00BD4833">
        <w:t>”)</w:t>
      </w:r>
      <w:r>
        <w:t>;</w:t>
      </w:r>
    </w:p>
    <w:p w14:paraId="43493B5E" w14:textId="7651721F"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Castanheira</w:t>
      </w:r>
      <w:r w:rsidRPr="00BD4833">
        <w:t xml:space="preserve">”); </w:t>
      </w:r>
    </w:p>
    <w:p w14:paraId="6B774B34" w14:textId="63E36EEC"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Salinas</w:t>
      </w:r>
      <w:r w:rsidRPr="00BD4833">
        <w:t>”);</w:t>
      </w:r>
    </w:p>
    <w:p w14:paraId="5A8D03B9" w14:textId="20A1EA5B"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55ACA115" w:rsidR="00751FCD" w:rsidRPr="00BD4833" w:rsidRDefault="00751FCD" w:rsidP="00751FCD">
      <w:pPr>
        <w:pStyle w:val="Parties"/>
        <w:rPr>
          <w:b/>
        </w:rPr>
      </w:pPr>
      <w:r w:rsidRPr="00BD4833">
        <w:rPr>
          <w:b/>
          <w:bCs w:val="0"/>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Pinheiro</w:t>
      </w:r>
      <w:r w:rsidRPr="00BD4833">
        <w:rPr>
          <w:bCs w:val="0"/>
        </w:rPr>
        <w:t>”</w:t>
      </w:r>
      <w:r w:rsidRPr="00BD4833">
        <w:t xml:space="preserve">); </w:t>
      </w:r>
    </w:p>
    <w:p w14:paraId="7191C8C0" w14:textId="5B17A4AB"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Pitangueira</w:t>
      </w:r>
      <w:r w:rsidRPr="00BD4833">
        <w:rPr>
          <w:bCs w:val="0"/>
        </w:rPr>
        <w:t>”</w:t>
      </w:r>
      <w:r w:rsidRPr="00BD4833">
        <w:t>);</w:t>
      </w:r>
    </w:p>
    <w:p w14:paraId="00CF60C5" w14:textId="308B0C1C"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Atena</w:t>
      </w:r>
      <w:r w:rsidRPr="00BD4833">
        <w:rPr>
          <w:bCs w:val="0"/>
        </w:rPr>
        <w:t>”</w:t>
      </w:r>
      <w:r w:rsidRPr="00BD4833">
        <w:t>)</w:t>
      </w:r>
      <w:r>
        <w:t>;</w:t>
      </w:r>
    </w:p>
    <w:p w14:paraId="2EC01226" w14:textId="61D0FA04" w:rsidR="00751FCD" w:rsidRPr="00BD4833" w:rsidRDefault="00751FCD" w:rsidP="00751FCD">
      <w:pPr>
        <w:pStyle w:val="Parties"/>
        <w:rPr>
          <w:b/>
        </w:rPr>
      </w:pP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Cedro Rosa</w:t>
      </w:r>
      <w:r w:rsidRPr="00BD4833">
        <w:rPr>
          <w:bCs w:val="0"/>
        </w:rPr>
        <w:t>”</w:t>
      </w:r>
      <w:r w:rsidRPr="00BD4833">
        <w:t>)</w:t>
      </w:r>
      <w:r>
        <w:t>;</w:t>
      </w:r>
    </w:p>
    <w:p w14:paraId="19851892" w14:textId="7B42325C" w:rsidR="00751FCD" w:rsidRPr="00BD4833" w:rsidRDefault="00751FCD" w:rsidP="00751FCD">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B347D6" w:rsidRPr="00BD4833">
        <w:rPr>
          <w:highlight w:val="yellow"/>
        </w:rPr>
        <w:t>[</w:t>
      </w:r>
      <w:r w:rsidR="00B347D6" w:rsidRPr="00BD4833">
        <w:rPr>
          <w:highlight w:val="yellow"/>
        </w:rPr>
        <w:sym w:font="Symbol" w:char="F0B7"/>
      </w:r>
      <w:r w:rsidR="00B347D6" w:rsidRPr="00BD4833">
        <w:rPr>
          <w:highlight w:val="yellow"/>
        </w:rPr>
        <w:t>]</w:t>
      </w:r>
      <w:r w:rsidRPr="00BD4833">
        <w:t>, neste ato representada na forma de seu contrato social (“</w:t>
      </w:r>
      <w:r w:rsidRPr="00BD4833">
        <w:rPr>
          <w:b/>
        </w:rPr>
        <w:t>Usina Litoral</w:t>
      </w:r>
      <w:r w:rsidRPr="00BD4833">
        <w:rPr>
          <w:bCs w:val="0"/>
        </w:rPr>
        <w:t>”</w:t>
      </w:r>
      <w:r w:rsidRPr="00BD4833">
        <w:t>)</w:t>
      </w:r>
      <w:r>
        <w:t>;</w:t>
      </w:r>
    </w:p>
    <w:p w14:paraId="220C5313" w14:textId="38E28C46"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B347D6" w:rsidRPr="00BD4833">
        <w:rPr>
          <w:highlight w:val="yellow"/>
        </w:rPr>
        <w:t>[</w:t>
      </w:r>
      <w:r w:rsidR="00B347D6" w:rsidRPr="00BD4833">
        <w:rPr>
          <w:highlight w:val="yellow"/>
        </w:rPr>
        <w:sym w:font="Symbol" w:char="F0B7"/>
      </w:r>
      <w:r w:rsidR="00B347D6" w:rsidRPr="00BD4833">
        <w:rPr>
          <w:highlight w:val="yellow"/>
        </w:rPr>
        <w:t>]</w:t>
      </w:r>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4"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5"/>
      <w:r w:rsidR="00F06936" w:rsidRPr="00D2593D">
        <w:rPr>
          <w:rFonts w:eastAsia="MS Mincho"/>
          <w:snapToGrid/>
        </w:rPr>
        <w:t>(“</w:t>
      </w:r>
      <w:bookmarkStart w:id="16" w:name="_Hlk107928303"/>
      <w:r w:rsidR="00E828DB" w:rsidRPr="00D2593D">
        <w:rPr>
          <w:rFonts w:eastAsia="MS Mincho"/>
          <w:b/>
          <w:snapToGrid/>
        </w:rPr>
        <w:t>Emissora</w:t>
      </w:r>
      <w:bookmarkEnd w:id="1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w:t>
      </w:r>
      <w:r w:rsidR="00EC4703">
        <w:rPr>
          <w:lang w:eastAsia="en-GB"/>
        </w:rPr>
        <w:lastRenderedPageBreak/>
        <w:t xml:space="preserve">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3221285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02EF4564"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F6090E">
        <w:rPr>
          <w:b/>
        </w:rPr>
        <w:t>(ii)</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 xml:space="preserve">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w:t>
      </w:r>
      <w:r w:rsidR="00DC6D5E" w:rsidRPr="00F6090E">
        <w:lastRenderedPageBreak/>
        <w:t>decorrentes das Debêntures e da Escritura;</w:t>
      </w:r>
      <w:r w:rsidR="00DC6D5E" w:rsidRPr="00F6090E">
        <w:rPr>
          <w:b/>
        </w:rPr>
        <w:t xml:space="preserve"> </w:t>
      </w:r>
      <w:r w:rsidR="00DC6D5E" w:rsidRPr="00F6090E">
        <w:rPr>
          <w:bCs/>
        </w:rPr>
        <w:t>e</w:t>
      </w:r>
      <w:r w:rsidR="00DC6D5E" w:rsidRPr="00F6090E">
        <w:rPr>
          <w:b/>
        </w:rPr>
        <w:t xml:space="preserve"> (iii)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bookmarkStart w:id="17" w:name="_Hlk110527309"/>
      <w:r w:rsidR="0086726D">
        <w:t>fiança prestada pela RZK Energia</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833">
        <w:rPr>
          <w:b/>
          <w:bCs/>
        </w:rPr>
        <w:t>Fiança</w:t>
      </w:r>
      <w:r w:rsidR="00382405" w:rsidRPr="00382405">
        <w:t>”)</w:t>
      </w:r>
      <w:r w:rsidR="00382405">
        <w:t>;</w:t>
      </w:r>
      <w:r w:rsidR="00382405" w:rsidRPr="00382405" w:rsidDel="00DC6D5E">
        <w:t xml:space="preserve"> </w:t>
      </w:r>
      <w:bookmarkEnd w:id="17"/>
      <w:r w:rsidR="008C7025" w:rsidRPr="00BF3A4E">
        <w:rPr>
          <w:lang w:eastAsia="en-GB"/>
        </w:rPr>
        <w:t>(ii) esta Cessão Fiduciária de Recebíveis (conforme abaixo definido), por meio deste Contrato</w:t>
      </w:r>
      <w:r w:rsidR="0086562F" w:rsidRPr="00BF3A4E">
        <w:rPr>
          <w:lang w:eastAsia="en-GB"/>
        </w:rPr>
        <w:t>;</w:t>
      </w:r>
      <w:r w:rsidR="00F35DDC">
        <w:rPr>
          <w:lang w:eastAsia="en-GB"/>
        </w:rPr>
        <w:t xml:space="preserve"> e (iii) </w:t>
      </w:r>
      <w:r w:rsidR="00DC6D5E">
        <w:rPr>
          <w:lang w:eastAsia="en-GB"/>
        </w:rPr>
        <w:t>A</w:t>
      </w:r>
      <w:r w:rsidR="00F35DDC">
        <w:rPr>
          <w:lang w:eastAsia="en-GB"/>
        </w:rPr>
        <w:t xml:space="preserve">lienação </w:t>
      </w:r>
      <w:r w:rsidR="00DC6D5E">
        <w:rPr>
          <w:lang w:eastAsia="en-GB"/>
        </w:rPr>
        <w:t>F</w:t>
      </w:r>
      <w:r w:rsidR="00F35DDC">
        <w:rPr>
          <w:lang w:eastAsia="en-GB"/>
        </w:rPr>
        <w:t xml:space="preserve">iduciária de </w:t>
      </w:r>
      <w:r w:rsidR="00DC6D5E">
        <w:rPr>
          <w:lang w:eastAsia="en-GB"/>
        </w:rPr>
        <w:t>A</w:t>
      </w:r>
      <w:r w:rsidR="00F35DDC">
        <w:rPr>
          <w:lang w:eastAsia="en-GB"/>
        </w:rPr>
        <w:t>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1711B2C4"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86726D" w:rsidRPr="00BD4833">
        <w:rPr>
          <w:rFonts w:eastAsia="Calibri" w:cs="Tahoma"/>
          <w:bCs/>
          <w:i/>
          <w:iCs/>
          <w:highlight w:val="yellow"/>
        </w:rPr>
        <w:t>[</w:t>
      </w:r>
      <w:r w:rsidR="0086726D" w:rsidRPr="00BD4833">
        <w:rPr>
          <w:rFonts w:eastAsia="Calibri" w:cs="Tahoma"/>
          <w:bCs/>
          <w:i/>
          <w:iCs/>
          <w:highlight w:val="yellow"/>
        </w:rPr>
        <w:sym w:font="Symbol" w:char="F0B7"/>
      </w:r>
      <w:r w:rsidR="0086726D" w:rsidRPr="00BD4833">
        <w:rPr>
          <w:rFonts w:eastAsia="Calibri" w:cs="Tahoma"/>
          <w:bCs/>
          <w:i/>
          <w:iCs/>
          <w:highlight w:val="yellow"/>
        </w:rPr>
        <w:t>]</w:t>
      </w:r>
      <w:r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(vi</w:t>
      </w:r>
      <w:ins w:id="18" w:author="Leticia Mariah Oliveira Tofolo" w:date="2022-08-09T15:31:00Z">
        <w:r w:rsidR="009D76BE">
          <w:t>i</w:t>
        </w:r>
      </w:ins>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9" w:name="_Toc341898756"/>
      <w:bookmarkStart w:id="20" w:name="_Toc341982276"/>
      <w:bookmarkStart w:id="21" w:name="_Toc341987943"/>
      <w:bookmarkStart w:id="22" w:name="_Toc341987980"/>
      <w:bookmarkStart w:id="23" w:name="_Toc341988082"/>
      <w:bookmarkStart w:id="24" w:name="_Toc341898757"/>
      <w:bookmarkStart w:id="25" w:name="_Toc341982277"/>
      <w:bookmarkStart w:id="26" w:name="_Toc341987944"/>
      <w:bookmarkStart w:id="27" w:name="_Toc341987981"/>
      <w:bookmarkStart w:id="28" w:name="_Toc341988083"/>
      <w:bookmarkStart w:id="29" w:name="_Toc346186450"/>
      <w:bookmarkStart w:id="30" w:name="_Toc358676590"/>
      <w:bookmarkStart w:id="31" w:name="_Toc363161070"/>
      <w:bookmarkStart w:id="32" w:name="_Toc362027422"/>
      <w:bookmarkStart w:id="33" w:name="_Toc366099211"/>
      <w:bookmarkStart w:id="34" w:name="_Toc224721832"/>
      <w:bookmarkStart w:id="35" w:name="_Toc508316557"/>
      <w:bookmarkStart w:id="36" w:name="_Toc77623090"/>
      <w:bookmarkStart w:id="37" w:name="_Ref404611721"/>
      <w:bookmarkEnd w:id="19"/>
      <w:bookmarkEnd w:id="20"/>
      <w:bookmarkEnd w:id="21"/>
      <w:bookmarkEnd w:id="22"/>
      <w:bookmarkEnd w:id="23"/>
      <w:bookmarkEnd w:id="24"/>
      <w:bookmarkEnd w:id="25"/>
      <w:bookmarkEnd w:id="26"/>
      <w:bookmarkEnd w:id="27"/>
      <w:bookmarkEnd w:id="28"/>
      <w:r w:rsidRPr="005B21B4">
        <w:t>DEFINIÇÕES</w:t>
      </w:r>
      <w:bookmarkEnd w:id="29"/>
      <w:bookmarkEnd w:id="30"/>
      <w:bookmarkEnd w:id="31"/>
      <w:bookmarkEnd w:id="32"/>
      <w:bookmarkEnd w:id="33"/>
      <w:bookmarkEnd w:id="34"/>
      <w:bookmarkEnd w:id="35"/>
      <w:bookmarkEnd w:id="36"/>
    </w:p>
    <w:p w14:paraId="11EA4F70" w14:textId="426AE060" w:rsidR="00896E85" w:rsidRPr="005B21B4" w:rsidRDefault="00896E85" w:rsidP="00016C24">
      <w:pPr>
        <w:pStyle w:val="Level2"/>
        <w:rPr>
          <w:b/>
        </w:rPr>
      </w:pPr>
      <w:bookmarkStart w:id="38" w:name="_Toc508316558"/>
      <w:r w:rsidRPr="005B21B4">
        <w:rPr>
          <w:u w:val="single"/>
        </w:rPr>
        <w:t>Definições</w:t>
      </w:r>
      <w:r w:rsidRPr="005B21B4">
        <w:t>.</w:t>
      </w:r>
      <w:bookmarkStart w:id="39"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38"/>
      <w:r w:rsidRPr="005B21B4">
        <w:rPr>
          <w:rFonts w:eastAsia="Arial Unicode MS"/>
          <w:w w:val="0"/>
        </w:rPr>
        <w:t>.</w:t>
      </w:r>
      <w:bookmarkEnd w:id="39"/>
    </w:p>
    <w:p w14:paraId="553F7BA0" w14:textId="2067BFE4" w:rsidR="00896E85" w:rsidRPr="005B21B4" w:rsidRDefault="00016C24" w:rsidP="00A2656C">
      <w:pPr>
        <w:pStyle w:val="Level1"/>
        <w:rPr>
          <w:rFonts w:cs="Arial"/>
          <w:sz w:val="20"/>
        </w:rPr>
      </w:pPr>
      <w:bookmarkStart w:id="40" w:name="_Toc346186451"/>
      <w:bookmarkStart w:id="41" w:name="_Toc358676591"/>
      <w:bookmarkStart w:id="42" w:name="_Toc363161071"/>
      <w:bookmarkStart w:id="43" w:name="_Toc362027423"/>
      <w:bookmarkStart w:id="44" w:name="_Toc366099212"/>
      <w:bookmarkStart w:id="45" w:name="_Toc508316559"/>
      <w:bookmarkStart w:id="46" w:name="_Toc77623091"/>
      <w:r w:rsidRPr="005B21B4">
        <w:rPr>
          <w:rFonts w:cs="Arial"/>
          <w:sz w:val="20"/>
        </w:rPr>
        <w:t>OBRIGAÇÕES GARANTIDAS</w:t>
      </w:r>
      <w:bookmarkEnd w:id="40"/>
      <w:bookmarkEnd w:id="41"/>
      <w:bookmarkEnd w:id="42"/>
      <w:bookmarkEnd w:id="43"/>
      <w:bookmarkEnd w:id="44"/>
      <w:bookmarkEnd w:id="45"/>
      <w:bookmarkEnd w:id="46"/>
    </w:p>
    <w:p w14:paraId="01402742" w14:textId="0A5481AC" w:rsidR="00896E85" w:rsidRPr="002C6535" w:rsidRDefault="00896E85" w:rsidP="00A2656C">
      <w:pPr>
        <w:pStyle w:val="Level2"/>
        <w:rPr>
          <w:bCs/>
        </w:rPr>
      </w:pPr>
      <w:bookmarkStart w:id="47" w:name="_DV_C154"/>
      <w:bookmarkStart w:id="48"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w:t>
      </w:r>
      <w:r w:rsidRPr="005B21B4">
        <w:lastRenderedPageBreak/>
        <w:t xml:space="preserve">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9" w:name="_DV_M95"/>
      <w:bookmarkStart w:id="50" w:name="_DV_M129"/>
      <w:bookmarkStart w:id="51" w:name="_DV_M130"/>
      <w:bookmarkStart w:id="52" w:name="_DV_M131"/>
      <w:bookmarkStart w:id="53" w:name="_DV_M134"/>
      <w:bookmarkStart w:id="54" w:name="_DV_M135"/>
      <w:bookmarkStart w:id="55" w:name="_DV_M136"/>
      <w:bookmarkStart w:id="56" w:name="_DV_M137"/>
      <w:bookmarkStart w:id="57" w:name="_DV_M138"/>
      <w:bookmarkStart w:id="58" w:name="_DV_M139"/>
      <w:bookmarkStart w:id="59" w:name="_DV_M140"/>
      <w:bookmarkStart w:id="60" w:name="_DV_M141"/>
      <w:bookmarkStart w:id="61" w:name="_DV_M142"/>
      <w:bookmarkStart w:id="62" w:name="_DV_M143"/>
      <w:bookmarkStart w:id="63" w:name="_DV_M144"/>
      <w:bookmarkStart w:id="64" w:name="_DV_M145"/>
      <w:bookmarkStart w:id="65" w:name="_DV_M146"/>
      <w:bookmarkStart w:id="66" w:name="_DV_M147"/>
      <w:bookmarkStart w:id="67" w:name="_DV_M148"/>
      <w:bookmarkStart w:id="68" w:name="_DV_M149"/>
      <w:bookmarkStart w:id="69" w:name="_DV_M150"/>
      <w:bookmarkStart w:id="70" w:name="_Ref508312675"/>
      <w:bookmarkStart w:id="71" w:name="_Toc508316565"/>
      <w:bookmarkStart w:id="72" w:name="_Ref248896054"/>
      <w:bookmarkStart w:id="73" w:name="_Ref253130093"/>
      <w:bookmarkStart w:id="74" w:name="_Ref2531306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F2E5F12" w14:textId="202D6DD1" w:rsidR="00896E85" w:rsidRPr="002C6535" w:rsidRDefault="00016C24" w:rsidP="00A2656C">
      <w:pPr>
        <w:pStyle w:val="Level1"/>
        <w:rPr>
          <w:rFonts w:cs="Arial"/>
          <w:sz w:val="20"/>
        </w:rPr>
      </w:pPr>
      <w:bookmarkStart w:id="75" w:name="_Toc77623092"/>
      <w:r w:rsidRPr="002C6535">
        <w:rPr>
          <w:rFonts w:cs="Arial"/>
          <w:sz w:val="20"/>
        </w:rPr>
        <w:t>CONSTITUIÇÃO DA CESSÃO FIDUCIÁRIA</w:t>
      </w:r>
      <w:bookmarkEnd w:id="75"/>
      <w:r w:rsidR="00DA38AA">
        <w:rPr>
          <w:rFonts w:cs="Arial"/>
          <w:sz w:val="20"/>
        </w:rPr>
        <w:t xml:space="preserve"> </w:t>
      </w:r>
      <w:r w:rsidR="00DA38AA" w:rsidRPr="0018011E">
        <w:rPr>
          <w:rFonts w:cs="Arial"/>
          <w:sz w:val="20"/>
          <w:highlight w:val="yellow"/>
        </w:rPr>
        <w:t xml:space="preserve">[Nota Lefosse: </w:t>
      </w:r>
      <w:r w:rsidR="002A3FA8" w:rsidRPr="0018011E">
        <w:rPr>
          <w:rFonts w:cs="Arial"/>
          <w:sz w:val="20"/>
          <w:highlight w:val="yellow"/>
        </w:rPr>
        <w:t xml:space="preserve">Mantivemos os termos e condições conforme </w:t>
      </w:r>
      <w:r w:rsidR="00BD4833" w:rsidRPr="0018011E">
        <w:rPr>
          <w:rFonts w:cs="Arial"/>
          <w:sz w:val="20"/>
          <w:highlight w:val="yellow"/>
        </w:rPr>
        <w:t>RZK 02. Por gentileza confirmar.</w:t>
      </w:r>
      <w:r w:rsidR="00DA38AA" w:rsidRPr="0018011E">
        <w:rPr>
          <w:rFonts w:cs="Arial"/>
          <w:sz w:val="20"/>
          <w:highlight w:val="yellow"/>
        </w:rPr>
        <w:t>]</w:t>
      </w:r>
      <w:ins w:id="76" w:author="Leticia Mariah Oliveira Tofolo" w:date="2022-08-09T15:32:00Z">
        <w:r w:rsidR="005F6107">
          <w:rPr>
            <w:rFonts w:cs="Arial"/>
            <w:sz w:val="20"/>
          </w:rPr>
          <w:t xml:space="preserve"> [DCM IBBA: neste caso </w:t>
        </w:r>
      </w:ins>
      <w:ins w:id="77" w:author="Leticia Mariah Oliveira Tofolo" w:date="2022-08-09T16:16:00Z">
        <w:r w:rsidR="00433A06">
          <w:rPr>
            <w:rFonts w:cs="Arial"/>
            <w:sz w:val="20"/>
          </w:rPr>
          <w:t xml:space="preserve">prevíamos a abertura de </w:t>
        </w:r>
      </w:ins>
      <w:ins w:id="78" w:author="Leticia Mariah Oliveira Tofolo" w:date="2022-08-09T15:32:00Z">
        <w:r w:rsidR="005F6107">
          <w:rPr>
            <w:rFonts w:cs="Arial"/>
            <w:sz w:val="20"/>
          </w:rPr>
          <w:t>conta reserva para o serviço da dívida e O&amp;M</w:t>
        </w:r>
      </w:ins>
      <w:ins w:id="79" w:author="Leticia Mariah Oliveira Tofolo" w:date="2022-08-09T16:16:00Z">
        <w:r w:rsidR="00433A06">
          <w:rPr>
            <w:rFonts w:cs="Arial"/>
            <w:sz w:val="20"/>
          </w:rPr>
          <w:t xml:space="preserve">. </w:t>
        </w:r>
      </w:ins>
      <w:ins w:id="80" w:author="Leticia Mariah Oliveira Tofolo" w:date="2022-08-09T16:17:00Z">
        <w:r w:rsidR="00433A06">
          <w:rPr>
            <w:rFonts w:cs="Arial"/>
            <w:sz w:val="20"/>
          </w:rPr>
          <w:t>M</w:t>
        </w:r>
      </w:ins>
      <w:ins w:id="81" w:author="Leticia Mariah Oliveira Tofolo" w:date="2022-08-09T16:16:00Z">
        <w:r w:rsidR="00433A06">
          <w:rPr>
            <w:rFonts w:cs="Arial"/>
            <w:sz w:val="20"/>
          </w:rPr>
          <w:t>as entendo que podemos seguir apenas com o fundo de re</w:t>
        </w:r>
      </w:ins>
      <w:ins w:id="82" w:author="Leticia Mariah Oliveira Tofolo" w:date="2022-08-09T16:17:00Z">
        <w:r w:rsidR="00433A06">
          <w:rPr>
            <w:rFonts w:cs="Arial"/>
            <w:sz w:val="20"/>
          </w:rPr>
          <w:t>serva ajustando o montante</w:t>
        </w:r>
      </w:ins>
      <w:ins w:id="83" w:author="Leticia Mariah Oliveira Tofolo" w:date="2022-08-09T15:33:00Z">
        <w:r w:rsidR="005F6107">
          <w:rPr>
            <w:rFonts w:cs="Arial"/>
            <w:sz w:val="20"/>
          </w:rPr>
          <w:t>]</w:t>
        </w:r>
      </w:ins>
    </w:p>
    <w:p w14:paraId="52035644" w14:textId="4B087998" w:rsidR="00AC0A7B" w:rsidRPr="00AC0A7B" w:rsidRDefault="00896E85" w:rsidP="00AC0A7B">
      <w:pPr>
        <w:pStyle w:val="Level2"/>
        <w:rPr>
          <w:b/>
          <w:u w:val="single"/>
        </w:rPr>
      </w:pPr>
      <w:bookmarkStart w:id="84" w:name="_Ref77588777"/>
      <w:bookmarkStart w:id="85"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84"/>
      <w:r w:rsidR="00E90939" w:rsidRPr="002C6535">
        <w:t xml:space="preserve"> </w:t>
      </w:r>
    </w:p>
    <w:p w14:paraId="21438247" w14:textId="460E4658" w:rsidR="00896E85" w:rsidRPr="000E3C72" w:rsidRDefault="002626E1" w:rsidP="004B3EA3">
      <w:pPr>
        <w:pStyle w:val="Level3"/>
        <w:tabs>
          <w:tab w:val="clear" w:pos="1361"/>
        </w:tabs>
        <w:rPr>
          <w:b/>
          <w:u w:val="single"/>
        </w:rPr>
      </w:pPr>
      <w:bookmarkStart w:id="86" w:name="_Ref85534627"/>
      <w:bookmarkStart w:id="87" w:name="_Ref110273228"/>
      <w:r>
        <w:t xml:space="preserve">observada a Condição Suspensiva (conforme abaixo definida), </w:t>
      </w:r>
      <w:r w:rsidR="005D78D4" w:rsidRPr="008C5A97">
        <w:t>todos e quaisquer</w:t>
      </w:r>
      <w:r w:rsidR="005D78D4" w:rsidRPr="002C6535">
        <w:t xml:space="preserve"> recebíveis e direitos, </w:t>
      </w:r>
      <w:bookmarkStart w:id="88" w:name="_Hlk73393136"/>
      <w:r w:rsidR="005D78D4" w:rsidRPr="002C6535">
        <w:t>presentes e/ou futuros</w:t>
      </w:r>
      <w:bookmarkEnd w:id="88"/>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9"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xml:space="preserve">; (ii)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9"/>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8F1CC5">
        <w:rPr>
          <w:rFonts w:eastAsia="Arial Unicode MS"/>
          <w:w w:val="0"/>
        </w:rPr>
        <w:t>ou</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6"/>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 xml:space="preserve">[Nota Lefosse: </w:t>
      </w:r>
      <w:r w:rsidR="00282BC5">
        <w:rPr>
          <w:rFonts w:eastAsia="Arial Unicode MS"/>
          <w:b/>
          <w:bCs/>
          <w:w w:val="0"/>
          <w:highlight w:val="yellow"/>
        </w:rPr>
        <w:t xml:space="preserve">RZK, favor confirmar a aplicabilidade da Condição Suspensiva. </w:t>
      </w:r>
      <w:r w:rsidR="00DD4860">
        <w:rPr>
          <w:rFonts w:eastAsia="Arial Unicode MS"/>
          <w:b/>
          <w:bCs/>
          <w:w w:val="0"/>
          <w:highlight w:val="yellow"/>
        </w:rPr>
        <w:t>Caso seja aplicável</w:t>
      </w:r>
      <w:r w:rsidR="00282BC5">
        <w:rPr>
          <w:rFonts w:eastAsia="Arial Unicode MS"/>
          <w:b/>
          <w:bCs/>
          <w:w w:val="0"/>
          <w:highlight w:val="yellow"/>
        </w:rPr>
        <w:t>, favor</w:t>
      </w:r>
      <w:r w:rsidR="008323DB" w:rsidRPr="008323DB">
        <w:rPr>
          <w:rFonts w:eastAsia="Arial Unicode MS"/>
          <w:b/>
          <w:bCs/>
          <w:w w:val="0"/>
          <w:highlight w:val="yellow"/>
        </w:rPr>
        <w:t xml:space="preserve"> indicar </w:t>
      </w:r>
      <w:r w:rsidR="00282BC5">
        <w:rPr>
          <w:rFonts w:eastAsia="Arial Unicode MS"/>
          <w:b/>
          <w:bCs/>
          <w:w w:val="0"/>
          <w:highlight w:val="yellow"/>
        </w:rPr>
        <w:t xml:space="preserve">os </w:t>
      </w:r>
      <w:r w:rsidR="00BD4833">
        <w:rPr>
          <w:rFonts w:eastAsia="Arial Unicode MS"/>
          <w:b/>
          <w:bCs/>
          <w:w w:val="0"/>
          <w:highlight w:val="yellow"/>
        </w:rPr>
        <w:t>respectivo</w:t>
      </w:r>
      <w:r w:rsidR="00282BC5">
        <w:rPr>
          <w:rFonts w:eastAsia="Arial Unicode MS"/>
          <w:b/>
          <w:bCs/>
          <w:w w:val="0"/>
          <w:highlight w:val="yellow"/>
        </w:rPr>
        <w:t xml:space="preserve">s </w:t>
      </w:r>
      <w:r w:rsidR="008323DB" w:rsidRPr="008323DB">
        <w:rPr>
          <w:rFonts w:eastAsia="Arial Unicode MS"/>
          <w:b/>
          <w:bCs/>
          <w:w w:val="0"/>
          <w:highlight w:val="yellow"/>
        </w:rPr>
        <w:t>contratos.]</w:t>
      </w:r>
      <w:bookmarkEnd w:id="87"/>
    </w:p>
    <w:p w14:paraId="31701FEF" w14:textId="1FE54E4B" w:rsidR="008E5952" w:rsidRPr="00B1082D" w:rsidRDefault="009A6A95" w:rsidP="00236B94">
      <w:pPr>
        <w:pStyle w:val="Level3"/>
        <w:tabs>
          <w:tab w:val="clear" w:pos="1361"/>
        </w:tabs>
        <w:rPr>
          <w:b/>
          <w:u w:val="single"/>
        </w:rPr>
      </w:pPr>
      <w:bookmarkStart w:id="90" w:name="_Ref107839648"/>
      <w:bookmarkStart w:id="91"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del w:id="92" w:author="Leticia Mariah Oliveira Tofolo" w:date="2022-08-09T15:35:00Z">
        <w:r w:rsidR="00E10F7B" w:rsidDel="005F6107">
          <w:rPr>
            <w:rStyle w:val="DeltaViewInsertion"/>
            <w:color w:val="auto"/>
            <w:u w:val="none"/>
          </w:rPr>
          <w:delText xml:space="preserve">assembleia geral de </w:delText>
        </w:r>
        <w:r w:rsidR="00E10F7B" w:rsidDel="005F6107">
          <w:delText>d</w:delText>
        </w:r>
        <w:r w:rsidR="00E10F7B" w:rsidRPr="005B21B4" w:rsidDel="005F6107">
          <w:delText>ebenturistas</w:delText>
        </w:r>
        <w:r w:rsidR="00E10F7B" w:rsidDel="005F6107">
          <w:delText xml:space="preserve"> </w:delText>
        </w:r>
        <w:r w:rsidR="00236B94" w:rsidRPr="005B21B4" w:rsidDel="005F6107">
          <w:delText xml:space="preserve"> e</w:delText>
        </w:r>
        <w:r w:rsidR="00236B94" w:rsidDel="005F6107">
          <w:delText xml:space="preserve"> </w:delText>
        </w:r>
      </w:del>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ins w:id="93" w:author="Leticia Mariah Oliveira Tofolo" w:date="2022-08-09T15:35:00Z">
        <w:r w:rsidR="005F6107">
          <w:rPr>
            <w:rFonts w:eastAsia="Arial Unicode MS"/>
            <w:w w:val="0"/>
          </w:rPr>
          <w:t>s</w:t>
        </w:r>
      </w:ins>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w:t>
      </w:r>
      <w:r w:rsidR="007A0309">
        <w:rPr>
          <w:rFonts w:eastAsia="Arial Unicode MS"/>
          <w:w w:val="0"/>
        </w:rPr>
        <w:t>dias</w:t>
      </w:r>
      <w:r w:rsidR="00331233">
        <w:rPr>
          <w:rFonts w:eastAsia="Arial Unicode MS"/>
          <w:w w:val="0"/>
        </w:rPr>
        <w:t xml:space="preserve"> corridos</w:t>
      </w:r>
      <w:r w:rsidR="007A0309">
        <w:rPr>
          <w:rFonts w:eastAsia="Arial Unicode MS"/>
          <w:w w:val="0"/>
        </w:rPr>
        <w:t xml:space="preserve"> </w:t>
      </w:r>
      <w:r w:rsidR="008E5952" w:rsidRPr="00B1082D">
        <w:rPr>
          <w:rFonts w:eastAsia="Arial Unicode MS"/>
          <w:w w:val="0"/>
        </w:rPr>
        <w:t xml:space="preserve">anteriores à data prevista para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90"/>
      <w:r w:rsidR="00F81D0B">
        <w:t xml:space="preserve"> As Partes se comprometem </w:t>
      </w:r>
      <w:r w:rsidR="005321DD">
        <w:t xml:space="preserve">a </w:t>
      </w:r>
      <w:r w:rsidR="00F81D0B">
        <w:t xml:space="preserve">celebrar o </w:t>
      </w:r>
      <w:r w:rsidR="00F81D0B" w:rsidRPr="00F81D0B">
        <w:t xml:space="preserve">Aditamento Contas Vinculadas </w:t>
      </w:r>
      <w:r w:rsidR="00F81D0B">
        <w:t>de que trata a presente Cláusula no prazo de até 5 (cinco) Dias Úteis contatos da Energização</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B87500">
        <w:t>3.3</w:t>
      </w:r>
      <w:r w:rsidR="00F81D0B" w:rsidRPr="00002889">
        <w:fldChar w:fldCharType="end"/>
      </w:r>
      <w:r w:rsidR="00F81D0B" w:rsidRPr="00002889">
        <w:t xml:space="preserve"> abaixo.</w:t>
      </w:r>
      <w:bookmarkEnd w:id="91"/>
      <w:r w:rsidR="00B1082D" w:rsidRPr="00002889">
        <w:rPr>
          <w:b/>
          <w:bCs/>
        </w:rPr>
        <w:t xml:space="preserve"> </w:t>
      </w:r>
      <w:r w:rsidR="008F1CC5" w:rsidRPr="00160545">
        <w:rPr>
          <w:b/>
          <w:bCs/>
          <w:highlight w:val="yellow"/>
        </w:rPr>
        <w:t>[Nota Lefosse: Mantivemos estrutura conforme RZK 02. Por gentileza confirmar.]</w:t>
      </w:r>
    </w:p>
    <w:p w14:paraId="08C26C59" w14:textId="1829B0DD" w:rsidR="009C7787" w:rsidRPr="001544FE" w:rsidRDefault="00896E85" w:rsidP="00007403">
      <w:pPr>
        <w:pStyle w:val="Level3"/>
        <w:tabs>
          <w:tab w:val="clear" w:pos="1361"/>
        </w:tabs>
        <w:rPr>
          <w:rStyle w:val="DeltaViewInsertion"/>
          <w:b/>
          <w:bCs/>
          <w:color w:val="auto"/>
          <w:u w:val="none"/>
        </w:rPr>
      </w:pPr>
      <w:bookmarkStart w:id="94" w:name="_Ref110263659"/>
      <w:bookmarkEnd w:id="85"/>
      <w:r w:rsidRPr="005B21B4">
        <w:rPr>
          <w:rStyle w:val="DeltaViewInsertion"/>
          <w:color w:val="auto"/>
          <w:w w:val="0"/>
          <w:u w:val="none"/>
        </w:rPr>
        <w:lastRenderedPageBreak/>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B87500">
        <w:rPr>
          <w:rStyle w:val="DeltaViewInsertion"/>
          <w:bCs/>
          <w:color w:val="auto"/>
          <w:w w:val="0"/>
          <w:u w:val="none"/>
        </w:rPr>
        <w:t>3.1.1</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B87500">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94"/>
    </w:p>
    <w:p w14:paraId="7F68F810" w14:textId="413107AC" w:rsidR="009C7787" w:rsidRDefault="001A1143" w:rsidP="009C7787">
      <w:pPr>
        <w:pStyle w:val="Level4"/>
        <w:rPr>
          <w:rStyle w:val="DeltaViewInsertion"/>
          <w:color w:val="auto"/>
          <w:u w:val="none"/>
        </w:rPr>
      </w:pPr>
      <w:bookmarkStart w:id="95" w:name="_Ref110264400"/>
      <w:r>
        <w:rPr>
          <w:rStyle w:val="DeltaViewInsertion"/>
          <w:color w:val="auto"/>
          <w:u w:val="none"/>
        </w:rPr>
        <w:t>A</w:t>
      </w:r>
      <w:r w:rsidR="009C7787" w:rsidRPr="001544FE">
        <w:rPr>
          <w:rStyle w:val="DeltaViewInsertion"/>
          <w:color w:val="auto"/>
          <w:u w:val="none"/>
        </w:rPr>
        <w:t xml:space="preserve"> </w:t>
      </w:r>
      <w:r w:rsidR="009C7787">
        <w:rPr>
          <w:rStyle w:val="DeltaViewInsertion"/>
          <w:color w:val="auto"/>
          <w:u w:val="none"/>
        </w:rPr>
        <w:t>celebração de quaisquer Novo</w:t>
      </w:r>
      <w:r w:rsidR="008F1CC5">
        <w:rPr>
          <w:rStyle w:val="DeltaViewInsertion"/>
          <w:color w:val="auto"/>
          <w:u w:val="none"/>
        </w:rPr>
        <w:t>s</w:t>
      </w:r>
      <w:r w:rsidR="009C7787">
        <w:rPr>
          <w:rStyle w:val="DeltaViewInsertion"/>
          <w:color w:val="auto"/>
          <w:u w:val="none"/>
        </w:rPr>
        <w:t xml:space="preserve"> Contrato</w:t>
      </w:r>
      <w:r w:rsidR="008F1CC5">
        <w:rPr>
          <w:rStyle w:val="DeltaViewInsertion"/>
          <w:color w:val="auto"/>
          <w:u w:val="none"/>
        </w:rPr>
        <w:t>s</w:t>
      </w:r>
      <w:r w:rsidR="009C7787">
        <w:rPr>
          <w:rStyle w:val="DeltaViewInsertion"/>
          <w:color w:val="auto"/>
          <w:u w:val="none"/>
        </w:rPr>
        <w:t xml:space="preserve"> Cedido</w:t>
      </w:r>
      <w:ins w:id="96" w:author="Leticia Mariah Oliveira Tofolo" w:date="2022-08-09T15:36:00Z">
        <w:r w:rsidR="005F6107">
          <w:rPr>
            <w:rStyle w:val="DeltaViewInsertion"/>
            <w:color w:val="auto"/>
            <w:u w:val="none"/>
          </w:rPr>
          <w:t>s</w:t>
        </w:r>
      </w:ins>
      <w:r w:rsidR="009C7787">
        <w:rPr>
          <w:rStyle w:val="DeltaViewInsertion"/>
          <w:color w:val="auto"/>
          <w:u w:val="none"/>
        </w:rPr>
        <w:t xml:space="preserve"> Fiduciariamente deverá </w:t>
      </w:r>
      <w:r w:rsidR="009C7787" w:rsidRPr="001544FE">
        <w:rPr>
          <w:rStyle w:val="DeltaViewInsertion"/>
          <w:color w:val="auto"/>
          <w:u w:val="none"/>
        </w:rPr>
        <w:t>s</w:t>
      </w:r>
      <w:r w:rsidR="009C7787">
        <w:rPr>
          <w:rStyle w:val="DeltaViewInsertion"/>
          <w:color w:val="auto"/>
          <w:u w:val="none"/>
        </w:rPr>
        <w:t xml:space="preserve">er previamente aprovada </w:t>
      </w:r>
      <w:r w:rsidR="00AD6950">
        <w:rPr>
          <w:rStyle w:val="DeltaViewInsertion"/>
          <w:color w:val="auto"/>
          <w:u w:val="none"/>
        </w:rPr>
        <w:t>em a</w:t>
      </w:r>
      <w:r w:rsidR="009C7787">
        <w:rPr>
          <w:rStyle w:val="DeltaViewInsertion"/>
          <w:color w:val="auto"/>
          <w:u w:val="none"/>
        </w:rPr>
        <w:t xml:space="preserve">ssembleia </w:t>
      </w:r>
      <w:r w:rsidR="00AD6950">
        <w:rPr>
          <w:rStyle w:val="DeltaViewInsertion"/>
          <w:color w:val="auto"/>
          <w:u w:val="none"/>
        </w:rPr>
        <w:t>g</w:t>
      </w:r>
      <w:r w:rsidR="009C7787">
        <w:rPr>
          <w:rStyle w:val="DeltaViewInsertion"/>
          <w:color w:val="auto"/>
          <w:u w:val="none"/>
        </w:rPr>
        <w:t xml:space="preserve">eral de </w:t>
      </w:r>
      <w:r w:rsidR="00AD6950">
        <w:rPr>
          <w:rStyle w:val="DeltaViewInsertion"/>
          <w:color w:val="auto"/>
          <w:u w:val="none"/>
        </w:rPr>
        <w:t>t</w:t>
      </w:r>
      <w:r w:rsidR="006806D0">
        <w:rPr>
          <w:rStyle w:val="DeltaViewInsertion"/>
          <w:color w:val="auto"/>
          <w:u w:val="none"/>
        </w:rPr>
        <w:t>itulares dos CRI</w:t>
      </w:r>
      <w:r w:rsidR="004D1041">
        <w:rPr>
          <w:rStyle w:val="DeltaViewInsertion"/>
          <w:color w:val="auto"/>
          <w:u w:val="none"/>
        </w:rPr>
        <w:t>, a qual ser</w:t>
      </w:r>
      <w:r w:rsidR="00AD6950">
        <w:rPr>
          <w:rStyle w:val="DeltaViewInsertion"/>
          <w:color w:val="auto"/>
          <w:u w:val="none"/>
        </w:rPr>
        <w:t>á</w:t>
      </w:r>
      <w:r w:rsidR="004D1041">
        <w:rPr>
          <w:rStyle w:val="DeltaViewInsertion"/>
          <w:color w:val="auto"/>
          <w:u w:val="none"/>
        </w:rPr>
        <w:t xml:space="preserve"> convocada</w:t>
      </w:r>
      <w:r w:rsidR="00226600">
        <w:rPr>
          <w:rStyle w:val="DeltaViewInsertion"/>
          <w:color w:val="auto"/>
          <w:u w:val="none"/>
        </w:rPr>
        <w:t>,</w:t>
      </w:r>
      <w:r w:rsidR="004D1041">
        <w:rPr>
          <w:rStyle w:val="DeltaViewInsertion"/>
          <w:color w:val="auto"/>
          <w:u w:val="none"/>
        </w:rPr>
        <w:t xml:space="preserve"> pela Fiduciária</w:t>
      </w:r>
      <w:r w:rsidR="00AD6950">
        <w:rPr>
          <w:rStyle w:val="DeltaViewInsertion"/>
          <w:color w:val="auto"/>
          <w:u w:val="none"/>
        </w:rPr>
        <w:t>,</w:t>
      </w:r>
      <w:r w:rsidR="004D1041">
        <w:rPr>
          <w:rStyle w:val="DeltaViewInsertion"/>
          <w:color w:val="auto"/>
          <w:u w:val="none"/>
        </w:rPr>
        <w:t xml:space="preserve"> conforme procedimento previsto no Termo de Securitização, sen</w:t>
      </w:r>
      <w:r w:rsidR="00AD6950">
        <w:rPr>
          <w:rStyle w:val="DeltaViewInsertion"/>
          <w:color w:val="auto"/>
          <w:u w:val="none"/>
        </w:rPr>
        <w:t xml:space="preserve">do certo que, caso o quórum de deliberação para substituição dos Contratos Cedidos Fiduciariamente não seja atingido em primeira e/ou segunda convocação, </w:t>
      </w:r>
      <w:r>
        <w:rPr>
          <w:rStyle w:val="DeltaViewInsertion"/>
          <w:color w:val="auto"/>
          <w:u w:val="none"/>
        </w:rPr>
        <w:t xml:space="preserve">a Fiduciária deverá </w:t>
      </w:r>
      <w:r w:rsidRPr="00F94C12">
        <w:t>formalizar a ata de assembleia geral de</w:t>
      </w:r>
      <w:r>
        <w:t xml:space="preserve"> titulares do CRI aprovando a celebração do </w:t>
      </w:r>
      <w:r>
        <w:rPr>
          <w:rStyle w:val="DeltaViewInsertion"/>
          <w:color w:val="auto"/>
          <w:u w:val="none"/>
        </w:rPr>
        <w:t>Novo Contrato Cedido Fiduciariamente</w:t>
      </w:r>
      <w:bookmarkEnd w:id="95"/>
      <w:r w:rsidR="00226600">
        <w:rPr>
          <w:rStyle w:val="DeltaViewInsertion"/>
          <w:color w:val="auto"/>
          <w:u w:val="none"/>
        </w:rPr>
        <w:t>;</w:t>
      </w:r>
      <w:r w:rsidR="00A670A7">
        <w:rPr>
          <w:rStyle w:val="DeltaViewInsertion"/>
          <w:color w:val="auto"/>
          <w:u w:val="none"/>
        </w:rPr>
        <w:t xml:space="preserve"> e</w:t>
      </w:r>
    </w:p>
    <w:p w14:paraId="64ACE643" w14:textId="70CDEA35" w:rsidR="00E93955" w:rsidRPr="001544FE" w:rsidRDefault="001A1143" w:rsidP="009C7787">
      <w:pPr>
        <w:pStyle w:val="Level4"/>
        <w:rPr>
          <w:rStyle w:val="DeltaViewInsertion"/>
          <w:color w:val="auto"/>
          <w:u w:val="none"/>
        </w:rPr>
      </w:pPr>
      <w:r>
        <w:rPr>
          <w:rStyle w:val="DeltaViewInsertion"/>
          <w:color w:val="auto"/>
          <w:u w:val="none"/>
        </w:rPr>
        <w:t xml:space="preserve">Após a aprovação da celebração do Novo Contrato Cedido Fiduciariamente, as Partes deverão aditar o presente Contrato para incluir no </w:t>
      </w:r>
      <w:r w:rsidRPr="001544FE">
        <w:rPr>
          <w:rStyle w:val="DeltaViewInsertion"/>
          <w:b/>
          <w:bCs/>
          <w:color w:val="auto"/>
          <w:u w:val="none"/>
        </w:rPr>
        <w:t>Anexo II</w:t>
      </w:r>
      <w:r w:rsidR="00436A5C">
        <w:rPr>
          <w:rStyle w:val="DeltaViewInsertion"/>
          <w:b/>
          <w:bCs/>
          <w:color w:val="auto"/>
          <w:u w:val="none"/>
        </w:rPr>
        <w:t>:</w:t>
      </w:r>
      <w:r w:rsidR="00E93955">
        <w:rPr>
          <w:rStyle w:val="DeltaViewInsertion"/>
          <w:b/>
          <w:bCs/>
          <w:color w:val="auto"/>
          <w:u w:val="none"/>
        </w:rPr>
        <w:t xml:space="preserve"> (a)</w:t>
      </w:r>
      <w:r>
        <w:rPr>
          <w:rStyle w:val="DeltaViewInsertion"/>
          <w:color w:val="auto"/>
          <w:u w:val="none"/>
        </w:rPr>
        <w:t xml:space="preserve"> os Novos Contratos Cedidos Fiduciariamente</w:t>
      </w:r>
      <w:r w:rsidR="00E93955">
        <w:rPr>
          <w:rStyle w:val="DeltaViewInsertion"/>
          <w:color w:val="auto"/>
          <w:u w:val="none"/>
        </w:rPr>
        <w:t xml:space="preserve">, os quais integrarão para todos os fins o rol </w:t>
      </w:r>
      <w:r w:rsidR="00E93955" w:rsidRPr="005B21B4">
        <w:rPr>
          <w:rStyle w:val="DeltaViewInsertion"/>
          <w:bCs/>
          <w:color w:val="auto"/>
          <w:w w:val="0"/>
          <w:u w:val="none"/>
        </w:rPr>
        <w:t>Contratos Cedidos Fiduciariamente</w:t>
      </w:r>
      <w:r w:rsidR="00E93955">
        <w:rPr>
          <w:rStyle w:val="DeltaViewInsertion"/>
          <w:bCs/>
          <w:color w:val="auto"/>
          <w:w w:val="0"/>
          <w:u w:val="none"/>
        </w:rPr>
        <w:t xml:space="preserve">, </w:t>
      </w:r>
      <w:r w:rsidR="00E93955" w:rsidRPr="005B21B4">
        <w:rPr>
          <w:rStyle w:val="DeltaViewInsertion"/>
          <w:bCs/>
          <w:color w:val="auto"/>
          <w:w w:val="0"/>
          <w:u w:val="none"/>
        </w:rPr>
        <w:t>bem como os Recebíveis deles decorrentes serão automaticamente considerados cedidos fiduciariamente em favor da Fiduciária até a integral quitação das Obrigações Garantidas, nos termos deste Contrato</w:t>
      </w:r>
      <w:r w:rsidR="00E93955">
        <w:rPr>
          <w:rStyle w:val="DeltaViewInsertion"/>
          <w:bCs/>
          <w:color w:val="auto"/>
          <w:w w:val="0"/>
          <w:u w:val="none"/>
        </w:rPr>
        <w:t xml:space="preserve">; e </w:t>
      </w:r>
      <w:r w:rsidR="00E93955" w:rsidRPr="001544FE">
        <w:rPr>
          <w:rStyle w:val="DeltaViewInsertion"/>
          <w:b/>
          <w:color w:val="auto"/>
          <w:w w:val="0"/>
          <w:u w:val="none"/>
        </w:rPr>
        <w:t>(b)</w:t>
      </w:r>
      <w:r w:rsidR="00E93955">
        <w:rPr>
          <w:rStyle w:val="DeltaViewInsertion"/>
          <w:b/>
          <w:color w:val="auto"/>
          <w:w w:val="0"/>
          <w:u w:val="none"/>
        </w:rPr>
        <w:t xml:space="preserve"> </w:t>
      </w:r>
      <w:r w:rsidR="00E93955" w:rsidRPr="001544FE">
        <w:rPr>
          <w:rStyle w:val="DeltaViewInsertion"/>
          <w:bCs/>
          <w:color w:val="auto"/>
          <w:w w:val="0"/>
          <w:u w:val="none"/>
        </w:rPr>
        <w:t>os novos clientes.</w:t>
      </w:r>
    </w:p>
    <w:p w14:paraId="04DF9C59" w14:textId="5957924D"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B87500">
        <w:rPr>
          <w:rStyle w:val="DeltaViewInsertion"/>
          <w:color w:val="auto"/>
          <w:u w:val="none"/>
        </w:rPr>
        <w:t>3.1.3</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 xml:space="preserve">ões Permitidas (conforme definido na Escritura) nos Contratos Cedidos Fiduciariamente não dependerá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97"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7"/>
    </w:p>
    <w:p w14:paraId="398D089C" w14:textId="410D0DDB"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87500">
        <w:t>3.2</w:t>
      </w:r>
      <w:r w:rsidRPr="00423F79">
        <w:fldChar w:fldCharType="end"/>
      </w:r>
      <w:r w:rsidRPr="00423F79">
        <w:t xml:space="preserve"> abaixo</w:t>
      </w:r>
      <w:r w:rsidRPr="005B21B4">
        <w:t xml:space="preserve">; e (ii) encontram-se livres e desembaraçados de </w:t>
      </w:r>
      <w:r w:rsidRPr="005B21B4">
        <w:lastRenderedPageBreak/>
        <w:t>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8" w:name="_Ref508414527"/>
    </w:p>
    <w:p w14:paraId="27B1E201" w14:textId="62DED044" w:rsidR="006927F8" w:rsidRPr="00546FE7" w:rsidRDefault="006927F8" w:rsidP="006927F8">
      <w:pPr>
        <w:pStyle w:val="Level3"/>
      </w:pPr>
      <w:bookmarkStart w:id="99" w:name="_Ref11089579"/>
      <w:bookmarkStart w:id="100"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9"/>
      <w:bookmarkEnd w:id="100"/>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a o Reforço de </w:t>
      </w:r>
      <w:r w:rsidR="00E10F7B">
        <w:t>Garantia</w:t>
      </w:r>
      <w:r w:rsidR="00E10F7B" w:rsidRPr="00546FE7">
        <w:t>.</w:t>
      </w:r>
      <w:r w:rsidR="00E10F7B" w:rsidRPr="008C0A9D">
        <w:t xml:space="preserve"> </w:t>
      </w:r>
      <w:r w:rsidR="00E10F7B">
        <w:t>As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4EF16730" w:rsidR="002626E1" w:rsidRPr="0065075E" w:rsidRDefault="002626E1" w:rsidP="002626E1">
      <w:pPr>
        <w:pStyle w:val="Level2"/>
        <w:rPr>
          <w:u w:val="single"/>
        </w:rPr>
      </w:pPr>
      <w:bookmarkStart w:id="101" w:name="_Ref87543699"/>
      <w:bookmarkStart w:id="102" w:name="_Ref110525109"/>
      <w:bookmarkStart w:id="103" w:name="_Ref31919188"/>
      <w:bookmarkStart w:id="104"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na Cláusula </w:t>
      </w:r>
      <w:r w:rsidR="0066007C">
        <w:fldChar w:fldCharType="begin"/>
      </w:r>
      <w:r w:rsidR="0066007C">
        <w:instrText xml:space="preserve"> REF _Ref110273228 \r \h </w:instrText>
      </w:r>
      <w:r w:rsidR="0066007C">
        <w:fldChar w:fldCharType="separate"/>
      </w:r>
      <w:r w:rsidR="00B87500">
        <w:t>3.1.1</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rsidRPr="008E5952">
        <w:t>acima, a Cessão Fiduciária é constituída sob condição suspensiva, conforme disposto no artigo 125 do Código Civil Brasileiro, sendo válida desde a data de assinatura deste Contrato</w:t>
      </w:r>
      <w:bookmarkStart w:id="105" w:name="_Hlk89681172"/>
      <w:r w:rsidRPr="008E5952">
        <w:t xml:space="preserve">, estando a sua eficácia e exigibilidade </w:t>
      </w:r>
      <w:r w:rsidRPr="008E5952">
        <w:lastRenderedPageBreak/>
        <w:t xml:space="preserve">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B87500">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05"/>
      <w:r w:rsidRPr="0065075E">
        <w:t>.</w:t>
      </w:r>
      <w:bookmarkEnd w:id="101"/>
      <w:r w:rsidRPr="0065075E">
        <w:t xml:space="preserve"> </w:t>
      </w:r>
      <w:r w:rsidRPr="00E75556">
        <w:rPr>
          <w:b/>
          <w:bCs/>
          <w:highlight w:val="yellow"/>
        </w:rPr>
        <w:t>[Nota Lefosse: A ser confirmado quais contratos dependem de anuência prévia dos clientes.]</w:t>
      </w:r>
      <w:bookmarkEnd w:id="102"/>
    </w:p>
    <w:p w14:paraId="729965B6" w14:textId="79B5C687"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B87500">
        <w:t>3.3(v)</w:t>
      </w:r>
      <w:r w:rsidRPr="00E75556">
        <w:fldChar w:fldCharType="end"/>
      </w:r>
      <w:r w:rsidRPr="00E75556">
        <w:t xml:space="preserve"> abaixo,</w:t>
      </w:r>
      <w:r w:rsidR="005A0C73">
        <w:t xml:space="preserve"> </w:t>
      </w:r>
      <w:r w:rsidR="00A97EC5">
        <w:t>nos termos da</w:t>
      </w:r>
      <w:r w:rsidR="000B6CAD">
        <w:t xml:space="preserve"> Cláusula </w:t>
      </w:r>
      <w:r w:rsidR="000B6CAD" w:rsidRPr="001544FE">
        <w:rPr>
          <w:highlight w:val="yellow"/>
        </w:rPr>
        <w:t>[</w:t>
      </w:r>
      <w:r w:rsidR="000B6CAD" w:rsidRPr="001544FE">
        <w:rPr>
          <w:highlight w:val="yellow"/>
        </w:rPr>
        <w:sym w:font="Symbol" w:char="F0B7"/>
      </w:r>
      <w:r w:rsidR="000B6CAD" w:rsidRPr="001544FE">
        <w:rPr>
          <w:highlight w:val="yellow"/>
        </w:rPr>
        <w:t>]</w:t>
      </w:r>
      <w:r w:rsidR="00A97EC5">
        <w:t xml:space="preserve"> </w:t>
      </w:r>
      <w:r w:rsidR="00D26894">
        <w:t>d</w:t>
      </w:r>
      <w:r w:rsidR="00E02B88">
        <w:t xml:space="preserve">a </w:t>
      </w:r>
      <w:r w:rsidR="00A97EC5">
        <w:t>Escritura de Emissão, a Fiança permanecerá vigente até a quitação integral das Obrigações Garantidas.</w:t>
      </w:r>
    </w:p>
    <w:p w14:paraId="01DFDDEC" w14:textId="633B5756"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B87500">
        <w:t>3.1.1</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41350D53" w14:textId="6AF02544" w:rsidR="002626E1" w:rsidRPr="00A670A7" w:rsidRDefault="002626E1" w:rsidP="002626E1">
      <w:pPr>
        <w:pStyle w:val="Level3"/>
      </w:pPr>
      <w:r w:rsidRPr="00E75556">
        <w:t xml:space="preserve">A Condição Suspensiva prevista nesta Cláusula </w:t>
      </w:r>
      <w:r w:rsidRPr="00E75556">
        <w:fldChar w:fldCharType="begin"/>
      </w:r>
      <w:r w:rsidRPr="00E75556">
        <w:instrText xml:space="preserve"> REF _Ref87543699 \r \h </w:instrText>
      </w:r>
      <w:r w:rsidR="00E75556">
        <w:instrText xml:space="preserve"> \* MERGEFORMAT </w:instrText>
      </w:r>
      <w:r w:rsidRPr="00E75556">
        <w:fldChar w:fldCharType="separate"/>
      </w:r>
      <w:r w:rsidR="00B87500">
        <w:t>3.2</w:t>
      </w:r>
      <w:r w:rsidRPr="00E75556">
        <w:fldChar w:fldCharType="end"/>
      </w:r>
      <w:r w:rsidRPr="00E75556">
        <w:t>, aplica-se única e exclusivamente à Cessão Fiduciária dos Recebíveis</w:t>
      </w:r>
      <w:r w:rsidR="008C1BEA">
        <w:t xml:space="preserve"> </w:t>
      </w:r>
      <w:r w:rsidR="00671A62">
        <w:t>[</w:t>
      </w:r>
      <w:r w:rsidR="008C1BEA" w:rsidRPr="00BD4833">
        <w:rPr>
          <w:highlight w:val="yellow"/>
        </w:rPr>
        <w:t>decorrentes dos Contratos Cedidos Fiduciariamente celebrados entre a</w:t>
      </w:r>
      <w:r w:rsidR="00671A62" w:rsidRPr="00BD4833">
        <w:rPr>
          <w:highlight w:val="yellow"/>
        </w:rPr>
        <w:t xml:space="preserve"> Usina </w:t>
      </w:r>
      <w:r w:rsidR="00DA38AA" w:rsidRPr="00BD4833">
        <w:rPr>
          <w:highlight w:val="yellow"/>
        </w:rPr>
        <w:t>[</w:t>
      </w:r>
      <w:r w:rsidR="00DA38AA" w:rsidRPr="00BD4833">
        <w:rPr>
          <w:highlight w:val="yellow"/>
        </w:rPr>
        <w:sym w:font="Symbol" w:char="F0B7"/>
      </w:r>
      <w:r w:rsidR="00DA38AA" w:rsidRPr="00BD4833">
        <w:rPr>
          <w:highlight w:val="yellow"/>
        </w:rPr>
        <w:t>]</w:t>
      </w:r>
      <w:r w:rsidR="00671A62" w:rsidRPr="00BD4833">
        <w:rPr>
          <w:highlight w:val="yellow"/>
        </w:rPr>
        <w:t>, a RZK Energia e o</w:t>
      </w:r>
      <w:r w:rsidR="008C1BEA">
        <w:t xml:space="preserve"> </w:t>
      </w:r>
      <w:r w:rsidR="00D26894">
        <w:rPr>
          <w:highlight w:val="yellow"/>
        </w:rPr>
        <w:t>[</w:t>
      </w:r>
      <w:r w:rsidR="00D26894">
        <w:rPr>
          <w:highlight w:val="yellow"/>
        </w:rPr>
        <w:sym w:font="Symbol" w:char="F0B7"/>
      </w:r>
      <w:r w:rsidR="00D26894">
        <w:rPr>
          <w:highlight w:val="yellow"/>
        </w:rPr>
        <w:t>]</w:t>
      </w:r>
      <w:r>
        <w:t>.</w:t>
      </w:r>
      <w:r w:rsidR="00671A62">
        <w:t xml:space="preserve"> </w:t>
      </w:r>
      <w:r w:rsidR="00671A62" w:rsidRPr="001544FE">
        <w:rPr>
          <w:b/>
          <w:bCs/>
          <w:highlight w:val="yellow"/>
        </w:rPr>
        <w:t xml:space="preserve">[Nota Lefosse: </w:t>
      </w:r>
      <w:r w:rsidR="00D26894">
        <w:rPr>
          <w:b/>
          <w:bCs/>
          <w:highlight w:val="yellow"/>
        </w:rPr>
        <w:t>A ser confirmado pela RZK</w:t>
      </w:r>
      <w:r w:rsidR="00671A62" w:rsidRPr="001544FE">
        <w:rPr>
          <w:b/>
          <w:bCs/>
          <w:highlight w:val="yellow"/>
        </w:rPr>
        <w:t>.</w:t>
      </w:r>
      <w:r w:rsidR="00A670A7">
        <w:rPr>
          <w:b/>
          <w:bCs/>
        </w:rPr>
        <w:t>]</w:t>
      </w:r>
    </w:p>
    <w:p w14:paraId="1D103E35" w14:textId="464BE5F4" w:rsidR="00896E85" w:rsidRPr="005B21B4" w:rsidRDefault="00896E85" w:rsidP="00007403">
      <w:pPr>
        <w:pStyle w:val="Level2"/>
        <w:rPr>
          <w:b/>
        </w:rPr>
      </w:pPr>
      <w:bookmarkStart w:id="106"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0"/>
      <w:bookmarkEnd w:id="71"/>
      <w:bookmarkEnd w:id="98"/>
      <w:bookmarkEnd w:id="103"/>
      <w:bookmarkEnd w:id="104"/>
      <w:bookmarkEnd w:id="106"/>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[Nota Lefosse: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107"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B920555" w:rsidR="00896E85" w:rsidRPr="005B21B4" w:rsidRDefault="0095108F" w:rsidP="00007403">
      <w:pPr>
        <w:pStyle w:val="Level4"/>
        <w:tabs>
          <w:tab w:val="clear" w:pos="2041"/>
          <w:tab w:val="num" w:pos="1361"/>
        </w:tabs>
        <w:ind w:left="1360"/>
      </w:pPr>
      <w:bookmarkStart w:id="108" w:name="_Hlk32328098"/>
      <w:r>
        <w:t>e</w:t>
      </w:r>
      <w:r w:rsidRPr="005B21B4">
        <w:t xml:space="preserve">m </w:t>
      </w:r>
      <w:r w:rsidR="00896E85" w:rsidRPr="005B21B4">
        <w:t>até 5 (cinco) Dias Úteis contados da data do respectivo registro, entregar, à Fiduciária,</w:t>
      </w:r>
      <w:r w:rsidR="002B746B">
        <w:t xml:space="preserve"> com cópia ao Agente Fiduciário dos CRI,</w:t>
      </w:r>
      <w:r w:rsidR="00896E85" w:rsidRPr="005B21B4">
        <w:t xml:space="preserve"> 1 (uma) via original deste Contrato </w:t>
      </w:r>
      <w:bookmarkStart w:id="109" w:name="_Hlk72925686"/>
      <w:r w:rsidR="00896E85" w:rsidRPr="005B21B4">
        <w:t>ou de qualquer aditamento</w:t>
      </w:r>
      <w:bookmarkEnd w:id="109"/>
      <w:r w:rsidR="00896E85" w:rsidRPr="005B21B4">
        <w:t>, devidamente registrado ou averbado, conforme aplicável</w:t>
      </w:r>
      <w:bookmarkEnd w:id="107"/>
      <w:bookmarkEnd w:id="108"/>
      <w:r w:rsidR="00007403" w:rsidRPr="005B21B4">
        <w:t>;</w:t>
      </w:r>
    </w:p>
    <w:p w14:paraId="1BBA6B2E" w14:textId="6542EAC6" w:rsidR="00896E85" w:rsidRPr="00EB119E" w:rsidRDefault="0095108F" w:rsidP="00007403">
      <w:pPr>
        <w:pStyle w:val="Level4"/>
        <w:tabs>
          <w:tab w:val="clear" w:pos="2041"/>
          <w:tab w:val="num" w:pos="1361"/>
        </w:tabs>
        <w:ind w:left="1360"/>
      </w:pPr>
      <w:bookmarkStart w:id="110" w:name="_Ref77612230"/>
      <w:bookmarkStart w:id="111" w:name="_Ref85531994"/>
      <w:r>
        <w:lastRenderedPageBreak/>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de celebração deste Contrato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10"/>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11"/>
      <w:r w:rsidR="001011B9">
        <w:rPr>
          <w:snapToGrid w:val="0"/>
        </w:rPr>
        <w:t xml:space="preserve"> </w:t>
      </w:r>
    </w:p>
    <w:p w14:paraId="14EB8071" w14:textId="6C74F6AB" w:rsidR="00896E85" w:rsidRPr="005B21B4" w:rsidRDefault="0095108F" w:rsidP="00007403">
      <w:pPr>
        <w:pStyle w:val="Level4"/>
        <w:tabs>
          <w:tab w:val="clear" w:pos="2041"/>
          <w:tab w:val="num" w:pos="1361"/>
        </w:tabs>
        <w:ind w:left="1360"/>
      </w:pPr>
      <w:bookmarkStart w:id="112" w:name="_Ref85534595"/>
      <w:bookmarkStart w:id="113"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abaixo</w:t>
      </w:r>
      <w:r w:rsidR="00896E85" w:rsidRPr="005B21B4">
        <w:t>; e</w:t>
      </w:r>
      <w:bookmarkEnd w:id="112"/>
      <w:r w:rsidR="00C7190E">
        <w:t xml:space="preserve"> </w:t>
      </w:r>
      <w:bookmarkEnd w:id="113"/>
    </w:p>
    <w:p w14:paraId="24E56BE4" w14:textId="1FBCEA7F" w:rsidR="00896E85" w:rsidRPr="005B21B4" w:rsidRDefault="0095108F" w:rsidP="00007403">
      <w:pPr>
        <w:pStyle w:val="Level4"/>
        <w:tabs>
          <w:tab w:val="clear" w:pos="2041"/>
          <w:tab w:val="num" w:pos="1361"/>
        </w:tabs>
        <w:ind w:left="1360"/>
      </w:pPr>
      <w:bookmarkStart w:id="114" w:name="_Hlk32328185"/>
      <w:r>
        <w:t>c</w:t>
      </w:r>
      <w:r w:rsidR="00896E85" w:rsidRPr="005B21B4">
        <w:t>elebrar eventuais aditamentos a este Contrato nos casos aqui previstos, observando os prazos estabelecidos nos itens (i) a (iii) acima, conforme aplicável</w:t>
      </w:r>
      <w:bookmarkEnd w:id="114"/>
      <w:r w:rsidR="00896E85" w:rsidRPr="005B21B4">
        <w:t>.</w:t>
      </w:r>
    </w:p>
    <w:p w14:paraId="29F087E4" w14:textId="3E8D846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87500">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B87500">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49B8B263"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r w:rsidR="0065210C">
        <w:t>s</w:t>
      </w:r>
      <w:r w:rsidRPr="00320274">
        <w:t xml:space="preserve"> Fiduciante</w:t>
      </w:r>
      <w:r w:rsidR="0065210C">
        <w:t>s</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B87500">
        <w:t>7.1(iii)</w:t>
      </w:r>
      <w:r w:rsidRPr="00320274">
        <w:fldChar w:fldCharType="end"/>
      </w:r>
      <w:r w:rsidRPr="00320274">
        <w:t xml:space="preserve"> do presente C</w:t>
      </w:r>
      <w:r w:rsidRPr="005B21B4">
        <w:t xml:space="preserve">ontrato. </w:t>
      </w:r>
    </w:p>
    <w:p w14:paraId="3CAEA68E" w14:textId="1B124BFA" w:rsidR="00896E85" w:rsidRPr="005B21B4" w:rsidRDefault="00896E85" w:rsidP="00007403">
      <w:pPr>
        <w:pStyle w:val="Level2"/>
        <w:rPr>
          <w:rFonts w:eastAsia="Arial Unicode MS"/>
          <w:b/>
        </w:rPr>
      </w:pPr>
      <w:bookmarkStart w:id="115"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B87500">
        <w:t>3.2</w:t>
      </w:r>
      <w:r w:rsidR="000D0D82">
        <w:fldChar w:fldCharType="end"/>
      </w:r>
      <w:r w:rsidR="000D0D82">
        <w:t xml:space="preserve"> acima</w:t>
      </w:r>
      <w:r w:rsidRPr="005B21B4">
        <w:rPr>
          <w:rFonts w:eastAsia="Arial Unicode MS"/>
        </w:rPr>
        <w:t>.</w:t>
      </w:r>
      <w:bookmarkStart w:id="116" w:name="_DV_M73"/>
      <w:bookmarkEnd w:id="115"/>
      <w:bookmarkEnd w:id="116"/>
    </w:p>
    <w:p w14:paraId="78E36593" w14:textId="3C146924" w:rsidR="00896E85" w:rsidRPr="005B21B4" w:rsidRDefault="00016C24" w:rsidP="00492573">
      <w:pPr>
        <w:pStyle w:val="Level1"/>
        <w:rPr>
          <w:rFonts w:cs="Arial"/>
          <w:sz w:val="20"/>
        </w:rPr>
      </w:pPr>
      <w:bookmarkStart w:id="117" w:name="_Toc77623093"/>
      <w:bookmarkStart w:id="118" w:name="_Ref35967281"/>
      <w:r w:rsidRPr="00C70C2D">
        <w:rPr>
          <w:rFonts w:cs="Arial"/>
          <w:sz w:val="20"/>
        </w:rPr>
        <w:lastRenderedPageBreak/>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17"/>
      <w:bookmarkEnd w:id="118"/>
      <w:r w:rsidR="00E66713">
        <w:rPr>
          <w:rFonts w:cs="Arial"/>
          <w:sz w:val="20"/>
        </w:rPr>
        <w:t>S</w:t>
      </w:r>
      <w:r w:rsidR="00984F30">
        <w:rPr>
          <w:rFonts w:cs="Arial"/>
          <w:sz w:val="20"/>
        </w:rPr>
        <w:t xml:space="preserve"> </w:t>
      </w:r>
    </w:p>
    <w:p w14:paraId="31B563D6" w14:textId="285A427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B87500">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[Nota Lefosse: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0CD4F6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87500">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19" w:name="_Ref83041655"/>
      <w:bookmarkStart w:id="120" w:name="_Ref87961380"/>
      <w:bookmarkStart w:id="121"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22"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22"/>
      <w:r w:rsidRPr="005F2591">
        <w:t xml:space="preserve"> e poderão ser </w:t>
      </w:r>
      <w:r w:rsidRPr="005F2591">
        <w:lastRenderedPageBreak/>
        <w:t>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19"/>
      <w:r w:rsidR="00ED1E6A" w:rsidRPr="005F2591">
        <w:t>o.</w:t>
      </w:r>
      <w:bookmarkEnd w:id="120"/>
      <w:r w:rsidR="00500833">
        <w:t xml:space="preserve"> </w:t>
      </w:r>
    </w:p>
    <w:p w14:paraId="0DC10F94" w14:textId="6FBE5726" w:rsidR="00ED1E6A" w:rsidRDefault="00ED1E6A" w:rsidP="00ED1E6A">
      <w:pPr>
        <w:pStyle w:val="Level3"/>
      </w:pPr>
      <w:bookmarkStart w:id="123" w:name="_Ref87961192"/>
      <w:bookmarkStart w:id="124"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B87500">
        <w:t>4.6</w:t>
      </w:r>
      <w:r w:rsidR="00C172B6">
        <w:fldChar w:fldCharType="end"/>
      </w:r>
      <w:r w:rsidR="00C172B6">
        <w:t xml:space="preserve"> acima depositados na</w:t>
      </w:r>
      <w:r>
        <w:t xml:space="preserve"> Conta Centralizadora</w:t>
      </w:r>
      <w:r w:rsidR="009A58D4">
        <w:t xml:space="preserve"> após o </w:t>
      </w:r>
      <w:r w:rsidR="00F228C5" w:rsidRPr="00F228C5">
        <w:rPr>
          <w:highlight w:val="yellow"/>
        </w:rPr>
        <w:t>[</w:t>
      </w:r>
      <w:r w:rsidR="009A58D4" w:rsidRPr="00F228C5">
        <w:rPr>
          <w:highlight w:val="yellow"/>
        </w:rPr>
        <w:t>Período de Carência</w:t>
      </w:r>
      <w:r w:rsidR="00F228C5" w:rsidRPr="00F228C5">
        <w:rPr>
          <w:highlight w:val="yellow"/>
        </w:rPr>
        <w:t>]</w:t>
      </w:r>
      <w:r>
        <w:t xml:space="preserve"> serão alocados de acordo com a seguinte ordem, dado que o item subsequente apenas será cumprido quando o item anterior o tiver </w:t>
      </w:r>
      <w:r w:rsidR="000B0546">
        <w:t xml:space="preserve">integralmente </w:t>
      </w:r>
      <w:r>
        <w:t>sido:</w:t>
      </w:r>
      <w:bookmarkEnd w:id="123"/>
      <w:r w:rsidR="00F228C5">
        <w:t xml:space="preserve"> </w:t>
      </w:r>
      <w:r w:rsidR="00F228C5" w:rsidRPr="00F228C5">
        <w:rPr>
          <w:b/>
          <w:bCs/>
          <w:highlight w:val="yellow"/>
        </w:rPr>
        <w:t xml:space="preserve">[Nota Lefosse: </w:t>
      </w:r>
      <w:r w:rsidR="00F85FD9">
        <w:rPr>
          <w:b/>
          <w:bCs/>
          <w:highlight w:val="yellow"/>
        </w:rPr>
        <w:t>Confirmar se nesta operação também será aplicável o período de carência</w:t>
      </w:r>
      <w:r w:rsidR="00F228C5" w:rsidRPr="00F228C5">
        <w:rPr>
          <w:b/>
          <w:bCs/>
          <w:highlight w:val="yellow"/>
        </w:rPr>
        <w:t>.]</w:t>
      </w:r>
    </w:p>
    <w:p w14:paraId="427F5DAF" w14:textId="50DCFB7E" w:rsidR="00ED1E6A" w:rsidRPr="009B1FD5" w:rsidRDefault="00ED1E6A" w:rsidP="00ED1E6A">
      <w:pPr>
        <w:pStyle w:val="Level4"/>
      </w:pPr>
      <w:bookmarkStart w:id="125" w:name="_Ref85805816"/>
      <w:r w:rsidRPr="009B1FD5">
        <w:t xml:space="preserve">Pagamento </w:t>
      </w:r>
      <w:r w:rsidR="009B1FD5" w:rsidRPr="009B1FD5">
        <w:t>d</w:t>
      </w:r>
      <w:r w:rsidRPr="009B1FD5">
        <w:t>e Encargos Moratórios (conforme definido na Escritura);</w:t>
      </w:r>
      <w:bookmarkEnd w:id="125"/>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14B95F76"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r w:rsidR="00F85FD9" w:rsidRPr="00F228C5">
        <w:rPr>
          <w:b/>
          <w:bCs/>
          <w:highlight w:val="yellow"/>
        </w:rPr>
        <w:t xml:space="preserve">[Nota Lefosse: </w:t>
      </w:r>
      <w:r w:rsidR="00F85FD9">
        <w:rPr>
          <w:b/>
          <w:bCs/>
          <w:highlight w:val="yellow"/>
        </w:rPr>
        <w:t>Confirmar se nesta operação também haverá fundo de reserva</w:t>
      </w:r>
      <w:r w:rsidR="00F85FD9" w:rsidRPr="00F228C5">
        <w:rPr>
          <w:b/>
          <w:bCs/>
          <w:highlight w:val="yellow"/>
        </w:rPr>
        <w:t>.]</w:t>
      </w:r>
      <w:bookmarkStart w:id="126" w:name="_Ref85805822"/>
    </w:p>
    <w:p w14:paraId="12C2C7E7" w14:textId="68F42005"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B87500">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B87500">
        <w:t>(v)</w:t>
      </w:r>
      <w:r w:rsidRPr="005F3F9B">
        <w:fldChar w:fldCharType="end"/>
      </w:r>
      <w:r w:rsidRPr="005F3F9B">
        <w:t>, em conjunto, “</w:t>
      </w:r>
      <w:r w:rsidRPr="005F3F9B">
        <w:rPr>
          <w:b/>
          <w:bCs/>
        </w:rPr>
        <w:t>Parcela Retida</w:t>
      </w:r>
      <w:r w:rsidRPr="005F3F9B">
        <w:t>”)</w:t>
      </w:r>
      <w:bookmarkEnd w:id="126"/>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5663552A"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111F8BD2"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24"/>
    <w:p w14:paraId="6254E4B4" w14:textId="7AC88948"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B87500">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50FE88F9" w:rsidR="00896E85" w:rsidRPr="00A90CDB" w:rsidRDefault="0043529B" w:rsidP="00007403">
      <w:pPr>
        <w:pStyle w:val="Level3"/>
        <w:tabs>
          <w:tab w:val="clear" w:pos="1361"/>
        </w:tabs>
      </w:pPr>
      <w:bookmarkStart w:id="127" w:name="_Ref77589850"/>
      <w:bookmarkEnd w:id="121"/>
      <w:r w:rsidRPr="00A90CDB">
        <w:t>C</w:t>
      </w:r>
      <w:r w:rsidR="00896E85" w:rsidRPr="00A90CDB">
        <w:t xml:space="preserve">aso não existam recursos na Conta Centralizadora suficientes para o atendimento da Parcela Retida, a Fiduciária deverá utilizar os recursos disponíveis do Fundo de </w:t>
      </w:r>
      <w:r w:rsidR="00896E85" w:rsidRPr="00A90CDB">
        <w:lastRenderedPageBreak/>
        <w:t>Reserva para complementar a Parcela Retida. A recomposição do Fundo de Reserva observará o previsto na Escritura.</w:t>
      </w:r>
      <w:bookmarkEnd w:id="127"/>
      <w:r w:rsidR="00BA4E68">
        <w:t xml:space="preserve"> </w:t>
      </w:r>
      <w:r w:rsidR="00F85FD9" w:rsidRPr="00F228C5">
        <w:rPr>
          <w:b/>
          <w:bCs/>
          <w:highlight w:val="yellow"/>
        </w:rPr>
        <w:t xml:space="preserve">[Nota Lefosse: </w:t>
      </w:r>
      <w:r w:rsidR="00F85FD9">
        <w:rPr>
          <w:b/>
          <w:bCs/>
          <w:highlight w:val="yellow"/>
        </w:rPr>
        <w:t>Confirmar se nesta operação também haverá fundo de reserva</w:t>
      </w:r>
      <w:r w:rsidR="00F85FD9" w:rsidRPr="00F228C5">
        <w:rPr>
          <w:b/>
          <w:bCs/>
          <w:highlight w:val="yellow"/>
        </w:rPr>
        <w:t>.]</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28" w:name="_Toc346096469"/>
      <w:bookmarkStart w:id="129" w:name="_Toc346139182"/>
      <w:bookmarkStart w:id="130" w:name="_Toc396935193"/>
      <w:bookmarkStart w:id="131" w:name="_Toc489649243"/>
      <w:bookmarkStart w:id="132" w:name="_Toc522035227"/>
      <w:bookmarkStart w:id="133" w:name="_Toc522040086"/>
      <w:bookmarkStart w:id="134" w:name="_Toc522040210"/>
      <w:bookmarkStart w:id="135" w:name="_Toc77623094"/>
      <w:r w:rsidRPr="005B21B4">
        <w:rPr>
          <w:rFonts w:cs="Arial"/>
          <w:sz w:val="20"/>
        </w:rPr>
        <w:t>DISPOSIÇÕES COMUNS ÀS GARANTIA</w:t>
      </w:r>
      <w:bookmarkEnd w:id="128"/>
      <w:bookmarkEnd w:id="129"/>
      <w:bookmarkEnd w:id="130"/>
      <w:bookmarkEnd w:id="131"/>
      <w:bookmarkEnd w:id="132"/>
      <w:bookmarkEnd w:id="133"/>
      <w:bookmarkEnd w:id="134"/>
      <w:bookmarkEnd w:id="135"/>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[Nota Lefosse: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36"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36"/>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lastRenderedPageBreak/>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765FFBE6"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w:t>
      </w:r>
      <w:del w:id="137" w:author="Leticia Mariah Oliveira Tofolo" w:date="2022-08-09T16:12:00Z">
        <w:r w:rsidRPr="005B21B4" w:rsidDel="00FE52A0">
          <w:delText xml:space="preserve"> em </w:delText>
        </w:r>
        <w:r w:rsidR="00E10F7B" w:rsidDel="00FE52A0">
          <w:rPr>
            <w:rStyle w:val="DeltaViewInsertion"/>
            <w:color w:val="auto"/>
            <w:u w:val="none"/>
          </w:rPr>
          <w:delText>assembleia geral de debenturista</w:delText>
        </w:r>
        <w:r w:rsidR="00E10F7B" w:rsidRPr="005B21B4" w:rsidDel="00FE52A0">
          <w:delText xml:space="preserve"> </w:delText>
        </w:r>
        <w:r w:rsidRPr="005B21B4" w:rsidDel="00FE52A0">
          <w:delText>e, portanto</w:delText>
        </w:r>
      </w:del>
      <w:r w:rsidRPr="005B21B4">
        <w:t xml:space="preserve">, </w:t>
      </w:r>
      <w:del w:id="138" w:author="Leticia Mariah Oliveira Tofolo" w:date="2022-08-09T16:12:00Z">
        <w:r w:rsidRPr="005B21B4" w:rsidDel="00FE52A0">
          <w:delText xml:space="preserve">dos </w:delText>
        </w:r>
      </w:del>
      <w:ins w:id="139" w:author="Leticia Mariah Oliveira Tofolo" w:date="2022-08-09T16:12:00Z">
        <w:r w:rsidR="00FE52A0">
          <w:t>conforme deliberado pel</w:t>
        </w:r>
        <w:r w:rsidR="00FE52A0" w:rsidRPr="005B21B4">
          <w:t xml:space="preserve">os </w:t>
        </w:r>
      </w:ins>
      <w:r w:rsidRPr="005B21B4">
        <w:t>Titulares de CRI reunidos em assembleia geral, nos termos d</w:t>
      </w:r>
      <w:r w:rsidR="00A875D4">
        <w:t>a Escritura de Emissão e d</w:t>
      </w:r>
      <w:r w:rsidR="00047A74">
        <w:t>o Termo de Securitização</w:t>
      </w:r>
      <w:r w:rsidRPr="005B21B4">
        <w:t>.</w:t>
      </w:r>
      <w:bookmarkStart w:id="140" w:name="_Toc346177867"/>
      <w:bookmarkStart w:id="141" w:name="_Toc346199313"/>
    </w:p>
    <w:p w14:paraId="422FD584" w14:textId="1E1BA162" w:rsidR="00896E85" w:rsidRPr="005B21B4" w:rsidRDefault="00016C24" w:rsidP="00492573">
      <w:pPr>
        <w:pStyle w:val="Level1"/>
        <w:rPr>
          <w:rFonts w:cs="Arial"/>
          <w:sz w:val="20"/>
        </w:rPr>
      </w:pPr>
      <w:bookmarkStart w:id="142" w:name="_Toc358676593"/>
      <w:bookmarkStart w:id="143" w:name="_Toc363161073"/>
      <w:bookmarkStart w:id="144" w:name="_Toc362027425"/>
      <w:bookmarkStart w:id="145" w:name="_Toc366099214"/>
      <w:bookmarkStart w:id="146" w:name="_Ref508314630"/>
      <w:bookmarkStart w:id="147" w:name="_Toc508316566"/>
      <w:bookmarkStart w:id="148" w:name="_Toc77623095"/>
      <w:bookmarkStart w:id="149" w:name="_Ref81477215"/>
      <w:bookmarkStart w:id="150" w:name="_Hlk72803685"/>
      <w:r w:rsidRPr="005B21B4">
        <w:rPr>
          <w:rFonts w:cs="Arial"/>
          <w:sz w:val="20"/>
        </w:rPr>
        <w:t xml:space="preserve">EXCUSSÃO </w:t>
      </w:r>
      <w:bookmarkEnd w:id="140"/>
      <w:bookmarkEnd w:id="141"/>
      <w:bookmarkEnd w:id="142"/>
      <w:bookmarkEnd w:id="143"/>
      <w:bookmarkEnd w:id="144"/>
      <w:bookmarkEnd w:id="145"/>
      <w:bookmarkEnd w:id="146"/>
      <w:bookmarkEnd w:id="147"/>
      <w:r w:rsidRPr="005B21B4">
        <w:rPr>
          <w:rFonts w:cs="Arial"/>
          <w:sz w:val="20"/>
        </w:rPr>
        <w:t>E PROCEDIMENTO EXTRAJUDICIAL</w:t>
      </w:r>
      <w:bookmarkEnd w:id="148"/>
      <w:bookmarkEnd w:id="149"/>
    </w:p>
    <w:p w14:paraId="012B1261" w14:textId="341A068E" w:rsidR="00896E85" w:rsidRPr="005B21B4" w:rsidRDefault="00896E85" w:rsidP="00492573">
      <w:pPr>
        <w:pStyle w:val="Level2"/>
        <w:tabs>
          <w:tab w:val="clear" w:pos="680"/>
        </w:tabs>
        <w:rPr>
          <w:b/>
        </w:rPr>
      </w:pPr>
      <w:bookmarkStart w:id="151" w:name="_DV_M172"/>
      <w:bookmarkStart w:id="152" w:name="_Ref523911654"/>
      <w:bookmarkEnd w:id="151"/>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ou caso a</w:t>
      </w:r>
      <w:r w:rsidR="004A7BE1">
        <w:rPr>
          <w:bCs/>
        </w:rPr>
        <w:t>s</w:t>
      </w:r>
      <w:r w:rsidRPr="005B21B4">
        <w:rPr>
          <w:bCs/>
        </w:rPr>
        <w:t xml:space="preserve"> Fiduciante</w:t>
      </w:r>
      <w:r w:rsidR="004A7BE1">
        <w:rPr>
          <w:bCs/>
        </w:rPr>
        <w:t>s</w:t>
      </w:r>
      <w:r w:rsidRPr="005B21B4">
        <w:rPr>
          <w:bCs/>
        </w:rPr>
        <w:t xml:space="preserve"> e a </w:t>
      </w:r>
      <w:r w:rsidR="004A7BE1">
        <w:rPr>
          <w:bCs/>
        </w:rPr>
        <w:t xml:space="preserve">Emissora </w:t>
      </w:r>
      <w:r w:rsidRPr="005B21B4">
        <w:rPr>
          <w:bCs/>
        </w:rPr>
        <w:t xml:space="preserve">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53" w:name="_Hlk31934132"/>
      <w:bookmarkEnd w:id="152"/>
    </w:p>
    <w:p w14:paraId="22E8197A" w14:textId="24EF1E35" w:rsidR="00896E85" w:rsidRPr="005B21B4" w:rsidRDefault="00896E85" w:rsidP="00492573">
      <w:pPr>
        <w:pStyle w:val="Level2"/>
        <w:tabs>
          <w:tab w:val="clear" w:pos="680"/>
        </w:tabs>
        <w:rPr>
          <w:b/>
        </w:rPr>
      </w:pPr>
      <w:bookmarkStart w:id="154"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B87500">
        <w:t>3.2</w:t>
      </w:r>
      <w:r w:rsidR="00B42A48">
        <w:fldChar w:fldCharType="end"/>
      </w:r>
      <w:r w:rsidR="000D0D82">
        <w:t>acima</w:t>
      </w:r>
      <w:r w:rsidRPr="005B21B4">
        <w:t>.</w:t>
      </w:r>
      <w:bookmarkEnd w:id="154"/>
      <w:r w:rsidRPr="005B21B4">
        <w:t xml:space="preserve"> </w:t>
      </w:r>
      <w:bookmarkEnd w:id="153"/>
    </w:p>
    <w:p w14:paraId="7A6A5C3E" w14:textId="6FB95903" w:rsidR="00896E85" w:rsidRPr="005B21B4" w:rsidRDefault="00896E85" w:rsidP="00492573">
      <w:pPr>
        <w:pStyle w:val="Level2"/>
        <w:rPr>
          <w:b/>
        </w:rPr>
      </w:pPr>
      <w:bookmarkStart w:id="155"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B87500">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55"/>
      <w:r w:rsidR="00492573" w:rsidRPr="005B21B4">
        <w:t>.</w:t>
      </w:r>
    </w:p>
    <w:p w14:paraId="056FF491" w14:textId="38A567FC" w:rsidR="00896E85" w:rsidRPr="005B4F06" w:rsidRDefault="00A56AD8" w:rsidP="00492573">
      <w:pPr>
        <w:pStyle w:val="Level3"/>
        <w:tabs>
          <w:tab w:val="clear" w:pos="1361"/>
        </w:tabs>
      </w:pPr>
      <w:bookmarkStart w:id="156" w:name="_Ref79420135"/>
      <w:bookmarkStart w:id="157" w:name="_Hlk79390537"/>
      <w:bookmarkStart w:id="158" w:name="_Hlk32338570"/>
      <w:bookmarkStart w:id="159"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60" w:name="_Hlk79420293"/>
      <w:r w:rsidR="00656ABE">
        <w:t>Direitos Cedidos Fiduciariamente</w:t>
      </w:r>
      <w:bookmarkEnd w:id="160"/>
      <w:r w:rsidR="00656ABE">
        <w:t>, desde que respeitada a vedação da alienação por preço vil</w:t>
      </w:r>
      <w:r w:rsidR="00896E85" w:rsidRPr="007A0CD2">
        <w:rPr>
          <w:bCs/>
        </w:rPr>
        <w:t>.</w:t>
      </w:r>
      <w:bookmarkEnd w:id="156"/>
      <w:bookmarkEnd w:id="157"/>
    </w:p>
    <w:p w14:paraId="0B914CBB" w14:textId="41E710C8" w:rsidR="00896E85" w:rsidRPr="005B21B4" w:rsidRDefault="00896E85" w:rsidP="00492573">
      <w:pPr>
        <w:pStyle w:val="Level3"/>
        <w:tabs>
          <w:tab w:val="clear" w:pos="1361"/>
        </w:tabs>
        <w:rPr>
          <w:b/>
        </w:rPr>
      </w:pPr>
      <w:bookmarkStart w:id="161"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xml:space="preserve">; e (ii) exercer todos os direitos e poderes conferidos ao credor fiduciário nos termos </w:t>
      </w:r>
      <w:r w:rsidRPr="000A5EF3">
        <w:lastRenderedPageBreak/>
        <w:t>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58"/>
      <w:bookmarkEnd w:id="159"/>
      <w:bookmarkEnd w:id="161"/>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62"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62"/>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63CFFC6C" w:rsidR="00896E85" w:rsidRPr="005B21B4" w:rsidRDefault="00896E85" w:rsidP="00492573">
      <w:pPr>
        <w:pStyle w:val="Level2"/>
        <w:rPr>
          <w:b/>
        </w:rPr>
      </w:pPr>
      <w:bookmarkStart w:id="163"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B87500">
        <w:t>3.2</w:t>
      </w:r>
      <w:r w:rsidR="00A61551">
        <w:fldChar w:fldCharType="end"/>
      </w:r>
      <w:r w:rsidR="00A61551">
        <w:t xml:space="preserve"> acima,</w:t>
      </w:r>
      <w:r w:rsidR="00A61551" w:rsidRPr="005B21B4">
        <w:t xml:space="preserve"> </w:t>
      </w:r>
      <w:r w:rsidRPr="005B21B4">
        <w:t xml:space="preserve">e a firmar, se necessário, quaisquer documentos e praticar quaisquer atos necessários à excussão dos </w:t>
      </w:r>
      <w:r w:rsidRPr="005B21B4">
        <w:lastRenderedPageBreak/>
        <w:t>Direitos Cedidos Fiduciariamente, sendo-lhe conferida, até o integral pagamento das Obrigações Garantidas assumidas pela</w:t>
      </w:r>
      <w:r w:rsidR="00DE63BE">
        <w:t>s</w:t>
      </w:r>
      <w:r w:rsidRPr="005B21B4">
        <w:t xml:space="preserve"> Fiduciante</w:t>
      </w:r>
      <w:r w:rsidR="00DE63BE">
        <w:t>s</w:t>
      </w:r>
      <w:r w:rsidRPr="005B21B4">
        <w:t>, a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63"/>
      <w:r w:rsidRPr="005B21B4">
        <w:t xml:space="preserve"> </w:t>
      </w:r>
      <w:r w:rsidR="00B42A48" w:rsidRPr="00BD4833">
        <w:rPr>
          <w:b/>
          <w:bCs/>
          <w:highlight w:val="yellow"/>
        </w:rPr>
        <w:t xml:space="preserve">[Nota Lefosse: </w:t>
      </w:r>
      <w:r w:rsidR="00B42A48">
        <w:rPr>
          <w:b/>
          <w:bCs/>
          <w:highlight w:val="yellow"/>
        </w:rPr>
        <w:t>Periodicidade a</w:t>
      </w:r>
      <w:r w:rsidR="00B42A48" w:rsidRPr="00BD4833">
        <w:rPr>
          <w:b/>
          <w:bCs/>
          <w:highlight w:val="yellow"/>
        </w:rPr>
        <w:t xml:space="preserve"> ser confirmad</w:t>
      </w:r>
      <w:r w:rsidR="004600CD">
        <w:rPr>
          <w:b/>
          <w:bCs/>
          <w:highlight w:val="yellow"/>
        </w:rPr>
        <w:t>a</w:t>
      </w:r>
      <w:r w:rsidR="00B42A48" w:rsidRPr="00BD4833">
        <w:rPr>
          <w:b/>
          <w:bCs/>
          <w:highlight w:val="yellow"/>
        </w:rPr>
        <w:t xml:space="preserve"> no âmbito da auditoria.]</w:t>
      </w:r>
    </w:p>
    <w:p w14:paraId="7F2BED31" w14:textId="3735FE71"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87500">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64" w:name="_Hlk72803457"/>
      <w:r w:rsidRPr="005B21B4">
        <w:t xml:space="preserve">Centralizadora </w:t>
      </w:r>
      <w:bookmarkEnd w:id="164"/>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lastRenderedPageBreak/>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2"/>
      <w:bookmarkEnd w:id="73"/>
      <w:bookmarkEnd w:id="74"/>
      <w:bookmarkEnd w:id="150"/>
    </w:p>
    <w:p w14:paraId="17C53A18" w14:textId="76070B75" w:rsidR="003E268C" w:rsidRPr="005B21B4" w:rsidRDefault="003E268C" w:rsidP="003E268C">
      <w:pPr>
        <w:pStyle w:val="Level1"/>
        <w:rPr>
          <w:rFonts w:cs="Arial"/>
          <w:sz w:val="20"/>
        </w:rPr>
      </w:pPr>
      <w:bookmarkStart w:id="165" w:name="_Toc346177868"/>
      <w:bookmarkStart w:id="166" w:name="_Toc346199314"/>
      <w:bookmarkStart w:id="167" w:name="_Toc358676594"/>
      <w:bookmarkStart w:id="168" w:name="_Toc363161074"/>
      <w:bookmarkStart w:id="169" w:name="_Toc362027426"/>
      <w:bookmarkStart w:id="170" w:name="_Toc366099215"/>
      <w:bookmarkStart w:id="171" w:name="_Toc508316567"/>
      <w:bookmarkStart w:id="172" w:name="_Toc77623096"/>
      <w:bookmarkStart w:id="173" w:name="_Ref167637353"/>
      <w:bookmarkStart w:id="174" w:name="_Ref404619028"/>
      <w:bookmarkEnd w:id="3"/>
      <w:bookmarkEnd w:id="4"/>
      <w:bookmarkEnd w:id="5"/>
      <w:bookmarkEnd w:id="6"/>
      <w:bookmarkEnd w:id="37"/>
      <w:r w:rsidRPr="005B21B4">
        <w:rPr>
          <w:rFonts w:cs="Arial"/>
          <w:sz w:val="20"/>
        </w:rPr>
        <w:t>OBRIGAÇÕES ADICIONAIS</w:t>
      </w:r>
      <w:bookmarkEnd w:id="165"/>
      <w:bookmarkEnd w:id="166"/>
      <w:bookmarkEnd w:id="167"/>
      <w:bookmarkEnd w:id="168"/>
      <w:bookmarkEnd w:id="169"/>
      <w:bookmarkEnd w:id="170"/>
      <w:bookmarkEnd w:id="171"/>
      <w:bookmarkEnd w:id="172"/>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75" w:name="_Ref508311837"/>
      <w:bookmarkStart w:id="176" w:name="_Ref130639684"/>
      <w:bookmarkEnd w:id="173"/>
      <w:bookmarkEnd w:id="174"/>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75"/>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5B853BD"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B87500">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77"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77"/>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78"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78"/>
      <w:r w:rsidR="003E268C" w:rsidRPr="00794869">
        <w:t>;</w:t>
      </w:r>
      <w:bookmarkStart w:id="179"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79"/>
      <w:r w:rsidR="003E268C" w:rsidRPr="005B21B4">
        <w:t xml:space="preserve"> </w:t>
      </w:r>
    </w:p>
    <w:p w14:paraId="39DF3B48" w14:textId="234A21F2" w:rsidR="003E268C" w:rsidRPr="007E1FC6" w:rsidRDefault="00212037" w:rsidP="00896E85">
      <w:pPr>
        <w:pStyle w:val="Level4"/>
        <w:tabs>
          <w:tab w:val="clear" w:pos="2041"/>
          <w:tab w:val="num" w:pos="1361"/>
        </w:tabs>
        <w:spacing w:before="140" w:after="0"/>
        <w:ind w:left="1360"/>
      </w:pPr>
      <w:r>
        <w:lastRenderedPageBreak/>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B87500">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506B0320"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B87500">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80" w:name="_Hlk32339273"/>
      <w:r w:rsidR="003E268C" w:rsidRPr="007E1FC6">
        <w:t>, sem dar causa a qualquer inadimplemento durante toda sua vigência</w:t>
      </w:r>
      <w:bookmarkEnd w:id="180"/>
      <w:r w:rsidR="000F26BF">
        <w:t>;</w:t>
      </w:r>
    </w:p>
    <w:p w14:paraId="5AB40FAD" w14:textId="74EB08B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B87500">
        <w:t>3.1.2</w:t>
      </w:r>
      <w:r>
        <w:fldChar w:fldCharType="end"/>
      </w:r>
      <w:r>
        <w:t xml:space="preserve"> acima, </w:t>
      </w:r>
      <w:bookmarkStart w:id="181"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p>
    <w:p w14:paraId="3CA93AF4" w14:textId="3F272CA0"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4F3F13">
        <w:rPr>
          <w:snapToGrid w:val="0"/>
        </w:rPr>
        <w:t>Energização do último Empreendimento Alvo</w:t>
      </w:r>
      <w:r>
        <w:t>; e</w:t>
      </w:r>
    </w:p>
    <w:p w14:paraId="36AA8B03" w14:textId="48E7B519" w:rsidR="003E268C" w:rsidRPr="007E1FC6" w:rsidRDefault="00364A5E" w:rsidP="000F26BF">
      <w:pPr>
        <w:pStyle w:val="Level4"/>
        <w:tabs>
          <w:tab w:val="clear" w:pos="2041"/>
          <w:tab w:val="num" w:pos="1361"/>
        </w:tabs>
        <w:spacing w:before="140" w:after="0"/>
        <w:ind w:left="1360"/>
      </w:pPr>
      <w:r>
        <w:t xml:space="preserve">enquanto estiver vigente esta 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81"/>
    <w:p w14:paraId="3CEB3087" w14:textId="64A0041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87500" w:rsidRPr="00B87500">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82" w:name="_Ref130632598"/>
      <w:bookmarkEnd w:id="176"/>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83"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83"/>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84" w:name="_Hlk74066484"/>
      <w:r w:rsidR="004B54F1" w:rsidRPr="00750A1F">
        <w:rPr>
          <w:kern w:val="16"/>
        </w:rPr>
        <w:t>considerando que as autorizações necessárias serão tempestivamente obtidas, nos termos deste Contrato</w:t>
      </w:r>
      <w:bookmarkEnd w:id="184"/>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lastRenderedPageBreak/>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85" w:name="_Hlk79514072"/>
      <w:r w:rsidR="004B54F1" w:rsidRPr="005B21B4">
        <w:rPr>
          <w:rFonts w:eastAsia="Arial Unicode MS"/>
          <w:w w:val="0"/>
        </w:rPr>
        <w:t>bem como seus controladores, suas controladas ou coligadas, diretas ou indiretas</w:t>
      </w:r>
      <w:bookmarkEnd w:id="185"/>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C7D5070"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B87500">
        <w:rPr>
          <w:rFonts w:eastAsia="Arial Unicode MS"/>
          <w:w w:val="0"/>
        </w:rPr>
        <w:t>3.3(iv)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Lefosse: </w:t>
      </w:r>
      <w:r w:rsidR="00B1142B">
        <w:rPr>
          <w:rFonts w:eastAsia="Arial Unicode MS"/>
          <w:b/>
          <w:bCs/>
          <w:w w:val="0"/>
          <w:highlight w:val="yellow"/>
        </w:rPr>
        <w:t>Necessidade de autorizaçã</w:t>
      </w:r>
      <w:r w:rsidR="00B1142B" w:rsidRPr="00B1142B">
        <w:rPr>
          <w:rFonts w:eastAsia="Arial Unicode MS"/>
          <w:b/>
          <w:bCs/>
          <w:w w:val="0"/>
          <w:highlight w:val="yellow"/>
        </w:rPr>
        <w:t>o dos clientes a ser confirmada no âmbito da due diligence.]</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 xml:space="preserve">inexiste a dependência de consentimento, aprovação, autorização ou qualquer outra medida, tampouco notificação, ou </w:t>
      </w:r>
      <w:r w:rsidR="004B54F1" w:rsidRPr="005B21B4">
        <w:rPr>
          <w:rFonts w:eastAsia="Arial Unicode MS"/>
          <w:w w:val="0"/>
        </w:rPr>
        <w:lastRenderedPageBreak/>
        <w:t>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7AAB8AB"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86" w:name="_Hlk74066795"/>
      <w:r w:rsidRPr="005B21B4">
        <w:rPr>
          <w:rFonts w:eastAsia="Arial Unicode MS"/>
          <w:bCs/>
          <w:w w:val="0"/>
        </w:rPr>
        <w:t>5 (cinco)</w:t>
      </w:r>
      <w:r w:rsidRPr="005B21B4">
        <w:rPr>
          <w:rStyle w:val="DeltaViewMoveDestination"/>
          <w:color w:val="auto"/>
          <w:u w:val="none"/>
        </w:rPr>
        <w:t xml:space="preserve"> Dias Úteis</w:t>
      </w:r>
      <w:bookmarkEnd w:id="186"/>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87500">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87" w:name="_Toc346177870"/>
      <w:bookmarkStart w:id="188" w:name="_Toc346199316"/>
      <w:bookmarkStart w:id="189" w:name="_Toc358676596"/>
      <w:bookmarkStart w:id="190" w:name="_Toc363161076"/>
      <w:bookmarkStart w:id="191" w:name="_Toc362027428"/>
      <w:bookmarkStart w:id="192" w:name="_Toc366099217"/>
      <w:bookmarkStart w:id="193" w:name="_Toc508316569"/>
      <w:bookmarkStart w:id="194" w:name="_Toc77623098"/>
      <w:r w:rsidRPr="005B21B4">
        <w:rPr>
          <w:rFonts w:cs="Arial"/>
          <w:sz w:val="20"/>
        </w:rPr>
        <w:t>DESPESAS E TRIBUTOS</w:t>
      </w:r>
      <w:bookmarkEnd w:id="187"/>
      <w:bookmarkEnd w:id="188"/>
      <w:bookmarkEnd w:id="189"/>
      <w:bookmarkEnd w:id="190"/>
      <w:bookmarkEnd w:id="191"/>
      <w:bookmarkEnd w:id="192"/>
      <w:bookmarkEnd w:id="193"/>
      <w:bookmarkEnd w:id="194"/>
    </w:p>
    <w:p w14:paraId="2AC00A13" w14:textId="5719AEE6" w:rsidR="00D3000C" w:rsidRPr="005B21B4" w:rsidRDefault="00D3000C" w:rsidP="004B54F1">
      <w:pPr>
        <w:pStyle w:val="Level2"/>
        <w:rPr>
          <w:b/>
        </w:rPr>
      </w:pPr>
      <w:bookmarkStart w:id="195"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96" w:name="_Hlk32347708"/>
      <w:r w:rsidRPr="005B21B4">
        <w:t>— inclusive registro em cartório, honorários advocatícios para fins de aditamento ao presente Contrato, custas e despesas judiciais para fins da excussão, tributos e encargos e taxas</w:t>
      </w:r>
      <w:bookmarkEnd w:id="196"/>
      <w:r w:rsidRPr="005B21B4">
        <w:t xml:space="preserve"> — </w:t>
      </w:r>
      <w:r w:rsidR="006C2CC4" w:rsidRPr="005B21B4">
        <w:t>ser</w:t>
      </w:r>
      <w:r w:rsidR="006C2CC4">
        <w:t>ão</w:t>
      </w:r>
      <w:r w:rsidR="006C2CC4" w:rsidRPr="005B21B4">
        <w:t xml:space="preserve"> </w:t>
      </w:r>
      <w:r w:rsidRPr="005B21B4">
        <w:t>de inteira responsabilidade da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não cabendo a Fiduciária qualquer responsabilidade pelo seu pagamento ou reembolso. </w:t>
      </w:r>
    </w:p>
    <w:p w14:paraId="0D488A30" w14:textId="447ADEAA" w:rsidR="00D3000C" w:rsidRPr="005B21B4" w:rsidRDefault="00D3000C" w:rsidP="004B54F1">
      <w:pPr>
        <w:pStyle w:val="Level2"/>
        <w:rPr>
          <w:b/>
        </w:rPr>
      </w:pPr>
      <w:r w:rsidRPr="005B21B4">
        <w:rPr>
          <w:u w:val="single"/>
        </w:rPr>
        <w:t>Reembolsos</w:t>
      </w:r>
      <w:r w:rsidRPr="005B21B4">
        <w:t>. Caso a Fiduciária arque com qualquer custo ou despesa relacionado ao objeto deste Contrato, a</w:t>
      </w:r>
      <w:r w:rsidR="00DF4435">
        <w:t>s</w:t>
      </w:r>
      <w:r w:rsidRPr="005B21B4">
        <w:t xml:space="preserve"> </w:t>
      </w:r>
      <w:r w:rsidRPr="005B21B4">
        <w:rPr>
          <w:rFonts w:eastAsia="Arial Unicode MS"/>
          <w:w w:val="0"/>
        </w:rPr>
        <w:t>Fiduciante</w:t>
      </w:r>
      <w:r w:rsidR="00DF4435">
        <w:rPr>
          <w:rFonts w:eastAsia="Arial Unicode MS"/>
          <w:w w:val="0"/>
        </w:rPr>
        <w:t>s</w:t>
      </w:r>
      <w:r w:rsidRPr="005B21B4">
        <w:t xml:space="preserve"> </w:t>
      </w:r>
      <w:r w:rsidR="00DF4435" w:rsidRPr="005B21B4">
        <w:t>dever</w:t>
      </w:r>
      <w:r w:rsidR="00DF4435">
        <w:t>ão</w:t>
      </w:r>
      <w:r w:rsidR="00DF4435"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95"/>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97" w:name="_Toc77623099"/>
      <w:bookmarkStart w:id="198" w:name="_Toc346177871"/>
      <w:bookmarkStart w:id="199" w:name="_Toc346199317"/>
      <w:bookmarkStart w:id="200" w:name="_Toc358676597"/>
      <w:bookmarkStart w:id="201" w:name="_Toc363161077"/>
      <w:bookmarkStart w:id="202" w:name="_Toc362027429"/>
      <w:bookmarkStart w:id="203" w:name="_Toc366099218"/>
      <w:bookmarkStart w:id="204" w:name="_Toc508316570"/>
      <w:r w:rsidRPr="005B21B4">
        <w:rPr>
          <w:rFonts w:cs="Arial"/>
          <w:sz w:val="20"/>
        </w:rPr>
        <w:t>PRAZO DE VIGÊNCIA</w:t>
      </w:r>
      <w:bookmarkEnd w:id="197"/>
      <w:r w:rsidRPr="005B21B4">
        <w:rPr>
          <w:rFonts w:cs="Arial"/>
          <w:sz w:val="20"/>
        </w:rPr>
        <w:t xml:space="preserve"> </w:t>
      </w:r>
    </w:p>
    <w:bookmarkEnd w:id="198"/>
    <w:bookmarkEnd w:id="199"/>
    <w:bookmarkEnd w:id="200"/>
    <w:bookmarkEnd w:id="201"/>
    <w:bookmarkEnd w:id="202"/>
    <w:bookmarkEnd w:id="203"/>
    <w:bookmarkEnd w:id="204"/>
    <w:p w14:paraId="3C6E0A71" w14:textId="597668D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B87500">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05" w:name="_Ref17120627"/>
      <w:r w:rsidRPr="005B21B4">
        <w:rPr>
          <w:u w:val="single"/>
        </w:rPr>
        <w:lastRenderedPageBreak/>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06" w:name="_Toc346177872"/>
      <w:bookmarkStart w:id="207" w:name="_Toc346199318"/>
      <w:bookmarkStart w:id="208" w:name="_Toc358676598"/>
      <w:bookmarkStart w:id="209" w:name="_Toc363161078"/>
      <w:bookmarkStart w:id="210" w:name="_Toc362027430"/>
      <w:bookmarkStart w:id="211" w:name="_Toc366099219"/>
      <w:bookmarkStart w:id="212" w:name="_Toc508316571"/>
      <w:bookmarkEnd w:id="205"/>
    </w:p>
    <w:p w14:paraId="78D85670" w14:textId="2E6F8F3D" w:rsidR="00D3000C" w:rsidRPr="005B21B4" w:rsidRDefault="004B54F1" w:rsidP="004B54F1">
      <w:pPr>
        <w:pStyle w:val="Level1"/>
        <w:rPr>
          <w:rFonts w:cs="Arial"/>
          <w:sz w:val="20"/>
        </w:rPr>
      </w:pPr>
      <w:bookmarkStart w:id="213" w:name="_Toc77623100"/>
      <w:r w:rsidRPr="005B21B4">
        <w:rPr>
          <w:rFonts w:cs="Arial"/>
          <w:sz w:val="20"/>
        </w:rPr>
        <w:t>INDENIZAÇÃO</w:t>
      </w:r>
      <w:bookmarkEnd w:id="206"/>
      <w:bookmarkEnd w:id="207"/>
      <w:bookmarkEnd w:id="208"/>
      <w:bookmarkEnd w:id="209"/>
      <w:bookmarkEnd w:id="210"/>
      <w:bookmarkEnd w:id="211"/>
      <w:bookmarkEnd w:id="212"/>
      <w:bookmarkEnd w:id="213"/>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14" w:name="_Ref287979295"/>
      <w:bookmarkEnd w:id="182"/>
      <w:r w:rsidRPr="005B21B4">
        <w:rPr>
          <w:rFonts w:cs="Arial"/>
          <w:caps/>
          <w:sz w:val="20"/>
        </w:rPr>
        <w:t>Comunicações</w:t>
      </w:r>
      <w:bookmarkEnd w:id="214"/>
    </w:p>
    <w:p w14:paraId="5FA0D28C" w14:textId="0F57909D" w:rsidR="00385615" w:rsidRPr="005B4F06" w:rsidRDefault="00D3000C" w:rsidP="0004461D">
      <w:pPr>
        <w:pStyle w:val="Level2"/>
        <w:spacing w:before="140" w:after="0"/>
        <w:rPr>
          <w:b/>
        </w:rPr>
      </w:pPr>
      <w:bookmarkStart w:id="215"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15"/>
      <w:r w:rsidR="00547E15" w:rsidRPr="008D2B95">
        <w:t xml:space="preserve"> </w:t>
      </w:r>
    </w:p>
    <w:p w14:paraId="37BA1E06" w14:textId="3050C869"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r w:rsidR="004B7C2D" w:rsidRPr="004600CD">
        <w:rPr>
          <w:b/>
          <w:bCs/>
          <w:highlight w:val="yellow"/>
        </w:rPr>
        <w:t>[Nota Lefosse: RZK, favor confirmar os dados das Fiduciantes abaixo]</w:t>
      </w:r>
    </w:p>
    <w:p w14:paraId="60E95DFC" w14:textId="61F9429D"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8" w:history="1">
        <w:r w:rsidRPr="00B1142B">
          <w:rPr>
            <w:rStyle w:val="Hyperlink"/>
            <w:rFonts w:cs="Arial"/>
            <w:b w:val="0"/>
            <w:bCs/>
            <w:sz w:val="20"/>
          </w:rPr>
          <w:t>luiz.serrano@rzkenergia.com.br</w:t>
        </w:r>
      </w:hyperlink>
      <w:r w:rsidR="004B7C2D">
        <w:rPr>
          <w:rStyle w:val="Hyperlink"/>
          <w:rFonts w:cs="Arial"/>
          <w:b w:val="0"/>
          <w:bCs/>
          <w:sz w:val="20"/>
        </w:rPr>
        <w:t>]</w:t>
      </w:r>
    </w:p>
    <w:p w14:paraId="6B184C67" w14:textId="41970B11"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9" w:history="1">
        <w:r w:rsidRPr="00B1142B">
          <w:rPr>
            <w:rStyle w:val="Hyperlink"/>
            <w:rFonts w:cs="Arial"/>
            <w:b w:val="0"/>
            <w:bCs/>
            <w:sz w:val="20"/>
          </w:rPr>
          <w:t>luiz.serrano@rzkenergia.com.br</w:t>
        </w:r>
      </w:hyperlink>
    </w:p>
    <w:p w14:paraId="7B27C362" w14:textId="2E2BE89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lastRenderedPageBreak/>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3C598490" w14:textId="0E753749"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1" w:history="1">
        <w:r w:rsidR="0007533A" w:rsidRPr="00E7293F">
          <w:rPr>
            <w:rStyle w:val="Hyperlink"/>
            <w:rFonts w:cs="Arial"/>
            <w:b w:val="0"/>
            <w:bCs/>
            <w:sz w:val="20"/>
          </w:rPr>
          <w:t>luiz.serrano@rzkenergia.com.br</w:t>
        </w:r>
      </w:hyperlink>
    </w:p>
    <w:p w14:paraId="7E2668F2" w14:textId="3BC1020D"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2" w:history="1">
        <w:r w:rsidRPr="00E7293F">
          <w:rPr>
            <w:rStyle w:val="Hyperlink"/>
            <w:rFonts w:cs="Arial"/>
            <w:b w:val="0"/>
            <w:bCs/>
            <w:sz w:val="20"/>
          </w:rPr>
          <w:t>luiz.serrano@rzkenergia.com.br</w:t>
        </w:r>
      </w:hyperlink>
    </w:p>
    <w:p w14:paraId="525C5B13" w14:textId="4825F3C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31E5A79F" w14:textId="452ADE1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10C786CC" w14:textId="6B2AC6A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5" w:history="1">
        <w:r w:rsidR="00160545" w:rsidRPr="00E7293F">
          <w:rPr>
            <w:rStyle w:val="Hyperlink"/>
            <w:rFonts w:cs="Arial"/>
            <w:b w:val="0"/>
            <w:bCs/>
            <w:sz w:val="20"/>
          </w:rPr>
          <w:t>luiz.serrano@rzkenergia.com.br</w:t>
        </w:r>
      </w:hyperlink>
    </w:p>
    <w:p w14:paraId="518AF528" w14:textId="0E7AEE3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r>
      <w:r w:rsidR="00160545" w:rsidRPr="00E7293F">
        <w:rPr>
          <w:rFonts w:cs="Arial"/>
          <w:b w:val="0"/>
          <w:sz w:val="20"/>
        </w:rPr>
        <w:lastRenderedPageBreak/>
        <w:t xml:space="preserve">E-mail: </w:t>
      </w:r>
      <w:hyperlink r:id="rId26" w:history="1">
        <w:r w:rsidR="00160545" w:rsidRPr="00E7293F">
          <w:rPr>
            <w:rStyle w:val="Hyperlink"/>
            <w:rFonts w:cs="Arial"/>
            <w:b w:val="0"/>
            <w:bCs/>
            <w:sz w:val="20"/>
          </w:rPr>
          <w:t>luiz.serrano@rzkenergia.com.br</w:t>
        </w:r>
      </w:hyperlink>
    </w:p>
    <w:p w14:paraId="0AEE5C09" w14:textId="5079C395"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7" w:history="1">
        <w:r w:rsidR="00160545" w:rsidRPr="00E7293F">
          <w:rPr>
            <w:rStyle w:val="Hyperlink"/>
            <w:rFonts w:cs="Arial"/>
            <w:b w:val="0"/>
            <w:bCs/>
            <w:sz w:val="20"/>
          </w:rPr>
          <w:t>luiz.serrano@rzkenergia.com.br</w:t>
        </w:r>
      </w:hyperlink>
    </w:p>
    <w:p w14:paraId="2295109D" w14:textId="5386D95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8"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774D2743"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9"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A51148D"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r w:rsidR="004B7C2D" w:rsidRPr="00160545">
        <w:rPr>
          <w:b/>
          <w:bCs/>
          <w:highlight w:val="yellow"/>
        </w:rPr>
        <w:t xml:space="preserve">[Nota </w:t>
      </w:r>
      <w:r w:rsidR="00E10F7B" w:rsidRPr="00160545">
        <w:rPr>
          <w:b/>
          <w:bCs/>
          <w:highlight w:val="yellow"/>
        </w:rPr>
        <w:t>Lefosse</w:t>
      </w:r>
      <w:r w:rsidR="004B7C2D" w:rsidRPr="00160545">
        <w:rPr>
          <w:b/>
          <w:bCs/>
          <w:highlight w:val="yellow"/>
        </w:rPr>
        <w:t xml:space="preserve">: </w:t>
      </w:r>
      <w:r w:rsidR="004B7C2D" w:rsidRPr="00160545">
        <w:rPr>
          <w:highlight w:val="yellow"/>
        </w:rPr>
        <w:t>RZK, favor confirmar as informações da RZK Solar 05 abaixo]</w:t>
      </w:r>
    </w:p>
    <w:p w14:paraId="2070AF00" w14:textId="438E54DE" w:rsidR="003942A9" w:rsidRPr="00E7293F" w:rsidRDefault="004B7C2D" w:rsidP="003942A9">
      <w:pPr>
        <w:pStyle w:val="Level1"/>
        <w:numPr>
          <w:ilvl w:val="0"/>
          <w:numId w:val="0"/>
        </w:numPr>
        <w:ind w:left="1418"/>
        <w:jc w:val="left"/>
        <w:rPr>
          <w:rFonts w:cs="Arial"/>
          <w:b w:val="0"/>
          <w:bCs/>
          <w:smallCaps/>
          <w:sz w:val="20"/>
        </w:rPr>
      </w:pPr>
      <w:bookmarkStart w:id="216" w:name="_Hlk74856246"/>
      <w:bookmarkStart w:id="217" w:name="_Hlk74856115"/>
      <w:r>
        <w:rPr>
          <w:rFonts w:cs="Arial"/>
          <w:sz w:val="20"/>
        </w:rPr>
        <w:t>[</w:t>
      </w:r>
      <w:r w:rsidR="00F03ADC" w:rsidRPr="00E7293F">
        <w:rPr>
          <w:rFonts w:cs="Arial"/>
          <w:sz w:val="20"/>
        </w:rPr>
        <w:t xml:space="preserve">RZK SOLAR </w:t>
      </w:r>
      <w:r w:rsidR="00C26B20" w:rsidRPr="00E7293F">
        <w:rPr>
          <w:rFonts w:cs="Arial"/>
          <w:sz w:val="20"/>
        </w:rPr>
        <w:t>0</w:t>
      </w:r>
      <w:r>
        <w:rPr>
          <w:rFonts w:cs="Arial"/>
          <w:sz w:val="20"/>
        </w:rPr>
        <w:t>5</w:t>
      </w:r>
      <w:r w:rsidR="00C26B20" w:rsidRPr="00E7293F">
        <w:rPr>
          <w:rFonts w:cs="Arial"/>
          <w:sz w:val="20"/>
        </w:rPr>
        <w:t xml:space="preserve"> </w:t>
      </w:r>
      <w:r w:rsidR="00F03ADC" w:rsidRPr="00E7293F">
        <w:rPr>
          <w:rFonts w:cs="Arial"/>
          <w:sz w:val="20"/>
        </w:rPr>
        <w:t>S.A.</w:t>
      </w:r>
      <w:r w:rsidR="00F03ADC"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18" w:name="_Hlk84763577"/>
      <w:r w:rsidR="00984901" w:rsidRPr="00D87A66">
        <w:rPr>
          <w:b w:val="0"/>
          <w:bCs/>
          <w:snapToGrid w:val="0"/>
          <w:sz w:val="20"/>
        </w:rPr>
        <w:t xml:space="preserve">São Paulo, SP, CEP </w:t>
      </w:r>
      <w:bookmarkEnd w:id="218"/>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30" w:history="1">
        <w:r w:rsidR="0007533A" w:rsidRPr="00E7293F">
          <w:rPr>
            <w:rStyle w:val="Hyperlink"/>
            <w:b w:val="0"/>
            <w:bCs/>
            <w:snapToGrid w:val="0"/>
            <w:sz w:val="20"/>
          </w:rPr>
          <w:t>luiz.serrano@rzkenergia.com.br</w:t>
        </w:r>
      </w:hyperlink>
      <w:r>
        <w:rPr>
          <w:rStyle w:val="Hyperlink"/>
          <w:b w:val="0"/>
          <w:bCs/>
          <w:snapToGrid w:val="0"/>
          <w:sz w:val="20"/>
        </w:rPr>
        <w:t>]</w:t>
      </w:r>
    </w:p>
    <w:bookmarkEnd w:id="216"/>
    <w:bookmarkEnd w:id="217"/>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w:t>
      </w:r>
      <w:r w:rsidRPr="005B21B4">
        <w:rPr>
          <w:rFonts w:eastAsia="Arial Unicode MS"/>
          <w:w w:val="0"/>
        </w:rPr>
        <w:lastRenderedPageBreak/>
        <w:t>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19"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19"/>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20"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20"/>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21"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21"/>
    </w:p>
    <w:p w14:paraId="4AE39248" w14:textId="1FA99FEB" w:rsidR="00813C49" w:rsidRPr="005B21B4" w:rsidRDefault="00813C49" w:rsidP="00D3000C">
      <w:pPr>
        <w:pStyle w:val="Level3"/>
      </w:pPr>
      <w:bookmarkStart w:id="222"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87500">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w:t>
      </w:r>
      <w:r w:rsidRPr="005B21B4">
        <w:lastRenderedPageBreak/>
        <w:t xml:space="preserve">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22"/>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23" w:name="_DV_M422"/>
      <w:bookmarkEnd w:id="223"/>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24"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25" w:name="_Hlk75532829"/>
      <w:r w:rsidR="00EC37AA" w:rsidRPr="005B21B4">
        <w:t>, em relação à assinatura digital,</w:t>
      </w:r>
      <w:bookmarkEnd w:id="225"/>
      <w:r w:rsidR="00F7487F" w:rsidRPr="005B21B4">
        <w:t xml:space="preserve"> ao direito de impugnação de que trata o art. 225 do Código Civil. Na forma acima prevista, o presente Contrato, pode ser assinada digitalmente por meio eletrônico conforme disposto nesta cláusula. </w:t>
      </w:r>
    </w:p>
    <w:bookmarkEnd w:id="224"/>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157AF22" w:rsidR="00C46F40" w:rsidRPr="00160545" w:rsidRDefault="0097326D" w:rsidP="00160545">
      <w:pPr>
        <w:pStyle w:val="Body"/>
        <w:spacing w:after="0" w:line="288" w:lineRule="auto"/>
        <w:jc w:val="center"/>
        <w:rPr>
          <w:b/>
          <w:snapToGrid/>
        </w:rPr>
      </w:pPr>
      <w:r w:rsidRPr="00160545">
        <w:rPr>
          <w:b/>
          <w:snapToGrid/>
        </w:rPr>
        <w:t>USINA CASTANHEIRA SPE LTDA</w:t>
      </w:r>
      <w:r w:rsidRPr="00160545" w:rsidDel="0097326D">
        <w:rPr>
          <w:b/>
          <w:snapToGrid/>
        </w:rPr>
        <w:t xml:space="preserve"> </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746C7233" w:rsidR="0097326D" w:rsidRPr="00160545" w:rsidRDefault="0097326D" w:rsidP="00160545">
      <w:pPr>
        <w:pStyle w:val="Body"/>
        <w:spacing w:after="0" w:line="288" w:lineRule="auto"/>
        <w:jc w:val="center"/>
        <w:rPr>
          <w:b/>
          <w:snapToGrid/>
        </w:rPr>
      </w:pPr>
      <w:r w:rsidRPr="00160545">
        <w:rPr>
          <w:b/>
          <w:snapToGrid/>
        </w:rPr>
        <w:t>USINA PINHEIRO SPE LTDA.</w:t>
      </w:r>
    </w:p>
    <w:p w14:paraId="75E44A94" w14:textId="126C5144"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4471727B"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CEDRO ROSA SPE LTDA.</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lastRenderedPageBreak/>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26" w:name="_DV_M1"/>
            <w:bookmarkStart w:id="227" w:name="_DV_M2"/>
            <w:bookmarkEnd w:id="226"/>
            <w:bookmarkEnd w:id="227"/>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31"/>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28" w:name="_DV_M452"/>
      <w:bookmarkStart w:id="229" w:name="_DV_M455"/>
      <w:bookmarkStart w:id="230" w:name="_DV_M456"/>
      <w:bookmarkStart w:id="231" w:name="_DV_M457"/>
      <w:bookmarkStart w:id="232" w:name="_DV_M429"/>
      <w:bookmarkStart w:id="233" w:name="_DV_M431"/>
      <w:bookmarkStart w:id="234" w:name="_Hlk107840333"/>
      <w:bookmarkEnd w:id="228"/>
      <w:bookmarkEnd w:id="229"/>
      <w:bookmarkEnd w:id="230"/>
      <w:bookmarkEnd w:id="231"/>
      <w:bookmarkEnd w:id="232"/>
      <w:bookmarkEnd w:id="233"/>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34"/>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35" w:name="_Hlk81470349"/>
      <w:bookmarkStart w:id="236"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(ii)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(iii) os custos em geral e para registro, despesas judiciais para fins da excussão das garantias, tributos e encargos, taxas decorrentes e demais encargos dos Documentos da Operação </w:t>
      </w:r>
      <w:bookmarkEnd w:id="235"/>
      <w:bookmarkEnd w:id="236"/>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[Nota Lefosse: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37"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lastRenderedPageBreak/>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38" w:name="_Hlk77860011"/>
            <w:r w:rsidRPr="005B21B4">
              <w:rPr>
                <w:rFonts w:ascii="Arial" w:hAnsi="Arial" w:cs="Arial"/>
                <w:b/>
                <w:bCs/>
                <w:sz w:val="20"/>
              </w:rPr>
              <w:t>Local de Pagamento</w:t>
            </w:r>
            <w:bookmarkEnd w:id="238"/>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37"/>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39"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[Nota Lefosse: RZK, favor preencher as informações deste anexo.]</w:t>
      </w:r>
    </w:p>
    <w:bookmarkEnd w:id="239"/>
    <w:p w14:paraId="7B5E41AF" w14:textId="7C153214" w:rsidR="00BE7A0A" w:rsidRPr="00D94C74" w:rsidRDefault="00BE7A0A" w:rsidP="00D94C74">
      <w:pPr>
        <w:pStyle w:val="CommentText"/>
      </w:pPr>
    </w:p>
    <w:tbl>
      <w:tblPr>
        <w:tblStyle w:val="TableGrid"/>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40"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40"/>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da Espécie com Garantia Real</w:t>
      </w:r>
      <w:r w:rsidR="004C4E8F">
        <w:rPr>
          <w:rFonts w:ascii="Arial" w:hAnsi="Arial" w:cs="Arial"/>
          <w:i/>
          <w:sz w:val="20"/>
        </w:rPr>
        <w:t>,</w:t>
      </w:r>
      <w:r w:rsidR="006225FC">
        <w:rPr>
          <w:rFonts w:ascii="Arial" w:hAnsi="Arial" w:cs="Arial"/>
          <w:i/>
          <w:sz w:val="20"/>
        </w:rPr>
        <w:t>com</w:t>
      </w:r>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41"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41"/>
    <w:p w14:paraId="5FFE6213" w14:textId="2D4BF6A3" w:rsidR="00F37A44" w:rsidRDefault="00F37A44" w:rsidP="002F2547">
      <w:pPr>
        <w:pStyle w:val="Body"/>
      </w:pPr>
    </w:p>
    <w:p w14:paraId="45CBA833" w14:textId="01FA1E3D"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sociedade limitada, com sede na Cidade de Fernandópolis, Estado de São Paulo, na Rodovia João C. Stuqui,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 xml:space="preserve">caso de inadimplemento das Obrigações Garantidas, com o propósito </w:t>
      </w:r>
      <w:r w:rsidR="00C15F30" w:rsidRPr="005B21B4">
        <w:lastRenderedPageBreak/>
        <w:t>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t xml:space="preserve">em caso de </w:t>
      </w:r>
      <w:r w:rsidR="00C15F30" w:rsidRPr="005B21B4">
        <w:lastRenderedPageBreak/>
        <w:t xml:space="preserve">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42" w:name="_Hlk109895547"/>
      <w:r w:rsidR="00C15F30" w:rsidRPr="005B21B4">
        <w:rPr>
          <w:b/>
        </w:rPr>
        <w:t>)</w:t>
      </w:r>
      <w:r w:rsidR="00C15F30" w:rsidRPr="005B21B4">
        <w:t xml:space="preserve"> é válida por</w:t>
      </w:r>
      <w:r w:rsidR="00C15F30" w:rsidRPr="00906D41">
        <w:t xml:space="preserve"> </w:t>
      </w:r>
      <w:r w:rsidR="00906D41" w:rsidRPr="00906D41">
        <w:t>1 (um) ano</w:t>
      </w:r>
      <w:r w:rsidR="00C15F30" w:rsidRPr="00906D41">
        <w:t xml:space="preserve"> </w:t>
      </w:r>
      <w:r w:rsidR="0049207B">
        <w:t xml:space="preserve">e </w:t>
      </w:r>
      <w:r w:rsidR="0049207B" w:rsidRPr="000E7D09">
        <w:t>deverá ser renovada anualmente pela</w:t>
      </w:r>
      <w:r w:rsidR="006225FC">
        <w:t>s</w:t>
      </w:r>
      <w:r w:rsidR="0049207B" w:rsidRPr="000E7D09">
        <w:t xml:space="preserve"> </w:t>
      </w:r>
      <w:r w:rsidR="006225FC">
        <w:t>Outorgantes</w:t>
      </w:r>
      <w:r w:rsidR="0049207B" w:rsidRPr="000E7D09">
        <w:t xml:space="preserve"> em até no máximo 15 (quinze) Dias Úteis antes da data de seu vencimento.</w:t>
      </w:r>
      <w:bookmarkEnd w:id="242"/>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USINA CASTANHEIRA SPE LTDA</w:t>
      </w:r>
      <w:r w:rsidRPr="00966A61" w:rsidDel="0097326D">
        <w:rPr>
          <w:b/>
          <w:snapToGrid/>
        </w:rPr>
        <w:t xml:space="preserve"> </w:t>
      </w:r>
      <w:r w:rsidRPr="00966A61">
        <w:rPr>
          <w:b/>
          <w:snapToGrid/>
        </w:rPr>
        <w:t>.</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lastRenderedPageBreak/>
              <w:t xml:space="preserve">Cargo: </w:t>
            </w:r>
          </w:p>
        </w:tc>
        <w:tc>
          <w:tcPr>
            <w:tcW w:w="4527" w:type="dxa"/>
          </w:tcPr>
          <w:p w14:paraId="0DC05DDE" w14:textId="77777777" w:rsidR="006225FC" w:rsidRPr="00966A61" w:rsidRDefault="006225FC" w:rsidP="00966A61">
            <w:pPr>
              <w:pStyle w:val="Body"/>
              <w:spacing w:after="0" w:line="288" w:lineRule="auto"/>
            </w:pPr>
            <w:r w:rsidRPr="00966A61">
              <w:lastRenderedPageBreak/>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lastRenderedPageBreak/>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lastRenderedPageBreak/>
              <w:t xml:space="preserve">Cargo: </w:t>
            </w:r>
          </w:p>
        </w:tc>
        <w:tc>
          <w:tcPr>
            <w:tcW w:w="4527" w:type="dxa"/>
          </w:tcPr>
          <w:p w14:paraId="65D0B514" w14:textId="77777777" w:rsidR="006225FC" w:rsidRPr="00966A61" w:rsidRDefault="006225FC" w:rsidP="00966A61">
            <w:pPr>
              <w:pStyle w:val="Body"/>
              <w:spacing w:after="0" w:line="288" w:lineRule="auto"/>
            </w:pPr>
            <w:r w:rsidRPr="00966A61">
              <w:lastRenderedPageBreak/>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lastRenderedPageBreak/>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Lefosse: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43"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43"/>
    <w:p w14:paraId="7FF895AA" w14:textId="2B2CFD50"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Lefosse: </w:t>
      </w:r>
      <w:r w:rsidR="00E10F7B">
        <w:rPr>
          <w:rFonts w:eastAsia="Arial"/>
          <w:b/>
          <w:bCs/>
          <w:snapToGrid/>
          <w:highlight w:val="yellow"/>
        </w:rPr>
        <w:t>A ser ajustado conforme definição na minuta de RZK 02</w:t>
      </w:r>
      <w:r w:rsidR="000E7D09" w:rsidRPr="000E7D09">
        <w:rPr>
          <w:rFonts w:eastAsia="Arial"/>
          <w:b/>
          <w:bCs/>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F2F88C8" w:rsidR="0049207B" w:rsidRPr="000E7D09" w:rsidRDefault="0049207B" w:rsidP="000E7D09">
      <w:pPr>
        <w:pStyle w:val="Parties"/>
        <w:rPr>
          <w:rFonts w:eastAsia="Arial"/>
          <w:snapToGrid/>
        </w:rPr>
      </w:pPr>
      <w:r w:rsidRPr="000E7D09">
        <w:rPr>
          <w:rFonts w:eastAsia="Arial"/>
          <w:snapToGrid/>
        </w:rPr>
        <w:t xml:space="preserve">[razão social], sociedade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inscrito no 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 xml:space="preserve">”). </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D81E47C"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os Contratantes desejam contratar a QI SCD como instituição responsável pela atividade de cobrança,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lastRenderedPageBreak/>
        <w:t>OBJETO</w:t>
      </w:r>
    </w:p>
    <w:p w14:paraId="3108B986" w14:textId="77777777" w:rsidR="0049207B" w:rsidRPr="0049207B" w:rsidRDefault="0049207B" w:rsidP="000E7D09">
      <w:pPr>
        <w:pStyle w:val="Level2"/>
        <w:rPr>
          <w:rFonts w:eastAsia="Arial"/>
        </w:rPr>
      </w:pPr>
      <w:r w:rsidRPr="0049207B">
        <w:rPr>
          <w:rFonts w:eastAsia="Arial"/>
        </w:rPr>
        <w:t>O presente Instrumento tem por objeto regular a prestação de serviços de cobrança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4CEE441F" w14:textId="77777777" w:rsidR="0049207B" w:rsidRPr="0049207B" w:rsidRDefault="0049207B" w:rsidP="000E7D09">
      <w:pPr>
        <w:pStyle w:val="Level2"/>
        <w:rPr>
          <w:rFonts w:eastAsia="Arial"/>
        </w:rPr>
      </w:pPr>
      <w:r w:rsidRPr="0049207B">
        <w:rPr>
          <w:rFonts w:eastAsia="Arial"/>
        </w:rPr>
        <w:t>Os Serviços de cobrança dos Recursos de que trata a Cláusula 1.1 acima serão prestados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44" w:name="_heading=h.gjdgxs" w:colFirst="0" w:colLast="0"/>
      <w:bookmarkStart w:id="245" w:name="_heading=h.30j0zll" w:colFirst="0" w:colLast="0"/>
      <w:bookmarkEnd w:id="244"/>
      <w:bookmarkEnd w:id="245"/>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46" w:name="_heading=h.1fob9te" w:colFirst="0" w:colLast="0"/>
      <w:bookmarkEnd w:id="246"/>
      <w:r w:rsidRPr="0049207B">
        <w:rPr>
          <w:rFonts w:eastAsia="Arial"/>
        </w:rPr>
        <w:lastRenderedPageBreak/>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47" w:name="_heading=h.3znysh7" w:colFirst="0" w:colLast="0"/>
      <w:bookmarkEnd w:id="247"/>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48" w:name="_heading=h.2et92p0" w:colFirst="0" w:colLast="0"/>
      <w:bookmarkEnd w:id="248"/>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49" w:name="_heading=h.tyjcwt" w:colFirst="0" w:colLast="0"/>
      <w:bookmarkEnd w:id="249"/>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w:t>
      </w:r>
      <w:r w:rsidRPr="0049207B">
        <w:rPr>
          <w:rFonts w:eastAsia="Arial"/>
        </w:rPr>
        <w:lastRenderedPageBreak/>
        <w:t xml:space="preserve">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50" w:name="_heading=h.3dy6vkm" w:colFirst="0" w:colLast="0"/>
      <w:bookmarkEnd w:id="250"/>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51" w:name="_heading=h.1t3h5sf" w:colFirst="0" w:colLast="0"/>
      <w:bookmarkEnd w:id="251"/>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w:t>
      </w:r>
      <w:r w:rsidRPr="0049207B">
        <w:rPr>
          <w:rFonts w:eastAsia="Arial"/>
        </w:rPr>
        <w:lastRenderedPageBreak/>
        <w:t>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52" w:name="_heading=h.4d34og8" w:colFirst="0" w:colLast="0"/>
      <w:bookmarkEnd w:id="252"/>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53" w:name="_heading=h.2s8eyo1" w:colFirst="0" w:colLast="0"/>
      <w:bookmarkEnd w:id="253"/>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lastRenderedPageBreak/>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77777777"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1940D73F" w14:textId="77777777" w:rsidR="0049207B" w:rsidRPr="0049207B" w:rsidRDefault="0049207B" w:rsidP="000E7D09">
      <w:pPr>
        <w:pStyle w:val="Level2"/>
        <w:rPr>
          <w:rFonts w:eastAsia="Arial"/>
        </w:rPr>
      </w:pPr>
      <w:r w:rsidRPr="0049207B">
        <w:rPr>
          <w:rFonts w:eastAsia="Arial"/>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54" w:name="_heading=h.17dp8vu" w:colFirst="0" w:colLast="0"/>
      <w:bookmarkEnd w:id="254"/>
      <w:r w:rsidRPr="0049207B">
        <w:rPr>
          <w:rFonts w:eastAsia="Arial"/>
        </w:rPr>
        <w:t>REMUNERAÇÃO</w:t>
      </w:r>
    </w:p>
    <w:p w14:paraId="02590F24" w14:textId="77777777"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Pr="0049207B">
        <w:rPr>
          <w:rFonts w:eastAsia="Arial"/>
          <w:highlight w:val="yellow"/>
        </w:rPr>
        <w:t>*</w:t>
      </w:r>
      <w:r w:rsidRPr="0049207B">
        <w:rPr>
          <w:rFonts w:eastAsia="Arial"/>
        </w:rPr>
        <w:t>] ([</w:t>
      </w:r>
      <w:r w:rsidRPr="0049207B">
        <w:rPr>
          <w:rFonts w:eastAsia="Arial"/>
          <w:highlight w:val="yellow"/>
        </w:rPr>
        <w:t>*</w:t>
      </w:r>
      <w:r w:rsidRPr="0049207B">
        <w:rPr>
          <w:rFonts w:eastAsia="Arial"/>
        </w:rPr>
        <w:t>]) 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 xml:space="preserve">Se, por qualquer motivo e a qualquer tempo for constatada inexistência ou insuficiência de saldo na Conta Fiduciária para débito do pagamento da </w:t>
      </w:r>
      <w:r w:rsidRPr="0049207B">
        <w:rPr>
          <w:rFonts w:eastAsia="Arial"/>
          <w:snapToGrid/>
        </w:rPr>
        <w:lastRenderedPageBreak/>
        <w:t>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55" w:name="_heading=h.3rdcrjn" w:colFirst="0" w:colLast="0"/>
      <w:bookmarkEnd w:id="255"/>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77777777" w:rsidR="0049207B" w:rsidRPr="0049207B" w:rsidRDefault="0049207B" w:rsidP="000E7D09">
      <w:pPr>
        <w:pStyle w:val="Level2"/>
        <w:rPr>
          <w:rFonts w:eastAsia="Arial"/>
        </w:rPr>
      </w:pPr>
      <w:bookmarkStart w:id="256" w:name="_heading=h.26in1rg" w:colFirst="0" w:colLast="0"/>
      <w:bookmarkEnd w:id="256"/>
      <w:r w:rsidRPr="0049207B">
        <w:rPr>
          <w:rFonts w:eastAsia="Arial"/>
        </w:rPr>
        <w:t>O presente Instrumento poderá ser resilido, a qualquer momento: (i) pelo Titular, desde que autorizado pelo Credor; (ii) pelo Credor,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57" w:name="_heading=h.lnxbz9" w:colFirst="0" w:colLast="0"/>
      <w:bookmarkEnd w:id="257"/>
      <w:r w:rsidRPr="0049207B">
        <w:rPr>
          <w:rFonts w:eastAsia="Arial"/>
          <w:snapToGrid/>
        </w:rPr>
        <w:lastRenderedPageBreak/>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77777777" w:rsidR="0049207B" w:rsidRPr="0049207B" w:rsidRDefault="0049207B" w:rsidP="000E7D09">
      <w:pPr>
        <w:pStyle w:val="Level3"/>
        <w:rPr>
          <w:rFonts w:eastAsia="Arial"/>
          <w:snapToGrid/>
        </w:rPr>
      </w:pPr>
      <w:r w:rsidRPr="0049207B">
        <w:rPr>
          <w:rFonts w:eastAsia="Arial"/>
          <w:snapToGrid/>
          <w:color w:val="2222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7777777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w:t>
      </w:r>
      <w:r w:rsidRPr="0049207B">
        <w:rPr>
          <w:rFonts w:eastAsia="Arial"/>
        </w:rPr>
        <w:lastRenderedPageBreak/>
        <w:t>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58" w:name="_heading=h.35nkun2" w:colFirst="0" w:colLast="0"/>
      <w:bookmarkEnd w:id="258"/>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59" w:name="_heading=h.1ksv4uv" w:colFirst="0" w:colLast="0"/>
      <w:bookmarkEnd w:id="259"/>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lastRenderedPageBreak/>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60" w:name="_heading=h.44sinio" w:colFirst="0" w:colLast="0"/>
      <w:bookmarkEnd w:id="260"/>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61" w:name="_heading=h.2jxsxqh" w:colFirst="0" w:colLast="0"/>
      <w:bookmarkEnd w:id="261"/>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62" w:name="_heading=h.z337ya" w:colFirst="0" w:colLast="0"/>
      <w:bookmarkEnd w:id="262"/>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63" w:name="_heading=h.3j2qqm3" w:colFirst="0" w:colLast="0"/>
      <w:bookmarkEnd w:id="263"/>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64" w:name="_heading=h.1y810tw" w:colFirst="0" w:colLast="0"/>
      <w:bookmarkEnd w:id="264"/>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811B" w14:textId="77777777" w:rsidR="00D87E0C" w:rsidRDefault="00D87E0C">
      <w:r>
        <w:separator/>
      </w:r>
    </w:p>
    <w:p w14:paraId="23F9C546" w14:textId="77777777" w:rsidR="00D87E0C" w:rsidRDefault="00D87E0C"/>
  </w:endnote>
  <w:endnote w:type="continuationSeparator" w:id="0">
    <w:p w14:paraId="051D6963" w14:textId="77777777" w:rsidR="00D87E0C" w:rsidRDefault="00D87E0C">
      <w:r>
        <w:continuationSeparator/>
      </w:r>
    </w:p>
    <w:p w14:paraId="5460AFF0" w14:textId="77777777" w:rsidR="00D87E0C" w:rsidRDefault="00D87E0C"/>
  </w:endnote>
  <w:endnote w:type="continuationNotice" w:id="1">
    <w:p w14:paraId="6F563668" w14:textId="77777777" w:rsidR="00D87E0C" w:rsidRDefault="00D87E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7932" w14:textId="77777777" w:rsidR="00433A06" w:rsidRDefault="00433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5A5B7B7F" w:rsidR="00A32055" w:rsidRDefault="00FE52A0" w:rsidP="00235269">
    <w:pPr>
      <w:pStyle w:val="Footer"/>
      <w:jc w:val="left"/>
    </w:pPr>
    <w:r>
      <w:rPr>
        <w:noProof/>
        <w:snapToGrid/>
      </w:rPr>
      <mc:AlternateContent>
        <mc:Choice Requires="wps">
          <w:drawing>
            <wp:anchor distT="0" distB="0" distL="114300" distR="114300" simplePos="0" relativeHeight="251661279" behindDoc="0" locked="0" layoutInCell="0" allowOverlap="1" wp14:anchorId="029D9733" wp14:editId="08540C36">
              <wp:simplePos x="0" y="9403953"/>
              <wp:positionH relativeFrom="page">
                <wp:align>left</wp:align>
              </wp:positionH>
              <wp:positionV relativeFrom="page">
                <wp:align>bottom</wp:align>
              </wp:positionV>
              <wp:extent cx="7772400" cy="463550"/>
              <wp:effectExtent l="0" t="0" r="0" b="12700"/>
              <wp:wrapNone/>
              <wp:docPr id="1" name="MSIPCM7f564857af83946e7203f30e"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76C98" w14:textId="11D8C610" w:rsidR="00FE52A0" w:rsidRPr="00433A06" w:rsidRDefault="00433A06" w:rsidP="00433A06">
                          <w:pPr>
                            <w:spacing w:after="0"/>
                            <w:jc w:val="left"/>
                            <w:rPr>
                              <w:rFonts w:ascii="Calibri" w:hAnsi="Calibri" w:cs="Calibri"/>
                              <w:color w:val="000000"/>
                              <w:sz w:val="18"/>
                            </w:rPr>
                          </w:pPr>
                          <w:r w:rsidRPr="00433A0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29D9733" id="_x0000_t202" coordsize="21600,21600" o:spt="202" path="m,l,21600r21600,l21600,xe">
              <v:stroke joinstyle="miter"/>
              <v:path gradientshapeok="t" o:connecttype="rect"/>
            </v:shapetype>
            <v:shape id="MSIPCM7f564857af83946e7203f30e" o:spid="_x0000_s1026" type="#_x0000_t202" alt="{&quot;HashCode&quot;:673120239,&quot;Height&quot;:9999999.0,&quot;Width&quot;:9999999.0,&quot;Placement&quot;:&quot;Footer&quot;,&quot;Index&quot;:&quot;Primary&quot;,&quot;Section&quot;:1,&quot;Top&quot;:0.0,&quot;Left&quot;:0.0}" style="position:absolute;margin-left:0;margin-top:0;width:612pt;height:36.5pt;z-index:25166127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E276C98" w14:textId="11D8C610" w:rsidR="00FE52A0" w:rsidRPr="00433A06" w:rsidRDefault="00433A06" w:rsidP="00433A06">
                    <w:pPr>
                      <w:spacing w:after="0"/>
                      <w:jc w:val="left"/>
                      <w:rPr>
                        <w:rFonts w:ascii="Calibri" w:hAnsi="Calibri" w:cs="Calibri"/>
                        <w:color w:val="000000"/>
                        <w:sz w:val="18"/>
                      </w:rPr>
                    </w:pPr>
                    <w:r w:rsidRPr="00433A06">
                      <w:rPr>
                        <w:rFonts w:ascii="Calibri" w:hAnsi="Calibri" w:cs="Calibri"/>
                        <w:color w:val="000000"/>
                        <w:sz w:val="18"/>
                      </w:rPr>
                      <w:t>Corporativo | Interno</w:t>
                    </w: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433A06" w:rsidP="007C1414">
        <w:pPr>
          <w:pStyle w:val="Footer"/>
          <w:jc w:val="left"/>
          <w:rPr>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E114" w14:textId="2B00A7CE" w:rsidR="00FE52A0" w:rsidRDefault="00FE52A0">
    <w:pPr>
      <w:pStyle w:val="Footer"/>
    </w:pPr>
    <w:r>
      <w:rPr>
        <w:noProof/>
        <w:snapToGrid/>
      </w:rPr>
      <mc:AlternateContent>
        <mc:Choice Requires="wps">
          <w:drawing>
            <wp:anchor distT="0" distB="0" distL="114300" distR="114300" simplePos="0" relativeHeight="251661295" behindDoc="0" locked="0" layoutInCell="0" allowOverlap="1" wp14:anchorId="53324331" wp14:editId="303642C2">
              <wp:simplePos x="0" y="0"/>
              <wp:positionH relativeFrom="page">
                <wp:align>left</wp:align>
              </wp:positionH>
              <wp:positionV relativeFrom="page">
                <wp:align>bottom</wp:align>
              </wp:positionV>
              <wp:extent cx="7772400" cy="463550"/>
              <wp:effectExtent l="0" t="0" r="0" b="12700"/>
              <wp:wrapNone/>
              <wp:docPr id="2" name="MSIPCM14c147b78a93e3b8f7b6e649"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6F604" w14:textId="65183D6D" w:rsidR="00FE52A0" w:rsidRPr="00433A06" w:rsidRDefault="00433A06" w:rsidP="00433A06">
                          <w:pPr>
                            <w:spacing w:after="0"/>
                            <w:jc w:val="left"/>
                            <w:rPr>
                              <w:rFonts w:ascii="Calibri" w:hAnsi="Calibri" w:cs="Calibri"/>
                              <w:color w:val="000000"/>
                              <w:sz w:val="18"/>
                            </w:rPr>
                          </w:pPr>
                          <w:r w:rsidRPr="00433A0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3324331" id="_x0000_t202" coordsize="21600,21600" o:spt="202" path="m,l,21600r21600,l21600,xe">
              <v:stroke joinstyle="miter"/>
              <v:path gradientshapeok="t" o:connecttype="rect"/>
            </v:shapetype>
            <v:shape id="MSIPCM14c147b78a93e3b8f7b6e649"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12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41E6F604" w14:textId="65183D6D" w:rsidR="00FE52A0" w:rsidRPr="00433A06" w:rsidRDefault="00433A06" w:rsidP="00433A06">
                    <w:pPr>
                      <w:spacing w:after="0"/>
                      <w:jc w:val="left"/>
                      <w:rPr>
                        <w:rFonts w:ascii="Calibri" w:hAnsi="Calibri" w:cs="Calibri"/>
                        <w:color w:val="000000"/>
                        <w:sz w:val="18"/>
                      </w:rPr>
                    </w:pPr>
                    <w:r w:rsidRPr="00433A06">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2664E7F7" w:rsidR="00A32055" w:rsidRDefault="00FE52A0" w:rsidP="0061283F">
    <w:pPr>
      <w:pStyle w:val="Footer"/>
      <w:jc w:val="center"/>
    </w:pPr>
    <w:r>
      <w:rPr>
        <w:noProof/>
        <w:snapToGrid/>
      </w:rPr>
      <mc:AlternateContent>
        <mc:Choice Requires="wps">
          <w:drawing>
            <wp:anchor distT="0" distB="0" distL="114300" distR="114300" simplePos="0" relativeHeight="251661312" behindDoc="0" locked="0" layoutInCell="0" allowOverlap="1" wp14:anchorId="0823BFE2" wp14:editId="6BD26762">
              <wp:simplePos x="0" y="0"/>
              <wp:positionH relativeFrom="page">
                <wp:align>left</wp:align>
              </wp:positionH>
              <wp:positionV relativeFrom="page">
                <wp:align>bottom</wp:align>
              </wp:positionV>
              <wp:extent cx="7772400" cy="463550"/>
              <wp:effectExtent l="0" t="0" r="0" b="12700"/>
              <wp:wrapNone/>
              <wp:docPr id="3" name="MSIPCM6fa643928b9344264cc49d61"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53DEEF" w14:textId="7D313B9F" w:rsidR="00FE52A0" w:rsidRPr="00433A06" w:rsidRDefault="00433A06" w:rsidP="00433A06">
                          <w:pPr>
                            <w:spacing w:after="0"/>
                            <w:jc w:val="left"/>
                            <w:rPr>
                              <w:rFonts w:ascii="Calibri" w:hAnsi="Calibri" w:cs="Calibri"/>
                              <w:color w:val="000000"/>
                              <w:sz w:val="18"/>
                            </w:rPr>
                          </w:pPr>
                          <w:r w:rsidRPr="00433A0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823BFE2" id="_x0000_t202" coordsize="21600,21600" o:spt="202" path="m,l,21600r21600,l21600,xe">
              <v:stroke joinstyle="miter"/>
              <v:path gradientshapeok="t" o:connecttype="rect"/>
            </v:shapetype>
            <v:shape id="MSIPCM6fa643928b9344264cc49d61"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1D53DEEF" w14:textId="7D313B9F" w:rsidR="00FE52A0" w:rsidRPr="00433A06" w:rsidRDefault="00433A06" w:rsidP="00433A06">
                    <w:pPr>
                      <w:spacing w:after="0"/>
                      <w:jc w:val="left"/>
                      <w:rPr>
                        <w:rFonts w:ascii="Calibri" w:hAnsi="Calibri" w:cs="Calibri"/>
                        <w:color w:val="000000"/>
                        <w:sz w:val="18"/>
                      </w:rPr>
                    </w:pPr>
                    <w:r w:rsidRPr="00433A06">
                      <w:rPr>
                        <w:rFonts w:ascii="Calibri" w:hAnsi="Calibri" w:cs="Calibri"/>
                        <w:color w:val="000000"/>
                        <w:sz w:val="18"/>
                      </w:rPr>
                      <w:t>Corporativo | Interno</w:t>
                    </w: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0261" w14:textId="77777777" w:rsidR="00D87E0C" w:rsidRDefault="00D87E0C">
      <w:r>
        <w:separator/>
      </w:r>
    </w:p>
    <w:p w14:paraId="42BA41F1" w14:textId="77777777" w:rsidR="00D87E0C" w:rsidRDefault="00D87E0C"/>
  </w:footnote>
  <w:footnote w:type="continuationSeparator" w:id="0">
    <w:p w14:paraId="26AF87A8" w14:textId="77777777" w:rsidR="00D87E0C" w:rsidRDefault="00D87E0C">
      <w:r>
        <w:continuationSeparator/>
      </w:r>
    </w:p>
    <w:p w14:paraId="36F3FACB" w14:textId="77777777" w:rsidR="00D87E0C" w:rsidRDefault="00D87E0C"/>
  </w:footnote>
  <w:footnote w:type="continuationNotice" w:id="1">
    <w:p w14:paraId="3051D1A4" w14:textId="77777777" w:rsidR="00D87E0C" w:rsidRDefault="00D87E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595F" w14:textId="77777777" w:rsidR="00433A06" w:rsidRDefault="00433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8331289"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23559B">
      <w:rPr>
        <w:b/>
        <w:bCs/>
        <w:i/>
        <w:iCs/>
      </w:rPr>
      <w:t>0</w:t>
    </w:r>
    <w:r w:rsidR="00395D0B">
      <w:rPr>
        <w:b/>
        <w:bCs/>
        <w:i/>
        <w:iCs/>
      </w:rPr>
      <w:t>4</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76218949">
    <w:abstractNumId w:val="1"/>
  </w:num>
  <w:num w:numId="2" w16cid:durableId="66416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424109">
    <w:abstractNumId w:val="31"/>
  </w:num>
  <w:num w:numId="4" w16cid:durableId="2046634281">
    <w:abstractNumId w:val="12"/>
  </w:num>
  <w:num w:numId="5" w16cid:durableId="1069964255">
    <w:abstractNumId w:val="10"/>
  </w:num>
  <w:num w:numId="6" w16cid:durableId="242028214">
    <w:abstractNumId w:val="19"/>
  </w:num>
  <w:num w:numId="7" w16cid:durableId="444815208">
    <w:abstractNumId w:val="22"/>
  </w:num>
  <w:num w:numId="8" w16cid:durableId="226427821">
    <w:abstractNumId w:val="0"/>
  </w:num>
  <w:num w:numId="9" w16cid:durableId="1313949524">
    <w:abstractNumId w:val="15"/>
  </w:num>
  <w:num w:numId="10" w16cid:durableId="970525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1448018">
    <w:abstractNumId w:val="7"/>
  </w:num>
  <w:num w:numId="12" w16cid:durableId="295188874">
    <w:abstractNumId w:val="24"/>
  </w:num>
  <w:num w:numId="13" w16cid:durableId="1818913533">
    <w:abstractNumId w:val="18"/>
  </w:num>
  <w:num w:numId="14" w16cid:durableId="2055158475">
    <w:abstractNumId w:val="1"/>
  </w:num>
  <w:num w:numId="15" w16cid:durableId="1661499956">
    <w:abstractNumId w:val="28"/>
  </w:num>
  <w:num w:numId="16" w16cid:durableId="770318076">
    <w:abstractNumId w:val="1"/>
  </w:num>
  <w:num w:numId="17" w16cid:durableId="899900301">
    <w:abstractNumId w:val="23"/>
  </w:num>
  <w:num w:numId="18" w16cid:durableId="310139194">
    <w:abstractNumId w:val="1"/>
  </w:num>
  <w:num w:numId="19" w16cid:durableId="993139204">
    <w:abstractNumId w:val="31"/>
  </w:num>
  <w:num w:numId="20" w16cid:durableId="295645724">
    <w:abstractNumId w:val="1"/>
  </w:num>
  <w:num w:numId="21" w16cid:durableId="2042975537">
    <w:abstractNumId w:val="1"/>
  </w:num>
  <w:num w:numId="22" w16cid:durableId="382951264">
    <w:abstractNumId w:val="1"/>
  </w:num>
  <w:num w:numId="23" w16cid:durableId="662246840">
    <w:abstractNumId w:val="31"/>
  </w:num>
  <w:num w:numId="24" w16cid:durableId="1326397957">
    <w:abstractNumId w:val="31"/>
  </w:num>
  <w:num w:numId="25" w16cid:durableId="1364012678">
    <w:abstractNumId w:val="31"/>
  </w:num>
  <w:num w:numId="26" w16cid:durableId="5061284">
    <w:abstractNumId w:val="31"/>
  </w:num>
  <w:num w:numId="27" w16cid:durableId="692347550">
    <w:abstractNumId w:val="31"/>
  </w:num>
  <w:num w:numId="28" w16cid:durableId="1102381379">
    <w:abstractNumId w:val="31"/>
  </w:num>
  <w:num w:numId="29" w16cid:durableId="126630061">
    <w:abstractNumId w:val="31"/>
  </w:num>
  <w:num w:numId="30" w16cid:durableId="895895201">
    <w:abstractNumId w:val="31"/>
  </w:num>
  <w:num w:numId="31" w16cid:durableId="746079754">
    <w:abstractNumId w:val="27"/>
  </w:num>
  <w:num w:numId="32" w16cid:durableId="821235627">
    <w:abstractNumId w:val="27"/>
  </w:num>
  <w:num w:numId="33" w16cid:durableId="1543396483">
    <w:abstractNumId w:val="27"/>
  </w:num>
  <w:num w:numId="34" w16cid:durableId="511454291">
    <w:abstractNumId w:val="27"/>
  </w:num>
  <w:num w:numId="35" w16cid:durableId="1782724785">
    <w:abstractNumId w:val="14"/>
  </w:num>
  <w:num w:numId="36" w16cid:durableId="1089736440">
    <w:abstractNumId w:val="27"/>
  </w:num>
  <w:num w:numId="37" w16cid:durableId="1009482250">
    <w:abstractNumId w:val="27"/>
  </w:num>
  <w:num w:numId="38" w16cid:durableId="1381662392">
    <w:abstractNumId w:val="27"/>
  </w:num>
  <w:num w:numId="39" w16cid:durableId="561185136">
    <w:abstractNumId w:val="27"/>
  </w:num>
  <w:num w:numId="40" w16cid:durableId="258754301">
    <w:abstractNumId w:val="27"/>
  </w:num>
  <w:num w:numId="41" w16cid:durableId="1203597568">
    <w:abstractNumId w:val="27"/>
  </w:num>
  <w:num w:numId="42" w16cid:durableId="712388090">
    <w:abstractNumId w:val="20"/>
  </w:num>
  <w:num w:numId="43" w16cid:durableId="694384885">
    <w:abstractNumId w:val="21"/>
  </w:num>
  <w:num w:numId="44" w16cid:durableId="380255280">
    <w:abstractNumId w:val="16"/>
  </w:num>
  <w:num w:numId="45" w16cid:durableId="533809943">
    <w:abstractNumId w:val="25"/>
  </w:num>
  <w:num w:numId="46" w16cid:durableId="1443961438">
    <w:abstractNumId w:val="29"/>
  </w:num>
  <w:num w:numId="47" w16cid:durableId="1544245932">
    <w:abstractNumId w:val="2"/>
  </w:num>
  <w:num w:numId="48" w16cid:durableId="230121875">
    <w:abstractNumId w:val="11"/>
  </w:num>
  <w:num w:numId="49" w16cid:durableId="868566555">
    <w:abstractNumId w:val="5"/>
  </w:num>
  <w:num w:numId="50" w16cid:durableId="411857407">
    <w:abstractNumId w:val="13"/>
  </w:num>
  <w:num w:numId="51" w16cid:durableId="1448431003">
    <w:abstractNumId w:val="4"/>
  </w:num>
  <w:num w:numId="52" w16cid:durableId="485703700">
    <w:abstractNumId w:val="30"/>
  </w:num>
  <w:num w:numId="53" w16cid:durableId="455491122">
    <w:abstractNumId w:val="6"/>
  </w:num>
  <w:num w:numId="54" w16cid:durableId="1772896155">
    <w:abstractNumId w:val="17"/>
  </w:num>
  <w:num w:numId="55" w16cid:durableId="1764960661">
    <w:abstractNumId w:val="9"/>
  </w:num>
  <w:num w:numId="56" w16cid:durableId="13592355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47972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75008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5151857">
    <w:abstractNumId w:val="27"/>
  </w:num>
  <w:num w:numId="60" w16cid:durableId="1435130559">
    <w:abstractNumId w:val="27"/>
  </w:num>
  <w:num w:numId="61" w16cid:durableId="583878852">
    <w:abstractNumId w:val="26"/>
  </w:num>
  <w:num w:numId="62" w16cid:durableId="2083941979">
    <w:abstractNumId w:val="27"/>
  </w:num>
  <w:num w:numId="63" w16cid:durableId="1754817132">
    <w:abstractNumId w:val="27"/>
  </w:num>
  <w:num w:numId="64" w16cid:durableId="666516402">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09E7"/>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3A06"/>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107"/>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6BE"/>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4EF"/>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2A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uiz.serrano@rzkenergia.com.br" TargetMode="Externa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luiz.serrano@rzkenergia.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luiz.serrano@rzkenergia.com.br" TargetMode="External"/><Relationship Id="rId29"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openxmlformats.org/officeDocument/2006/relationships/hyperlink" Target="mailto:luiz.serrano@rzkenergia.com.br"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 L E F O S S E ! 3 6 9 8 3 9 1 . 1 < / d o c u m e n t i d >  
     < s e n d e r i d > T R O S S I < / s e n d e r i d >  
     < s e n d e r e m a i l > T H A I S . R O S S I @ L E F O S S E . C O M < / s e n d e r e m a i l >  
     < l a s t m o d i f i e d > 2 0 2 2 - 0 8 - 0 4 T 1 8 : 4 2 : 0 0 . 0 0 0 0 0 0 0 - 0 3 : 0 0 < / l a s t m o d i f i e d >  
     < d a t a b a s e > L E F O S S E < / 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2.xml><?xml version="1.0" encoding="utf-8"?>
<ds:datastoreItem xmlns:ds="http://schemas.openxmlformats.org/officeDocument/2006/customXml" ds:itemID="{86F3635A-3495-4867-8AF8-35EA801F7052}">
  <ds:schemaRefs>
    <ds:schemaRef ds:uri="http://www.imanage.com/work/xmlschema"/>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5.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20916</Words>
  <Characters>112952</Characters>
  <Application>Microsoft Office Word</Application>
  <DocSecurity>0</DocSecurity>
  <Lines>941</Lines>
  <Paragraphs>267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133601</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Leticia Mariah Oliveira Tofolo</cp:lastModifiedBy>
  <cp:revision>3</cp:revision>
  <cp:lastPrinted>2021-03-12T01:13:00Z</cp:lastPrinted>
  <dcterms:created xsi:type="dcterms:W3CDTF">2022-08-09T19:14:00Z</dcterms:created>
  <dcterms:modified xsi:type="dcterms:W3CDTF">2022-08-09T19:17:00Z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_DocHome">
    <vt:i4>-662256399</vt:i4>
  </property>
  <property fmtid="{D5CDD505-2E9C-101B-9397-08002B2CF9AE}" pid="27" name="iManageCod">
    <vt:lpwstr>Lefosse - 3698391v1</vt:lpwstr>
  </property>
  <property fmtid="{D5CDD505-2E9C-101B-9397-08002B2CF9AE}" pid="28" name="MSIP_Label_4fc996bf-6aee-415c-aa4c-e35ad0009c67_Enabled">
    <vt:lpwstr>true</vt:lpwstr>
  </property>
  <property fmtid="{D5CDD505-2E9C-101B-9397-08002B2CF9AE}" pid="29" name="MSIP_Label_4fc996bf-6aee-415c-aa4c-e35ad0009c67_SetDate">
    <vt:lpwstr>2022-08-09T19:17:14Z</vt:lpwstr>
  </property>
  <property fmtid="{D5CDD505-2E9C-101B-9397-08002B2CF9AE}" pid="30" name="MSIP_Label_4fc996bf-6aee-415c-aa4c-e35ad0009c67_Method">
    <vt:lpwstr>Standard</vt:lpwstr>
  </property>
  <property fmtid="{D5CDD505-2E9C-101B-9397-08002B2CF9AE}" pid="31" name="MSIP_Label_4fc996bf-6aee-415c-aa4c-e35ad0009c67_Name">
    <vt:lpwstr>Compartilhamento Interno</vt:lpwstr>
  </property>
  <property fmtid="{D5CDD505-2E9C-101B-9397-08002B2CF9AE}" pid="32" name="MSIP_Label_4fc996bf-6aee-415c-aa4c-e35ad0009c67_SiteId">
    <vt:lpwstr>591669a0-183f-49a5-98f4-9aa0d0b63d81</vt:lpwstr>
  </property>
  <property fmtid="{D5CDD505-2E9C-101B-9397-08002B2CF9AE}" pid="33" name="MSIP_Label_4fc996bf-6aee-415c-aa4c-e35ad0009c67_ActionId">
    <vt:lpwstr>352dc74f-19e5-46f1-bf25-61e2cb878dd8</vt:lpwstr>
  </property>
  <property fmtid="{D5CDD505-2E9C-101B-9397-08002B2CF9AE}" pid="34" name="MSIP_Label_4fc996bf-6aee-415c-aa4c-e35ad0009c67_ContentBits">
    <vt:lpwstr>2</vt:lpwstr>
  </property>
</Properties>
</file>