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52F22E3D" w:rsidR="00101051" w:rsidRDefault="00101051" w:rsidP="0004461D">
      <w:pPr>
        <w:widowControl w:val="0"/>
        <w:spacing w:before="140" w:after="0" w:line="290" w:lineRule="auto"/>
        <w:jc w:val="center"/>
        <w:rPr>
          <w:rFonts w:ascii="Arial" w:hAnsi="Arial" w:cs="Arial"/>
          <w:b/>
          <w:snapToGrid/>
          <w:sz w:val="20"/>
        </w:rPr>
      </w:pPr>
      <w:commentRangeStart w:id="0"/>
      <w:r>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Pr>
          <w:rFonts w:ascii="Arial" w:hAnsi="Arial" w:cs="Arial"/>
          <w:b/>
          <w:snapToGrid/>
          <w:sz w:val="20"/>
        </w:rPr>
        <w:t>SPE LTDA.,</w:t>
      </w:r>
      <w:commentRangeEnd w:id="0"/>
      <w:r w:rsidR="00E14032">
        <w:rPr>
          <w:rStyle w:val="Refdecomentrio"/>
        </w:rPr>
        <w:commentReference w:id="0"/>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6F585758" w:rsidR="00E3342E" w:rsidRPr="00BD4833" w:rsidRDefault="00E3342E" w:rsidP="0004461D">
      <w:pPr>
        <w:widowControl w:val="0"/>
        <w:spacing w:before="140" w:after="0" w:line="290" w:lineRule="auto"/>
        <w:jc w:val="center"/>
        <w:rPr>
          <w:rFonts w:ascii="Arial" w:hAnsi="Arial" w:cs="Arial"/>
          <w:b/>
          <w:snapToGrid/>
          <w:sz w:val="20"/>
        </w:rPr>
      </w:pPr>
      <w:commentRangeStart w:id="1"/>
      <w:r w:rsidRPr="00BD4833">
        <w:rPr>
          <w:rFonts w:ascii="Arial" w:hAnsi="Arial" w:cs="Arial"/>
          <w:b/>
          <w:snapToGrid/>
          <w:sz w:val="20"/>
        </w:rPr>
        <w:t>USINA CEDRO ROSA SPE LTDA.,</w:t>
      </w:r>
      <w:commentRangeEnd w:id="1"/>
      <w:r w:rsidR="00E14032">
        <w:rPr>
          <w:rStyle w:val="Refdecomentrio"/>
        </w:rPr>
        <w:commentReference w:id="1"/>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2"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2"/>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6"/>
          <w:footerReference w:type="default" r:id="rId17"/>
          <w:headerReference w:type="first" r:id="rId18"/>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3" w:name="_DV_M7"/>
      <w:bookmarkStart w:id="4" w:name="_Hlk71724504"/>
      <w:bookmarkStart w:id="5" w:name="_Ref286048441"/>
      <w:bookmarkStart w:id="6" w:name="_Ref285649110"/>
      <w:bookmarkStart w:id="7" w:name="_Ref286086869"/>
      <w:bookmarkStart w:id="8" w:name="_Ref305574932"/>
      <w:bookmarkEnd w:id="3"/>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4"/>
    <w:p w14:paraId="2AF2F711" w14:textId="312E3AED"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9" w:name="_Hlk14341681"/>
      <w:r w:rsidRPr="005B21B4">
        <w:rPr>
          <w:b/>
          <w:snapToGrid/>
        </w:rPr>
        <w:t>Lei 9.514</w:t>
      </w:r>
      <w:bookmarkEnd w:id="9"/>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751FCD">
        <w:rPr>
          <w:snapToGrid/>
        </w:rPr>
        <w:t xml:space="preserve"> </w:t>
      </w:r>
      <w:r w:rsidR="00751FCD" w:rsidRPr="00BD4833">
        <w:rPr>
          <w:b/>
          <w:bCs/>
          <w:snapToGrid/>
          <w:highlight w:val="yellow"/>
        </w:rPr>
        <w:t xml:space="preserve">[Nota </w:t>
      </w:r>
      <w:proofErr w:type="spellStart"/>
      <w:r w:rsidR="00751FCD" w:rsidRPr="00BD4833">
        <w:rPr>
          <w:b/>
          <w:bCs/>
          <w:snapToGrid/>
          <w:highlight w:val="yellow"/>
        </w:rPr>
        <w:t>Lefosse</w:t>
      </w:r>
      <w:proofErr w:type="spellEnd"/>
      <w:r w:rsidR="00751FCD" w:rsidRPr="00BD4833">
        <w:rPr>
          <w:b/>
          <w:bCs/>
          <w:snapToGrid/>
          <w:highlight w:val="yellow"/>
        </w:rPr>
        <w:t>: RZK, por gentileza confirmar.]</w:t>
      </w:r>
    </w:p>
    <w:p w14:paraId="543D0081" w14:textId="5B7BAD8F" w:rsidR="00751FCD" w:rsidRPr="00BD4833" w:rsidRDefault="00751FCD" w:rsidP="00751FCD">
      <w:pPr>
        <w:pStyle w:val="Parties"/>
      </w:pPr>
      <w:bookmarkStart w:id="10" w:name="_Hlk105511741"/>
      <w:bookmarkStart w:id="11" w:name="_Hlk74665943"/>
      <w:bookmarkStart w:id="12" w:name="_Hlk78542543"/>
      <w:bookmarkStart w:id="13" w:name="_Hlk78145581"/>
      <w:bookmarkStart w:id="14" w:name="_Hlk71816491"/>
      <w:bookmarkStart w:id="15"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ins w:id="16" w:author="Luis Henrique Cavalleiro" w:date="2022-08-05T17:15:00Z">
        <w:r w:rsidR="00764C79" w:rsidRPr="00764C79">
          <w:t>35235849013</w:t>
        </w:r>
      </w:ins>
      <w:del w:id="17" w:author="Luis Henrique Cavalleiro" w:date="2022-08-05T17:15:00Z">
        <w:r w:rsidR="00D82CBE" w:rsidRPr="00BD4833" w:rsidDel="00764C79">
          <w:rPr>
            <w:highlight w:val="yellow"/>
          </w:rPr>
          <w:delText>[</w:delText>
        </w:r>
        <w:r w:rsidR="00D82CBE" w:rsidRPr="00BD4833" w:rsidDel="00764C79">
          <w:rPr>
            <w:highlight w:val="yellow"/>
          </w:rPr>
          <w:sym w:font="Symbol" w:char="F0B7"/>
        </w:r>
        <w:r w:rsidR="00D82CBE" w:rsidRPr="00BD4833" w:rsidDel="00764C79">
          <w:rPr>
            <w:highlight w:val="yellow"/>
          </w:rPr>
          <w:delText>]</w:delText>
        </w:r>
      </w:del>
      <w:r w:rsidRPr="00BD4833">
        <w:t>, neste ato representada na forma de seu contrato social (“</w:t>
      </w:r>
      <w:r w:rsidRPr="00BD4833">
        <w:rPr>
          <w:b/>
        </w:rPr>
        <w:t>Usina Canoa</w:t>
      </w:r>
      <w:r w:rsidRPr="00BD4833">
        <w:t>”)</w:t>
      </w:r>
      <w:r>
        <w:t>;</w:t>
      </w:r>
    </w:p>
    <w:p w14:paraId="43493B5E" w14:textId="3B8D1CD8"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ins w:id="18" w:author="Luis Henrique Cavalleiro" w:date="2022-08-05T17:18:00Z">
        <w:r w:rsidR="0004628F" w:rsidRPr="0004628F">
          <w:t>35235402981</w:t>
        </w:r>
      </w:ins>
      <w:del w:id="19" w:author="Luis Henrique Cavalleiro" w:date="2022-08-05T17:18:00Z">
        <w:r w:rsidR="00D82CBE" w:rsidRPr="00BD4833" w:rsidDel="0004628F">
          <w:rPr>
            <w:highlight w:val="yellow"/>
          </w:rPr>
          <w:delText>[</w:delText>
        </w:r>
        <w:r w:rsidR="00D82CBE" w:rsidRPr="00BD4833" w:rsidDel="0004628F">
          <w:rPr>
            <w:highlight w:val="yellow"/>
          </w:rPr>
          <w:sym w:font="Symbol" w:char="F0B7"/>
        </w:r>
        <w:r w:rsidR="00D82CBE" w:rsidRPr="00BD4833" w:rsidDel="0004628F">
          <w:rPr>
            <w:highlight w:val="yellow"/>
          </w:rPr>
          <w:delText>]</w:delText>
        </w:r>
      </w:del>
      <w:r w:rsidRPr="00BD4833">
        <w:t>, neste ato representada na forma de seu contrato social (“</w:t>
      </w:r>
      <w:r w:rsidRPr="00BD4833">
        <w:rPr>
          <w:b/>
        </w:rPr>
        <w:t>Usina Castanheira</w:t>
      </w:r>
      <w:r w:rsidRPr="00BD4833">
        <w:t xml:space="preserve">”); </w:t>
      </w:r>
    </w:p>
    <w:p w14:paraId="6B774B34" w14:textId="0FFD66E8"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ins w:id="20" w:author="Luis Henrique Cavalleiro" w:date="2022-08-05T17:19:00Z">
        <w:r w:rsidR="003F252F" w:rsidRPr="003F252F">
          <w:t>35235197911</w:t>
        </w:r>
      </w:ins>
      <w:del w:id="21" w:author="Luis Henrique Cavalleiro" w:date="2022-08-05T17:19:00Z">
        <w:r w:rsidR="00D82CBE" w:rsidRPr="00BD4833" w:rsidDel="003F252F">
          <w:rPr>
            <w:highlight w:val="yellow"/>
          </w:rPr>
          <w:delText>[</w:delText>
        </w:r>
        <w:r w:rsidR="00D82CBE" w:rsidRPr="00BD4833" w:rsidDel="003F252F">
          <w:rPr>
            <w:highlight w:val="yellow"/>
          </w:rPr>
          <w:sym w:font="Symbol" w:char="F0B7"/>
        </w:r>
        <w:r w:rsidR="00D82CBE" w:rsidRPr="00BD4833" w:rsidDel="003F252F">
          <w:rPr>
            <w:highlight w:val="yellow"/>
          </w:rPr>
          <w:delText>]</w:delText>
        </w:r>
      </w:del>
      <w:r w:rsidRPr="00BD4833">
        <w:t>, neste ato representada na forma de seu contrato social (“</w:t>
      </w:r>
      <w:r w:rsidRPr="00BD4833">
        <w:rPr>
          <w:b/>
        </w:rPr>
        <w:t>Usina Salinas</w:t>
      </w:r>
      <w:r w:rsidRPr="00BD4833">
        <w:t>”);</w:t>
      </w:r>
    </w:p>
    <w:p w14:paraId="5A8D03B9" w14:textId="153F29FB"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ins w:id="22" w:author="Luis Henrique Cavalleiro" w:date="2022-08-05T17:19:00Z">
        <w:r w:rsidR="00B24767" w:rsidRPr="00B24767">
          <w:t>35235772193</w:t>
        </w:r>
      </w:ins>
      <w:del w:id="23" w:author="Luis Henrique Cavalleiro" w:date="2022-08-05T17:19:00Z">
        <w:r w:rsidR="00D82CBE" w:rsidRPr="00BD4833" w:rsidDel="00B24767">
          <w:rPr>
            <w:highlight w:val="yellow"/>
          </w:rPr>
          <w:delText>[</w:delText>
        </w:r>
        <w:r w:rsidR="00D82CBE" w:rsidRPr="00BD4833" w:rsidDel="00B24767">
          <w:rPr>
            <w:highlight w:val="yellow"/>
          </w:rPr>
          <w:sym w:font="Symbol" w:char="F0B7"/>
        </w:r>
        <w:r w:rsidR="00D82CBE" w:rsidRPr="00BD4833" w:rsidDel="00B24767">
          <w:rPr>
            <w:highlight w:val="yellow"/>
          </w:rPr>
          <w:delText>]</w:delText>
        </w:r>
      </w:del>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5ACA115" w:rsidR="00751FCD" w:rsidRPr="00BD4833" w:rsidRDefault="00751FCD" w:rsidP="00751FCD">
      <w:pPr>
        <w:pStyle w:val="Parties"/>
        <w:rPr>
          <w:b/>
        </w:rPr>
      </w:pPr>
      <w:commentRangeStart w:id="24"/>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Pinheiro</w:t>
      </w:r>
      <w:r w:rsidRPr="00BD4833">
        <w:rPr>
          <w:bCs w:val="0"/>
        </w:rPr>
        <w:t>”</w:t>
      </w:r>
      <w:r w:rsidRPr="00BD4833">
        <w:t xml:space="preserve">); </w:t>
      </w:r>
      <w:commentRangeEnd w:id="24"/>
      <w:r w:rsidR="005D34CD">
        <w:rPr>
          <w:rStyle w:val="Refdecomentrio"/>
          <w:rFonts w:ascii="Times New Roman" w:hAnsi="Times New Roman" w:cs="Times New Roman"/>
          <w:bCs w:val="0"/>
        </w:rPr>
        <w:commentReference w:id="24"/>
      </w:r>
    </w:p>
    <w:p w14:paraId="7191C8C0" w14:textId="6C8892C5"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ins w:id="25" w:author="Luis Henrique Cavalleiro" w:date="2022-08-05T17:20:00Z">
        <w:r w:rsidR="002858E4" w:rsidRPr="002858E4">
          <w:t>35235198381</w:t>
        </w:r>
      </w:ins>
      <w:del w:id="26" w:author="Luis Henrique Cavalleiro" w:date="2022-08-05T17:20:00Z">
        <w:r w:rsidR="00D82CBE" w:rsidRPr="00BD4833" w:rsidDel="002858E4">
          <w:rPr>
            <w:highlight w:val="yellow"/>
          </w:rPr>
          <w:delText>[</w:delText>
        </w:r>
        <w:r w:rsidR="00D82CBE" w:rsidRPr="00BD4833" w:rsidDel="002858E4">
          <w:rPr>
            <w:highlight w:val="yellow"/>
          </w:rPr>
          <w:sym w:font="Symbol" w:char="F0B7"/>
        </w:r>
        <w:r w:rsidR="00D82CBE" w:rsidRPr="00BD4833" w:rsidDel="002858E4">
          <w:rPr>
            <w:highlight w:val="yellow"/>
          </w:rPr>
          <w:delText>]</w:delText>
        </w:r>
      </w:del>
      <w:r w:rsidRPr="00BD4833">
        <w:t>, neste ato representada na forma de seu contrato social (“</w:t>
      </w:r>
      <w:r w:rsidRPr="00BD4833">
        <w:rPr>
          <w:b/>
        </w:rPr>
        <w:t>Usina Pitangueira</w:t>
      </w:r>
      <w:r w:rsidRPr="00BD4833">
        <w:rPr>
          <w:bCs w:val="0"/>
        </w:rPr>
        <w:t>”</w:t>
      </w:r>
      <w:r w:rsidRPr="00BD4833">
        <w:t>);</w:t>
      </w:r>
    </w:p>
    <w:p w14:paraId="00CF60C5" w14:textId="11A82B08"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ins w:id="27" w:author="Luis Henrique Cavalleiro" w:date="2022-08-05T17:21:00Z">
        <w:r w:rsidR="006B76FC" w:rsidRPr="006B76FC">
          <w:t>35235405158</w:t>
        </w:r>
      </w:ins>
      <w:del w:id="28" w:author="Luis Henrique Cavalleiro" w:date="2022-08-05T17:21:00Z">
        <w:r w:rsidR="00D82CBE" w:rsidRPr="00BD4833" w:rsidDel="006B76FC">
          <w:rPr>
            <w:highlight w:val="yellow"/>
          </w:rPr>
          <w:delText>[</w:delText>
        </w:r>
        <w:r w:rsidR="00D82CBE" w:rsidRPr="00BD4833" w:rsidDel="006B76FC">
          <w:rPr>
            <w:highlight w:val="yellow"/>
          </w:rPr>
          <w:sym w:font="Symbol" w:char="F0B7"/>
        </w:r>
        <w:r w:rsidR="00D82CBE" w:rsidRPr="00BD4833" w:rsidDel="006B76FC">
          <w:rPr>
            <w:highlight w:val="yellow"/>
          </w:rPr>
          <w:delText>]</w:delText>
        </w:r>
      </w:del>
      <w:r w:rsidRPr="00BD4833">
        <w:t>, neste ato representada na forma de seu contrato social (“</w:t>
      </w:r>
      <w:r w:rsidRPr="00BD4833">
        <w:rPr>
          <w:b/>
        </w:rPr>
        <w:t>Usina Atena</w:t>
      </w:r>
      <w:r w:rsidRPr="00BD4833">
        <w:rPr>
          <w:bCs w:val="0"/>
        </w:rPr>
        <w:t>”</w:t>
      </w:r>
      <w:r w:rsidRPr="00BD4833">
        <w:t>)</w:t>
      </w:r>
      <w:r>
        <w:t>;</w:t>
      </w:r>
    </w:p>
    <w:p w14:paraId="2EC01226" w14:textId="61D0FA04" w:rsidR="00751FCD" w:rsidRPr="00BD4833" w:rsidRDefault="00751FCD" w:rsidP="00751FCD">
      <w:pPr>
        <w:pStyle w:val="Parties"/>
        <w:rPr>
          <w:b/>
        </w:rPr>
      </w:pPr>
      <w:commentRangeStart w:id="29"/>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w:t>
      </w:r>
      <w:commentRangeEnd w:id="29"/>
      <w:r w:rsidR="005D34CD">
        <w:rPr>
          <w:rStyle w:val="Refdecomentrio"/>
          <w:rFonts w:ascii="Times New Roman" w:hAnsi="Times New Roman" w:cs="Times New Roman"/>
          <w:bCs w:val="0"/>
        </w:rPr>
        <w:commentReference w:id="29"/>
      </w:r>
    </w:p>
    <w:p w14:paraId="19851892" w14:textId="359AAE04"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ins w:id="30" w:author="Luis Henrique Cavalleiro" w:date="2022-08-05T17:23:00Z">
        <w:r w:rsidR="00F276C8" w:rsidRPr="00F276C8">
          <w:t>35235402175</w:t>
        </w:r>
      </w:ins>
      <w:del w:id="31" w:author="Luis Henrique Cavalleiro" w:date="2022-08-05T17:23:00Z">
        <w:r w:rsidR="00B347D6" w:rsidRPr="00BD4833" w:rsidDel="00F276C8">
          <w:rPr>
            <w:highlight w:val="yellow"/>
          </w:rPr>
          <w:delText>[</w:delText>
        </w:r>
        <w:r w:rsidR="00B347D6" w:rsidRPr="00BD4833" w:rsidDel="00F276C8">
          <w:rPr>
            <w:highlight w:val="yellow"/>
          </w:rPr>
          <w:sym w:font="Symbol" w:char="F0B7"/>
        </w:r>
        <w:r w:rsidR="00B347D6" w:rsidRPr="00BD4833" w:rsidDel="00F276C8">
          <w:rPr>
            <w:highlight w:val="yellow"/>
          </w:rPr>
          <w:delText>]</w:delText>
        </w:r>
      </w:del>
      <w:r w:rsidRPr="00BD4833">
        <w:t>, neste ato representada na forma de seu contrato social (“</w:t>
      </w:r>
      <w:r w:rsidRPr="00BD4833">
        <w:rPr>
          <w:b/>
        </w:rPr>
        <w:t>Usina Litoral</w:t>
      </w:r>
      <w:r w:rsidRPr="00BD4833">
        <w:rPr>
          <w:bCs w:val="0"/>
        </w:rPr>
        <w:t>”</w:t>
      </w:r>
      <w:r w:rsidRPr="00BD4833">
        <w:t>)</w:t>
      </w:r>
      <w:r>
        <w:t>;</w:t>
      </w:r>
    </w:p>
    <w:p w14:paraId="220C5313" w14:textId="2A5A392E"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ins w:id="32" w:author="Luis Henrique Cavalleiro" w:date="2022-08-05T17:23:00Z">
        <w:r w:rsidR="005C7080" w:rsidRPr="005C7080">
          <w:t>35235404577</w:t>
        </w:r>
      </w:ins>
      <w:del w:id="33" w:author="Luis Henrique Cavalleiro" w:date="2022-08-05T17:23:00Z">
        <w:r w:rsidR="00B347D6" w:rsidRPr="00BD4833" w:rsidDel="005C7080">
          <w:rPr>
            <w:highlight w:val="yellow"/>
          </w:rPr>
          <w:delText>[</w:delText>
        </w:r>
        <w:r w:rsidR="00B347D6" w:rsidRPr="00BD4833" w:rsidDel="005C7080">
          <w:rPr>
            <w:highlight w:val="yellow"/>
          </w:rPr>
          <w:sym w:font="Symbol" w:char="F0B7"/>
        </w:r>
        <w:r w:rsidR="00B347D6" w:rsidRPr="00BD4833" w:rsidDel="005C7080">
          <w:rPr>
            <w:highlight w:val="yellow"/>
          </w:rPr>
          <w:delText>]</w:delText>
        </w:r>
      </w:del>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34" w:name="_Hlk107560639"/>
      <w:bookmarkEnd w:id="10"/>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11"/>
    <w:bookmarkEnd w:id="12"/>
    <w:bookmarkEnd w:id="13"/>
    <w:bookmarkEnd w:id="3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3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35"/>
      <w:r w:rsidR="00F06936" w:rsidRPr="00D2593D">
        <w:rPr>
          <w:rFonts w:eastAsia="MS Mincho"/>
          <w:snapToGrid/>
        </w:rPr>
        <w:t>(“</w:t>
      </w:r>
      <w:bookmarkStart w:id="36" w:name="_Hlk107928303"/>
      <w:r w:rsidR="00E828DB" w:rsidRPr="00D2593D">
        <w:rPr>
          <w:rFonts w:eastAsia="MS Mincho"/>
          <w:b/>
          <w:snapToGrid/>
        </w:rPr>
        <w:t>Emissora</w:t>
      </w:r>
      <w:bookmarkEnd w:id="3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4"/>
      <w:r w:rsidR="00F06936" w:rsidRPr="00D2593D">
        <w:rPr>
          <w:rFonts w:eastAsia="MS Mincho"/>
          <w:snapToGrid/>
        </w:rPr>
        <w:t>.</w:t>
      </w:r>
    </w:p>
    <w:bookmarkEnd w:id="15"/>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w:t>
      </w:r>
      <w:r w:rsidR="00EC4703">
        <w:rPr>
          <w:lang w:eastAsia="en-GB"/>
        </w:rPr>
        <w:lastRenderedPageBreak/>
        <w:t xml:space="preserve">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w:t>
      </w:r>
      <w:proofErr w:type="spellStart"/>
      <w:r w:rsidR="00DC6D5E" w:rsidRPr="00F6090E">
        <w:rPr>
          <w:b/>
        </w:rPr>
        <w:t>ii</w:t>
      </w:r>
      <w:proofErr w:type="spellEnd"/>
      <w:r w:rsidR="00DC6D5E" w:rsidRPr="00F6090E">
        <w:rPr>
          <w:b/>
        </w:rPr>
        <w:t>)</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w:t>
      </w:r>
      <w:r w:rsidR="00DC6D5E" w:rsidRPr="00F6090E">
        <w:lastRenderedPageBreak/>
        <w:t>decorrentes das Debêntures e da Escritura;</w:t>
      </w:r>
      <w:r w:rsidR="00DC6D5E" w:rsidRPr="00F6090E">
        <w:rPr>
          <w:b/>
        </w:rPr>
        <w:t xml:space="preserve"> </w:t>
      </w:r>
      <w:r w:rsidR="00DC6D5E" w:rsidRPr="00F6090E">
        <w:rPr>
          <w:bCs/>
        </w:rPr>
        <w:t>e</w:t>
      </w:r>
      <w:r w:rsidR="00DC6D5E" w:rsidRPr="00F6090E">
        <w:rPr>
          <w:b/>
        </w:rPr>
        <w:t xml:space="preserve"> (</w:t>
      </w:r>
      <w:proofErr w:type="spellStart"/>
      <w:r w:rsidR="00DC6D5E" w:rsidRPr="00F6090E">
        <w:rPr>
          <w:b/>
        </w:rPr>
        <w:t>iii</w:t>
      </w:r>
      <w:proofErr w:type="spellEnd"/>
      <w:r w:rsidR="00DC6D5E" w:rsidRPr="00F6090E">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3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37"/>
      <w:r w:rsidR="008C7025" w:rsidRPr="00BF3A4E">
        <w:rPr>
          <w:lang w:eastAsia="en-GB"/>
        </w:rPr>
        <w:t>(</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xml:space="preserve">)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7F63CB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 xml:space="preserve">(vi)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38" w:name="_Toc341898756"/>
      <w:bookmarkStart w:id="39" w:name="_Toc341982276"/>
      <w:bookmarkStart w:id="40" w:name="_Toc341987943"/>
      <w:bookmarkStart w:id="41" w:name="_Toc341987980"/>
      <w:bookmarkStart w:id="42" w:name="_Toc341988082"/>
      <w:bookmarkStart w:id="43" w:name="_Toc341898757"/>
      <w:bookmarkStart w:id="44" w:name="_Toc341982277"/>
      <w:bookmarkStart w:id="45" w:name="_Toc341987944"/>
      <w:bookmarkStart w:id="46" w:name="_Toc341987981"/>
      <w:bookmarkStart w:id="47" w:name="_Toc341988083"/>
      <w:bookmarkStart w:id="48" w:name="_Toc346186450"/>
      <w:bookmarkStart w:id="49" w:name="_Toc358676590"/>
      <w:bookmarkStart w:id="50" w:name="_Toc363161070"/>
      <w:bookmarkStart w:id="51" w:name="_Toc362027422"/>
      <w:bookmarkStart w:id="52" w:name="_Toc366099211"/>
      <w:bookmarkStart w:id="53" w:name="_Toc224721832"/>
      <w:bookmarkStart w:id="54" w:name="_Toc508316557"/>
      <w:bookmarkStart w:id="55" w:name="_Toc77623090"/>
      <w:bookmarkStart w:id="56" w:name="_Ref404611721"/>
      <w:bookmarkEnd w:id="38"/>
      <w:bookmarkEnd w:id="39"/>
      <w:bookmarkEnd w:id="40"/>
      <w:bookmarkEnd w:id="41"/>
      <w:bookmarkEnd w:id="42"/>
      <w:bookmarkEnd w:id="43"/>
      <w:bookmarkEnd w:id="44"/>
      <w:bookmarkEnd w:id="45"/>
      <w:bookmarkEnd w:id="46"/>
      <w:bookmarkEnd w:id="47"/>
      <w:r w:rsidRPr="005B21B4">
        <w:t>DEFINIÇÕES</w:t>
      </w:r>
      <w:bookmarkEnd w:id="48"/>
      <w:bookmarkEnd w:id="49"/>
      <w:bookmarkEnd w:id="50"/>
      <w:bookmarkEnd w:id="51"/>
      <w:bookmarkEnd w:id="52"/>
      <w:bookmarkEnd w:id="53"/>
      <w:bookmarkEnd w:id="54"/>
      <w:bookmarkEnd w:id="55"/>
    </w:p>
    <w:p w14:paraId="11EA4F70" w14:textId="426AE060" w:rsidR="00896E85" w:rsidRPr="005B21B4" w:rsidRDefault="00896E85" w:rsidP="00016C24">
      <w:pPr>
        <w:pStyle w:val="Level2"/>
        <w:rPr>
          <w:b/>
        </w:rPr>
      </w:pPr>
      <w:bookmarkStart w:id="57" w:name="_Toc508316558"/>
      <w:r w:rsidRPr="005B21B4">
        <w:rPr>
          <w:u w:val="single"/>
        </w:rPr>
        <w:t>Definições</w:t>
      </w:r>
      <w:r w:rsidRPr="005B21B4">
        <w:t>.</w:t>
      </w:r>
      <w:bookmarkStart w:id="5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57"/>
      <w:r w:rsidRPr="005B21B4">
        <w:rPr>
          <w:rFonts w:eastAsia="Arial Unicode MS"/>
          <w:w w:val="0"/>
        </w:rPr>
        <w:t>.</w:t>
      </w:r>
      <w:bookmarkEnd w:id="58"/>
    </w:p>
    <w:p w14:paraId="553F7BA0" w14:textId="2067BFE4" w:rsidR="00896E85" w:rsidRPr="005B21B4" w:rsidRDefault="00016C24" w:rsidP="00A2656C">
      <w:pPr>
        <w:pStyle w:val="Level1"/>
        <w:rPr>
          <w:rFonts w:cs="Arial"/>
          <w:sz w:val="20"/>
        </w:rPr>
      </w:pPr>
      <w:bookmarkStart w:id="59" w:name="_Toc346186451"/>
      <w:bookmarkStart w:id="60" w:name="_Toc358676591"/>
      <w:bookmarkStart w:id="61" w:name="_Toc363161071"/>
      <w:bookmarkStart w:id="62" w:name="_Toc362027423"/>
      <w:bookmarkStart w:id="63" w:name="_Toc366099212"/>
      <w:bookmarkStart w:id="64" w:name="_Toc508316559"/>
      <w:bookmarkStart w:id="65" w:name="_Toc77623091"/>
      <w:r w:rsidRPr="005B21B4">
        <w:rPr>
          <w:rFonts w:cs="Arial"/>
          <w:sz w:val="20"/>
        </w:rPr>
        <w:t>OBRIGAÇÕES GARANTIDAS</w:t>
      </w:r>
      <w:bookmarkEnd w:id="59"/>
      <w:bookmarkEnd w:id="60"/>
      <w:bookmarkEnd w:id="61"/>
      <w:bookmarkEnd w:id="62"/>
      <w:bookmarkEnd w:id="63"/>
      <w:bookmarkEnd w:id="64"/>
      <w:bookmarkEnd w:id="65"/>
    </w:p>
    <w:p w14:paraId="01402742" w14:textId="0A5481AC" w:rsidR="00896E85" w:rsidRPr="002C6535" w:rsidRDefault="00896E85" w:rsidP="00A2656C">
      <w:pPr>
        <w:pStyle w:val="Level2"/>
        <w:rPr>
          <w:bCs/>
        </w:rPr>
      </w:pPr>
      <w:bookmarkStart w:id="66" w:name="_DV_C154"/>
      <w:bookmarkStart w:id="6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w:t>
      </w:r>
      <w:r w:rsidRPr="005B21B4">
        <w:lastRenderedPageBreak/>
        <w:t xml:space="preserve">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68" w:name="_DV_M95"/>
      <w:bookmarkStart w:id="69" w:name="_DV_M129"/>
      <w:bookmarkStart w:id="70" w:name="_DV_M130"/>
      <w:bookmarkStart w:id="71" w:name="_DV_M131"/>
      <w:bookmarkStart w:id="72" w:name="_DV_M134"/>
      <w:bookmarkStart w:id="73" w:name="_DV_M135"/>
      <w:bookmarkStart w:id="74" w:name="_DV_M136"/>
      <w:bookmarkStart w:id="75" w:name="_DV_M137"/>
      <w:bookmarkStart w:id="76" w:name="_DV_M138"/>
      <w:bookmarkStart w:id="77" w:name="_DV_M139"/>
      <w:bookmarkStart w:id="78" w:name="_DV_M140"/>
      <w:bookmarkStart w:id="79" w:name="_DV_M141"/>
      <w:bookmarkStart w:id="80" w:name="_DV_M142"/>
      <w:bookmarkStart w:id="81" w:name="_DV_M143"/>
      <w:bookmarkStart w:id="82" w:name="_DV_M144"/>
      <w:bookmarkStart w:id="83" w:name="_DV_M145"/>
      <w:bookmarkStart w:id="84" w:name="_DV_M146"/>
      <w:bookmarkStart w:id="85" w:name="_DV_M147"/>
      <w:bookmarkStart w:id="86" w:name="_DV_M148"/>
      <w:bookmarkStart w:id="87" w:name="_DV_M149"/>
      <w:bookmarkStart w:id="88" w:name="_DV_M150"/>
      <w:bookmarkStart w:id="89" w:name="_Ref508312675"/>
      <w:bookmarkStart w:id="90" w:name="_Toc508316565"/>
      <w:bookmarkStart w:id="91" w:name="_Ref248896054"/>
      <w:bookmarkStart w:id="92" w:name="_Ref253130093"/>
      <w:bookmarkStart w:id="93" w:name="_Ref25313068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2E5F12" w14:textId="34A1DC67" w:rsidR="00896E85" w:rsidRPr="002C6535" w:rsidRDefault="00016C24" w:rsidP="00A2656C">
      <w:pPr>
        <w:pStyle w:val="Level1"/>
        <w:rPr>
          <w:rFonts w:cs="Arial"/>
          <w:sz w:val="20"/>
        </w:rPr>
      </w:pPr>
      <w:bookmarkStart w:id="94" w:name="_Toc77623092"/>
      <w:r w:rsidRPr="002C6535">
        <w:rPr>
          <w:rFonts w:cs="Arial"/>
          <w:sz w:val="20"/>
        </w:rPr>
        <w:t>CONSTITUIÇÃO DA CESSÃO FIDUCIÁRIA</w:t>
      </w:r>
      <w:bookmarkEnd w:id="94"/>
      <w:r w:rsidR="00DA38AA">
        <w:rPr>
          <w:rFonts w:cs="Arial"/>
          <w:sz w:val="20"/>
        </w:rPr>
        <w:t xml:space="preserve"> </w:t>
      </w:r>
      <w:r w:rsidR="00DA38AA" w:rsidRPr="0018011E">
        <w:rPr>
          <w:rFonts w:cs="Arial"/>
          <w:sz w:val="20"/>
          <w:highlight w:val="yellow"/>
        </w:rPr>
        <w:t xml:space="preserve">[Nota </w:t>
      </w:r>
      <w:proofErr w:type="spellStart"/>
      <w:r w:rsidR="00DA38AA" w:rsidRPr="0018011E">
        <w:rPr>
          <w:rFonts w:cs="Arial"/>
          <w:sz w:val="20"/>
          <w:highlight w:val="yellow"/>
        </w:rPr>
        <w:t>Lefosse</w:t>
      </w:r>
      <w:proofErr w:type="spellEnd"/>
      <w:r w:rsidR="00DA38AA" w:rsidRPr="0018011E">
        <w:rPr>
          <w:rFonts w:cs="Arial"/>
          <w:sz w:val="20"/>
          <w:highlight w:val="yellow"/>
        </w:rPr>
        <w:t xml:space="preserve">: </w:t>
      </w:r>
      <w:r w:rsidR="002A3FA8" w:rsidRPr="0018011E">
        <w:rPr>
          <w:rFonts w:cs="Arial"/>
          <w:sz w:val="20"/>
          <w:highlight w:val="yellow"/>
        </w:rPr>
        <w:t xml:space="preserve">Mantivemos os termos e condições conforme </w:t>
      </w:r>
      <w:r w:rsidR="00BD4833" w:rsidRPr="0018011E">
        <w:rPr>
          <w:rFonts w:cs="Arial"/>
          <w:sz w:val="20"/>
          <w:highlight w:val="yellow"/>
        </w:rPr>
        <w:t>RZK 02. Por gentileza confirmar.</w:t>
      </w:r>
      <w:r w:rsidR="00DA38AA" w:rsidRPr="0018011E">
        <w:rPr>
          <w:rFonts w:cs="Arial"/>
          <w:sz w:val="20"/>
          <w:highlight w:val="yellow"/>
        </w:rPr>
        <w:t>]</w:t>
      </w:r>
    </w:p>
    <w:p w14:paraId="52035644" w14:textId="4B087998" w:rsidR="00AC0A7B" w:rsidRPr="00AC0A7B" w:rsidRDefault="00896E85" w:rsidP="00AC0A7B">
      <w:pPr>
        <w:pStyle w:val="Level2"/>
        <w:rPr>
          <w:b/>
          <w:u w:val="single"/>
        </w:rPr>
      </w:pPr>
      <w:bookmarkStart w:id="95" w:name="_Ref77588777"/>
      <w:bookmarkStart w:id="9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95"/>
      <w:r w:rsidR="00E90939" w:rsidRPr="002C6535">
        <w:t xml:space="preserve"> </w:t>
      </w:r>
    </w:p>
    <w:p w14:paraId="21438247" w14:textId="460E4658" w:rsidR="00896E85" w:rsidRPr="000E3C72" w:rsidRDefault="002626E1" w:rsidP="004B3EA3">
      <w:pPr>
        <w:pStyle w:val="Level3"/>
        <w:tabs>
          <w:tab w:val="clear" w:pos="1361"/>
        </w:tabs>
        <w:rPr>
          <w:b/>
          <w:u w:val="single"/>
        </w:rPr>
      </w:pPr>
      <w:bookmarkStart w:id="97" w:name="_Ref85534627"/>
      <w:bookmarkStart w:id="98" w:name="_Ref110273228"/>
      <w:r>
        <w:t xml:space="preserve">observada a Condição Suspensiva (conforme abaixo definida), </w:t>
      </w:r>
      <w:r w:rsidR="005D78D4" w:rsidRPr="008C5A97">
        <w:t>todos e quaisquer</w:t>
      </w:r>
      <w:r w:rsidR="005D78D4" w:rsidRPr="002C6535">
        <w:t xml:space="preserve"> recebíveis e direitos, </w:t>
      </w:r>
      <w:bookmarkStart w:id="99" w:name="_Hlk73393136"/>
      <w:r w:rsidR="005D78D4" w:rsidRPr="002C6535">
        <w:t>presentes e/ou futuros</w:t>
      </w:r>
      <w:bookmarkEnd w:id="9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10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10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8F1CC5">
        <w:rPr>
          <w:rFonts w:eastAsia="Arial Unicode MS"/>
          <w:w w:val="0"/>
        </w:rPr>
        <w:t>ou</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97"/>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w:t>
      </w:r>
      <w:proofErr w:type="spellStart"/>
      <w:r w:rsidR="008323DB" w:rsidRPr="008323DB">
        <w:rPr>
          <w:rFonts w:eastAsia="Arial Unicode MS"/>
          <w:b/>
          <w:bCs/>
          <w:w w:val="0"/>
          <w:highlight w:val="yellow"/>
        </w:rPr>
        <w:t>Lefosse</w:t>
      </w:r>
      <w:proofErr w:type="spellEnd"/>
      <w:r w:rsidR="008323DB" w:rsidRPr="008323DB">
        <w:rPr>
          <w:rFonts w:eastAsia="Arial Unicode MS"/>
          <w:b/>
          <w:bCs/>
          <w:w w:val="0"/>
          <w:highlight w:val="yellow"/>
        </w:rPr>
        <w:t xml:space="preserve">: </w:t>
      </w:r>
      <w:r w:rsidR="00282BC5">
        <w:rPr>
          <w:rFonts w:eastAsia="Arial Unicode MS"/>
          <w:b/>
          <w:bCs/>
          <w:w w:val="0"/>
          <w:highlight w:val="yellow"/>
        </w:rPr>
        <w:t xml:space="preserve">RZK, favor confirmar a aplicabilidade da Condição Suspensiva. </w:t>
      </w:r>
      <w:r w:rsidR="00DD4860">
        <w:rPr>
          <w:rFonts w:eastAsia="Arial Unicode MS"/>
          <w:b/>
          <w:bCs/>
          <w:w w:val="0"/>
          <w:highlight w:val="yellow"/>
        </w:rPr>
        <w:t>Caso seja aplicável</w:t>
      </w:r>
      <w:r w:rsidR="00282BC5">
        <w:rPr>
          <w:rFonts w:eastAsia="Arial Unicode MS"/>
          <w:b/>
          <w:bCs/>
          <w:w w:val="0"/>
          <w:highlight w:val="yellow"/>
        </w:rPr>
        <w:t>, favor</w:t>
      </w:r>
      <w:r w:rsidR="008323DB" w:rsidRPr="008323DB">
        <w:rPr>
          <w:rFonts w:eastAsia="Arial Unicode MS"/>
          <w:b/>
          <w:bCs/>
          <w:w w:val="0"/>
          <w:highlight w:val="yellow"/>
        </w:rPr>
        <w:t xml:space="preserve"> indicar </w:t>
      </w:r>
      <w:r w:rsidR="00282BC5">
        <w:rPr>
          <w:rFonts w:eastAsia="Arial Unicode MS"/>
          <w:b/>
          <w:bCs/>
          <w:w w:val="0"/>
          <w:highlight w:val="yellow"/>
        </w:rPr>
        <w:t xml:space="preserve">os </w:t>
      </w:r>
      <w:r w:rsidR="00BD4833">
        <w:rPr>
          <w:rFonts w:eastAsia="Arial Unicode MS"/>
          <w:b/>
          <w:bCs/>
          <w:w w:val="0"/>
          <w:highlight w:val="yellow"/>
        </w:rPr>
        <w:t>respectivo</w:t>
      </w:r>
      <w:r w:rsidR="00282BC5">
        <w:rPr>
          <w:rFonts w:eastAsia="Arial Unicode MS"/>
          <w:b/>
          <w:bCs/>
          <w:w w:val="0"/>
          <w:highlight w:val="yellow"/>
        </w:rPr>
        <w:t xml:space="preserve">s </w:t>
      </w:r>
      <w:r w:rsidR="008323DB" w:rsidRPr="008323DB">
        <w:rPr>
          <w:rFonts w:eastAsia="Arial Unicode MS"/>
          <w:b/>
          <w:bCs/>
          <w:w w:val="0"/>
          <w:highlight w:val="yellow"/>
        </w:rPr>
        <w:t>contratos.]</w:t>
      </w:r>
      <w:bookmarkEnd w:id="98"/>
    </w:p>
    <w:p w14:paraId="31701FEF" w14:textId="33E0528D" w:rsidR="008E5952" w:rsidRPr="00B1082D" w:rsidRDefault="009A6A95" w:rsidP="00236B94">
      <w:pPr>
        <w:pStyle w:val="Level3"/>
        <w:tabs>
          <w:tab w:val="clear" w:pos="1361"/>
        </w:tabs>
        <w:rPr>
          <w:b/>
          <w:u w:val="single"/>
        </w:rPr>
      </w:pPr>
      <w:bookmarkStart w:id="101" w:name="_Ref107839648"/>
      <w:bookmarkStart w:id="10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Pr>
          <w:rStyle w:val="DeltaViewInsertion"/>
          <w:color w:val="auto"/>
          <w:u w:val="none"/>
        </w:rPr>
        <w:t xml:space="preserve">assembleia geral 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ins w:id="103" w:author="Luis Henrique Cavalleiro" w:date="2022-08-05T18:26:00Z">
        <w:r w:rsidR="00905A9F">
          <w:rPr>
            <w:rFonts w:eastAsia="Arial Unicode MS"/>
            <w:w w:val="0"/>
          </w:rPr>
          <w:t>s</w:t>
        </w:r>
      </w:ins>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del w:id="104" w:author="Luis Henrique Cavalleiro" w:date="2022-08-05T18:26:00Z">
        <w:r w:rsidR="008E5952" w:rsidRPr="00B1082D" w:rsidDel="00CB67ED">
          <w:rPr>
            <w:rFonts w:eastAsia="Arial Unicode MS"/>
            <w:w w:val="0"/>
          </w:rPr>
          <w:delText>anteriores à data prevista para</w:delText>
        </w:r>
      </w:del>
      <w:ins w:id="105" w:author="Luis Henrique Cavalleiro" w:date="2022-08-05T18:26:00Z">
        <w:r w:rsidR="00CB67ED">
          <w:rPr>
            <w:rFonts w:eastAsia="Arial Unicode MS"/>
            <w:w w:val="0"/>
          </w:rPr>
          <w:t>a partir da data da</w:t>
        </w:r>
      </w:ins>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101"/>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del w:id="106" w:author="Luis Henrique Cavalleiro" w:date="2022-08-05T18:28:00Z">
        <w:r w:rsidR="00F81D0B" w:rsidDel="00EE78C5">
          <w:delText xml:space="preserve">5 </w:delText>
        </w:r>
      </w:del>
      <w:ins w:id="107" w:author="Luis Henrique Cavalleiro" w:date="2022-08-05T18:28:00Z">
        <w:r w:rsidR="00EE78C5">
          <w:t xml:space="preserve">30 </w:t>
        </w:r>
      </w:ins>
      <w:r w:rsidR="00F81D0B">
        <w:t>(</w:t>
      </w:r>
      <w:del w:id="108" w:author="Luis Henrique Cavalleiro" w:date="2022-08-05T18:28:00Z">
        <w:r w:rsidR="00F81D0B" w:rsidDel="00EE78C5">
          <w:delText>cinco</w:delText>
        </w:r>
      </w:del>
      <w:ins w:id="109" w:author="Luis Henrique Cavalleiro" w:date="2022-08-05T18:28:00Z">
        <w:r w:rsidR="00EE78C5">
          <w:t>trinta</w:t>
        </w:r>
      </w:ins>
      <w:r w:rsidR="00F81D0B">
        <w:t xml:space="preserve">) </w:t>
      </w:r>
      <w:del w:id="110" w:author="Luis Henrique Cavalleiro" w:date="2022-08-05T18:28:00Z">
        <w:r w:rsidR="00F81D0B" w:rsidDel="00EE78C5">
          <w:delText>Dias Úteis</w:delText>
        </w:r>
      </w:del>
      <w:ins w:id="111" w:author="Luis Henrique Cavalleiro" w:date="2022-08-05T18:28:00Z">
        <w:r w:rsidR="00EE78C5">
          <w:t>dias corridos</w:t>
        </w:r>
      </w:ins>
      <w:r w:rsidR="00F81D0B">
        <w:t xml:space="preserve"> contatos da </w:t>
      </w:r>
      <w:del w:id="112" w:author="Luis Henrique Cavalleiro" w:date="2022-08-05T18:28:00Z">
        <w:r w:rsidR="00F81D0B" w:rsidDel="00650620">
          <w:delText>Energização</w:delText>
        </w:r>
        <w:r w:rsidR="00794C89" w:rsidDel="00650620">
          <w:delText xml:space="preserve"> </w:delText>
        </w:r>
      </w:del>
      <w:ins w:id="113" w:author="Luis Henrique Cavalleiro" w:date="2022-08-05T18:28:00Z">
        <w:r w:rsidR="00650620">
          <w:t xml:space="preserve">abertura da </w:t>
        </w:r>
      </w:ins>
      <w:ins w:id="114" w:author="Luis Henrique Cavalleiro" w:date="2022-08-05T18:29:00Z">
        <w:r w:rsidR="00F441E0">
          <w:t>Conta Vinculada</w:t>
        </w:r>
      </w:ins>
      <w:ins w:id="115" w:author="Luis Henrique Cavalleiro" w:date="2022-08-05T18:28:00Z">
        <w:r w:rsidR="00650620">
          <w:t xml:space="preserve"> </w:t>
        </w:r>
      </w:ins>
      <w:r w:rsidR="00794C89">
        <w:t>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B87500">
        <w:t>3.3</w:t>
      </w:r>
      <w:r w:rsidR="00F81D0B" w:rsidRPr="00002889">
        <w:fldChar w:fldCharType="end"/>
      </w:r>
      <w:r w:rsidR="00F81D0B" w:rsidRPr="00002889">
        <w:t xml:space="preserve"> abaixo.</w:t>
      </w:r>
      <w:bookmarkEnd w:id="102"/>
      <w:r w:rsidR="00B1082D" w:rsidRPr="00002889">
        <w:rPr>
          <w:b/>
          <w:bCs/>
        </w:rPr>
        <w:t xml:space="preserve"> </w:t>
      </w:r>
      <w:r w:rsidR="008F1CC5" w:rsidRPr="00160545">
        <w:rPr>
          <w:b/>
          <w:bCs/>
          <w:highlight w:val="yellow"/>
        </w:rPr>
        <w:t xml:space="preserve">[Nota </w:t>
      </w:r>
      <w:proofErr w:type="spellStart"/>
      <w:r w:rsidR="008F1CC5" w:rsidRPr="00160545">
        <w:rPr>
          <w:b/>
          <w:bCs/>
          <w:highlight w:val="yellow"/>
        </w:rPr>
        <w:t>Lefosse</w:t>
      </w:r>
      <w:proofErr w:type="spellEnd"/>
      <w:r w:rsidR="008F1CC5" w:rsidRPr="00160545">
        <w:rPr>
          <w:b/>
          <w:bCs/>
          <w:highlight w:val="yellow"/>
        </w:rPr>
        <w:t>: Mantivemos estrutura conforme RZK 02. Por gentileza confirmar.]</w:t>
      </w:r>
    </w:p>
    <w:p w14:paraId="08C26C59" w14:textId="2DF08DD7" w:rsidR="009C7787" w:rsidRPr="001544FE" w:rsidRDefault="006C77A3" w:rsidP="00007403">
      <w:pPr>
        <w:pStyle w:val="Level3"/>
        <w:tabs>
          <w:tab w:val="clear" w:pos="1361"/>
        </w:tabs>
        <w:rPr>
          <w:rStyle w:val="DeltaViewInsertion"/>
          <w:b/>
          <w:bCs/>
          <w:color w:val="auto"/>
          <w:u w:val="none"/>
        </w:rPr>
      </w:pPr>
      <w:bookmarkStart w:id="116" w:name="_Ref110263659"/>
      <w:bookmarkEnd w:id="96"/>
      <w:ins w:id="117" w:author="Luis Henrique Cavalleiro" w:date="2022-08-05T17:27:00Z">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Pr>
            <w:rStyle w:val="DeltaViewInsertion"/>
            <w:bCs/>
            <w:color w:val="auto"/>
            <w:w w:val="0"/>
            <w:u w:val="none"/>
          </w:rPr>
          <w:fldChar w:fldCharType="begin"/>
        </w:r>
        <w:r>
          <w:rPr>
            <w:rStyle w:val="DeltaViewInsertion"/>
            <w:bCs/>
            <w:color w:val="auto"/>
            <w:w w:val="0"/>
            <w:u w:val="none"/>
          </w:rPr>
          <w:instrText xml:space="preserve"> REF _Ref85534627 \r \h </w:instrText>
        </w:r>
      </w:ins>
      <w:r>
        <w:rPr>
          <w:rStyle w:val="DeltaViewInsertion"/>
          <w:bCs/>
          <w:color w:val="auto"/>
          <w:w w:val="0"/>
          <w:u w:val="none"/>
        </w:rPr>
      </w:r>
      <w:ins w:id="118" w:author="Luis Henrique Cavalleiro" w:date="2022-08-05T17:27:00Z">
        <w:r>
          <w:rPr>
            <w:rStyle w:val="DeltaViewInsertion"/>
            <w:bCs/>
            <w:color w:val="auto"/>
            <w:w w:val="0"/>
            <w:u w:val="none"/>
          </w:rPr>
          <w:fldChar w:fldCharType="separate"/>
        </w:r>
        <w:r>
          <w:rPr>
            <w:rStyle w:val="DeltaViewInsertion"/>
            <w:bCs/>
            <w:color w:val="auto"/>
            <w:w w:val="0"/>
            <w:u w:val="none"/>
          </w:rPr>
          <w:t>(i)</w:t>
        </w:r>
        <w:r>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ins>
      <w:r w:rsidRPr="006F2CFD">
        <w:rPr>
          <w:rStyle w:val="DeltaViewInsertion"/>
          <w:color w:val="auto"/>
          <w:w w:val="0"/>
          <w:u w:val="none"/>
        </w:rPr>
      </w:r>
      <w:ins w:id="119" w:author="Luis Henrique Cavalleiro" w:date="2022-08-05T17:27:00Z">
        <w:r w:rsidRPr="006F2CFD">
          <w:rPr>
            <w:rStyle w:val="DeltaViewInsertion"/>
            <w:color w:val="auto"/>
            <w:w w:val="0"/>
            <w:u w:val="none"/>
          </w:rPr>
          <w:fldChar w:fldCharType="separate"/>
        </w:r>
        <w:r>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w:t>
        </w:r>
        <w:r w:rsidRPr="006F2CFD">
          <w:rPr>
            <w:rStyle w:val="DeltaViewInsertion"/>
            <w:color w:val="auto"/>
            <w:w w:val="0"/>
            <w:u w:val="none"/>
          </w:rPr>
          <w:lastRenderedPageBreak/>
          <w:t>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ins>
      <w:r w:rsidRPr="006F2CFD">
        <w:rPr>
          <w:rStyle w:val="DeltaViewInsertion"/>
          <w:bCs/>
          <w:color w:val="auto"/>
          <w:w w:val="0"/>
          <w:u w:val="none"/>
        </w:rPr>
      </w:r>
      <w:ins w:id="120" w:author="Luis Henrique Cavalleiro" w:date="2022-08-05T17:27:00Z">
        <w:r w:rsidRPr="006F2CFD">
          <w:rPr>
            <w:rStyle w:val="DeltaViewInsertion"/>
            <w:bCs/>
            <w:color w:val="auto"/>
            <w:w w:val="0"/>
            <w:u w:val="none"/>
          </w:rPr>
          <w:fldChar w:fldCharType="separate"/>
        </w:r>
        <w:r>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ins>
      <w:commentRangeStart w:id="121"/>
      <w:del w:id="122" w:author="Luis Henrique Cavalleiro" w:date="2022-08-05T17:27:00Z">
        <w:r w:rsidR="00896E85" w:rsidRPr="005B21B4" w:rsidDel="006C77A3">
          <w:rPr>
            <w:rStyle w:val="DeltaViewInsertion"/>
            <w:color w:val="auto"/>
            <w:w w:val="0"/>
            <w:u w:val="none"/>
          </w:rPr>
          <w:delText xml:space="preserve">Para os fins </w:delText>
        </w:r>
        <w:r w:rsidR="00896E85" w:rsidRPr="005B21B4" w:rsidDel="006C77A3">
          <w:rPr>
            <w:rStyle w:val="DeltaViewInsertion"/>
            <w:bCs/>
            <w:color w:val="auto"/>
            <w:w w:val="0"/>
            <w:u w:val="none"/>
          </w:rPr>
          <w:delText xml:space="preserve">do inciso </w:delText>
        </w:r>
        <w:r w:rsidR="00692D58" w:rsidDel="006C77A3">
          <w:rPr>
            <w:rStyle w:val="DeltaViewInsertion"/>
            <w:bCs/>
            <w:color w:val="auto"/>
            <w:w w:val="0"/>
            <w:u w:val="none"/>
          </w:rPr>
          <w:fldChar w:fldCharType="begin"/>
        </w:r>
        <w:r w:rsidR="00692D58" w:rsidDel="006C77A3">
          <w:rPr>
            <w:rStyle w:val="DeltaViewInsertion"/>
            <w:bCs/>
            <w:color w:val="auto"/>
            <w:w w:val="0"/>
            <w:u w:val="none"/>
          </w:rPr>
          <w:delInstrText xml:space="preserve"> REF _Ref85534627 \r \h </w:delInstrText>
        </w:r>
        <w:r w:rsidR="00692D58" w:rsidDel="006C77A3">
          <w:rPr>
            <w:rStyle w:val="DeltaViewInsertion"/>
            <w:bCs/>
            <w:color w:val="auto"/>
            <w:w w:val="0"/>
            <w:u w:val="none"/>
          </w:rPr>
        </w:r>
        <w:r w:rsidR="00692D58" w:rsidDel="006C77A3">
          <w:rPr>
            <w:rStyle w:val="DeltaViewInsertion"/>
            <w:bCs/>
            <w:color w:val="auto"/>
            <w:w w:val="0"/>
            <w:u w:val="none"/>
          </w:rPr>
          <w:fldChar w:fldCharType="separate"/>
        </w:r>
        <w:r w:rsidR="00B87500" w:rsidDel="006C77A3">
          <w:rPr>
            <w:rStyle w:val="DeltaViewInsertion"/>
            <w:bCs/>
            <w:color w:val="auto"/>
            <w:w w:val="0"/>
            <w:u w:val="none"/>
          </w:rPr>
          <w:delText>3.1.1</w:delText>
        </w:r>
        <w:r w:rsidR="00692D58" w:rsidDel="006C77A3">
          <w:rPr>
            <w:rStyle w:val="DeltaViewInsertion"/>
            <w:bCs/>
            <w:color w:val="auto"/>
            <w:w w:val="0"/>
            <w:u w:val="none"/>
          </w:rPr>
          <w:fldChar w:fldCharType="end"/>
        </w:r>
        <w:r w:rsidR="00896E85" w:rsidRPr="005B21B4" w:rsidDel="006C77A3">
          <w:rPr>
            <w:rStyle w:val="DeltaViewInsertion"/>
            <w:bCs/>
            <w:color w:val="auto"/>
            <w:w w:val="0"/>
            <w:u w:val="none"/>
          </w:rPr>
          <w:delText xml:space="preserve"> da Cláusula </w:delText>
        </w:r>
        <w:r w:rsidR="00896E85" w:rsidRPr="006F2CFD" w:rsidDel="006C77A3">
          <w:rPr>
            <w:rStyle w:val="DeltaViewInsertion"/>
            <w:color w:val="auto"/>
            <w:w w:val="0"/>
            <w:u w:val="none"/>
          </w:rPr>
          <w:fldChar w:fldCharType="begin"/>
        </w:r>
        <w:r w:rsidR="00896E85" w:rsidRPr="006F2CFD" w:rsidDel="006C77A3">
          <w:rPr>
            <w:rStyle w:val="DeltaViewInsertion"/>
            <w:color w:val="auto"/>
            <w:w w:val="0"/>
            <w:u w:val="none"/>
          </w:rPr>
          <w:delInstrText xml:space="preserve"> REF _Ref77588777 \r \h  \* MERGEFORMAT </w:delInstrText>
        </w:r>
        <w:r w:rsidR="00896E85" w:rsidRPr="006F2CFD" w:rsidDel="006C77A3">
          <w:rPr>
            <w:rStyle w:val="DeltaViewInsertion"/>
            <w:color w:val="auto"/>
            <w:w w:val="0"/>
            <w:u w:val="none"/>
          </w:rPr>
        </w:r>
        <w:r w:rsidR="00896E85" w:rsidRPr="006F2CFD" w:rsidDel="006C77A3">
          <w:rPr>
            <w:rStyle w:val="DeltaViewInsertion"/>
            <w:color w:val="auto"/>
            <w:w w:val="0"/>
            <w:u w:val="none"/>
          </w:rPr>
          <w:fldChar w:fldCharType="separate"/>
        </w:r>
        <w:r w:rsidR="00B87500" w:rsidDel="006C77A3">
          <w:rPr>
            <w:rStyle w:val="DeltaViewInsertion"/>
            <w:color w:val="auto"/>
            <w:w w:val="0"/>
            <w:u w:val="none"/>
          </w:rPr>
          <w:delText>3.1</w:delText>
        </w:r>
        <w:r w:rsidR="00896E85" w:rsidRPr="006F2CFD" w:rsidDel="006C77A3">
          <w:rPr>
            <w:rStyle w:val="DeltaViewInsertion"/>
            <w:color w:val="auto"/>
            <w:w w:val="0"/>
            <w:u w:val="none"/>
          </w:rPr>
          <w:fldChar w:fldCharType="end"/>
        </w:r>
        <w:r w:rsidR="00896E85" w:rsidRPr="006F2CFD" w:rsidDel="006C77A3">
          <w:rPr>
            <w:rStyle w:val="DeltaViewInsertion"/>
            <w:color w:val="auto"/>
            <w:w w:val="0"/>
            <w:u w:val="none"/>
          </w:rPr>
          <w:delText xml:space="preserve"> acima e nos termos do </w:delText>
        </w:r>
        <w:r w:rsidR="00896E85" w:rsidRPr="00DE18F8" w:rsidDel="006C77A3">
          <w:rPr>
            <w:rStyle w:val="DeltaViewInsertion"/>
            <w:b/>
            <w:bCs/>
            <w:color w:val="auto"/>
            <w:w w:val="0"/>
            <w:u w:val="none"/>
          </w:rPr>
          <w:delText>Anexo II</w:delText>
        </w:r>
        <w:r w:rsidR="00896E85" w:rsidRPr="006F2CFD" w:rsidDel="006C77A3">
          <w:rPr>
            <w:rStyle w:val="DeltaViewInsertion"/>
            <w:color w:val="auto"/>
            <w:w w:val="0"/>
            <w:u w:val="none"/>
          </w:rPr>
          <w:delText xml:space="preserve"> deste Contra</w:delText>
        </w:r>
        <w:r w:rsidR="00896E85" w:rsidRPr="00C907BE" w:rsidDel="006C77A3">
          <w:rPr>
            <w:rStyle w:val="DeltaViewInsertion"/>
            <w:color w:val="auto"/>
            <w:w w:val="0"/>
            <w:u w:val="none"/>
          </w:rPr>
          <w:delText>to, integram a definição de “Contratos Cedidos Fiduciariamente”</w:delText>
        </w:r>
        <w:r w:rsidR="00896E85" w:rsidRPr="006F2CFD" w:rsidDel="006C77A3">
          <w:rPr>
            <w:rStyle w:val="DeltaViewInsertion"/>
            <w:color w:val="auto"/>
            <w:w w:val="0"/>
            <w:u w:val="none"/>
          </w:rPr>
          <w:delText xml:space="preserve"> quaisquer novos contratos que, após a presente data, venham</w:delText>
        </w:r>
        <w:r w:rsidR="00896E85" w:rsidRPr="005B21B4" w:rsidDel="006C77A3">
          <w:rPr>
            <w:rStyle w:val="DeltaViewInsertion"/>
            <w:bCs/>
            <w:color w:val="auto"/>
            <w:w w:val="0"/>
            <w:u w:val="none"/>
          </w:rPr>
          <w:delText xml:space="preserve"> a ser celebrados pela</w:delText>
        </w:r>
        <w:r w:rsidR="00DE18F8" w:rsidDel="006C77A3">
          <w:rPr>
            <w:rStyle w:val="DeltaViewInsertion"/>
            <w:bCs/>
            <w:color w:val="auto"/>
            <w:w w:val="0"/>
            <w:u w:val="none"/>
          </w:rPr>
          <w:delText>s</w:delText>
        </w:r>
        <w:r w:rsidR="00D15904" w:rsidDel="006C77A3">
          <w:rPr>
            <w:rStyle w:val="DeltaViewInsertion"/>
            <w:bCs/>
            <w:color w:val="auto"/>
            <w:w w:val="0"/>
            <w:u w:val="none"/>
          </w:rPr>
          <w:delText xml:space="preserve"> </w:delText>
        </w:r>
        <w:r w:rsidR="00896E85" w:rsidRPr="005B21B4" w:rsidDel="006C77A3">
          <w:rPr>
            <w:rStyle w:val="DeltaViewInsertion"/>
            <w:bCs/>
            <w:color w:val="auto"/>
            <w:w w:val="0"/>
            <w:u w:val="none"/>
          </w:rPr>
          <w:delText>Fiduciante</w:delText>
        </w:r>
        <w:r w:rsidR="00DE18F8" w:rsidDel="006C77A3">
          <w:rPr>
            <w:rStyle w:val="DeltaViewInsertion"/>
            <w:bCs/>
            <w:color w:val="auto"/>
            <w:w w:val="0"/>
            <w:u w:val="none"/>
          </w:rPr>
          <w:delText>s</w:delText>
        </w:r>
        <w:r w:rsidR="00896E85" w:rsidRPr="005B21B4" w:rsidDel="006C77A3">
          <w:rPr>
            <w:rStyle w:val="DeltaViewInsertion"/>
            <w:bCs/>
            <w:color w:val="auto"/>
            <w:w w:val="0"/>
            <w:u w:val="none"/>
          </w:rPr>
          <w:delText>, de um lado, e o</w:delText>
        </w:r>
        <w:r w:rsidR="00D15904" w:rsidDel="006C77A3">
          <w:rPr>
            <w:rStyle w:val="DeltaViewInsertion"/>
            <w:bCs/>
            <w:color w:val="auto"/>
            <w:w w:val="0"/>
            <w:u w:val="none"/>
          </w:rPr>
          <w:delText xml:space="preserve"> </w:delText>
        </w:r>
        <w:r w:rsidR="00896E85" w:rsidRPr="005B21B4" w:rsidDel="006C77A3">
          <w:rPr>
            <w:rStyle w:val="DeltaViewInsertion"/>
            <w:bCs/>
            <w:color w:val="auto"/>
            <w:w w:val="0"/>
            <w:u w:val="none"/>
          </w:rPr>
          <w:delText xml:space="preserve">Cliente (conforme definido no </w:delText>
        </w:r>
        <w:r w:rsidR="00896E85" w:rsidRPr="00E854B4" w:rsidDel="006C77A3">
          <w:rPr>
            <w:rStyle w:val="DeltaViewInsertion"/>
            <w:b/>
            <w:color w:val="auto"/>
            <w:w w:val="0"/>
            <w:u w:val="none"/>
          </w:rPr>
          <w:delText>Anexo II</w:delText>
        </w:r>
        <w:r w:rsidR="00896E85" w:rsidRPr="005B21B4" w:rsidDel="006C77A3">
          <w:rPr>
            <w:rStyle w:val="DeltaViewInsertion"/>
            <w:bCs/>
            <w:color w:val="auto"/>
            <w:w w:val="0"/>
            <w:u w:val="none"/>
          </w:rPr>
          <w:delText>)</w:delText>
        </w:r>
        <w:r w:rsidR="009C7787" w:rsidDel="006C77A3">
          <w:rPr>
            <w:rStyle w:val="DeltaViewInsertion"/>
            <w:bCs/>
            <w:color w:val="auto"/>
            <w:w w:val="0"/>
            <w:u w:val="none"/>
          </w:rPr>
          <w:delText xml:space="preserve"> e/ou novos clientes</w:delText>
        </w:r>
        <w:r w:rsidR="00896E85" w:rsidRPr="005B21B4" w:rsidDel="006C77A3">
          <w:rPr>
            <w:rStyle w:val="DeltaViewInsertion"/>
            <w:bCs/>
            <w:color w:val="auto"/>
            <w:w w:val="0"/>
            <w:u w:val="none"/>
          </w:rPr>
          <w:delText xml:space="preserve">, de outro, no âmbito dos respectivos Empreendimentos Alvo, para complementar e/ou substituir os Contratos Cedidos Fiduciariamente já listados no referido </w:delText>
        </w:r>
        <w:r w:rsidR="00896E85" w:rsidRPr="00DE18F8" w:rsidDel="006C77A3">
          <w:rPr>
            <w:rStyle w:val="DeltaViewInsertion"/>
            <w:b/>
            <w:color w:val="auto"/>
            <w:w w:val="0"/>
            <w:u w:val="none"/>
          </w:rPr>
          <w:delText>Anexo II</w:delText>
        </w:r>
        <w:r w:rsidR="00896E85" w:rsidRPr="005B21B4" w:rsidDel="006C77A3">
          <w:rPr>
            <w:rStyle w:val="DeltaViewInsertion"/>
            <w:bCs/>
            <w:color w:val="auto"/>
            <w:w w:val="0"/>
            <w:u w:val="none"/>
          </w:rPr>
          <w:delText xml:space="preserve"> (“</w:delText>
        </w:r>
        <w:r w:rsidR="00896E85" w:rsidRPr="00E91512" w:rsidDel="006C77A3">
          <w:rPr>
            <w:rStyle w:val="DeltaViewInsertion"/>
            <w:b/>
            <w:color w:val="auto"/>
            <w:w w:val="0"/>
            <w:u w:val="none"/>
          </w:rPr>
          <w:delText>Novos Contratos Cedidos Fiduciariamente</w:delText>
        </w:r>
        <w:r w:rsidR="00896E85" w:rsidRPr="005B21B4" w:rsidDel="006C77A3">
          <w:rPr>
            <w:rStyle w:val="DeltaViewInsertion"/>
            <w:bCs/>
            <w:color w:val="auto"/>
            <w:w w:val="0"/>
            <w:u w:val="none"/>
          </w:rPr>
          <w:delText>”)</w:delText>
        </w:r>
        <w:r w:rsidR="00226600" w:rsidDel="006C77A3">
          <w:rPr>
            <w:rStyle w:val="DeltaViewInsertion"/>
            <w:bCs/>
            <w:color w:val="auto"/>
            <w:w w:val="0"/>
            <w:u w:val="none"/>
          </w:rPr>
          <w:delText>, sendo certo que:</w:delText>
        </w:r>
      </w:del>
      <w:bookmarkEnd w:id="116"/>
    </w:p>
    <w:p w14:paraId="7F68F810" w14:textId="4E41DCB6" w:rsidR="009C7787" w:rsidDel="006C77A3" w:rsidRDefault="001A1143" w:rsidP="009C7787">
      <w:pPr>
        <w:pStyle w:val="Level4"/>
        <w:rPr>
          <w:del w:id="123" w:author="Luis Henrique Cavalleiro" w:date="2022-08-05T17:28:00Z"/>
          <w:rStyle w:val="DeltaViewInsertion"/>
          <w:color w:val="auto"/>
          <w:u w:val="none"/>
        </w:rPr>
      </w:pPr>
      <w:bookmarkStart w:id="124" w:name="_Ref110264400"/>
      <w:del w:id="125" w:author="Luis Henrique Cavalleiro" w:date="2022-08-05T17:28:00Z">
        <w:r w:rsidDel="006C77A3">
          <w:rPr>
            <w:rStyle w:val="DeltaViewInsertion"/>
            <w:color w:val="auto"/>
            <w:u w:val="none"/>
          </w:rPr>
          <w:delText>A</w:delText>
        </w:r>
        <w:r w:rsidR="009C7787" w:rsidRPr="001544FE" w:rsidDel="006C77A3">
          <w:rPr>
            <w:rStyle w:val="DeltaViewInsertion"/>
            <w:color w:val="auto"/>
            <w:u w:val="none"/>
          </w:rPr>
          <w:delText xml:space="preserve"> </w:delText>
        </w:r>
        <w:r w:rsidR="009C7787" w:rsidDel="006C77A3">
          <w:rPr>
            <w:rStyle w:val="DeltaViewInsertion"/>
            <w:color w:val="auto"/>
            <w:u w:val="none"/>
          </w:rPr>
          <w:delText>celebração de quaisquer Novo</w:delText>
        </w:r>
        <w:r w:rsidR="008F1CC5" w:rsidDel="006C77A3">
          <w:rPr>
            <w:rStyle w:val="DeltaViewInsertion"/>
            <w:color w:val="auto"/>
            <w:u w:val="none"/>
          </w:rPr>
          <w:delText>s</w:delText>
        </w:r>
        <w:r w:rsidR="009C7787" w:rsidDel="006C77A3">
          <w:rPr>
            <w:rStyle w:val="DeltaViewInsertion"/>
            <w:color w:val="auto"/>
            <w:u w:val="none"/>
          </w:rPr>
          <w:delText xml:space="preserve"> Contrato</w:delText>
        </w:r>
        <w:r w:rsidR="008F1CC5" w:rsidDel="006C77A3">
          <w:rPr>
            <w:rStyle w:val="DeltaViewInsertion"/>
            <w:color w:val="auto"/>
            <w:u w:val="none"/>
          </w:rPr>
          <w:delText>s</w:delText>
        </w:r>
        <w:r w:rsidR="009C7787" w:rsidDel="006C77A3">
          <w:rPr>
            <w:rStyle w:val="DeltaViewInsertion"/>
            <w:color w:val="auto"/>
            <w:u w:val="none"/>
          </w:rPr>
          <w:delText xml:space="preserve"> Cedido Fiduciariamente deverá </w:delText>
        </w:r>
        <w:r w:rsidR="009C7787" w:rsidRPr="001544FE" w:rsidDel="006C77A3">
          <w:rPr>
            <w:rStyle w:val="DeltaViewInsertion"/>
            <w:color w:val="auto"/>
            <w:u w:val="none"/>
          </w:rPr>
          <w:delText>s</w:delText>
        </w:r>
        <w:r w:rsidR="009C7787" w:rsidDel="006C77A3">
          <w:rPr>
            <w:rStyle w:val="DeltaViewInsertion"/>
            <w:color w:val="auto"/>
            <w:u w:val="none"/>
          </w:rPr>
          <w:delText xml:space="preserve">er previamente aprovada </w:delText>
        </w:r>
        <w:r w:rsidR="00AD6950" w:rsidDel="006C77A3">
          <w:rPr>
            <w:rStyle w:val="DeltaViewInsertion"/>
            <w:color w:val="auto"/>
            <w:u w:val="none"/>
          </w:rPr>
          <w:delText>em a</w:delText>
        </w:r>
        <w:r w:rsidR="009C7787" w:rsidDel="006C77A3">
          <w:rPr>
            <w:rStyle w:val="DeltaViewInsertion"/>
            <w:color w:val="auto"/>
            <w:u w:val="none"/>
          </w:rPr>
          <w:delText xml:space="preserve">ssembleia </w:delText>
        </w:r>
        <w:r w:rsidR="00AD6950" w:rsidDel="006C77A3">
          <w:rPr>
            <w:rStyle w:val="DeltaViewInsertion"/>
            <w:color w:val="auto"/>
            <w:u w:val="none"/>
          </w:rPr>
          <w:delText>g</w:delText>
        </w:r>
        <w:r w:rsidR="009C7787" w:rsidDel="006C77A3">
          <w:rPr>
            <w:rStyle w:val="DeltaViewInsertion"/>
            <w:color w:val="auto"/>
            <w:u w:val="none"/>
          </w:rPr>
          <w:delText xml:space="preserve">eral de </w:delText>
        </w:r>
        <w:r w:rsidR="00AD6950" w:rsidDel="006C77A3">
          <w:rPr>
            <w:rStyle w:val="DeltaViewInsertion"/>
            <w:color w:val="auto"/>
            <w:u w:val="none"/>
          </w:rPr>
          <w:delText>t</w:delText>
        </w:r>
        <w:r w:rsidR="006806D0" w:rsidDel="006C77A3">
          <w:rPr>
            <w:rStyle w:val="DeltaViewInsertion"/>
            <w:color w:val="auto"/>
            <w:u w:val="none"/>
          </w:rPr>
          <w:delText>itulares dos CRI</w:delText>
        </w:r>
        <w:r w:rsidR="004D1041" w:rsidDel="006C77A3">
          <w:rPr>
            <w:rStyle w:val="DeltaViewInsertion"/>
            <w:color w:val="auto"/>
            <w:u w:val="none"/>
          </w:rPr>
          <w:delText>, a qual ser</w:delText>
        </w:r>
        <w:r w:rsidR="00AD6950" w:rsidDel="006C77A3">
          <w:rPr>
            <w:rStyle w:val="DeltaViewInsertion"/>
            <w:color w:val="auto"/>
            <w:u w:val="none"/>
          </w:rPr>
          <w:delText>á</w:delText>
        </w:r>
        <w:r w:rsidR="004D1041" w:rsidDel="006C77A3">
          <w:rPr>
            <w:rStyle w:val="DeltaViewInsertion"/>
            <w:color w:val="auto"/>
            <w:u w:val="none"/>
          </w:rPr>
          <w:delText xml:space="preserve"> convocada</w:delText>
        </w:r>
        <w:r w:rsidR="00226600" w:rsidDel="006C77A3">
          <w:rPr>
            <w:rStyle w:val="DeltaViewInsertion"/>
            <w:color w:val="auto"/>
            <w:u w:val="none"/>
          </w:rPr>
          <w:delText>,</w:delText>
        </w:r>
        <w:r w:rsidR="004D1041" w:rsidDel="006C77A3">
          <w:rPr>
            <w:rStyle w:val="DeltaViewInsertion"/>
            <w:color w:val="auto"/>
            <w:u w:val="none"/>
          </w:rPr>
          <w:delText xml:space="preserve"> pela Fiduciária</w:delText>
        </w:r>
        <w:r w:rsidR="00AD6950" w:rsidDel="006C77A3">
          <w:rPr>
            <w:rStyle w:val="DeltaViewInsertion"/>
            <w:color w:val="auto"/>
            <w:u w:val="none"/>
          </w:rPr>
          <w:delText>,</w:delText>
        </w:r>
        <w:r w:rsidR="004D1041" w:rsidDel="006C77A3">
          <w:rPr>
            <w:rStyle w:val="DeltaViewInsertion"/>
            <w:color w:val="auto"/>
            <w:u w:val="none"/>
          </w:rPr>
          <w:delText xml:space="preserve"> conforme procedimento previsto no Termo de Securitização, sen</w:delText>
        </w:r>
        <w:r w:rsidR="00AD6950" w:rsidDel="006C77A3">
          <w:rPr>
            <w:rStyle w:val="DeltaViewInsertion"/>
            <w:color w:val="auto"/>
            <w:u w:val="none"/>
          </w:rPr>
          <w:delText xml:space="preserve">do certo que, caso o quórum de deliberação para substituição dos Contratos Cedidos Fiduciariamente não seja atingido em primeira e/ou segunda convocação, </w:delText>
        </w:r>
        <w:r w:rsidDel="006C77A3">
          <w:rPr>
            <w:rStyle w:val="DeltaViewInsertion"/>
            <w:color w:val="auto"/>
            <w:u w:val="none"/>
          </w:rPr>
          <w:delText xml:space="preserve">a Fiduciária deverá </w:delText>
        </w:r>
        <w:r w:rsidRPr="00F94C12" w:rsidDel="006C77A3">
          <w:delText>formalizar a ata de assembleia geral de</w:delText>
        </w:r>
        <w:r w:rsidDel="006C77A3">
          <w:delText xml:space="preserve"> titulares do CRI aprovando a celebração do </w:delText>
        </w:r>
        <w:r w:rsidDel="006C77A3">
          <w:rPr>
            <w:rStyle w:val="DeltaViewInsertion"/>
            <w:color w:val="auto"/>
            <w:u w:val="none"/>
          </w:rPr>
          <w:delText>Novo Contrato Cedido Fiduciariamente</w:delText>
        </w:r>
        <w:bookmarkEnd w:id="124"/>
        <w:r w:rsidR="00226600" w:rsidDel="006C77A3">
          <w:rPr>
            <w:rStyle w:val="DeltaViewInsertion"/>
            <w:color w:val="auto"/>
            <w:u w:val="none"/>
          </w:rPr>
          <w:delText>;</w:delText>
        </w:r>
        <w:r w:rsidR="00A670A7" w:rsidDel="006C77A3">
          <w:rPr>
            <w:rStyle w:val="DeltaViewInsertion"/>
            <w:color w:val="auto"/>
            <w:u w:val="none"/>
          </w:rPr>
          <w:delText xml:space="preserve"> e</w:delText>
        </w:r>
      </w:del>
    </w:p>
    <w:p w14:paraId="64ACE643" w14:textId="24EF6CE5" w:rsidR="00E93955" w:rsidRPr="001544FE" w:rsidDel="006C77A3" w:rsidRDefault="001A1143" w:rsidP="009C7787">
      <w:pPr>
        <w:pStyle w:val="Level4"/>
        <w:rPr>
          <w:del w:id="126" w:author="Luis Henrique Cavalleiro" w:date="2022-08-05T17:28:00Z"/>
          <w:rStyle w:val="DeltaViewInsertion"/>
          <w:color w:val="auto"/>
          <w:u w:val="none"/>
        </w:rPr>
      </w:pPr>
      <w:del w:id="127" w:author="Luis Henrique Cavalleiro" w:date="2022-08-05T17:28:00Z">
        <w:r w:rsidDel="006C77A3">
          <w:rPr>
            <w:rStyle w:val="DeltaViewInsertion"/>
            <w:color w:val="auto"/>
            <w:u w:val="none"/>
          </w:rPr>
          <w:delText xml:space="preserve">Após a aprovação da celebração do Novo Contrato Cedido Fiduciariamente, as Partes deverão aditar o presente Contrato para incluir no </w:delText>
        </w:r>
        <w:r w:rsidRPr="001544FE" w:rsidDel="006C77A3">
          <w:rPr>
            <w:rStyle w:val="DeltaViewInsertion"/>
            <w:b/>
            <w:bCs/>
            <w:color w:val="auto"/>
            <w:u w:val="none"/>
          </w:rPr>
          <w:delText>Anexo II</w:delText>
        </w:r>
        <w:r w:rsidR="00436A5C" w:rsidDel="006C77A3">
          <w:rPr>
            <w:rStyle w:val="DeltaViewInsertion"/>
            <w:b/>
            <w:bCs/>
            <w:color w:val="auto"/>
            <w:u w:val="none"/>
          </w:rPr>
          <w:delText>:</w:delText>
        </w:r>
        <w:r w:rsidR="00E93955" w:rsidDel="006C77A3">
          <w:rPr>
            <w:rStyle w:val="DeltaViewInsertion"/>
            <w:b/>
            <w:bCs/>
            <w:color w:val="auto"/>
            <w:u w:val="none"/>
          </w:rPr>
          <w:delText xml:space="preserve"> (a)</w:delText>
        </w:r>
        <w:r w:rsidDel="006C77A3">
          <w:rPr>
            <w:rStyle w:val="DeltaViewInsertion"/>
            <w:color w:val="auto"/>
            <w:u w:val="none"/>
          </w:rPr>
          <w:delText xml:space="preserve"> os Novos Contratos Cedidos Fiduciariamente</w:delText>
        </w:r>
        <w:r w:rsidR="00E93955" w:rsidDel="006C77A3">
          <w:rPr>
            <w:rStyle w:val="DeltaViewInsertion"/>
            <w:color w:val="auto"/>
            <w:u w:val="none"/>
          </w:rPr>
          <w:delText xml:space="preserve">, os quais integrarão para todos os fins o rol </w:delText>
        </w:r>
        <w:r w:rsidR="00E93955" w:rsidRPr="005B21B4" w:rsidDel="006C77A3">
          <w:rPr>
            <w:rStyle w:val="DeltaViewInsertion"/>
            <w:bCs/>
            <w:color w:val="auto"/>
            <w:w w:val="0"/>
            <w:u w:val="none"/>
          </w:rPr>
          <w:delText>Contratos Cedidos Fiduciariamente</w:delText>
        </w:r>
        <w:r w:rsidR="00E93955" w:rsidDel="006C77A3">
          <w:rPr>
            <w:rStyle w:val="DeltaViewInsertion"/>
            <w:bCs/>
            <w:color w:val="auto"/>
            <w:w w:val="0"/>
            <w:u w:val="none"/>
          </w:rPr>
          <w:delText xml:space="preserve">, </w:delText>
        </w:r>
        <w:r w:rsidR="00E93955" w:rsidRPr="005B21B4" w:rsidDel="006C77A3">
          <w:rPr>
            <w:rStyle w:val="DeltaViewInsertion"/>
            <w:bCs/>
            <w:color w:val="auto"/>
            <w:w w:val="0"/>
            <w:u w:val="none"/>
          </w:rPr>
          <w:delText>bem como os Recebíveis deles decorrentes serão automaticamente considerados cedidos fiduciariamente em favor da Fiduciária até a integral quitação das Obrigações Garantidas, nos termos deste Contrato</w:delText>
        </w:r>
        <w:r w:rsidR="00E93955" w:rsidDel="006C77A3">
          <w:rPr>
            <w:rStyle w:val="DeltaViewInsertion"/>
            <w:bCs/>
            <w:color w:val="auto"/>
            <w:w w:val="0"/>
            <w:u w:val="none"/>
          </w:rPr>
          <w:delText xml:space="preserve">; e </w:delText>
        </w:r>
        <w:r w:rsidR="00E93955" w:rsidRPr="001544FE" w:rsidDel="006C77A3">
          <w:rPr>
            <w:rStyle w:val="DeltaViewInsertion"/>
            <w:b/>
            <w:color w:val="auto"/>
            <w:w w:val="0"/>
            <w:u w:val="none"/>
          </w:rPr>
          <w:delText>(b)</w:delText>
        </w:r>
        <w:r w:rsidR="00E93955" w:rsidDel="006C77A3">
          <w:rPr>
            <w:rStyle w:val="DeltaViewInsertion"/>
            <w:b/>
            <w:color w:val="auto"/>
            <w:w w:val="0"/>
            <w:u w:val="none"/>
          </w:rPr>
          <w:delText xml:space="preserve"> </w:delText>
        </w:r>
        <w:r w:rsidR="00E93955" w:rsidRPr="001544FE" w:rsidDel="006C77A3">
          <w:rPr>
            <w:rStyle w:val="DeltaViewInsertion"/>
            <w:bCs/>
            <w:color w:val="auto"/>
            <w:w w:val="0"/>
            <w:u w:val="none"/>
          </w:rPr>
          <w:delText>os novos clientes.</w:delText>
        </w:r>
      </w:del>
    </w:p>
    <w:p w14:paraId="04DF9C59" w14:textId="50B8D34C" w:rsidR="00C221E9" w:rsidRPr="00340D84" w:rsidDel="001B37F1" w:rsidRDefault="00E93955" w:rsidP="001544FE">
      <w:pPr>
        <w:pStyle w:val="Level3"/>
        <w:tabs>
          <w:tab w:val="clear" w:pos="1361"/>
        </w:tabs>
        <w:rPr>
          <w:del w:id="128" w:author="Luis Henrique Cavalleiro" w:date="2022-08-05T17:28:00Z"/>
          <w:rStyle w:val="DeltaViewInsertion"/>
          <w:color w:val="auto"/>
          <w:u w:val="none"/>
        </w:rPr>
      </w:pPr>
      <w:del w:id="129" w:author="Luis Henrique Cavalleiro" w:date="2022-08-05T17:28:00Z">
        <w:r w:rsidRPr="00340D84" w:rsidDel="001B37F1">
          <w:rPr>
            <w:rStyle w:val="DeltaViewInsertion"/>
            <w:color w:val="auto"/>
            <w:u w:val="none"/>
          </w:rPr>
          <w:delText xml:space="preserve">Não obstante o previsto na Cláusula </w:delText>
        </w:r>
        <w:r w:rsidRPr="00340D84" w:rsidDel="001B37F1">
          <w:rPr>
            <w:rStyle w:val="DeltaViewInsertion"/>
            <w:color w:val="auto"/>
            <w:u w:val="none"/>
          </w:rPr>
          <w:fldChar w:fldCharType="begin"/>
        </w:r>
        <w:r w:rsidRPr="00340D84" w:rsidDel="001B37F1">
          <w:rPr>
            <w:rStyle w:val="DeltaViewInsertion"/>
            <w:color w:val="auto"/>
            <w:u w:val="none"/>
          </w:rPr>
          <w:delInstrText xml:space="preserve"> REF _Ref110263659 \r \h </w:delInstrText>
        </w:r>
        <w:r w:rsidRPr="00340D84" w:rsidDel="001B37F1">
          <w:rPr>
            <w:rStyle w:val="DeltaViewInsertion"/>
            <w:color w:val="auto"/>
            <w:u w:val="none"/>
          </w:rPr>
        </w:r>
        <w:r w:rsidRPr="00340D84" w:rsidDel="001B37F1">
          <w:rPr>
            <w:rStyle w:val="DeltaViewInsertion"/>
            <w:color w:val="auto"/>
            <w:u w:val="none"/>
          </w:rPr>
          <w:fldChar w:fldCharType="separate"/>
        </w:r>
        <w:r w:rsidR="00B87500" w:rsidDel="001B37F1">
          <w:rPr>
            <w:rStyle w:val="DeltaViewInsertion"/>
            <w:color w:val="auto"/>
            <w:u w:val="none"/>
          </w:rPr>
          <w:delText>3.1.3</w:delText>
        </w:r>
        <w:r w:rsidRPr="00340D84" w:rsidDel="001B37F1">
          <w:rPr>
            <w:rStyle w:val="DeltaViewInsertion"/>
            <w:color w:val="auto"/>
            <w:u w:val="none"/>
          </w:rPr>
          <w:fldChar w:fldCharType="end"/>
        </w:r>
        <w:r w:rsidRPr="00340D84" w:rsidDel="001B37F1">
          <w:rPr>
            <w:rStyle w:val="DeltaViewInsertion"/>
            <w:color w:val="auto"/>
            <w:u w:val="none"/>
          </w:rPr>
          <w:delText xml:space="preserve"> acima, as Partes concordam que qua</w:delText>
        </w:r>
        <w:r w:rsidR="00340D84" w:rsidRPr="00340D84" w:rsidDel="001B37F1">
          <w:rPr>
            <w:rStyle w:val="DeltaViewInsertion"/>
            <w:color w:val="auto"/>
            <w:u w:val="none"/>
          </w:rPr>
          <w:delText>isquer</w:delText>
        </w:r>
        <w:r w:rsidRPr="00340D84" w:rsidDel="001B37F1">
          <w:rPr>
            <w:rStyle w:val="DeltaViewInsertion"/>
            <w:color w:val="auto"/>
            <w:u w:val="none"/>
          </w:rPr>
          <w:delText xml:space="preserve"> </w:delText>
        </w:r>
        <w:r w:rsidR="00340D84" w:rsidRPr="00340D84" w:rsidDel="001B37F1">
          <w:rPr>
            <w:rStyle w:val="DeltaViewInsertion"/>
            <w:color w:val="auto"/>
            <w:u w:val="none"/>
          </w:rPr>
          <w:delText>A</w:delText>
        </w:r>
        <w:r w:rsidRPr="00340D84" w:rsidDel="001B37F1">
          <w:rPr>
            <w:rStyle w:val="DeltaViewInsertion"/>
            <w:color w:val="auto"/>
            <w:u w:val="none"/>
          </w:rPr>
          <w:delText>lteraç</w:delText>
        </w:r>
        <w:r w:rsidR="00340D84" w:rsidRPr="00340D84" w:rsidDel="001B37F1">
          <w:rPr>
            <w:rStyle w:val="DeltaViewInsertion"/>
            <w:color w:val="auto"/>
            <w:u w:val="none"/>
          </w:rPr>
          <w:delText xml:space="preserve">ões Permitidas (conforme definido na Escritura) nos Contratos Cedidos Fiduciariamente não dependerá de prévia aprovação dos titulares dos CRI reunidos em assembleia geral de titulares de CRI. </w:delText>
        </w:r>
      </w:del>
      <w:commentRangeEnd w:id="121"/>
      <w:r w:rsidR="001B37F1">
        <w:rPr>
          <w:rStyle w:val="Refdecomentrio"/>
          <w:rFonts w:ascii="Times New Roman" w:hAnsi="Times New Roman" w:cs="Times New Roman"/>
        </w:rPr>
        <w:commentReference w:id="121"/>
      </w:r>
    </w:p>
    <w:p w14:paraId="32B10EF2" w14:textId="49DD467A" w:rsidR="00896E85" w:rsidRPr="005B21B4" w:rsidRDefault="00896E85" w:rsidP="00007403">
      <w:pPr>
        <w:pStyle w:val="Level3"/>
        <w:tabs>
          <w:tab w:val="clear" w:pos="1361"/>
        </w:tabs>
        <w:rPr>
          <w:b/>
          <w:bCs/>
        </w:rPr>
      </w:pPr>
      <w:bookmarkStart w:id="130"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w:t>
      </w:r>
      <w:r w:rsidRPr="005B21B4">
        <w:rPr>
          <w:rStyle w:val="DeltaViewInsertion"/>
          <w:bCs/>
          <w:color w:val="auto"/>
          <w:w w:val="0"/>
          <w:u w:val="none"/>
        </w:rPr>
        <w:lastRenderedPageBreak/>
        <w:t>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130"/>
    </w:p>
    <w:p w14:paraId="398D089C" w14:textId="410D0DD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87500">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131" w:name="_Ref508414527"/>
    </w:p>
    <w:p w14:paraId="27B1E201" w14:textId="609A60B6" w:rsidR="006927F8" w:rsidRPr="00546FE7" w:rsidRDefault="00517476" w:rsidP="006927F8">
      <w:pPr>
        <w:pStyle w:val="Level3"/>
      </w:pPr>
      <w:bookmarkStart w:id="132" w:name="_Ref11089579"/>
      <w:bookmarkStart w:id="133" w:name="_Ref11089713"/>
      <w:ins w:id="134" w:author="Luis Henrique Cavalleiro" w:date="2022-08-05T17:35:00Z">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 xml:space="preserve">”), 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r w:rsidRPr="00546FE7">
          <w:t>.</w:t>
        </w:r>
      </w:ins>
      <w:commentRangeStart w:id="135"/>
      <w:del w:id="136" w:author="Luis Henrique Cavalleiro" w:date="2022-08-05T17:35:00Z">
        <w:r w:rsidR="006927F8" w:rsidRPr="00546FE7" w:rsidDel="00517476">
          <w:delTex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delText>
        </w:r>
        <w:r w:rsidR="006927F8" w:rsidRPr="007B6458" w:rsidDel="00517476">
          <w:delText>ou tornarem-se inábeis, impróprios ou imprestáveis ao fim a que se destina, a critério dos Titulares dos CRI (“</w:delText>
        </w:r>
        <w:r w:rsidR="006927F8" w:rsidRPr="00A670A7" w:rsidDel="00517476">
          <w:rPr>
            <w:b/>
            <w:bCs/>
          </w:rPr>
          <w:delText>Eventos de Reforço</w:delText>
        </w:r>
        <w:r w:rsidR="006927F8" w:rsidRPr="007B6458" w:rsidDel="00517476">
          <w:delText>”), a</w:delText>
        </w:r>
        <w:r w:rsidR="00805253" w:rsidDel="00517476">
          <w:delText xml:space="preserve"> respectiva</w:delText>
        </w:r>
        <w:r w:rsidR="006927F8" w:rsidRPr="007B6458" w:rsidDel="00517476">
          <w:delText xml:space="preserve"> Fiduciante</w:delText>
        </w:r>
        <w:r w:rsidR="00805253" w:rsidDel="00517476">
          <w:delText xml:space="preserve"> </w:delText>
        </w:r>
        <w:r w:rsidR="006927F8" w:rsidRPr="007B6458" w:rsidDel="00517476">
          <w:delText xml:space="preserve">fica obrigada a substituir ou reforçar a garantia com </w:delText>
        </w:r>
        <w:r w:rsidR="008543D5" w:rsidRPr="007B6458" w:rsidDel="00517476">
          <w:delText>direitos creditórios</w:delText>
        </w:r>
        <w:r w:rsidR="008543D5" w:rsidRPr="00546FE7" w:rsidDel="00517476">
          <w:delText xml:space="preserve"> </w:delText>
        </w:r>
        <w:r w:rsidR="006927F8" w:rsidRPr="00546FE7" w:rsidDel="00517476">
          <w:delText xml:space="preserve">que correspondam a, no mínimo, o </w:delText>
        </w:r>
        <w:r w:rsidR="006927F8" w:rsidRPr="00B8665B" w:rsidDel="00517476">
          <w:delText xml:space="preserve">mesmo valor dos Recebíveis substituídos, </w:delText>
        </w:r>
        <w:r w:rsidR="002020A9" w:rsidRPr="002020A9" w:rsidDel="00517476">
          <w:delText>d</w:delText>
        </w:r>
        <w:r w:rsidR="002020A9" w:rsidRPr="00B8665B" w:rsidDel="00517476">
          <w:delText>ecorrentes</w:delText>
        </w:r>
        <w:r w:rsidR="002020A9" w:rsidRPr="00546FE7" w:rsidDel="00517476">
          <w:delText xml:space="preserve"> de relação com novos clientes, </w:delText>
        </w:r>
        <w:r w:rsidR="00B8665B" w:rsidRPr="00B8665B" w:rsidDel="00517476">
          <w:delText xml:space="preserve">considerando </w:delText>
        </w:r>
        <w:r w:rsidR="00B8665B" w:rsidRPr="002020A9" w:rsidDel="00517476">
          <w:delText>o</w:delText>
        </w:r>
        <w:r w:rsidR="008E2C6D" w:rsidRPr="002020A9" w:rsidDel="00517476">
          <w:delText xml:space="preserve"> </w:delText>
        </w:r>
        <w:r w:rsidR="00390EAB" w:rsidRPr="002020A9" w:rsidDel="00517476">
          <w:delText>saldo remanescente das O</w:delText>
        </w:r>
        <w:r w:rsidR="002020A9" w:rsidRPr="002020A9" w:rsidDel="00517476">
          <w:delText>brigações</w:delText>
        </w:r>
        <w:r w:rsidR="00390EAB" w:rsidRPr="002020A9" w:rsidDel="00517476">
          <w:delText xml:space="preserve"> Garantidas</w:delText>
        </w:r>
        <w:r w:rsidR="00464D52" w:rsidRPr="002020A9" w:rsidDel="00517476">
          <w:delText xml:space="preserve">, </w:delText>
        </w:r>
        <w:r w:rsidR="006927F8" w:rsidRPr="00546FE7" w:rsidDel="00517476">
          <w:delText>de modo a recompor integralmente a Cessão Fiduciária (“</w:delText>
        </w:r>
        <w:r w:rsidR="006927F8" w:rsidRPr="00A670A7" w:rsidDel="00517476">
          <w:rPr>
            <w:b/>
            <w:bCs/>
          </w:rPr>
          <w:delText>Reforço de Garantia</w:delText>
        </w:r>
        <w:r w:rsidR="006927F8" w:rsidRPr="006B6512" w:rsidDel="00517476">
          <w:delText>”),</w:delText>
        </w:r>
        <w:r w:rsidR="00A670A7" w:rsidRPr="00A670A7" w:rsidDel="00517476">
          <w:rPr>
            <w:rStyle w:val="DeltaViewInsertion"/>
            <w:color w:val="auto"/>
            <w:u w:val="none"/>
          </w:rPr>
          <w:delText xml:space="preserve"> </w:delText>
        </w:r>
        <w:r w:rsidR="006927F8" w:rsidRPr="006B6512" w:rsidDel="00517476">
          <w:delText>no prazo de</w:delText>
        </w:r>
        <w:r w:rsidR="00F03396" w:rsidRPr="006B6512" w:rsidDel="00517476">
          <w:delText xml:space="preserve"> </w:delText>
        </w:r>
        <w:r w:rsidR="00F359C5" w:rsidDel="00517476">
          <w:delText>60 (sessenta)</w:delText>
        </w:r>
        <w:r w:rsidR="006927F8" w:rsidRPr="006B6512" w:rsidDel="00517476">
          <w:delText xml:space="preserve"> </w:delText>
        </w:r>
        <w:r w:rsidR="00F359C5" w:rsidDel="00517476">
          <w:delText>d</w:delText>
        </w:r>
        <w:r w:rsidR="006927F8" w:rsidRPr="006B6512" w:rsidDel="00517476">
          <w:delText>ias contados da ciência</w:delText>
        </w:r>
        <w:r w:rsidR="006927F8" w:rsidRPr="008C0A9D" w:rsidDel="00517476">
          <w:delText xml:space="preserve"> da ocorrência</w:delText>
        </w:r>
        <w:r w:rsidR="006927F8" w:rsidRPr="00546FE7" w:rsidDel="00517476">
          <w:delText xml:space="preserve"> de qualquer dos Eventos de Reforço</w:delText>
        </w:r>
        <w:bookmarkEnd w:id="132"/>
        <w:bookmarkEnd w:id="133"/>
        <w:r w:rsidR="00F359C5" w:rsidDel="00517476">
          <w:delText xml:space="preserve">, </w:delText>
        </w:r>
        <w:r w:rsidR="006E0666" w:rsidDel="00517476">
          <w:delText xml:space="preserve">podendo o referido prazo ser </w:delText>
        </w:r>
        <w:r w:rsidR="009112B4" w:rsidDel="00517476">
          <w:delText>prorrogado</w:delText>
        </w:r>
        <w:r w:rsidR="00F359C5" w:rsidDel="00517476">
          <w:delText xml:space="preserve"> por mais 120 (cento e vinte) dias</w:delText>
        </w:r>
        <w:r w:rsidR="00C44A02" w:rsidDel="00517476">
          <w:delText xml:space="preserve">, desde que </w:delText>
        </w:r>
        <w:r w:rsidR="00603EAD" w:rsidDel="00517476">
          <w:delText xml:space="preserve">seja realizada </w:delText>
        </w:r>
        <w:r w:rsidR="00C2260B" w:rsidDel="00517476">
          <w:delText xml:space="preserve">notificação </w:delText>
        </w:r>
        <w:r w:rsidR="00CE4CAD" w:rsidDel="00517476">
          <w:delText xml:space="preserve">à Fiduciária </w:delText>
        </w:r>
        <w:r w:rsidR="00C44A02" w:rsidDel="00517476">
          <w:delText>com</w:delText>
        </w:r>
        <w:r w:rsidR="00DE2FC9" w:rsidDel="00517476">
          <w:delText>, pelo menos,</w:delText>
        </w:r>
        <w:r w:rsidR="00C44A02" w:rsidDel="00517476">
          <w:delText xml:space="preserve"> </w:delText>
        </w:r>
        <w:r w:rsidR="00C44A02" w:rsidRPr="00304C11" w:rsidDel="00517476">
          <w:delText>30 (trinta)</w:delText>
        </w:r>
        <w:r w:rsidR="00F359C5" w:rsidDel="00517476">
          <w:delText xml:space="preserve"> </w:delText>
        </w:r>
        <w:r w:rsidR="00C44A02" w:rsidDel="00517476">
          <w:delText>dias</w:delText>
        </w:r>
        <w:r w:rsidR="00EA4EA6" w:rsidDel="00517476">
          <w:delText xml:space="preserve"> </w:delText>
        </w:r>
        <w:r w:rsidR="00C44A02" w:rsidDel="00517476">
          <w:delText xml:space="preserve">de antecedência do término do </w:delText>
        </w:r>
        <w:r w:rsidR="002E33C6" w:rsidDel="00517476">
          <w:delText>prazo inicial de 60 (sessenta) dias</w:delText>
        </w:r>
        <w:r w:rsidR="00A670A7" w:rsidDel="00517476">
          <w:delText>,</w:delText>
        </w:r>
        <w:r w:rsidR="00A670A7" w:rsidRPr="00A670A7" w:rsidDel="00517476">
          <w:rPr>
            <w:rStyle w:val="DeltaViewInsertion"/>
            <w:color w:val="auto"/>
            <w:u w:val="none"/>
          </w:rPr>
          <w:delTex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w:delText>
        </w:r>
        <w:r w:rsidR="00A670A7" w:rsidRPr="00A670A7" w:rsidDel="00517476">
          <w:rPr>
            <w:rStyle w:val="DeltaViewInsertion"/>
            <w:color w:val="auto"/>
            <w:u w:val="none"/>
          </w:rPr>
          <w:lastRenderedPageBreak/>
          <w:delText xml:space="preserve">Contratos Cedidos Fiduciariamente não seja atingido em primeira e/ou segunda convocação, a Fiduciária deverá </w:delText>
        </w:r>
        <w:r w:rsidR="00A670A7" w:rsidRPr="00F94C12" w:rsidDel="00517476">
          <w:delText>formalizar a ata de assembleia geral de</w:delText>
        </w:r>
        <w:r w:rsidR="00A670A7" w:rsidDel="00517476">
          <w:delText xml:space="preserve"> titulares do CRI aprovando a o Reforço de </w:delText>
        </w:r>
        <w:r w:rsidR="00E10F7B" w:rsidDel="00517476">
          <w:delText>Garantia</w:delText>
        </w:r>
        <w:r w:rsidR="00E10F7B" w:rsidRPr="00546FE7" w:rsidDel="00517476">
          <w:delText>.</w:delText>
        </w:r>
        <w:r w:rsidR="00E10F7B" w:rsidRPr="008C0A9D" w:rsidDel="00517476">
          <w:delText xml:space="preserve"> </w:delText>
        </w:r>
        <w:r w:rsidR="00E10F7B" w:rsidDel="00517476">
          <w:delText>As</w:delText>
        </w:r>
        <w:r w:rsidR="006927F8" w:rsidRPr="008C0A9D" w:rsidDel="00517476">
          <w:delText xml:space="preserve"> </w:delText>
        </w:r>
        <w:r w:rsidR="008543D5" w:rsidRPr="008C0A9D" w:rsidDel="00517476">
          <w:delText>Fiduciante</w:delText>
        </w:r>
        <w:r w:rsidR="0095108F" w:rsidDel="00517476">
          <w:delText>s</w:delText>
        </w:r>
        <w:r w:rsidR="006927F8" w:rsidRPr="008C0A9D" w:rsidDel="00517476">
          <w:delText xml:space="preserve"> obriga</w:delText>
        </w:r>
        <w:r w:rsidR="0095108F" w:rsidDel="00517476">
          <w:delText>m</w:delText>
        </w:r>
        <w:r w:rsidR="006927F8" w:rsidRPr="008C0A9D" w:rsidDel="00517476">
          <w:delText xml:space="preserve">-se a </w:delText>
        </w:r>
        <w:r w:rsidR="006927F8" w:rsidRPr="00F03396" w:rsidDel="00517476">
          <w:delText xml:space="preserve">informar, imediatamente, e em prazo não superior a </w:delText>
        </w:r>
        <w:r w:rsidR="00AB4995" w:rsidDel="00517476">
          <w:delText>2 (dois) Dias Úteis</w:delText>
        </w:r>
        <w:r w:rsidR="006927F8" w:rsidRPr="00F03396" w:rsidDel="00517476">
          <w:delText xml:space="preserve">, </w:delText>
        </w:r>
        <w:r w:rsidR="002020A9" w:rsidDel="00517476">
          <w:delText>à Fiduciária</w:delText>
        </w:r>
        <w:r w:rsidR="008543D5" w:rsidRPr="00546FE7" w:rsidDel="00517476">
          <w:delText xml:space="preserve"> </w:delText>
        </w:r>
        <w:r w:rsidR="006927F8" w:rsidRPr="00546FE7" w:rsidDel="00517476">
          <w:delText>sobre a ocorrência de qualquer Evento de Reforço de que tenha</w:delText>
        </w:r>
        <w:r w:rsidR="0095108F" w:rsidDel="00517476">
          <w:delText>m</w:delText>
        </w:r>
        <w:r w:rsidR="006927F8" w:rsidRPr="00546FE7" w:rsidDel="00517476">
          <w:delText xml:space="preserve"> conhecimento.</w:delText>
        </w:r>
      </w:del>
      <w:r w:rsidR="0095108F">
        <w:t xml:space="preserve"> </w:t>
      </w:r>
      <w:commentRangeEnd w:id="135"/>
      <w:r>
        <w:rPr>
          <w:rStyle w:val="Refdecomentrio"/>
          <w:rFonts w:ascii="Times New Roman" w:hAnsi="Times New Roman" w:cs="Times New Roman"/>
        </w:rPr>
        <w:commentReference w:id="135"/>
      </w:r>
    </w:p>
    <w:p w14:paraId="6E380286" w14:textId="7DAB0226"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del w:id="137" w:author="Luis Henrique Cavalleiro" w:date="2022-08-05T17:31:00Z">
        <w:r w:rsidR="00340D84" w:rsidDel="003646A7">
          <w:delText>7</w:delText>
        </w:r>
        <w:r w:rsidDel="003646A7">
          <w:delText xml:space="preserve"> </w:delText>
        </w:r>
      </w:del>
      <w:ins w:id="138" w:author="Luis Henrique Cavalleiro" w:date="2022-08-05T17:32:00Z">
        <w:r w:rsidR="00656B22">
          <w:t>6</w:t>
        </w:r>
      </w:ins>
      <w:ins w:id="139" w:author="Luis Henrique Cavalleiro" w:date="2022-08-05T17:31:00Z">
        <w:r w:rsidR="003646A7">
          <w:t xml:space="preserve"> </w:t>
        </w:r>
      </w:ins>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4EF16730" w:rsidR="002626E1" w:rsidRPr="0065075E" w:rsidRDefault="002626E1" w:rsidP="002626E1">
      <w:pPr>
        <w:pStyle w:val="Level2"/>
        <w:rPr>
          <w:u w:val="single"/>
        </w:rPr>
      </w:pPr>
      <w:bookmarkStart w:id="140" w:name="_Ref87543699"/>
      <w:bookmarkStart w:id="141" w:name="_Ref110525109"/>
      <w:bookmarkStart w:id="142" w:name="_Ref31919188"/>
      <w:bookmarkStart w:id="143"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rsidRPr="008E5952">
        <w:t>acima, a Cessão Fiduciária é constituída sob condição suspensiva, conforme disposto no artigo 125 do Código Civil Brasileiro, sendo válida desde a data de assinatura deste Contrato</w:t>
      </w:r>
      <w:bookmarkStart w:id="144"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B87500">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44"/>
      <w:r w:rsidRPr="0065075E">
        <w:t>.</w:t>
      </w:r>
      <w:bookmarkEnd w:id="140"/>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bookmarkEnd w:id="141"/>
    </w:p>
    <w:p w14:paraId="729965B6" w14:textId="43F08FE5" w:rsidR="002626E1" w:rsidRPr="00E75556" w:rsidRDefault="002B6351" w:rsidP="000B6CAD">
      <w:pPr>
        <w:pStyle w:val="Level3"/>
      </w:pPr>
      <w:ins w:id="145" w:author="Luis Henrique Cavalleiro" w:date="2022-08-05T17:44:00Z">
        <w:r w:rsidRPr="00E75556">
          <w:t xml:space="preserve">Caso a Condição Suspensiva não seja cumprida no prazo previsto na Cláusula </w:t>
        </w:r>
        <w:r w:rsidRPr="00E75556">
          <w:fldChar w:fldCharType="begin"/>
        </w:r>
        <w:r w:rsidRPr="00E75556">
          <w:instrText xml:space="preserve"> REF _Ref87542869 \r \h  \* MERGEFORMAT </w:instrText>
        </w:r>
      </w:ins>
      <w:ins w:id="146" w:author="Luis Henrique Cavalleiro" w:date="2022-08-05T17:44:00Z">
        <w:r w:rsidRPr="00E75556">
          <w:fldChar w:fldCharType="separate"/>
        </w:r>
        <w:r>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ins>
      <w:del w:id="147" w:author="Luis Henrique Cavalleiro" w:date="2022-08-05T17:44:00Z">
        <w:r w:rsidR="002626E1" w:rsidRPr="00E75556" w:rsidDel="002B6351">
          <w:delText xml:space="preserve">Caso a Condição Suspensiva não seja cumprida no prazo previsto na Cláusula </w:delText>
        </w:r>
        <w:r w:rsidR="002626E1" w:rsidRPr="00E75556" w:rsidDel="002B6351">
          <w:fldChar w:fldCharType="begin"/>
        </w:r>
        <w:r w:rsidR="002626E1" w:rsidRPr="00E75556" w:rsidDel="002B6351">
          <w:delInstrText xml:space="preserve"> REF _Ref87542869 \r \h </w:delInstrText>
        </w:r>
        <w:r w:rsidR="001403A0" w:rsidRPr="00E75556" w:rsidDel="002B6351">
          <w:delInstrText xml:space="preserve"> \* MERGEFORMAT </w:delInstrText>
        </w:r>
        <w:r w:rsidR="002626E1" w:rsidRPr="00E75556" w:rsidDel="002B6351">
          <w:fldChar w:fldCharType="separate"/>
        </w:r>
        <w:r w:rsidR="00B87500" w:rsidDel="002B6351">
          <w:delText>3.3(v)</w:delText>
        </w:r>
        <w:r w:rsidR="002626E1" w:rsidRPr="00E75556" w:rsidDel="002B6351">
          <w:fldChar w:fldCharType="end"/>
        </w:r>
        <w:r w:rsidR="002626E1" w:rsidRPr="00E75556" w:rsidDel="002B6351">
          <w:delText xml:space="preserve"> abaixo,</w:delText>
        </w:r>
        <w:r w:rsidR="005A0C73" w:rsidDel="002B6351">
          <w:delText xml:space="preserve"> </w:delText>
        </w:r>
        <w:r w:rsidR="00A97EC5" w:rsidDel="002B6351">
          <w:delText>nos termos da</w:delText>
        </w:r>
        <w:r w:rsidR="000B6CAD" w:rsidDel="002B6351">
          <w:delText xml:space="preserve"> Cláusula </w:delText>
        </w:r>
        <w:r w:rsidR="000B6CAD" w:rsidRPr="001544FE" w:rsidDel="002B6351">
          <w:rPr>
            <w:highlight w:val="yellow"/>
          </w:rPr>
          <w:delText>[</w:delText>
        </w:r>
        <w:r w:rsidR="000B6CAD" w:rsidRPr="001544FE" w:rsidDel="002B6351">
          <w:rPr>
            <w:highlight w:val="yellow"/>
          </w:rPr>
          <w:sym w:font="Symbol" w:char="F0B7"/>
        </w:r>
        <w:r w:rsidR="000B6CAD" w:rsidRPr="001544FE" w:rsidDel="002B6351">
          <w:rPr>
            <w:highlight w:val="yellow"/>
          </w:rPr>
          <w:delText>]</w:delText>
        </w:r>
        <w:r w:rsidR="00A97EC5" w:rsidDel="002B6351">
          <w:delText xml:space="preserve"> </w:delText>
        </w:r>
        <w:r w:rsidR="00D26894" w:rsidDel="002B6351">
          <w:delText>d</w:delText>
        </w:r>
        <w:r w:rsidR="00E02B88" w:rsidDel="002B6351">
          <w:delText xml:space="preserve">a </w:delText>
        </w:r>
        <w:r w:rsidR="00A97EC5" w:rsidDel="002B6351">
          <w:delText xml:space="preserve">Escritura de Emissão, a Fiança permanecerá vigente </w:delText>
        </w:r>
      </w:del>
      <w:del w:id="148" w:author="Luis Henrique Cavalleiro" w:date="2022-08-05T17:41:00Z">
        <w:r w:rsidR="00A97EC5" w:rsidDel="00037033">
          <w:delText>até a quitação integral das Obrigações Garantidas</w:delText>
        </w:r>
      </w:del>
      <w:del w:id="149" w:author="Luis Henrique Cavalleiro" w:date="2022-08-05T17:44:00Z">
        <w:r w:rsidR="00A97EC5" w:rsidDel="002B6351">
          <w:delText>.</w:delText>
        </w:r>
      </w:del>
    </w:p>
    <w:p w14:paraId="01DFDDEC" w14:textId="633B575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6AF02544" w:rsidR="002626E1" w:rsidRPr="00A670A7" w:rsidRDefault="002626E1" w:rsidP="002626E1">
      <w:pPr>
        <w:pStyle w:val="Level3"/>
      </w:pPr>
      <w:r w:rsidRPr="00E75556">
        <w:lastRenderedPageBreak/>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B87500">
        <w:t>3.2</w:t>
      </w:r>
      <w:r w:rsidRPr="00E75556">
        <w:fldChar w:fldCharType="end"/>
      </w:r>
      <w:r w:rsidRPr="00E75556">
        <w:t>, aplica-se única e exclusivamente à Cessão Fiduciária dos Recebíveis</w:t>
      </w:r>
      <w:r w:rsidR="008C1BEA">
        <w:t xml:space="preserve"> </w:t>
      </w:r>
      <w:r w:rsidR="00671A62">
        <w:t>[</w:t>
      </w:r>
      <w:r w:rsidR="008C1BEA" w:rsidRPr="00BD4833">
        <w:rPr>
          <w:highlight w:val="yellow"/>
        </w:rPr>
        <w:t>decorrentes dos Contratos Cedidos Fiduciariamente celebrados entre a</w:t>
      </w:r>
      <w:r w:rsidR="00671A62" w:rsidRPr="00BD4833">
        <w:rPr>
          <w:highlight w:val="yellow"/>
        </w:rPr>
        <w:t xml:space="preserve"> Usina </w:t>
      </w:r>
      <w:r w:rsidR="00DA38AA" w:rsidRPr="00BD4833">
        <w:rPr>
          <w:highlight w:val="yellow"/>
        </w:rPr>
        <w:t>[</w:t>
      </w:r>
      <w:r w:rsidR="00DA38AA" w:rsidRPr="00BD4833">
        <w:rPr>
          <w:highlight w:val="yellow"/>
        </w:rPr>
        <w:sym w:font="Symbol" w:char="F0B7"/>
      </w:r>
      <w:r w:rsidR="00DA38AA" w:rsidRPr="00BD4833">
        <w:rPr>
          <w:highlight w:val="yellow"/>
        </w:rPr>
        <w:t>]</w:t>
      </w:r>
      <w:r w:rsidR="00671A62" w:rsidRPr="00BD4833">
        <w:rPr>
          <w:highlight w:val="yellow"/>
        </w:rPr>
        <w:t>, a RZK Energia e o</w:t>
      </w:r>
      <w:r w:rsidR="008C1BEA">
        <w:t xml:space="preserve"> </w:t>
      </w:r>
      <w:r w:rsidR="00D26894">
        <w:rPr>
          <w:highlight w:val="yellow"/>
        </w:rPr>
        <w:t>[</w:t>
      </w:r>
      <w:r w:rsidR="00D26894">
        <w:rPr>
          <w:highlight w:val="yellow"/>
        </w:rPr>
        <w:sym w:font="Symbol" w:char="F0B7"/>
      </w:r>
      <w:r w:rsidR="00D26894">
        <w:rPr>
          <w:highlight w:val="yellow"/>
        </w:rPr>
        <w:t>]</w:t>
      </w:r>
      <w:r>
        <w:t>.</w:t>
      </w:r>
      <w:r w:rsidR="00671A62">
        <w:t xml:space="preserve"> </w:t>
      </w:r>
      <w:r w:rsidR="00671A62" w:rsidRPr="001544FE">
        <w:rPr>
          <w:b/>
          <w:bCs/>
          <w:highlight w:val="yellow"/>
        </w:rPr>
        <w:t xml:space="preserve">[Nota </w:t>
      </w:r>
      <w:proofErr w:type="spellStart"/>
      <w:r w:rsidR="00671A62" w:rsidRPr="001544FE">
        <w:rPr>
          <w:b/>
          <w:bCs/>
          <w:highlight w:val="yellow"/>
        </w:rPr>
        <w:t>Lefosse</w:t>
      </w:r>
      <w:proofErr w:type="spellEnd"/>
      <w:r w:rsidR="00671A62" w:rsidRPr="001544FE">
        <w:rPr>
          <w:b/>
          <w:bCs/>
          <w:highlight w:val="yellow"/>
        </w:rPr>
        <w:t xml:space="preserve">: </w:t>
      </w:r>
      <w:r w:rsidR="00D26894">
        <w:rPr>
          <w:b/>
          <w:bCs/>
          <w:highlight w:val="yellow"/>
        </w:rPr>
        <w:t>A ser confirmado pela RZK</w:t>
      </w:r>
      <w:r w:rsidR="00671A62" w:rsidRPr="001544FE">
        <w:rPr>
          <w:b/>
          <w:bCs/>
          <w:highlight w:val="yellow"/>
        </w:rPr>
        <w:t>.</w:t>
      </w:r>
      <w:r w:rsidR="00A670A7">
        <w:rPr>
          <w:b/>
          <w:bCs/>
        </w:rPr>
        <w:t>]</w:t>
      </w:r>
    </w:p>
    <w:p w14:paraId="1D103E35" w14:textId="464BE5F4" w:rsidR="00896E85" w:rsidRPr="005B21B4" w:rsidRDefault="00896E85" w:rsidP="00007403">
      <w:pPr>
        <w:pStyle w:val="Level2"/>
        <w:rPr>
          <w:b/>
        </w:rPr>
      </w:pPr>
      <w:bookmarkStart w:id="150"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89"/>
      <w:bookmarkEnd w:id="90"/>
      <w:bookmarkEnd w:id="131"/>
      <w:bookmarkEnd w:id="142"/>
      <w:bookmarkEnd w:id="143"/>
      <w:bookmarkEnd w:id="150"/>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 xml:space="preserve">[Nota </w:t>
      </w:r>
      <w:proofErr w:type="spellStart"/>
      <w:r w:rsidR="000223D8" w:rsidRPr="00BD4833">
        <w:rPr>
          <w:b/>
          <w:bCs/>
          <w:highlight w:val="yellow"/>
        </w:rPr>
        <w:t>Lefosse</w:t>
      </w:r>
      <w:proofErr w:type="spellEnd"/>
      <w:r w:rsidR="000223D8" w:rsidRPr="00BD4833">
        <w:rPr>
          <w:b/>
          <w:bCs/>
          <w:highlight w:val="yellow"/>
        </w:rPr>
        <w:t>: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51"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B920555" w:rsidR="00896E85" w:rsidRPr="005B21B4" w:rsidRDefault="0095108F" w:rsidP="00007403">
      <w:pPr>
        <w:pStyle w:val="Level4"/>
        <w:tabs>
          <w:tab w:val="clear" w:pos="2041"/>
          <w:tab w:val="num" w:pos="1361"/>
        </w:tabs>
        <w:ind w:left="1360"/>
      </w:pPr>
      <w:bookmarkStart w:id="152" w:name="_Hlk32328098"/>
      <w:r>
        <w:t>e</w:t>
      </w:r>
      <w:r w:rsidRPr="005B21B4">
        <w:t xml:space="preserve">m </w:t>
      </w:r>
      <w:r w:rsidR="00896E85" w:rsidRPr="005B21B4">
        <w:t>até 5 (cinco) Dias Úteis contados da data do respectivo registro, entregar, à Fiduciária,</w:t>
      </w:r>
      <w:r w:rsidR="002B746B">
        <w:t xml:space="preserve"> com cópia ao Agente Fiduciário dos CRI,</w:t>
      </w:r>
      <w:r w:rsidR="00896E85" w:rsidRPr="005B21B4">
        <w:t xml:space="preserve"> 1 (uma) via original deste Contrato </w:t>
      </w:r>
      <w:bookmarkStart w:id="153" w:name="_Hlk72925686"/>
      <w:r w:rsidR="00896E85" w:rsidRPr="005B21B4">
        <w:t>ou de qualquer aditamento</w:t>
      </w:r>
      <w:bookmarkEnd w:id="153"/>
      <w:r w:rsidR="00896E85" w:rsidRPr="005B21B4">
        <w:t>, devidamente registrado ou averbado, conforme aplicável</w:t>
      </w:r>
      <w:bookmarkEnd w:id="151"/>
      <w:bookmarkEnd w:id="152"/>
      <w:r w:rsidR="00007403" w:rsidRPr="005B21B4">
        <w:t>;</w:t>
      </w:r>
    </w:p>
    <w:p w14:paraId="1BBA6B2E" w14:textId="6542EAC6" w:rsidR="00896E85" w:rsidRPr="00EB119E" w:rsidRDefault="0095108F" w:rsidP="00007403">
      <w:pPr>
        <w:pStyle w:val="Level4"/>
        <w:tabs>
          <w:tab w:val="clear" w:pos="2041"/>
          <w:tab w:val="num" w:pos="1361"/>
        </w:tabs>
        <w:ind w:left="1360"/>
      </w:pPr>
      <w:bookmarkStart w:id="154" w:name="_Ref77612230"/>
      <w:bookmarkStart w:id="155"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54"/>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55"/>
      <w:r w:rsidR="001011B9">
        <w:rPr>
          <w:snapToGrid w:val="0"/>
        </w:rPr>
        <w:t xml:space="preserve"> </w:t>
      </w:r>
    </w:p>
    <w:p w14:paraId="14EB8071" w14:textId="7A72C243" w:rsidR="00896E85" w:rsidRPr="005B21B4" w:rsidRDefault="0095108F" w:rsidP="00007403">
      <w:pPr>
        <w:pStyle w:val="Level4"/>
        <w:tabs>
          <w:tab w:val="clear" w:pos="2041"/>
          <w:tab w:val="num" w:pos="1361"/>
        </w:tabs>
        <w:ind w:left="1360"/>
      </w:pPr>
      <w:bookmarkStart w:id="156" w:name="_Ref85534595"/>
      <w:bookmarkStart w:id="157"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lastRenderedPageBreak/>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del w:id="158" w:author="Luis Henrique Cavalleiro" w:date="2022-08-06T13:15:00Z">
        <w:r w:rsidR="00F40D93" w:rsidDel="007F02E2">
          <w:rPr>
            <w:snapToGrid w:val="0"/>
          </w:rPr>
          <w:delText>abaixo</w:delText>
        </w:r>
      </w:del>
      <w:ins w:id="159" w:author="Luis Henrique Cavalleiro" w:date="2022-08-06T13:15:00Z">
        <w:r w:rsidR="007F02E2">
          <w:rPr>
            <w:snapToGrid w:val="0"/>
          </w:rPr>
          <w:t>acima</w:t>
        </w:r>
      </w:ins>
      <w:r w:rsidR="00896E85" w:rsidRPr="005B21B4">
        <w:t>; e</w:t>
      </w:r>
      <w:bookmarkEnd w:id="156"/>
      <w:r w:rsidR="00C7190E">
        <w:t xml:space="preserve"> </w:t>
      </w:r>
      <w:bookmarkEnd w:id="157"/>
    </w:p>
    <w:p w14:paraId="24E56BE4" w14:textId="1FBCEA7F" w:rsidR="00896E85" w:rsidRPr="005B21B4" w:rsidRDefault="0095108F" w:rsidP="00007403">
      <w:pPr>
        <w:pStyle w:val="Level4"/>
        <w:tabs>
          <w:tab w:val="clear" w:pos="2041"/>
          <w:tab w:val="num" w:pos="1361"/>
        </w:tabs>
        <w:ind w:left="1360"/>
      </w:pPr>
      <w:bookmarkStart w:id="160"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60"/>
      <w:r w:rsidR="00896E85" w:rsidRPr="005B21B4">
        <w:t>.</w:t>
      </w:r>
    </w:p>
    <w:p w14:paraId="29F087E4" w14:textId="3E8D846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87500">
        <w:t>(</w:t>
      </w:r>
      <w:proofErr w:type="spellStart"/>
      <w:r w:rsidR="00B87500">
        <w:t>iv</w:t>
      </w:r>
      <w:proofErr w:type="spellEnd"/>
      <w:r w:rsidR="00B87500">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B87500">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25A28E5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del w:id="161" w:author="Luis Henrique Cavalleiro" w:date="2022-08-06T13:18:00Z">
        <w:r w:rsidR="0065210C" w:rsidDel="007F02E2">
          <w:delText>s</w:delText>
        </w:r>
      </w:del>
      <w:r w:rsidRPr="00320274">
        <w:t xml:space="preserve"> </w:t>
      </w:r>
      <w:del w:id="162" w:author="Luis Henrique Cavalleiro" w:date="2022-08-06T13:18:00Z">
        <w:r w:rsidRPr="00320274" w:rsidDel="007F02E2">
          <w:delText>Fiduciante</w:delText>
        </w:r>
        <w:r w:rsidR="0065210C" w:rsidDel="007F02E2">
          <w:delText>s</w:delText>
        </w:r>
      </w:del>
      <w:ins w:id="163" w:author="Luis Henrique Cavalleiro" w:date="2022-08-06T13:18:00Z">
        <w:r w:rsidR="007F02E2">
          <w:t>Emissora</w:t>
        </w:r>
      </w:ins>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B87500">
        <w:t>7.1(</w:t>
      </w:r>
      <w:proofErr w:type="spellStart"/>
      <w:r w:rsidR="00B87500">
        <w:t>iii</w:t>
      </w:r>
      <w:proofErr w:type="spellEnd"/>
      <w:r w:rsidR="00B87500">
        <w:t>)</w:t>
      </w:r>
      <w:r w:rsidRPr="00320274">
        <w:fldChar w:fldCharType="end"/>
      </w:r>
      <w:r w:rsidRPr="00320274">
        <w:t xml:space="preserve"> do presente C</w:t>
      </w:r>
      <w:r w:rsidRPr="005B21B4">
        <w:t xml:space="preserve">ontrato. </w:t>
      </w:r>
    </w:p>
    <w:p w14:paraId="3CAEA68E" w14:textId="1B124BFA" w:rsidR="00896E85" w:rsidRPr="005B21B4" w:rsidRDefault="00896E85" w:rsidP="00007403">
      <w:pPr>
        <w:pStyle w:val="Level2"/>
        <w:rPr>
          <w:rFonts w:eastAsia="Arial Unicode MS"/>
          <w:b/>
        </w:rPr>
      </w:pPr>
      <w:bookmarkStart w:id="164"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B87500">
        <w:t>3.2</w:t>
      </w:r>
      <w:r w:rsidR="000D0D82">
        <w:fldChar w:fldCharType="end"/>
      </w:r>
      <w:r w:rsidR="000D0D82">
        <w:t xml:space="preserve"> acima</w:t>
      </w:r>
      <w:r w:rsidRPr="005B21B4">
        <w:rPr>
          <w:rFonts w:eastAsia="Arial Unicode MS"/>
        </w:rPr>
        <w:t>.</w:t>
      </w:r>
      <w:bookmarkStart w:id="165" w:name="_DV_M73"/>
      <w:bookmarkEnd w:id="164"/>
      <w:bookmarkEnd w:id="165"/>
    </w:p>
    <w:p w14:paraId="78E36593" w14:textId="3C146924" w:rsidR="00896E85" w:rsidRPr="005B21B4" w:rsidRDefault="00016C24" w:rsidP="00492573">
      <w:pPr>
        <w:pStyle w:val="Level1"/>
        <w:rPr>
          <w:rFonts w:cs="Arial"/>
          <w:sz w:val="20"/>
        </w:rPr>
      </w:pPr>
      <w:bookmarkStart w:id="166" w:name="_Toc77623093"/>
      <w:bookmarkStart w:id="167"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66"/>
      <w:bookmarkEnd w:id="167"/>
      <w:r w:rsidR="00E66713">
        <w:rPr>
          <w:rFonts w:cs="Arial"/>
          <w:sz w:val="20"/>
        </w:rPr>
        <w:t>S</w:t>
      </w:r>
      <w:r w:rsidR="00984F30">
        <w:rPr>
          <w:rFonts w:cs="Arial"/>
          <w:sz w:val="20"/>
        </w:rPr>
        <w:t xml:space="preserve"> </w:t>
      </w:r>
    </w:p>
    <w:p w14:paraId="31B563D6" w14:textId="285A427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B87500">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lastRenderedPageBreak/>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0CD4F6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87500">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68" w:name="_Ref83041655"/>
      <w:bookmarkStart w:id="169" w:name="_Ref87961380"/>
      <w:bookmarkStart w:id="170"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71"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71"/>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68"/>
      <w:r w:rsidR="00ED1E6A" w:rsidRPr="005F2591">
        <w:t>o.</w:t>
      </w:r>
      <w:bookmarkEnd w:id="169"/>
      <w:r w:rsidR="00500833">
        <w:t xml:space="preserve"> </w:t>
      </w:r>
    </w:p>
    <w:p w14:paraId="0DC10F94" w14:textId="795D3EB5" w:rsidR="00ED1E6A" w:rsidRDefault="00ED1E6A" w:rsidP="00ED1E6A">
      <w:pPr>
        <w:pStyle w:val="Level3"/>
      </w:pPr>
      <w:bookmarkStart w:id="172" w:name="_Ref87961192"/>
      <w:bookmarkStart w:id="173"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87500">
        <w:t>4.6</w:t>
      </w:r>
      <w:r w:rsidR="00C172B6">
        <w:fldChar w:fldCharType="end"/>
      </w:r>
      <w:r w:rsidR="00C172B6">
        <w:t xml:space="preserve"> acima depositados na</w:t>
      </w:r>
      <w:r>
        <w:t xml:space="preserve"> Conta Centralizadora</w:t>
      </w:r>
      <w:ins w:id="174" w:author="Luis Henrique Cavalleiro" w:date="2022-08-06T13:22:00Z">
        <w:r w:rsidR="00680E1F">
          <w:t>,</w:t>
        </w:r>
      </w:ins>
      <w:r w:rsidR="009A58D4">
        <w:t xml:space="preserve"> </w:t>
      </w:r>
      <w:del w:id="175" w:author="Luis Henrique Cavalleiro" w:date="2022-08-06T13:22:00Z">
        <w:r w:rsidR="009A58D4" w:rsidDel="00680E1F">
          <w:delText xml:space="preserve">após o </w:delText>
        </w:r>
        <w:r w:rsidR="00F228C5" w:rsidRPr="00F228C5" w:rsidDel="00680E1F">
          <w:rPr>
            <w:highlight w:val="yellow"/>
          </w:rPr>
          <w:delText>[</w:delText>
        </w:r>
        <w:r w:rsidR="009A58D4" w:rsidRPr="00F228C5" w:rsidDel="00680E1F">
          <w:rPr>
            <w:highlight w:val="yellow"/>
          </w:rPr>
          <w:delText>Período de Carência</w:delText>
        </w:r>
        <w:r w:rsidR="00F228C5" w:rsidRPr="00F228C5" w:rsidDel="00680E1F">
          <w:rPr>
            <w:highlight w:val="yellow"/>
          </w:rPr>
          <w:delText>]</w:delText>
        </w:r>
        <w:r w:rsidDel="00680E1F">
          <w:delText xml:space="preserve"> </w:delText>
        </w:r>
      </w:del>
      <w:r>
        <w:t xml:space="preserve">serão alocados de acordo com a seguinte ordem, dado que o item subsequente apenas será cumprido quando o item anterior o tiver </w:t>
      </w:r>
      <w:r w:rsidR="000B0546">
        <w:t xml:space="preserve">integralmente </w:t>
      </w:r>
      <w:r>
        <w:t>sido:</w:t>
      </w:r>
      <w:bookmarkEnd w:id="172"/>
      <w:r w:rsidR="00F228C5">
        <w:t xml:space="preserve"> </w:t>
      </w:r>
      <w:del w:id="176" w:author="Luis Henrique Cavalleiro" w:date="2022-08-06T13:22:00Z">
        <w:r w:rsidR="00F228C5" w:rsidRPr="00F228C5" w:rsidDel="00680E1F">
          <w:rPr>
            <w:b/>
            <w:bCs/>
            <w:highlight w:val="yellow"/>
          </w:rPr>
          <w:delText xml:space="preserve">[Nota Lefosse: </w:delText>
        </w:r>
        <w:r w:rsidR="00F85FD9" w:rsidDel="00680E1F">
          <w:rPr>
            <w:b/>
            <w:bCs/>
            <w:highlight w:val="yellow"/>
          </w:rPr>
          <w:delText>Confirmar se nesta operação também será aplicável o período de carência</w:delText>
        </w:r>
        <w:r w:rsidR="00F228C5" w:rsidRPr="00F228C5" w:rsidDel="00680E1F">
          <w:rPr>
            <w:b/>
            <w:bCs/>
            <w:highlight w:val="yellow"/>
          </w:rPr>
          <w:delText>.]</w:delText>
        </w:r>
      </w:del>
    </w:p>
    <w:p w14:paraId="427F5DAF" w14:textId="50DCFB7E" w:rsidR="00ED1E6A" w:rsidRPr="009B1FD5" w:rsidRDefault="00ED1E6A" w:rsidP="00ED1E6A">
      <w:pPr>
        <w:pStyle w:val="Level4"/>
      </w:pPr>
      <w:bookmarkStart w:id="177" w:name="_Ref85805816"/>
      <w:r w:rsidRPr="009B1FD5">
        <w:t xml:space="preserve">Pagamento </w:t>
      </w:r>
      <w:r w:rsidR="009B1FD5" w:rsidRPr="009B1FD5">
        <w:t>d</w:t>
      </w:r>
      <w:r w:rsidRPr="009B1FD5">
        <w:t>e Encargos Moratórios (conforme definido na Escritura);</w:t>
      </w:r>
      <w:bookmarkEnd w:id="177"/>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7C81D12E"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del w:id="178" w:author="Luis Henrique Cavalleiro" w:date="2022-08-05T18:19:00Z">
        <w:r w:rsidR="00F85FD9" w:rsidRPr="00F228C5" w:rsidDel="0029516D">
          <w:rPr>
            <w:b/>
            <w:bCs/>
            <w:highlight w:val="yellow"/>
          </w:rPr>
          <w:delText xml:space="preserve">[Nota Lefosse: </w:delText>
        </w:r>
        <w:r w:rsidR="00F85FD9" w:rsidDel="0029516D">
          <w:rPr>
            <w:b/>
            <w:bCs/>
            <w:highlight w:val="yellow"/>
          </w:rPr>
          <w:delText>Confirmar se nesta operação também haverá fundo de reserva</w:delText>
        </w:r>
        <w:r w:rsidR="00F85FD9" w:rsidRPr="00F228C5" w:rsidDel="0029516D">
          <w:rPr>
            <w:b/>
            <w:bCs/>
            <w:highlight w:val="yellow"/>
          </w:rPr>
          <w:delText>.]</w:delText>
        </w:r>
      </w:del>
      <w:bookmarkStart w:id="179" w:name="_Ref85805822"/>
    </w:p>
    <w:p w14:paraId="12C2C7E7" w14:textId="68F42005"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87500">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87500">
        <w:t>(v)</w:t>
      </w:r>
      <w:r w:rsidRPr="005F3F9B">
        <w:fldChar w:fldCharType="end"/>
      </w:r>
      <w:r w:rsidRPr="005F3F9B">
        <w:t>, em conjunto, “</w:t>
      </w:r>
      <w:r w:rsidRPr="005F3F9B">
        <w:rPr>
          <w:b/>
          <w:bCs/>
        </w:rPr>
        <w:t>Parcela Retida</w:t>
      </w:r>
      <w:r w:rsidRPr="005F3F9B">
        <w:t>”)</w:t>
      </w:r>
      <w:bookmarkEnd w:id="179"/>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w:t>
      </w:r>
      <w:r w:rsidRPr="00137D7B">
        <w:lastRenderedPageBreak/>
        <w:t xml:space="preserve">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ins w:id="180" w:author="Luis Henrique Cavalleiro" w:date="2022-08-06T13:26:00Z">
        <w:r w:rsidR="00456935">
          <w:t>, sendo certo que que o ICSD será apurado a partir da ocorrência da Energização</w:t>
        </w:r>
        <w:r w:rsidR="00456935" w:rsidRPr="00AE2E44">
          <w:t xml:space="preserve"> </w:t>
        </w:r>
        <w:r w:rsidR="00456935">
          <w:t>de todos os Empreendimentos Alvo</w:t>
        </w:r>
      </w:ins>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09948ABE"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del w:id="181" w:author="Luis Henrique Cavalleiro" w:date="2022-08-05T18:20:00Z">
        <w:r w:rsidR="005F3F9B" w:rsidRPr="00137D7B" w:rsidDel="00AB4F33">
          <w:delText>.</w:delText>
        </w:r>
      </w:del>
      <w:ins w:id="182" w:author="Luis Henrique Cavalleiro" w:date="2022-08-05T18:20:00Z">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ins>
    </w:p>
    <w:bookmarkEnd w:id="173"/>
    <w:p w14:paraId="6254E4B4" w14:textId="7AC88948"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B87500">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272E0CD1" w:rsidR="00896E85" w:rsidRPr="00A90CDB" w:rsidRDefault="0043529B" w:rsidP="00007403">
      <w:pPr>
        <w:pStyle w:val="Level3"/>
        <w:tabs>
          <w:tab w:val="clear" w:pos="1361"/>
        </w:tabs>
      </w:pPr>
      <w:bookmarkStart w:id="183" w:name="_Ref77589850"/>
      <w:bookmarkEnd w:id="170"/>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83"/>
      <w:r w:rsidR="00BA4E68">
        <w:t xml:space="preserve"> </w:t>
      </w:r>
      <w:del w:id="184" w:author="Luis Henrique Cavalleiro" w:date="2022-08-06T13:27:00Z">
        <w:r w:rsidR="00F85FD9" w:rsidRPr="00F228C5" w:rsidDel="00456935">
          <w:rPr>
            <w:b/>
            <w:bCs/>
            <w:highlight w:val="yellow"/>
          </w:rPr>
          <w:delText xml:space="preserve">[Nota Lefosse: </w:delText>
        </w:r>
        <w:r w:rsidR="00F85FD9" w:rsidDel="00456935">
          <w:rPr>
            <w:b/>
            <w:bCs/>
            <w:highlight w:val="yellow"/>
          </w:rPr>
          <w:delText>Confirmar se nesta operação também haverá fundo de reserva</w:delText>
        </w:r>
        <w:r w:rsidR="00F85FD9" w:rsidRPr="00F228C5" w:rsidDel="00456935">
          <w:rPr>
            <w:b/>
            <w:bCs/>
            <w:highlight w:val="yellow"/>
          </w:rPr>
          <w:delText>.]</w:delText>
        </w:r>
      </w:del>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85" w:name="_Toc346096469"/>
      <w:bookmarkStart w:id="186" w:name="_Toc346139182"/>
      <w:bookmarkStart w:id="187" w:name="_Toc396935193"/>
      <w:bookmarkStart w:id="188" w:name="_Toc489649243"/>
      <w:bookmarkStart w:id="189" w:name="_Toc522035227"/>
      <w:bookmarkStart w:id="190" w:name="_Toc522040086"/>
      <w:bookmarkStart w:id="191" w:name="_Toc522040210"/>
      <w:bookmarkStart w:id="192" w:name="_Toc77623094"/>
      <w:r w:rsidRPr="005B21B4">
        <w:rPr>
          <w:rFonts w:cs="Arial"/>
          <w:sz w:val="20"/>
        </w:rPr>
        <w:lastRenderedPageBreak/>
        <w:t>DISPOSIÇÕES COMUNS ÀS GARANTIA</w:t>
      </w:r>
      <w:bookmarkEnd w:id="185"/>
      <w:bookmarkEnd w:id="186"/>
      <w:bookmarkEnd w:id="187"/>
      <w:bookmarkEnd w:id="188"/>
      <w:bookmarkEnd w:id="189"/>
      <w:bookmarkEnd w:id="190"/>
      <w:bookmarkEnd w:id="191"/>
      <w:bookmarkEnd w:id="192"/>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93"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93"/>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2F9BF1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rsidDel="00E10F7B">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94" w:name="_Toc346177867"/>
      <w:bookmarkStart w:id="195" w:name="_Toc346199313"/>
    </w:p>
    <w:p w14:paraId="422FD584" w14:textId="1E1BA162" w:rsidR="00896E85" w:rsidRPr="005B21B4" w:rsidRDefault="00016C24" w:rsidP="00492573">
      <w:pPr>
        <w:pStyle w:val="Level1"/>
        <w:rPr>
          <w:rFonts w:cs="Arial"/>
          <w:sz w:val="20"/>
        </w:rPr>
      </w:pPr>
      <w:bookmarkStart w:id="196" w:name="_Toc358676593"/>
      <w:bookmarkStart w:id="197" w:name="_Toc363161073"/>
      <w:bookmarkStart w:id="198" w:name="_Toc362027425"/>
      <w:bookmarkStart w:id="199" w:name="_Toc366099214"/>
      <w:bookmarkStart w:id="200" w:name="_Ref508314630"/>
      <w:bookmarkStart w:id="201" w:name="_Toc508316566"/>
      <w:bookmarkStart w:id="202" w:name="_Toc77623095"/>
      <w:bookmarkStart w:id="203" w:name="_Ref81477215"/>
      <w:bookmarkStart w:id="204" w:name="_Hlk72803685"/>
      <w:r w:rsidRPr="005B21B4">
        <w:rPr>
          <w:rFonts w:cs="Arial"/>
          <w:sz w:val="20"/>
        </w:rPr>
        <w:t xml:space="preserve">EXCUSSÃO </w:t>
      </w:r>
      <w:bookmarkEnd w:id="194"/>
      <w:bookmarkEnd w:id="195"/>
      <w:bookmarkEnd w:id="196"/>
      <w:bookmarkEnd w:id="197"/>
      <w:bookmarkEnd w:id="198"/>
      <w:bookmarkEnd w:id="199"/>
      <w:bookmarkEnd w:id="200"/>
      <w:bookmarkEnd w:id="201"/>
      <w:r w:rsidRPr="005B21B4">
        <w:rPr>
          <w:rFonts w:cs="Arial"/>
          <w:sz w:val="20"/>
        </w:rPr>
        <w:t>E PROCEDIMENTO EXTRAJUDICIAL</w:t>
      </w:r>
      <w:bookmarkEnd w:id="202"/>
      <w:bookmarkEnd w:id="203"/>
    </w:p>
    <w:p w14:paraId="012B1261" w14:textId="0004770E" w:rsidR="00896E85" w:rsidRPr="005B21B4" w:rsidRDefault="00896E85" w:rsidP="00492573">
      <w:pPr>
        <w:pStyle w:val="Level2"/>
        <w:tabs>
          <w:tab w:val="clear" w:pos="680"/>
        </w:tabs>
        <w:rPr>
          <w:b/>
        </w:rPr>
      </w:pPr>
      <w:bookmarkStart w:id="205" w:name="_DV_M172"/>
      <w:bookmarkStart w:id="206" w:name="_Ref523911654"/>
      <w:bookmarkEnd w:id="205"/>
      <w:r w:rsidRPr="005B21B4">
        <w:rPr>
          <w:u w:val="single"/>
        </w:rPr>
        <w:t>Inadimplemento</w:t>
      </w:r>
      <w:r w:rsidRPr="005B21B4">
        <w:t xml:space="preserve">. Para os fins deste Contrato, observado o disposto na Escritura e nos demais Documentos da Operação, constituem hipóteses de excussão das Garantias, a critério da </w:t>
      </w:r>
      <w:r w:rsidRPr="005B21B4">
        <w:lastRenderedPageBreak/>
        <w:t xml:space="preserve">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w:t>
      </w:r>
      <w:del w:id="207" w:author="Luis Henrique Cavalleiro" w:date="2022-08-06T13:30:00Z">
        <w:r w:rsidRPr="005B21B4" w:rsidDel="00456935">
          <w:rPr>
            <w:bCs/>
          </w:rPr>
          <w:delText xml:space="preserve"> ou caso a</w:delText>
        </w:r>
        <w:r w:rsidR="004A7BE1" w:rsidDel="00456935">
          <w:rPr>
            <w:bCs/>
          </w:rPr>
          <w:delText>s</w:delText>
        </w:r>
        <w:r w:rsidRPr="005B21B4" w:rsidDel="00456935">
          <w:rPr>
            <w:bCs/>
          </w:rPr>
          <w:delText xml:space="preserve"> Fiduciante</w:delText>
        </w:r>
        <w:r w:rsidR="004A7BE1" w:rsidDel="00456935">
          <w:rPr>
            <w:bCs/>
          </w:rPr>
          <w:delText>s</w:delText>
        </w:r>
        <w:r w:rsidRPr="005B21B4" w:rsidDel="00456935">
          <w:rPr>
            <w:bCs/>
          </w:rPr>
          <w:delText xml:space="preserve"> e a </w:delText>
        </w:r>
        <w:r w:rsidR="004A7BE1" w:rsidDel="00456935">
          <w:rPr>
            <w:bCs/>
          </w:rPr>
          <w:delText xml:space="preserve">Emissora </w:delText>
        </w:r>
        <w:r w:rsidRPr="005B21B4" w:rsidDel="00456935">
          <w:rPr>
            <w:bCs/>
          </w:rPr>
          <w:delText xml:space="preserve">não </w:delText>
        </w:r>
        <w:r w:rsidR="0008536A" w:rsidRPr="005B21B4" w:rsidDel="00456935">
          <w:rPr>
            <w:bCs/>
          </w:rPr>
          <w:delText>honrem</w:delText>
        </w:r>
        <w:r w:rsidRPr="005B21B4" w:rsidDel="00456935">
          <w:rPr>
            <w:bCs/>
          </w:rPr>
          <w:delText xml:space="preserve"> pontualmente com qualquer Obrigação Garantida,</w:delText>
        </w:r>
      </w:del>
      <w:r w:rsidRPr="005B21B4">
        <w:rPr>
          <w:bCs/>
        </w:rPr>
        <w:t xml:space="preserve"> observados eventuais prazos de cura</w:t>
      </w:r>
      <w:r w:rsidRPr="005B21B4">
        <w:t xml:space="preserve"> (“</w:t>
      </w:r>
      <w:r w:rsidRPr="00E91512">
        <w:rPr>
          <w:b/>
          <w:bCs/>
        </w:rPr>
        <w:t>Evento de Inadimplemento</w:t>
      </w:r>
      <w:r w:rsidRPr="005B21B4">
        <w:t>”).</w:t>
      </w:r>
      <w:bookmarkStart w:id="208" w:name="_Hlk31934132"/>
      <w:bookmarkEnd w:id="206"/>
    </w:p>
    <w:p w14:paraId="22E8197A" w14:textId="24EF1E35" w:rsidR="00896E85" w:rsidRPr="005B21B4" w:rsidRDefault="00896E85" w:rsidP="00492573">
      <w:pPr>
        <w:pStyle w:val="Level2"/>
        <w:tabs>
          <w:tab w:val="clear" w:pos="680"/>
        </w:tabs>
        <w:rPr>
          <w:b/>
        </w:rPr>
      </w:pPr>
      <w:bookmarkStart w:id="209"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0D0D82">
        <w:t>acima</w:t>
      </w:r>
      <w:r w:rsidRPr="005B21B4">
        <w:t>.</w:t>
      </w:r>
      <w:bookmarkEnd w:id="209"/>
      <w:r w:rsidRPr="005B21B4">
        <w:t xml:space="preserve"> </w:t>
      </w:r>
      <w:bookmarkEnd w:id="208"/>
    </w:p>
    <w:p w14:paraId="7A6A5C3E" w14:textId="6FB95903" w:rsidR="00896E85" w:rsidRPr="005B21B4" w:rsidRDefault="00896E85" w:rsidP="00492573">
      <w:pPr>
        <w:pStyle w:val="Level2"/>
        <w:rPr>
          <w:b/>
        </w:rPr>
      </w:pPr>
      <w:bookmarkStart w:id="210"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10"/>
      <w:r w:rsidR="00492573" w:rsidRPr="005B21B4">
        <w:t>.</w:t>
      </w:r>
    </w:p>
    <w:p w14:paraId="056FF491" w14:textId="38A567FC" w:rsidR="00896E85" w:rsidRPr="005B4F06" w:rsidRDefault="00A56AD8" w:rsidP="00492573">
      <w:pPr>
        <w:pStyle w:val="Level3"/>
        <w:tabs>
          <w:tab w:val="clear" w:pos="1361"/>
        </w:tabs>
      </w:pPr>
      <w:bookmarkStart w:id="211" w:name="_Ref79420135"/>
      <w:bookmarkStart w:id="212" w:name="_Hlk79390537"/>
      <w:bookmarkStart w:id="213" w:name="_Hlk32338570"/>
      <w:bookmarkStart w:id="214"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215" w:name="_Hlk79420293"/>
      <w:r w:rsidR="00656ABE">
        <w:t>Direitos Cedidos Fiduciariamente</w:t>
      </w:r>
      <w:bookmarkEnd w:id="215"/>
      <w:r w:rsidR="00656ABE">
        <w:t>, desde que respeitada a vedação da alienação por preço vil</w:t>
      </w:r>
      <w:r w:rsidR="00896E85" w:rsidRPr="007A0CD2">
        <w:rPr>
          <w:bCs/>
        </w:rPr>
        <w:t>.</w:t>
      </w:r>
      <w:bookmarkEnd w:id="211"/>
      <w:bookmarkEnd w:id="212"/>
    </w:p>
    <w:p w14:paraId="0B914CBB" w14:textId="41E710C8" w:rsidR="00896E85" w:rsidRPr="005B21B4" w:rsidRDefault="00896E85" w:rsidP="00492573">
      <w:pPr>
        <w:pStyle w:val="Level3"/>
        <w:tabs>
          <w:tab w:val="clear" w:pos="1361"/>
        </w:tabs>
        <w:rPr>
          <w:b/>
        </w:rPr>
      </w:pPr>
      <w:bookmarkStart w:id="216"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13"/>
      <w:bookmarkEnd w:id="214"/>
      <w:bookmarkEnd w:id="216"/>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17"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17"/>
    </w:p>
    <w:p w14:paraId="5BE7DA60" w14:textId="6883B6C3" w:rsidR="00896E85" w:rsidRPr="005B21B4" w:rsidRDefault="00896E85" w:rsidP="00492573">
      <w:pPr>
        <w:pStyle w:val="Level3"/>
        <w:rPr>
          <w:b/>
        </w:rPr>
      </w:pPr>
      <w:r w:rsidRPr="005B21B4">
        <w:lastRenderedPageBreak/>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63CFFC6C" w:rsidR="00896E85" w:rsidRPr="005B21B4" w:rsidRDefault="00896E85" w:rsidP="00492573">
      <w:pPr>
        <w:pStyle w:val="Level2"/>
        <w:rPr>
          <w:b/>
        </w:rPr>
      </w:pPr>
      <w:bookmarkStart w:id="218"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a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18"/>
      <w:r w:rsidRPr="005B21B4">
        <w:t xml:space="preserve"> </w:t>
      </w:r>
      <w:r w:rsidR="00B42A48" w:rsidRPr="00BD4833">
        <w:rPr>
          <w:b/>
          <w:bCs/>
          <w:highlight w:val="yellow"/>
        </w:rPr>
        <w:t xml:space="preserve">[Nota </w:t>
      </w:r>
      <w:proofErr w:type="spellStart"/>
      <w:r w:rsidR="00B42A48" w:rsidRPr="00BD4833">
        <w:rPr>
          <w:b/>
          <w:bCs/>
          <w:highlight w:val="yellow"/>
        </w:rPr>
        <w:t>Lefosse</w:t>
      </w:r>
      <w:proofErr w:type="spellEnd"/>
      <w:r w:rsidR="00B42A48" w:rsidRPr="00BD4833">
        <w:rPr>
          <w:b/>
          <w:bCs/>
          <w:highlight w:val="yellow"/>
        </w:rPr>
        <w:t xml:space="preserv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3735FE7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87500">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xml:space="preserve">) tomar todas as medidas legais cabíveis para garantir o êxito das obrigações descritas nos itens </w:t>
      </w:r>
      <w:r w:rsidRPr="005B21B4">
        <w:lastRenderedPageBreak/>
        <w:t>(i)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19" w:name="_Hlk72803457"/>
      <w:r w:rsidRPr="005B21B4">
        <w:t xml:space="preserve">Centralizadora </w:t>
      </w:r>
      <w:bookmarkEnd w:id="219"/>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91"/>
      <w:bookmarkEnd w:id="92"/>
      <w:bookmarkEnd w:id="93"/>
      <w:bookmarkEnd w:id="204"/>
    </w:p>
    <w:p w14:paraId="17C53A18" w14:textId="76070B75" w:rsidR="003E268C" w:rsidRPr="005B21B4" w:rsidRDefault="003E268C" w:rsidP="003E268C">
      <w:pPr>
        <w:pStyle w:val="Level1"/>
        <w:rPr>
          <w:rFonts w:cs="Arial"/>
          <w:sz w:val="20"/>
        </w:rPr>
      </w:pPr>
      <w:bookmarkStart w:id="220" w:name="_Toc346177868"/>
      <w:bookmarkStart w:id="221" w:name="_Toc346199314"/>
      <w:bookmarkStart w:id="222" w:name="_Toc358676594"/>
      <w:bookmarkStart w:id="223" w:name="_Toc363161074"/>
      <w:bookmarkStart w:id="224" w:name="_Toc362027426"/>
      <w:bookmarkStart w:id="225" w:name="_Toc366099215"/>
      <w:bookmarkStart w:id="226" w:name="_Toc508316567"/>
      <w:bookmarkStart w:id="227" w:name="_Toc77623096"/>
      <w:bookmarkStart w:id="228" w:name="_Ref167637353"/>
      <w:bookmarkStart w:id="229" w:name="_Ref404619028"/>
      <w:bookmarkEnd w:id="5"/>
      <w:bookmarkEnd w:id="6"/>
      <w:bookmarkEnd w:id="7"/>
      <w:bookmarkEnd w:id="8"/>
      <w:bookmarkEnd w:id="56"/>
      <w:r w:rsidRPr="005B21B4">
        <w:rPr>
          <w:rFonts w:cs="Arial"/>
          <w:sz w:val="20"/>
        </w:rPr>
        <w:t>OBRIGAÇÕES ADICIONAIS</w:t>
      </w:r>
      <w:bookmarkEnd w:id="220"/>
      <w:bookmarkEnd w:id="221"/>
      <w:bookmarkEnd w:id="222"/>
      <w:bookmarkEnd w:id="223"/>
      <w:bookmarkEnd w:id="224"/>
      <w:bookmarkEnd w:id="225"/>
      <w:bookmarkEnd w:id="226"/>
      <w:bookmarkEnd w:id="227"/>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30" w:name="_Ref508311837"/>
      <w:bookmarkStart w:id="231" w:name="_Ref130639684"/>
      <w:bookmarkEnd w:id="228"/>
      <w:bookmarkEnd w:id="229"/>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30"/>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B853B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 xml:space="preserve">observada a </w:t>
      </w:r>
      <w:r w:rsidR="00A61551">
        <w:lastRenderedPageBreak/>
        <w:t>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32"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32"/>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233"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33"/>
      <w:r w:rsidR="003E268C" w:rsidRPr="00794869">
        <w:t>;</w:t>
      </w:r>
      <w:bookmarkStart w:id="234"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34"/>
      <w:r w:rsidR="003E268C" w:rsidRPr="005B21B4">
        <w:t xml:space="preserve"> </w:t>
      </w:r>
    </w:p>
    <w:p w14:paraId="39DF3B48" w14:textId="234A21F2"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B87500">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506B0320"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B87500">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35" w:name="_Hlk32339273"/>
      <w:r w:rsidR="003E268C" w:rsidRPr="007E1FC6">
        <w:t>, sem dar causa a qualquer inadimplemento durante toda sua vigência</w:t>
      </w:r>
      <w:bookmarkEnd w:id="235"/>
      <w:r w:rsidR="000F26BF">
        <w:t>;</w:t>
      </w:r>
    </w:p>
    <w:p w14:paraId="5AB40FAD" w14:textId="4B06F42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B87500">
        <w:t>3.1.2</w:t>
      </w:r>
      <w:r>
        <w:fldChar w:fldCharType="end"/>
      </w:r>
      <w:r>
        <w:t xml:space="preserve"> acima, </w:t>
      </w:r>
      <w:bookmarkStart w:id="236" w:name="_Hlk107940080"/>
      <w:r>
        <w:t xml:space="preserve">no prazo de até 30 (trinta) dias </w:t>
      </w:r>
      <w:del w:id="237" w:author="Luis Henrique Cavalleiro" w:date="2022-08-06T13:45:00Z">
        <w:r w:rsidDel="001D562B">
          <w:delText>anteriores à</w:delText>
        </w:r>
      </w:del>
      <w:ins w:id="238" w:author="Luis Henrique Cavalleiro" w:date="2022-08-06T13:45:00Z">
        <w:r w:rsidR="001D562B">
          <w:t>contados a partir da</w:t>
        </w:r>
      </w:ins>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04FA6E03"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w:t>
      </w:r>
      <w:del w:id="239" w:author="Luis Henrique Cavalleiro" w:date="2022-08-06T13:46:00Z">
        <w:r w:rsidDel="001D562B">
          <w:delText xml:space="preserve">5 </w:delText>
        </w:r>
      </w:del>
      <w:ins w:id="240" w:author="Luis Henrique Cavalleiro" w:date="2022-08-06T13:46:00Z">
        <w:r w:rsidR="001D562B">
          <w:t>30</w:t>
        </w:r>
        <w:r w:rsidR="001D562B">
          <w:t xml:space="preserve"> </w:t>
        </w:r>
      </w:ins>
      <w:r w:rsidR="0010071A">
        <w:t>(</w:t>
      </w:r>
      <w:del w:id="241" w:author="Luis Henrique Cavalleiro" w:date="2022-08-06T13:46:00Z">
        <w:r w:rsidR="0010071A" w:rsidDel="001D562B">
          <w:delText>cinco</w:delText>
        </w:r>
      </w:del>
      <w:ins w:id="242" w:author="Luis Henrique Cavalleiro" w:date="2022-08-06T13:46:00Z">
        <w:r w:rsidR="001D562B">
          <w:t>trinta</w:t>
        </w:r>
      </w:ins>
      <w:r w:rsidR="0010071A">
        <w:t xml:space="preserve">) </w:t>
      </w:r>
      <w:del w:id="243" w:author="Luis Henrique Cavalleiro" w:date="2022-08-06T13:46:00Z">
        <w:r w:rsidR="00BA4E68" w:rsidDel="001D562B">
          <w:delText>Dias Úteis</w:delText>
        </w:r>
      </w:del>
      <w:ins w:id="244" w:author="Luis Henrique Cavalleiro" w:date="2022-08-06T13:46:00Z">
        <w:r w:rsidR="001D562B">
          <w:t>dias corridos</w:t>
        </w:r>
      </w:ins>
      <w:r w:rsidR="00BA4E68">
        <w:t xml:space="preserve"> contados </w:t>
      </w:r>
      <w:r>
        <w:t xml:space="preserve">da </w:t>
      </w:r>
      <w:del w:id="245" w:author="Luis Henrique Cavalleiro" w:date="2022-08-06T13:47:00Z">
        <w:r w:rsidR="004F3F13" w:rsidDel="001D562B">
          <w:rPr>
            <w:snapToGrid w:val="0"/>
          </w:rPr>
          <w:delText>Energização do</w:delText>
        </w:r>
      </w:del>
      <w:ins w:id="246" w:author="Luis Henrique Cavalleiro" w:date="2022-08-06T13:47:00Z">
        <w:r w:rsidR="001D562B">
          <w:rPr>
            <w:snapToGrid w:val="0"/>
          </w:rPr>
          <w:t>abertura da Conta Vinculada do</w:t>
        </w:r>
      </w:ins>
      <w:r w:rsidR="004F3F13">
        <w:rPr>
          <w:snapToGrid w:val="0"/>
        </w:rPr>
        <w:t xml:space="preserve"> último Empreendimento Alvo</w:t>
      </w:r>
      <w:r>
        <w:t>; e</w:t>
      </w:r>
    </w:p>
    <w:p w14:paraId="36AA8B03" w14:textId="5CCC118C" w:rsidR="003E268C" w:rsidRPr="007E1FC6" w:rsidRDefault="00364A5E" w:rsidP="000F26BF">
      <w:pPr>
        <w:pStyle w:val="Level4"/>
        <w:tabs>
          <w:tab w:val="clear" w:pos="2041"/>
          <w:tab w:val="num" w:pos="1361"/>
        </w:tabs>
        <w:spacing w:before="140" w:after="0"/>
        <w:ind w:left="1360"/>
      </w:pPr>
      <w:r>
        <w:lastRenderedPageBreak/>
        <w:t xml:space="preserve">enquanto estiver vigente </w:t>
      </w:r>
      <w:del w:id="247" w:author="Luis Henrique Cavalleiro" w:date="2022-08-05T18:20:00Z">
        <w:r w:rsidDel="0011689F">
          <w:delText xml:space="preserve">esta </w:delText>
        </w:r>
      </w:del>
      <w:ins w:id="248" w:author="Luis Henrique Cavalleiro" w:date="2022-08-05T18:20:00Z">
        <w:r w:rsidR="0011689F">
          <w:t xml:space="preserve">este </w:t>
        </w:r>
      </w:ins>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236"/>
    <w:p w14:paraId="3CEB3087" w14:textId="64A0041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87500" w:rsidRPr="00B87500">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49" w:name="_Ref130632598"/>
      <w:bookmarkEnd w:id="231"/>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50"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50"/>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251" w:name="_Hlk74066484"/>
      <w:r w:rsidR="004B54F1" w:rsidRPr="00750A1F">
        <w:rPr>
          <w:kern w:val="16"/>
        </w:rPr>
        <w:t>considerando que as autorizações necessárias serão tempestivamente obtidas, nos termos deste Contrato</w:t>
      </w:r>
      <w:bookmarkEnd w:id="251"/>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xml:space="preserve">, sem qualquer Ônus, inclusive o direito de recebimento de quantia em dinheiro ou de qualquer pagamento </w:t>
      </w:r>
      <w:r w:rsidR="004B54F1" w:rsidRPr="005B21B4">
        <w:rPr>
          <w:rFonts w:eastAsia="Arial Unicode MS"/>
          <w:w w:val="0"/>
        </w:rPr>
        <w:lastRenderedPageBreak/>
        <w:t>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52" w:name="_Hlk79514072"/>
      <w:r w:rsidR="004B54F1" w:rsidRPr="005B21B4">
        <w:rPr>
          <w:rFonts w:eastAsia="Arial Unicode MS"/>
          <w:w w:val="0"/>
        </w:rPr>
        <w:t>bem como seus controladores, suas controladas ou coligadas, diretas ou indiretas</w:t>
      </w:r>
      <w:bookmarkEnd w:id="252"/>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C7D507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B87500">
        <w:rPr>
          <w:rFonts w:eastAsia="Arial Unicode MS"/>
          <w:w w:val="0"/>
        </w:rPr>
        <w:t>3.3(</w:t>
      </w:r>
      <w:proofErr w:type="spellStart"/>
      <w:r w:rsidR="00B87500">
        <w:rPr>
          <w:rFonts w:eastAsia="Arial Unicode MS"/>
          <w:w w:val="0"/>
        </w:rPr>
        <w:t>iv</w:t>
      </w:r>
      <w:proofErr w:type="spellEnd"/>
      <w:r w:rsidR="00B87500">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AAB8AB"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53" w:name="_Hlk74066795"/>
      <w:r w:rsidRPr="005B21B4">
        <w:rPr>
          <w:rFonts w:eastAsia="Arial Unicode MS"/>
          <w:bCs/>
          <w:w w:val="0"/>
        </w:rPr>
        <w:t>5 (cinco)</w:t>
      </w:r>
      <w:r w:rsidRPr="005B21B4">
        <w:rPr>
          <w:rStyle w:val="DeltaViewMoveDestination"/>
          <w:color w:val="auto"/>
          <w:u w:val="none"/>
        </w:rPr>
        <w:t xml:space="preserve"> Dias Úteis</w:t>
      </w:r>
      <w:bookmarkEnd w:id="253"/>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w:t>
      </w:r>
      <w:r w:rsidRPr="005B21B4">
        <w:rPr>
          <w:w w:val="0"/>
        </w:rPr>
        <w:lastRenderedPageBreak/>
        <w:t xml:space="preserve">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87500">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54" w:name="_Toc346177870"/>
      <w:bookmarkStart w:id="255" w:name="_Toc346199316"/>
      <w:bookmarkStart w:id="256" w:name="_Toc358676596"/>
      <w:bookmarkStart w:id="257" w:name="_Toc363161076"/>
      <w:bookmarkStart w:id="258" w:name="_Toc362027428"/>
      <w:bookmarkStart w:id="259" w:name="_Toc366099217"/>
      <w:bookmarkStart w:id="260" w:name="_Toc508316569"/>
      <w:bookmarkStart w:id="261" w:name="_Toc77623098"/>
      <w:r w:rsidRPr="005B21B4">
        <w:rPr>
          <w:rFonts w:cs="Arial"/>
          <w:sz w:val="20"/>
        </w:rPr>
        <w:t>DESPESAS E TRIBUTOS</w:t>
      </w:r>
      <w:bookmarkEnd w:id="254"/>
      <w:bookmarkEnd w:id="255"/>
      <w:bookmarkEnd w:id="256"/>
      <w:bookmarkEnd w:id="257"/>
      <w:bookmarkEnd w:id="258"/>
      <w:bookmarkEnd w:id="259"/>
      <w:bookmarkEnd w:id="260"/>
      <w:bookmarkEnd w:id="261"/>
    </w:p>
    <w:p w14:paraId="2AC00A13" w14:textId="0C9657B6" w:rsidR="00D3000C" w:rsidRPr="005B21B4" w:rsidRDefault="00D3000C" w:rsidP="004B54F1">
      <w:pPr>
        <w:pStyle w:val="Level2"/>
        <w:rPr>
          <w:b/>
        </w:rPr>
      </w:pPr>
      <w:bookmarkStart w:id="262"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63" w:name="_Hlk32347708"/>
      <w:r w:rsidRPr="005B21B4">
        <w:t>— inclusive registro em cartório, honorários advocatícios para fins de aditamento ao presente Contrato, custas e despesas judiciais para fins da excussão, tributos e encargos e taxas</w:t>
      </w:r>
      <w:bookmarkEnd w:id="263"/>
      <w:r w:rsidRPr="005B21B4">
        <w:t xml:space="preserve"> — </w:t>
      </w:r>
      <w:r w:rsidR="006C2CC4" w:rsidRPr="005B21B4">
        <w:t>ser</w:t>
      </w:r>
      <w:r w:rsidR="006C2CC4">
        <w:t>ão</w:t>
      </w:r>
      <w:r w:rsidR="006C2CC4" w:rsidRPr="005B21B4">
        <w:t xml:space="preserve"> </w:t>
      </w:r>
      <w:r w:rsidRPr="005B21B4">
        <w:t>de inteira responsabilidade da</w:t>
      </w:r>
      <w:del w:id="264" w:author="Luis Henrique Cavalleiro" w:date="2022-08-06T13:55:00Z">
        <w:r w:rsidR="00496524" w:rsidDel="00DA1F0D">
          <w:delText>s</w:delText>
        </w:r>
      </w:del>
      <w:r w:rsidRPr="005B21B4">
        <w:t xml:space="preserve"> </w:t>
      </w:r>
      <w:del w:id="265" w:author="Luis Henrique Cavalleiro" w:date="2022-08-06T13:55:00Z">
        <w:r w:rsidRPr="005B21B4" w:rsidDel="00DA1F0D">
          <w:rPr>
            <w:rFonts w:eastAsia="Arial Unicode MS"/>
            <w:w w:val="0"/>
          </w:rPr>
          <w:delText>Fiduciante</w:delText>
        </w:r>
        <w:r w:rsidR="00496524" w:rsidDel="00DA1F0D">
          <w:rPr>
            <w:rFonts w:eastAsia="Arial Unicode MS"/>
            <w:w w:val="0"/>
          </w:rPr>
          <w:delText>s</w:delText>
        </w:r>
      </w:del>
      <w:ins w:id="266" w:author="Luis Henrique Cavalleiro" w:date="2022-08-06T13:55:00Z">
        <w:r w:rsidR="00DA1F0D">
          <w:rPr>
            <w:rFonts w:eastAsia="Arial Unicode MS"/>
            <w:w w:val="0"/>
          </w:rPr>
          <w:t>Emissora</w:t>
        </w:r>
      </w:ins>
      <w:r w:rsidRPr="005B21B4">
        <w:t xml:space="preserve">, não cabendo a Fiduciária qualquer responsabilidade pelo seu pagamento ou reembolso. </w:t>
      </w:r>
    </w:p>
    <w:p w14:paraId="0D488A30" w14:textId="40EFDB24"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del w:id="267" w:author="Luis Henrique Cavalleiro" w:date="2022-08-06T13:55:00Z">
        <w:r w:rsidR="00DF4435" w:rsidDel="007A45CF">
          <w:delText>s</w:delText>
        </w:r>
      </w:del>
      <w:r w:rsidRPr="005B21B4">
        <w:t xml:space="preserve"> </w:t>
      </w:r>
      <w:del w:id="268" w:author="Luis Henrique Cavalleiro" w:date="2022-08-06T13:55:00Z">
        <w:r w:rsidRPr="005B21B4" w:rsidDel="007A45CF">
          <w:rPr>
            <w:rFonts w:eastAsia="Arial Unicode MS"/>
            <w:w w:val="0"/>
          </w:rPr>
          <w:delText>Fiduciante</w:delText>
        </w:r>
        <w:r w:rsidR="00DF4435" w:rsidDel="007A45CF">
          <w:rPr>
            <w:rFonts w:eastAsia="Arial Unicode MS"/>
            <w:w w:val="0"/>
          </w:rPr>
          <w:delText>s</w:delText>
        </w:r>
        <w:r w:rsidRPr="005B21B4" w:rsidDel="007A45CF">
          <w:delText xml:space="preserve"> </w:delText>
        </w:r>
      </w:del>
      <w:ins w:id="269" w:author="Luis Henrique Cavalleiro" w:date="2022-08-06T13:55:00Z">
        <w:r w:rsidR="007A45CF">
          <w:rPr>
            <w:rFonts w:eastAsia="Arial Unicode MS"/>
            <w:w w:val="0"/>
          </w:rPr>
          <w:t>Emissora</w:t>
        </w:r>
        <w:r w:rsidR="007A45CF" w:rsidRPr="005B21B4">
          <w:t xml:space="preserve"> </w:t>
        </w:r>
      </w:ins>
      <w:del w:id="270" w:author="Luis Henrique Cavalleiro" w:date="2022-08-06T13:55:00Z">
        <w:r w:rsidR="00DF4435" w:rsidRPr="005B21B4" w:rsidDel="007A45CF">
          <w:delText>dever</w:delText>
        </w:r>
        <w:r w:rsidR="00DF4435" w:rsidDel="007A45CF">
          <w:delText>ão</w:delText>
        </w:r>
        <w:r w:rsidR="00DF4435" w:rsidRPr="005B21B4" w:rsidDel="007A45CF">
          <w:delText xml:space="preserve"> </w:delText>
        </w:r>
      </w:del>
      <w:ins w:id="271" w:author="Luis Henrique Cavalleiro" w:date="2022-08-06T13:55:00Z">
        <w:r w:rsidR="007A45CF">
          <w:t>deverá</w:t>
        </w:r>
        <w:r w:rsidR="007A45CF" w:rsidRPr="005B21B4">
          <w:t xml:space="preserve"> </w:t>
        </w:r>
      </w:ins>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62"/>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72" w:name="_Toc77623099"/>
      <w:bookmarkStart w:id="273" w:name="_Toc346177871"/>
      <w:bookmarkStart w:id="274" w:name="_Toc346199317"/>
      <w:bookmarkStart w:id="275" w:name="_Toc358676597"/>
      <w:bookmarkStart w:id="276" w:name="_Toc363161077"/>
      <w:bookmarkStart w:id="277" w:name="_Toc362027429"/>
      <w:bookmarkStart w:id="278" w:name="_Toc366099218"/>
      <w:bookmarkStart w:id="279" w:name="_Toc508316570"/>
      <w:r w:rsidRPr="005B21B4">
        <w:rPr>
          <w:rFonts w:cs="Arial"/>
          <w:sz w:val="20"/>
        </w:rPr>
        <w:t>PRAZO DE VIGÊNCIA</w:t>
      </w:r>
      <w:bookmarkEnd w:id="272"/>
      <w:r w:rsidRPr="005B21B4">
        <w:rPr>
          <w:rFonts w:cs="Arial"/>
          <w:sz w:val="20"/>
        </w:rPr>
        <w:t xml:space="preserve"> </w:t>
      </w:r>
    </w:p>
    <w:bookmarkEnd w:id="273"/>
    <w:bookmarkEnd w:id="274"/>
    <w:bookmarkEnd w:id="275"/>
    <w:bookmarkEnd w:id="276"/>
    <w:bookmarkEnd w:id="277"/>
    <w:bookmarkEnd w:id="278"/>
    <w:bookmarkEnd w:id="279"/>
    <w:p w14:paraId="3C6E0A71" w14:textId="597668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B87500">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80"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81" w:name="_Toc346177872"/>
      <w:bookmarkStart w:id="282" w:name="_Toc346199318"/>
      <w:bookmarkStart w:id="283" w:name="_Toc358676598"/>
      <w:bookmarkStart w:id="284" w:name="_Toc363161078"/>
      <w:bookmarkStart w:id="285" w:name="_Toc362027430"/>
      <w:bookmarkStart w:id="286" w:name="_Toc366099219"/>
      <w:bookmarkStart w:id="287" w:name="_Toc508316571"/>
      <w:bookmarkEnd w:id="280"/>
    </w:p>
    <w:p w14:paraId="78D85670" w14:textId="2E6F8F3D" w:rsidR="00D3000C" w:rsidRPr="005B21B4" w:rsidRDefault="004B54F1" w:rsidP="004B54F1">
      <w:pPr>
        <w:pStyle w:val="Level1"/>
        <w:rPr>
          <w:rFonts w:cs="Arial"/>
          <w:sz w:val="20"/>
        </w:rPr>
      </w:pPr>
      <w:bookmarkStart w:id="288" w:name="_Toc77623100"/>
      <w:r w:rsidRPr="005B21B4">
        <w:rPr>
          <w:rFonts w:cs="Arial"/>
          <w:sz w:val="20"/>
        </w:rPr>
        <w:t>INDENIZAÇÃO</w:t>
      </w:r>
      <w:bookmarkEnd w:id="281"/>
      <w:bookmarkEnd w:id="282"/>
      <w:bookmarkEnd w:id="283"/>
      <w:bookmarkEnd w:id="284"/>
      <w:bookmarkEnd w:id="285"/>
      <w:bookmarkEnd w:id="286"/>
      <w:bookmarkEnd w:id="287"/>
      <w:bookmarkEnd w:id="288"/>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89" w:name="_Ref287979295"/>
      <w:bookmarkEnd w:id="249"/>
      <w:r w:rsidRPr="005B21B4">
        <w:rPr>
          <w:rFonts w:cs="Arial"/>
          <w:caps/>
          <w:sz w:val="20"/>
        </w:rPr>
        <w:lastRenderedPageBreak/>
        <w:t>Comunicações</w:t>
      </w:r>
      <w:bookmarkEnd w:id="289"/>
    </w:p>
    <w:p w14:paraId="5FA0D28C" w14:textId="0F57909D" w:rsidR="00385615" w:rsidRPr="005B4F06" w:rsidRDefault="00D3000C" w:rsidP="0004461D">
      <w:pPr>
        <w:pStyle w:val="Level2"/>
        <w:spacing w:before="140" w:after="0"/>
        <w:rPr>
          <w:b/>
        </w:rPr>
      </w:pPr>
      <w:bookmarkStart w:id="290"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90"/>
      <w:r w:rsidR="00547E15" w:rsidRPr="008D2B95">
        <w:t xml:space="preserve"> </w:t>
      </w:r>
    </w:p>
    <w:p w14:paraId="37BA1E06" w14:textId="0BA1DB24"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del w:id="291" w:author="Luis Henrique Cavalleiro" w:date="2022-08-06T13:58:00Z">
        <w:r w:rsidR="004B7C2D" w:rsidRPr="004600CD" w:rsidDel="007A45CF">
          <w:rPr>
            <w:b/>
            <w:bCs/>
            <w:highlight w:val="yellow"/>
          </w:rPr>
          <w:delText>[Nota Lefosse: RZK, favor confirmar os dados das Fiduciantes abaixo]</w:delText>
        </w:r>
      </w:del>
    </w:p>
    <w:p w14:paraId="60E95DFC" w14:textId="61F9429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9" w:history="1">
        <w:r w:rsidRPr="00B1142B">
          <w:rPr>
            <w:rStyle w:val="Hyperlink"/>
            <w:rFonts w:cs="Arial"/>
            <w:b w:val="0"/>
            <w:bCs/>
            <w:sz w:val="20"/>
          </w:rPr>
          <w:t>luiz.serrano@rzkenergia.com.br</w:t>
        </w:r>
      </w:hyperlink>
      <w:r w:rsidR="004B7C2D">
        <w:rPr>
          <w:rStyle w:val="Hyperlink"/>
          <w:rFonts w:cs="Arial"/>
          <w:b w:val="0"/>
          <w:bCs/>
          <w:sz w:val="20"/>
        </w:rPr>
        <w:t>]</w:t>
      </w:r>
    </w:p>
    <w:p w14:paraId="6B184C67" w14:textId="41970B1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7B27C362" w14:textId="2E2BE89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3C598490" w14:textId="0E753749"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2" w:history="1">
        <w:r w:rsidR="0007533A" w:rsidRPr="00E7293F">
          <w:rPr>
            <w:rStyle w:val="Hyperlink"/>
            <w:rFonts w:cs="Arial"/>
            <w:b w:val="0"/>
            <w:bCs/>
            <w:sz w:val="20"/>
          </w:rPr>
          <w:t>luiz.serrano@rzkenergia.com.br</w:t>
        </w:r>
      </w:hyperlink>
    </w:p>
    <w:p w14:paraId="7E2668F2" w14:textId="3BC1020D"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r>
      <w:r w:rsidRPr="00E7293F">
        <w:rPr>
          <w:rFonts w:cs="Arial"/>
          <w:b w:val="0"/>
          <w:sz w:val="20"/>
        </w:rPr>
        <w:lastRenderedPageBreak/>
        <w:t xml:space="preserve">E-mail: </w:t>
      </w:r>
      <w:hyperlink r:id="rId23" w:history="1">
        <w:r w:rsidRPr="00E7293F">
          <w:rPr>
            <w:rStyle w:val="Hyperlink"/>
            <w:rFonts w:cs="Arial"/>
            <w:b w:val="0"/>
            <w:bCs/>
            <w:sz w:val="20"/>
          </w:rPr>
          <w:t>luiz.serrano@rzkenergia.com.br</w:t>
        </w:r>
      </w:hyperlink>
    </w:p>
    <w:p w14:paraId="525C5B13" w14:textId="4825F3C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31E5A79F" w14:textId="452ADE1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5" w:history="1">
        <w:r w:rsidR="00160545" w:rsidRPr="00E7293F">
          <w:rPr>
            <w:rStyle w:val="Hyperlink"/>
            <w:rFonts w:cs="Arial"/>
            <w:b w:val="0"/>
            <w:bCs/>
            <w:sz w:val="20"/>
          </w:rPr>
          <w:t>luiz.serrano@rzkenergia.com.br</w:t>
        </w:r>
      </w:hyperlink>
    </w:p>
    <w:p w14:paraId="10C786CC" w14:textId="6B2AC6A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6" w:history="1">
        <w:r w:rsidR="00160545" w:rsidRPr="00E7293F">
          <w:rPr>
            <w:rStyle w:val="Hyperlink"/>
            <w:rFonts w:cs="Arial"/>
            <w:b w:val="0"/>
            <w:bCs/>
            <w:sz w:val="20"/>
          </w:rPr>
          <w:t>luiz.serrano@rzkenergia.com.br</w:t>
        </w:r>
      </w:hyperlink>
    </w:p>
    <w:p w14:paraId="518AF528" w14:textId="0E7AEE3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7" w:history="1">
        <w:r w:rsidR="00160545" w:rsidRPr="00E7293F">
          <w:rPr>
            <w:rStyle w:val="Hyperlink"/>
            <w:rFonts w:cs="Arial"/>
            <w:b w:val="0"/>
            <w:bCs/>
            <w:sz w:val="20"/>
          </w:rPr>
          <w:t>luiz.serrano@rzkenergia.com.br</w:t>
        </w:r>
      </w:hyperlink>
    </w:p>
    <w:p w14:paraId="0AEE5C09" w14:textId="5079C395"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8" w:history="1">
        <w:r w:rsidR="00160545" w:rsidRPr="00E7293F">
          <w:rPr>
            <w:rStyle w:val="Hyperlink"/>
            <w:rFonts w:cs="Arial"/>
            <w:b w:val="0"/>
            <w:bCs/>
            <w:sz w:val="20"/>
          </w:rPr>
          <w:t>luiz.serrano@rzkenergia.com.br</w:t>
        </w:r>
      </w:hyperlink>
    </w:p>
    <w:p w14:paraId="2295109D" w14:textId="5386D95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9"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lastRenderedPageBreak/>
        <w:t xml:space="preserve">para </w:t>
      </w:r>
      <w:r w:rsidR="005945AB" w:rsidRPr="002F2547">
        <w:rPr>
          <w:b/>
          <w:bCs/>
        </w:rPr>
        <w:t>a Fiduciária</w:t>
      </w:r>
      <w:r w:rsidRPr="002F2547">
        <w:rPr>
          <w:b/>
          <w:bCs/>
        </w:rPr>
        <w:t>:</w:t>
      </w:r>
    </w:p>
    <w:p w14:paraId="2FE9C031" w14:textId="774D274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30"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2CA46743"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del w:id="292" w:author="Luis Henrique Cavalleiro" w:date="2022-08-06T13:58:00Z">
        <w:r w:rsidR="004B7C2D" w:rsidRPr="00160545" w:rsidDel="007A45CF">
          <w:rPr>
            <w:b/>
            <w:bCs/>
            <w:highlight w:val="yellow"/>
          </w:rPr>
          <w:delText xml:space="preserve">[Nota </w:delText>
        </w:r>
        <w:r w:rsidR="00E10F7B" w:rsidRPr="00160545" w:rsidDel="007A45CF">
          <w:rPr>
            <w:b/>
            <w:bCs/>
            <w:highlight w:val="yellow"/>
          </w:rPr>
          <w:delText>Lefosse</w:delText>
        </w:r>
        <w:r w:rsidR="004B7C2D" w:rsidRPr="00160545" w:rsidDel="007A45CF">
          <w:rPr>
            <w:b/>
            <w:bCs/>
            <w:highlight w:val="yellow"/>
          </w:rPr>
          <w:delText xml:space="preserve">: </w:delText>
        </w:r>
        <w:r w:rsidR="004B7C2D" w:rsidRPr="00160545" w:rsidDel="007A45CF">
          <w:rPr>
            <w:highlight w:val="yellow"/>
          </w:rPr>
          <w:delText>RZK, favor confirmar as informações da RZK Solar 05 abaixo]</w:delText>
        </w:r>
      </w:del>
    </w:p>
    <w:p w14:paraId="2070AF00" w14:textId="438E54DE" w:rsidR="003942A9" w:rsidRPr="00E7293F" w:rsidRDefault="004B7C2D" w:rsidP="003942A9">
      <w:pPr>
        <w:pStyle w:val="Level1"/>
        <w:numPr>
          <w:ilvl w:val="0"/>
          <w:numId w:val="0"/>
        </w:numPr>
        <w:ind w:left="1418"/>
        <w:jc w:val="left"/>
        <w:rPr>
          <w:rFonts w:cs="Arial"/>
          <w:b w:val="0"/>
          <w:bCs/>
          <w:smallCaps/>
          <w:sz w:val="20"/>
        </w:rPr>
      </w:pPr>
      <w:bookmarkStart w:id="293" w:name="_Hlk74856246"/>
      <w:bookmarkStart w:id="294" w:name="_Hlk74856115"/>
      <w:del w:id="295" w:author="Luis Henrique Cavalleiro" w:date="2022-08-06T13:59:00Z">
        <w:r w:rsidDel="007A45CF">
          <w:rPr>
            <w:rFonts w:cs="Arial"/>
            <w:sz w:val="20"/>
          </w:rPr>
          <w:delText>[</w:delText>
        </w:r>
      </w:del>
      <w:r w:rsidR="00F03ADC" w:rsidRPr="00E7293F">
        <w:rPr>
          <w:rFonts w:cs="Arial"/>
          <w:sz w:val="20"/>
        </w:rPr>
        <w:t xml:space="preserve">RZK SOLAR </w:t>
      </w:r>
      <w:r w:rsidR="00C26B20" w:rsidRPr="00E7293F">
        <w:rPr>
          <w:rFonts w:cs="Arial"/>
          <w:sz w:val="20"/>
        </w:rPr>
        <w:t>0</w:t>
      </w:r>
      <w:r>
        <w:rPr>
          <w:rFonts w:cs="Arial"/>
          <w:sz w:val="20"/>
        </w:rPr>
        <w:t>5</w:t>
      </w:r>
      <w:r w:rsidR="00C26B20" w:rsidRPr="00E7293F">
        <w:rPr>
          <w:rFonts w:cs="Arial"/>
          <w:sz w:val="20"/>
        </w:rPr>
        <w:t xml:space="preserve"> </w:t>
      </w:r>
      <w:r w:rsidR="00F03ADC" w:rsidRPr="00E7293F">
        <w:rPr>
          <w:rFonts w:cs="Arial"/>
          <w:sz w:val="20"/>
        </w:rPr>
        <w:t>S.A.</w:t>
      </w:r>
      <w:r w:rsidR="00F03ADC"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96" w:name="_Hlk84763577"/>
      <w:r w:rsidR="00984901" w:rsidRPr="00D87A66">
        <w:rPr>
          <w:b w:val="0"/>
          <w:bCs/>
          <w:snapToGrid w:val="0"/>
          <w:sz w:val="20"/>
        </w:rPr>
        <w:t xml:space="preserve">São Paulo, SP, CEP </w:t>
      </w:r>
      <w:bookmarkEnd w:id="29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31" w:history="1">
        <w:r w:rsidR="0007533A" w:rsidRPr="00E7293F">
          <w:rPr>
            <w:rStyle w:val="Hyperlink"/>
            <w:b w:val="0"/>
            <w:bCs/>
            <w:snapToGrid w:val="0"/>
            <w:sz w:val="20"/>
          </w:rPr>
          <w:t>luiz.serrano@rzkenergia.com.br</w:t>
        </w:r>
      </w:hyperlink>
      <w:del w:id="297" w:author="Luis Henrique Cavalleiro" w:date="2022-08-06T13:59:00Z">
        <w:r w:rsidDel="007A45CF">
          <w:rPr>
            <w:rStyle w:val="Hyperlink"/>
            <w:b w:val="0"/>
            <w:bCs/>
            <w:snapToGrid w:val="0"/>
            <w:sz w:val="20"/>
          </w:rPr>
          <w:delText>]</w:delText>
        </w:r>
      </w:del>
    </w:p>
    <w:bookmarkEnd w:id="293"/>
    <w:bookmarkEnd w:id="294"/>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98"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9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9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9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30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300"/>
    </w:p>
    <w:p w14:paraId="4AE39248" w14:textId="1FA99FEB" w:rsidR="00813C49" w:rsidRPr="005B21B4" w:rsidRDefault="00813C49" w:rsidP="00D3000C">
      <w:pPr>
        <w:pStyle w:val="Level3"/>
      </w:pPr>
      <w:bookmarkStart w:id="30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87500">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30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302" w:name="_DV_M422"/>
      <w:bookmarkEnd w:id="302"/>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30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04" w:name="_Hlk75532829"/>
      <w:r w:rsidR="00EC37AA" w:rsidRPr="005B21B4">
        <w:t>, em relação à assinatura digital,</w:t>
      </w:r>
      <w:bookmarkEnd w:id="304"/>
      <w:r w:rsidR="00F7487F" w:rsidRPr="005B21B4">
        <w:t xml:space="preserve"> ao direito de impugnação de que trata o art. 225 do Código Civil. Na forma acima prevista, o presente Contrato, pode ser assinada digitalmente por meio eletrônico conforme disposto nesta cláusula. </w:t>
      </w:r>
    </w:p>
    <w:bookmarkEnd w:id="30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 xml:space="preserve">USINA CASTANHEIRA SPE </w:t>
      </w:r>
      <w:proofErr w:type="gramStart"/>
      <w:r w:rsidRPr="00160545">
        <w:rPr>
          <w:b/>
          <w:snapToGrid/>
        </w:rPr>
        <w:t>LTDA</w:t>
      </w:r>
      <w:r w:rsidRPr="00160545" w:rsidDel="0097326D">
        <w:rPr>
          <w:b/>
          <w:snapToGrid/>
        </w:rPr>
        <w:t xml:space="preserve"> </w:t>
      </w:r>
      <w:r w:rsidR="00C46F40" w:rsidRPr="00160545">
        <w:rPr>
          <w:b/>
          <w:snapToGrid/>
        </w:rPr>
        <w:t>.</w:t>
      </w:r>
      <w:proofErr w:type="gramEnd"/>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746C7233" w:rsidR="0097326D" w:rsidRPr="00160545" w:rsidRDefault="0097326D" w:rsidP="00160545">
      <w:pPr>
        <w:pStyle w:val="Body"/>
        <w:spacing w:after="0" w:line="288" w:lineRule="auto"/>
        <w:jc w:val="center"/>
        <w:rPr>
          <w:b/>
          <w:snapToGrid/>
        </w:rPr>
      </w:pPr>
      <w:commentRangeStart w:id="305"/>
      <w:r w:rsidRPr="00160545">
        <w:rPr>
          <w:b/>
          <w:snapToGrid/>
        </w:rPr>
        <w:t>USINA PINHEIRO SPE LTDA.</w:t>
      </w:r>
      <w:commentRangeEnd w:id="305"/>
      <w:r w:rsidR="008A2D84">
        <w:rPr>
          <w:rStyle w:val="Refdecomentrio"/>
          <w:rFonts w:ascii="Times New Roman" w:hAnsi="Times New Roman" w:cs="Times New Roman"/>
        </w:rPr>
        <w:commentReference w:id="305"/>
      </w:r>
    </w:p>
    <w:p w14:paraId="75E44A94" w14:textId="126C5144"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4471727B" w:rsidR="004C6937" w:rsidRPr="00160545" w:rsidRDefault="004C6937" w:rsidP="00160545">
      <w:pPr>
        <w:widowControl w:val="0"/>
        <w:spacing w:after="0" w:line="288" w:lineRule="auto"/>
        <w:jc w:val="center"/>
        <w:rPr>
          <w:rFonts w:ascii="Arial" w:hAnsi="Arial" w:cs="Arial"/>
          <w:b/>
          <w:snapToGrid/>
          <w:sz w:val="20"/>
        </w:rPr>
      </w:pPr>
      <w:commentRangeStart w:id="306"/>
      <w:r w:rsidRPr="00160545">
        <w:rPr>
          <w:rFonts w:ascii="Arial" w:hAnsi="Arial" w:cs="Arial"/>
          <w:b/>
          <w:snapToGrid/>
          <w:sz w:val="20"/>
        </w:rPr>
        <w:t>USINA CEDRO ROSA SPE LTDA.</w:t>
      </w:r>
      <w:commentRangeEnd w:id="306"/>
      <w:r w:rsidR="008A2D84">
        <w:rPr>
          <w:rStyle w:val="Refdecomentrio"/>
        </w:rPr>
        <w:commentReference w:id="306"/>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307" w:name="_DV_M1"/>
            <w:bookmarkStart w:id="308" w:name="_DV_M2"/>
            <w:bookmarkEnd w:id="307"/>
            <w:bookmarkEnd w:id="308"/>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2"/>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09" w:name="_DV_M452"/>
      <w:bookmarkStart w:id="310" w:name="_DV_M455"/>
      <w:bookmarkStart w:id="311" w:name="_DV_M456"/>
      <w:bookmarkStart w:id="312" w:name="_DV_M457"/>
      <w:bookmarkStart w:id="313" w:name="_DV_M429"/>
      <w:bookmarkStart w:id="314" w:name="_DV_M431"/>
      <w:bookmarkStart w:id="315" w:name="_Hlk107840333"/>
      <w:bookmarkEnd w:id="309"/>
      <w:bookmarkEnd w:id="310"/>
      <w:bookmarkEnd w:id="311"/>
      <w:bookmarkEnd w:id="312"/>
      <w:bookmarkEnd w:id="313"/>
      <w:bookmarkEnd w:id="314"/>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315"/>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16" w:name="_Hlk81470349"/>
      <w:bookmarkStart w:id="317"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316"/>
      <w:bookmarkEnd w:id="317"/>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18"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319" w:name="_Hlk77860011"/>
            <w:r w:rsidRPr="005B21B4">
              <w:rPr>
                <w:rFonts w:ascii="Arial" w:hAnsi="Arial" w:cs="Arial"/>
                <w:b/>
                <w:bCs/>
                <w:sz w:val="20"/>
              </w:rPr>
              <w:t>Local de Pagamento</w:t>
            </w:r>
            <w:bookmarkEnd w:id="319"/>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18"/>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320"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320"/>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321"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321"/>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w:t>
      </w:r>
      <w:proofErr w:type="spellStart"/>
      <w:proofErr w:type="gramStart"/>
      <w:r w:rsidRPr="005B21B4">
        <w:rPr>
          <w:rFonts w:ascii="Arial" w:hAnsi="Arial" w:cs="Arial"/>
          <w:i/>
          <w:sz w:val="20"/>
        </w:rPr>
        <w:t>Real</w:t>
      </w:r>
      <w:r w:rsidR="004C4E8F">
        <w:rPr>
          <w:rFonts w:ascii="Arial" w:hAnsi="Arial" w:cs="Arial"/>
          <w:i/>
          <w:sz w:val="20"/>
        </w:rPr>
        <w:t>,</w:t>
      </w:r>
      <w:r w:rsidR="006225FC">
        <w:rPr>
          <w:rFonts w:ascii="Arial" w:hAnsi="Arial" w:cs="Arial"/>
          <w:i/>
          <w:sz w:val="20"/>
        </w:rPr>
        <w:t>com</w:t>
      </w:r>
      <w:proofErr w:type="spellEnd"/>
      <w:proofErr w:type="gramEnd"/>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322"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322"/>
    <w:p w14:paraId="5FFE6213" w14:textId="2D4BF6A3" w:rsidR="00F37A44" w:rsidRDefault="00F37A44" w:rsidP="002F2547">
      <w:pPr>
        <w:pStyle w:val="Body"/>
      </w:pPr>
    </w:p>
    <w:p w14:paraId="45CBA833" w14:textId="01FA1E3D"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323" w:name="_Hlk109895547"/>
      <w:r w:rsidR="00C15F30" w:rsidRPr="005B21B4">
        <w:rPr>
          <w:b/>
        </w:rPr>
        <w:t>)</w:t>
      </w:r>
      <w:r w:rsidR="00C15F30" w:rsidRPr="005B21B4">
        <w:t xml:space="preserve"> é válida por</w:t>
      </w:r>
      <w:r w:rsidR="00C15F30" w:rsidRPr="00906D41">
        <w:t xml:space="preserve"> </w:t>
      </w:r>
      <w:r w:rsidR="00906D41" w:rsidRPr="00906D41">
        <w:t>1 (um) ano</w:t>
      </w:r>
      <w:r w:rsidR="00C15F30" w:rsidRPr="00906D41">
        <w:t xml:space="preserve"> </w:t>
      </w:r>
      <w:r w:rsidR="0049207B">
        <w:t xml:space="preserve">e </w:t>
      </w:r>
      <w:r w:rsidR="0049207B" w:rsidRPr="000E7D09">
        <w:t>deverá ser renovada anualmente pela</w:t>
      </w:r>
      <w:r w:rsidR="006225FC">
        <w:t>s</w:t>
      </w:r>
      <w:r w:rsidR="0049207B" w:rsidRPr="000E7D09">
        <w:t xml:space="preserve"> </w:t>
      </w:r>
      <w:r w:rsidR="006225FC">
        <w:t>Outorgantes</w:t>
      </w:r>
      <w:r w:rsidR="0049207B" w:rsidRPr="000E7D09">
        <w:t xml:space="preserve"> em até no máximo 15 (quinze) Dias Úteis antes da data de seu vencimento.</w:t>
      </w:r>
      <w:bookmarkEnd w:id="323"/>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 xml:space="preserve">USINA CASTANHEIRA SPE </w:t>
      </w:r>
      <w:proofErr w:type="gramStart"/>
      <w:r w:rsidRPr="00966A61">
        <w:rPr>
          <w:b/>
          <w:snapToGrid/>
        </w:rPr>
        <w:t>LTDA</w:t>
      </w:r>
      <w:r w:rsidRPr="00966A61" w:rsidDel="0097326D">
        <w:rPr>
          <w:b/>
          <w:snapToGrid/>
        </w:rPr>
        <w:t xml:space="preserve"> </w:t>
      </w:r>
      <w:r w:rsidRPr="00966A61">
        <w:rPr>
          <w:b/>
          <w:snapToGrid/>
        </w:rPr>
        <w:t>.</w:t>
      </w:r>
      <w:proofErr w:type="gramEnd"/>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0DC05DDE" w14:textId="77777777" w:rsidR="006225FC" w:rsidRPr="00966A61" w:rsidRDefault="006225FC" w:rsidP="00966A61">
            <w:pPr>
              <w:pStyle w:val="Body"/>
              <w:spacing w:after="0" w:line="288" w:lineRule="auto"/>
            </w:pPr>
            <w:r w:rsidRPr="00966A61">
              <w:lastRenderedPageBreak/>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lastRenderedPageBreak/>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65D0B514" w14:textId="77777777" w:rsidR="006225FC" w:rsidRPr="00966A61" w:rsidRDefault="006225FC" w:rsidP="00966A61">
            <w:pPr>
              <w:pStyle w:val="Body"/>
              <w:spacing w:after="0" w:line="288" w:lineRule="auto"/>
            </w:pPr>
            <w:r w:rsidRPr="00966A61">
              <w:lastRenderedPageBreak/>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lastRenderedPageBreak/>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324"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324"/>
    <w:p w14:paraId="7FF895AA" w14:textId="2B2CFD50"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w:t>
      </w:r>
      <w:proofErr w:type="spellStart"/>
      <w:r w:rsidR="000E7D09" w:rsidRPr="000E7D09">
        <w:rPr>
          <w:rFonts w:eastAsia="Arial"/>
          <w:b/>
          <w:bCs/>
          <w:snapToGrid/>
          <w:highlight w:val="yellow"/>
        </w:rPr>
        <w:t>Lefosse</w:t>
      </w:r>
      <w:proofErr w:type="spellEnd"/>
      <w:r w:rsidR="000E7D09" w:rsidRPr="000E7D09">
        <w:rPr>
          <w:rFonts w:eastAsia="Arial"/>
          <w:b/>
          <w:bCs/>
          <w:snapToGrid/>
          <w:highlight w:val="yellow"/>
        </w:rPr>
        <w:t xml:space="preserve">: </w:t>
      </w:r>
      <w:r w:rsidR="00E10F7B">
        <w:rPr>
          <w:rFonts w:eastAsia="Arial"/>
          <w:b/>
          <w:bCs/>
          <w:snapToGrid/>
          <w:highlight w:val="yellow"/>
        </w:rPr>
        <w:t>A ser ajustado conforme definição na minuta de RZK 02</w:t>
      </w:r>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F2F88C8" w:rsidR="0049207B" w:rsidRPr="000E7D09" w:rsidRDefault="0049207B" w:rsidP="000E7D09">
      <w:pPr>
        <w:pStyle w:val="Parties"/>
        <w:rPr>
          <w:rFonts w:eastAsia="Arial"/>
          <w:snapToGrid/>
        </w:rPr>
      </w:pPr>
      <w:r w:rsidRPr="000E7D09">
        <w:rPr>
          <w:rFonts w:eastAsia="Arial"/>
          <w:snapToGrid/>
        </w:rPr>
        <w:t xml:space="preserve">[razão social], sociedade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inscrito no 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xml:space="preserve">” (sendo o </w:t>
      </w:r>
      <w:proofErr w:type="gramStart"/>
      <w:r w:rsidRPr="000E7D09">
        <w:rPr>
          <w:rFonts w:eastAsia="Arial"/>
          <w:snapToGrid/>
        </w:rPr>
        <w:t>Titular  e</w:t>
      </w:r>
      <w:proofErr w:type="gramEnd"/>
      <w:r w:rsidRPr="000E7D09">
        <w:rPr>
          <w:rFonts w:eastAsia="Arial"/>
          <w:snapToGrid/>
        </w:rPr>
        <w:t xml:space="preserve"> o Credor em conjunto doravante denominados “</w:t>
      </w:r>
      <w:r w:rsidRPr="000E7D09">
        <w:rPr>
          <w:rFonts w:eastAsia="Arial"/>
          <w:b/>
          <w:bCs w:val="0"/>
          <w:snapToGrid/>
        </w:rPr>
        <w:t>Contratantes</w:t>
      </w:r>
      <w:r w:rsidRPr="000E7D09">
        <w:rPr>
          <w:rFonts w:eastAsia="Arial"/>
          <w:snapToGrid/>
        </w:rPr>
        <w:t xml:space="preserve">”). </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D81E47C"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os Contratantes desejam contratar a QI SCD como instituição responsável pela atividade de cobrança,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[descrever a natureza do relacionamento entre o Credor e o Titular que fundamentam a presente contratação (</w:t>
      </w:r>
      <w:proofErr w:type="gramStart"/>
      <w:r w:rsidRPr="000E7D09">
        <w:rPr>
          <w:rFonts w:eastAsia="Arial"/>
          <w:snapToGrid/>
        </w:rPr>
        <w:t>i.e.</w:t>
      </w:r>
      <w:proofErr w:type="gramEnd"/>
      <w:r w:rsidRPr="000E7D09">
        <w:rPr>
          <w:rFonts w:eastAsia="Arial"/>
          <w:snapToGrid/>
        </w:rPr>
        <w:t xml:space="preserve"> constituição de garantia), bem como a origem dos Recursos (i.e. recebíveis decorrentes das atividades regulares do Titular, fluxo de pagamento de alugueis de imóveis de propriedade do titular etc.]</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lastRenderedPageBreak/>
        <w:t>OBJETO</w:t>
      </w:r>
    </w:p>
    <w:p w14:paraId="3108B986" w14:textId="77777777" w:rsidR="0049207B" w:rsidRPr="0049207B" w:rsidRDefault="0049207B" w:rsidP="000E7D09">
      <w:pPr>
        <w:pStyle w:val="Level2"/>
        <w:rPr>
          <w:rFonts w:eastAsia="Arial"/>
        </w:rPr>
      </w:pPr>
      <w:r w:rsidRPr="0049207B">
        <w:rPr>
          <w:rFonts w:eastAsia="Arial"/>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77777777" w:rsidR="0049207B" w:rsidRPr="0049207B" w:rsidRDefault="0049207B" w:rsidP="000E7D09">
      <w:pPr>
        <w:pStyle w:val="Level2"/>
        <w:rPr>
          <w:rFonts w:eastAsia="Arial"/>
        </w:rPr>
      </w:pPr>
      <w:r w:rsidRPr="0049207B">
        <w:rPr>
          <w:rFonts w:eastAsia="Arial"/>
        </w:rPr>
        <w: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325" w:name="_heading=h.gjdgxs" w:colFirst="0" w:colLast="0"/>
      <w:bookmarkStart w:id="326" w:name="_heading=h.30j0zll" w:colFirst="0" w:colLast="0"/>
      <w:bookmarkEnd w:id="325"/>
      <w:bookmarkEnd w:id="326"/>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327" w:name="_heading=h.1fob9te" w:colFirst="0" w:colLast="0"/>
      <w:bookmarkEnd w:id="327"/>
      <w:r w:rsidRPr="0049207B">
        <w:rPr>
          <w:rFonts w:eastAsia="Arial"/>
        </w:rPr>
        <w:lastRenderedPageBreak/>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328" w:name="_heading=h.3znysh7" w:colFirst="0" w:colLast="0"/>
      <w:bookmarkEnd w:id="328"/>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329" w:name="_heading=h.2et92p0" w:colFirst="0" w:colLast="0"/>
      <w:bookmarkEnd w:id="329"/>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330" w:name="_heading=h.tyjcwt" w:colFirst="0" w:colLast="0"/>
      <w:bookmarkEnd w:id="330"/>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w:t>
      </w:r>
      <w:r w:rsidRPr="0049207B">
        <w:rPr>
          <w:rFonts w:eastAsia="Arial"/>
        </w:rPr>
        <w:lastRenderedPageBreak/>
        <w:t xml:space="preserve">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331" w:name="_heading=h.3dy6vkm" w:colFirst="0" w:colLast="0"/>
      <w:bookmarkEnd w:id="331"/>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332" w:name="_heading=h.1t3h5sf" w:colFirst="0" w:colLast="0"/>
      <w:bookmarkEnd w:id="332"/>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w:t>
      </w:r>
      <w:r w:rsidRPr="0049207B">
        <w:rPr>
          <w:rFonts w:eastAsia="Arial"/>
        </w:rPr>
        <w:lastRenderedPageBreak/>
        <w:t>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333" w:name="_heading=h.4d34og8" w:colFirst="0" w:colLast="0"/>
      <w:bookmarkEnd w:id="333"/>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334" w:name="_heading=h.2s8eyo1" w:colFirst="0" w:colLast="0"/>
      <w:bookmarkEnd w:id="334"/>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lastRenderedPageBreak/>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77777777"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1940D73F" w14:textId="77777777" w:rsidR="0049207B" w:rsidRPr="0049207B" w:rsidRDefault="0049207B" w:rsidP="000E7D09">
      <w:pPr>
        <w:pStyle w:val="Level2"/>
        <w:rPr>
          <w:rFonts w:eastAsia="Arial"/>
        </w:rPr>
      </w:pPr>
      <w:commentRangeStart w:id="335"/>
      <w:r w:rsidRPr="0049207B">
        <w:rPr>
          <w:rFonts w:eastAsia="Arial"/>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commentRangeEnd w:id="335"/>
      <w:r w:rsidR="003856F2">
        <w:rPr>
          <w:rStyle w:val="Refdecomentrio"/>
          <w:rFonts w:ascii="Times New Roman" w:hAnsi="Times New Roman" w:cs="Times New Roman"/>
          <w:snapToGrid w:val="0"/>
        </w:rPr>
        <w:commentReference w:id="335"/>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336" w:name="_heading=h.17dp8vu" w:colFirst="0" w:colLast="0"/>
      <w:bookmarkEnd w:id="336"/>
      <w:r w:rsidRPr="0049207B">
        <w:rPr>
          <w:rFonts w:eastAsia="Arial"/>
        </w:rPr>
        <w:t>REMUNERAÇÃO</w:t>
      </w:r>
    </w:p>
    <w:p w14:paraId="02590F24" w14:textId="202A072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del w:id="337" w:author="Luis Henrique Cavalleiro" w:date="2022-08-05T18:21:00Z">
        <w:r w:rsidRPr="0049207B" w:rsidDel="003856F2">
          <w:rPr>
            <w:rFonts w:eastAsia="Arial"/>
          </w:rPr>
          <w:delText>$[</w:delText>
        </w:r>
        <w:r w:rsidRPr="0049207B" w:rsidDel="003856F2">
          <w:rPr>
            <w:rFonts w:eastAsia="Arial"/>
            <w:highlight w:val="yellow"/>
          </w:rPr>
          <w:delText>*</w:delText>
        </w:r>
        <w:r w:rsidRPr="0049207B" w:rsidDel="003856F2">
          <w:rPr>
            <w:rFonts w:eastAsia="Arial"/>
          </w:rPr>
          <w:delText xml:space="preserve">] </w:delText>
        </w:r>
      </w:del>
      <w:ins w:id="338" w:author="Luis Henrique Cavalleiro" w:date="2022-08-05T18:21:00Z">
        <w:r w:rsidR="003856F2" w:rsidRPr="0049207B">
          <w:rPr>
            <w:rFonts w:eastAsia="Arial"/>
          </w:rPr>
          <w:t>$</w:t>
        </w:r>
        <w:r w:rsidR="003856F2">
          <w:rPr>
            <w:rFonts w:eastAsia="Arial"/>
          </w:rPr>
          <w:t>400,00</w:t>
        </w:r>
        <w:r w:rsidR="003856F2" w:rsidRPr="0049207B">
          <w:rPr>
            <w:rFonts w:eastAsia="Arial"/>
          </w:rPr>
          <w:t xml:space="preserve"> </w:t>
        </w:r>
      </w:ins>
      <w:del w:id="339" w:author="Luis Henrique Cavalleiro" w:date="2022-08-05T18:21:00Z">
        <w:r w:rsidRPr="0049207B" w:rsidDel="003856F2">
          <w:rPr>
            <w:rFonts w:eastAsia="Arial"/>
          </w:rPr>
          <w:delText>([</w:delText>
        </w:r>
        <w:r w:rsidRPr="0049207B" w:rsidDel="003856F2">
          <w:rPr>
            <w:rFonts w:eastAsia="Arial"/>
            <w:highlight w:val="yellow"/>
          </w:rPr>
          <w:delText>*</w:delText>
        </w:r>
        <w:r w:rsidRPr="0049207B" w:rsidDel="003856F2">
          <w:rPr>
            <w:rFonts w:eastAsia="Arial"/>
          </w:rPr>
          <w:delText xml:space="preserve">]) </w:delText>
        </w:r>
      </w:del>
      <w:ins w:id="340" w:author="Luis Henrique Cavalleiro" w:date="2022-08-05T18:21:00Z">
        <w:r w:rsidR="003856F2" w:rsidRPr="0049207B">
          <w:rPr>
            <w:rFonts w:eastAsia="Arial"/>
          </w:rPr>
          <w:t>(</w:t>
        </w:r>
        <w:r w:rsidR="003856F2">
          <w:rPr>
            <w:rFonts w:eastAsia="Arial"/>
          </w:rPr>
          <w:t>quatrocentos reais</w:t>
        </w:r>
        <w:r w:rsidR="003856F2" w:rsidRPr="0049207B">
          <w:rPr>
            <w:rFonts w:eastAsia="Arial"/>
          </w:rPr>
          <w:t xml:space="preserve">) </w:t>
        </w:r>
      </w:ins>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lastRenderedPageBreak/>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341" w:name="_heading=h.3rdcrjn" w:colFirst="0" w:colLast="0"/>
      <w:bookmarkEnd w:id="341"/>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77777777" w:rsidR="0049207B" w:rsidRPr="0049207B" w:rsidRDefault="0049207B" w:rsidP="000E7D09">
      <w:pPr>
        <w:pStyle w:val="Level2"/>
        <w:rPr>
          <w:rFonts w:eastAsia="Arial"/>
        </w:rPr>
      </w:pPr>
      <w:bookmarkStart w:id="342" w:name="_heading=h.26in1rg" w:colFirst="0" w:colLast="0"/>
      <w:bookmarkEnd w:id="342"/>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lastRenderedPageBreak/>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343" w:name="_heading=h.lnxbz9" w:colFirst="0" w:colLast="0"/>
      <w:bookmarkEnd w:id="343"/>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77777777" w:rsidR="0049207B" w:rsidRPr="0049207B" w:rsidRDefault="0049207B" w:rsidP="000E7D09">
      <w:pPr>
        <w:pStyle w:val="Level3"/>
        <w:rPr>
          <w:rFonts w:eastAsia="Arial"/>
          <w:snapToGrid/>
        </w:rPr>
      </w:pPr>
      <w:r w:rsidRPr="0049207B">
        <w:rPr>
          <w:rFonts w:eastAsia="Arial"/>
          <w:snapToGrid/>
          <w:color w:val="2222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7777777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w:t>
      </w:r>
      <w:r w:rsidRPr="0049207B">
        <w:rPr>
          <w:rFonts w:eastAsia="Arial"/>
        </w:rPr>
        <w:lastRenderedPageBreak/>
        <w:t>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344" w:name="_heading=h.35nkun2" w:colFirst="0" w:colLast="0"/>
      <w:bookmarkEnd w:id="34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345" w:name="_heading=h.1ksv4uv" w:colFirst="0" w:colLast="0"/>
      <w:bookmarkEnd w:id="34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w:t>
      </w:r>
      <w:r w:rsidRPr="0049207B">
        <w:rPr>
          <w:rFonts w:eastAsia="Arial"/>
        </w:rPr>
        <w:lastRenderedPageBreak/>
        <w:t>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w:t>
      </w:r>
      <w:r w:rsidRPr="0049207B">
        <w:rPr>
          <w:rFonts w:eastAsia="Arial"/>
        </w:rPr>
        <w:lastRenderedPageBreak/>
        <w:t>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346" w:name="_heading=h.44sinio" w:colFirst="0" w:colLast="0"/>
      <w:bookmarkEnd w:id="34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347" w:name="_heading=h.2jxsxqh" w:colFirst="0" w:colLast="0"/>
      <w:bookmarkEnd w:id="34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348" w:name="_heading=h.z337ya" w:colFirst="0" w:colLast="0"/>
      <w:bookmarkEnd w:id="34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349" w:name="_heading=h.3j2qqm3" w:colFirst="0" w:colLast="0"/>
      <w:bookmarkEnd w:id="349"/>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lastRenderedPageBreak/>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350" w:name="_heading=h.1y810tw" w:colFirst="0" w:colLast="0"/>
      <w:bookmarkEnd w:id="35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lastRenderedPageBreak/>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is Henrique Cavalleiro" w:date="2022-08-05T17:13:00Z" w:initials="LHC">
    <w:p w14:paraId="51F63138" w14:textId="77777777" w:rsidR="00E14032" w:rsidRDefault="00E14032" w:rsidP="00C038FD">
      <w:pPr>
        <w:pStyle w:val="Textodecomentrio"/>
        <w:jc w:val="left"/>
      </w:pPr>
      <w:r>
        <w:rPr>
          <w:rStyle w:val="Refdecomentrio"/>
        </w:rPr>
        <w:annotationRef/>
      </w:r>
      <w:r>
        <w:t>Em revisão se Usina será Fiduciante.</w:t>
      </w:r>
    </w:p>
  </w:comment>
  <w:comment w:id="1" w:author="Luis Henrique Cavalleiro" w:date="2022-08-05T17:13:00Z" w:initials="LHC">
    <w:p w14:paraId="0CA2AA34" w14:textId="77777777" w:rsidR="00E14032" w:rsidRDefault="00E14032" w:rsidP="00A70366">
      <w:pPr>
        <w:pStyle w:val="Textodecomentrio"/>
        <w:jc w:val="left"/>
      </w:pPr>
      <w:r>
        <w:rPr>
          <w:rStyle w:val="Refdecomentrio"/>
        </w:rPr>
        <w:annotationRef/>
      </w:r>
      <w:r>
        <w:t>Em revisão se Usina será Fiduciante.</w:t>
      </w:r>
    </w:p>
  </w:comment>
  <w:comment w:id="24" w:author="Luis Henrique Cavalleiro" w:date="2022-08-05T17:13:00Z" w:initials="LHC">
    <w:p w14:paraId="5AB7BE1B" w14:textId="77777777" w:rsidR="005D34CD" w:rsidRDefault="005D34CD" w:rsidP="00E70F26">
      <w:pPr>
        <w:pStyle w:val="Textodecomentrio"/>
        <w:jc w:val="left"/>
      </w:pPr>
      <w:r>
        <w:rPr>
          <w:rStyle w:val="Refdecomentrio"/>
        </w:rPr>
        <w:annotationRef/>
      </w:r>
      <w:r>
        <w:t>Em revisão se Usina será Fiduciante.</w:t>
      </w:r>
    </w:p>
  </w:comment>
  <w:comment w:id="29" w:author="Luis Henrique Cavalleiro" w:date="2022-08-05T17:14:00Z" w:initials="LHC">
    <w:p w14:paraId="2A5040EB" w14:textId="77777777" w:rsidR="005D34CD" w:rsidRDefault="005D34CD" w:rsidP="007C52EE">
      <w:pPr>
        <w:pStyle w:val="Textodecomentrio"/>
        <w:jc w:val="left"/>
      </w:pPr>
      <w:r>
        <w:rPr>
          <w:rStyle w:val="Refdecomentrio"/>
        </w:rPr>
        <w:annotationRef/>
      </w:r>
      <w:r>
        <w:t>Em revisão se Usina será Fiduciante.</w:t>
      </w:r>
    </w:p>
  </w:comment>
  <w:comment w:id="121" w:author="Luis Henrique Cavalleiro" w:date="2022-08-05T17:29:00Z" w:initials="LHC">
    <w:p w14:paraId="0A477793" w14:textId="77777777" w:rsidR="001B37F1" w:rsidRDefault="001B37F1" w:rsidP="005F0166">
      <w:pPr>
        <w:pStyle w:val="Textodecomentrio"/>
        <w:jc w:val="left"/>
      </w:pPr>
      <w:r>
        <w:rPr>
          <w:rStyle w:val="Refdecomentrio"/>
        </w:rPr>
        <w:annotationRef/>
      </w:r>
      <w:r>
        <w:t>Legado operação Vinci.</w:t>
      </w:r>
    </w:p>
  </w:comment>
  <w:comment w:id="135" w:author="Luis Henrique Cavalleiro" w:date="2022-08-05T17:35:00Z" w:initials="LHC">
    <w:p w14:paraId="5FBF2600" w14:textId="77777777" w:rsidR="00517476" w:rsidRDefault="00517476" w:rsidP="00161EAD">
      <w:pPr>
        <w:pStyle w:val="Textodecomentrio"/>
        <w:jc w:val="left"/>
      </w:pPr>
      <w:r>
        <w:rPr>
          <w:rStyle w:val="Refdecomentrio"/>
        </w:rPr>
        <w:annotationRef/>
      </w:r>
      <w:r>
        <w:t>Legado operação Vinci.</w:t>
      </w:r>
    </w:p>
  </w:comment>
  <w:comment w:id="305" w:author="Luis Henrique Cavalleiro" w:date="2022-08-06T14:04:00Z" w:initials="LHC">
    <w:p w14:paraId="56F21237" w14:textId="77777777" w:rsidR="008A2D84" w:rsidRDefault="008A2D84" w:rsidP="004520B4">
      <w:pPr>
        <w:pStyle w:val="Textodecomentrio"/>
        <w:jc w:val="left"/>
      </w:pPr>
      <w:r>
        <w:rPr>
          <w:rStyle w:val="Refdecomentrio"/>
        </w:rPr>
        <w:annotationRef/>
      </w:r>
      <w:r>
        <w:t>Em revisão.</w:t>
      </w:r>
    </w:p>
  </w:comment>
  <w:comment w:id="306" w:author="Luis Henrique Cavalleiro" w:date="2022-08-06T14:05:00Z" w:initials="LHC">
    <w:p w14:paraId="593C7221" w14:textId="77777777" w:rsidR="008A2D84" w:rsidRDefault="008A2D84" w:rsidP="00CF40B7">
      <w:pPr>
        <w:pStyle w:val="Textodecomentrio"/>
        <w:jc w:val="left"/>
      </w:pPr>
      <w:r>
        <w:rPr>
          <w:rStyle w:val="Refdecomentrio"/>
        </w:rPr>
        <w:annotationRef/>
      </w:r>
      <w:r>
        <w:t>Em revisão</w:t>
      </w:r>
    </w:p>
  </w:comment>
  <w:comment w:id="335" w:author="Luis Henrique Cavalleiro" w:date="2022-08-05T18:21:00Z" w:initials="LHC">
    <w:p w14:paraId="24EADF39" w14:textId="02BD877F" w:rsidR="003856F2" w:rsidRDefault="003856F2" w:rsidP="00FA645C">
      <w:pPr>
        <w:pStyle w:val="Textodecomentrio"/>
        <w:jc w:val="left"/>
      </w:pPr>
      <w:r>
        <w:rPr>
          <w:rStyle w:val="Refdecomentrio"/>
        </w:rPr>
        <w:annotationRef/>
      </w:r>
      <w:r>
        <w:t>Virgo. Essa cláusula é padrão nos contratos da QI? A operação restringe a Cessão dos créditos pela Fiduciária, exceto em situações de excussão. Correto?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63138" w15:done="0"/>
  <w15:commentEx w15:paraId="0CA2AA34" w15:done="0"/>
  <w15:commentEx w15:paraId="5AB7BE1B" w15:done="0"/>
  <w15:commentEx w15:paraId="2A5040EB" w15:done="0"/>
  <w15:commentEx w15:paraId="0A477793" w15:done="0"/>
  <w15:commentEx w15:paraId="5FBF2600" w15:done="0"/>
  <w15:commentEx w15:paraId="56F21237" w15:done="0"/>
  <w15:commentEx w15:paraId="593C7221" w15:done="0"/>
  <w15:commentEx w15:paraId="24EAD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CE23" w16cex:dateUtc="2022-08-05T20:13:00Z"/>
  <w16cex:commentExtensible w16cex:durableId="2697CE2D" w16cex:dateUtc="2022-08-05T20:13:00Z"/>
  <w16cex:commentExtensible w16cex:durableId="2697CE46" w16cex:dateUtc="2022-08-05T20:13:00Z"/>
  <w16cex:commentExtensible w16cex:durableId="2697CE58" w16cex:dateUtc="2022-08-05T20:14:00Z"/>
  <w16cex:commentExtensible w16cex:durableId="2697D1DD" w16cex:dateUtc="2022-08-05T20:29:00Z"/>
  <w16cex:commentExtensible w16cex:durableId="2697D372" w16cex:dateUtc="2022-08-05T20:35:00Z"/>
  <w16cex:commentExtensible w16cex:durableId="2698F382" w16cex:dateUtc="2022-08-06T17:04:00Z"/>
  <w16cex:commentExtensible w16cex:durableId="2698F392" w16cex:dateUtc="2022-08-06T17:05:00Z"/>
  <w16cex:commentExtensible w16cex:durableId="2697DE2F" w16cex:dateUtc="2022-08-05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63138" w16cid:durableId="2697CE23"/>
  <w16cid:commentId w16cid:paraId="0CA2AA34" w16cid:durableId="2697CE2D"/>
  <w16cid:commentId w16cid:paraId="5AB7BE1B" w16cid:durableId="2697CE46"/>
  <w16cid:commentId w16cid:paraId="2A5040EB" w16cid:durableId="2697CE58"/>
  <w16cid:commentId w16cid:paraId="0A477793" w16cid:durableId="2697D1DD"/>
  <w16cid:commentId w16cid:paraId="5FBF2600" w16cid:durableId="2697D372"/>
  <w16cid:commentId w16cid:paraId="56F21237" w16cid:durableId="2698F382"/>
  <w16cid:commentId w16cid:paraId="593C7221" w16cid:durableId="2698F392"/>
  <w16cid:commentId w16cid:paraId="24EADF39" w16cid:durableId="2697DE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F668" w14:textId="77777777" w:rsidR="00FC28BC" w:rsidRDefault="00FC28BC">
      <w:r>
        <w:separator/>
      </w:r>
    </w:p>
    <w:p w14:paraId="5B5DA77B" w14:textId="77777777" w:rsidR="00FC28BC" w:rsidRDefault="00FC28BC"/>
  </w:endnote>
  <w:endnote w:type="continuationSeparator" w:id="0">
    <w:p w14:paraId="15E9D75E" w14:textId="77777777" w:rsidR="00FC28BC" w:rsidRDefault="00FC28BC">
      <w:r>
        <w:continuationSeparator/>
      </w:r>
    </w:p>
    <w:p w14:paraId="46F8007F" w14:textId="77777777" w:rsidR="00FC28BC" w:rsidRDefault="00FC28BC"/>
  </w:endnote>
  <w:endnote w:type="continuationNotice" w:id="1">
    <w:p w14:paraId="03F30DD4" w14:textId="77777777" w:rsidR="00FC28BC" w:rsidRDefault="00FC2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E4AD" w14:textId="77777777" w:rsidR="00FC28BC" w:rsidRDefault="00FC28BC">
      <w:r>
        <w:separator/>
      </w:r>
    </w:p>
    <w:p w14:paraId="1E81A721" w14:textId="77777777" w:rsidR="00FC28BC" w:rsidRDefault="00FC28BC"/>
  </w:footnote>
  <w:footnote w:type="continuationSeparator" w:id="0">
    <w:p w14:paraId="53C67AC8" w14:textId="77777777" w:rsidR="00FC28BC" w:rsidRDefault="00FC28BC">
      <w:r>
        <w:continuationSeparator/>
      </w:r>
    </w:p>
    <w:p w14:paraId="00612C97" w14:textId="77777777" w:rsidR="00FC28BC" w:rsidRDefault="00FC28BC"/>
  </w:footnote>
  <w:footnote w:type="continuationNotice" w:id="1">
    <w:p w14:paraId="1581A3C9" w14:textId="77777777" w:rsidR="00FC28BC" w:rsidRDefault="00FC2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8331289"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23559B">
      <w:rPr>
        <w:b/>
        <w:bCs/>
        <w:i/>
        <w:iCs/>
      </w:rPr>
      <w:t>0</w:t>
    </w:r>
    <w:r w:rsidR="00395D0B">
      <w:rPr>
        <w:b/>
        <w:bCs/>
        <w:i/>
        <w:iCs/>
      </w:rPr>
      <w:t>4</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325594688">
    <w:abstractNumId w:val="1"/>
  </w:num>
  <w:num w:numId="2" w16cid:durableId="42992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9617095">
    <w:abstractNumId w:val="31"/>
  </w:num>
  <w:num w:numId="4" w16cid:durableId="1126852523">
    <w:abstractNumId w:val="12"/>
  </w:num>
  <w:num w:numId="5" w16cid:durableId="703362545">
    <w:abstractNumId w:val="10"/>
  </w:num>
  <w:num w:numId="6" w16cid:durableId="1650135587">
    <w:abstractNumId w:val="19"/>
  </w:num>
  <w:num w:numId="7" w16cid:durableId="825391763">
    <w:abstractNumId w:val="22"/>
  </w:num>
  <w:num w:numId="8" w16cid:durableId="2114549057">
    <w:abstractNumId w:val="0"/>
  </w:num>
  <w:num w:numId="9" w16cid:durableId="1652827875">
    <w:abstractNumId w:val="15"/>
  </w:num>
  <w:num w:numId="10" w16cid:durableId="747845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8949525">
    <w:abstractNumId w:val="7"/>
  </w:num>
  <w:num w:numId="12" w16cid:durableId="1446461590">
    <w:abstractNumId w:val="24"/>
  </w:num>
  <w:num w:numId="13" w16cid:durableId="1374187297">
    <w:abstractNumId w:val="18"/>
  </w:num>
  <w:num w:numId="14" w16cid:durableId="501093428">
    <w:abstractNumId w:val="1"/>
  </w:num>
  <w:num w:numId="15" w16cid:durableId="707873908">
    <w:abstractNumId w:val="28"/>
  </w:num>
  <w:num w:numId="16" w16cid:durableId="25957671">
    <w:abstractNumId w:val="1"/>
  </w:num>
  <w:num w:numId="17" w16cid:durableId="1664122073">
    <w:abstractNumId w:val="23"/>
  </w:num>
  <w:num w:numId="18" w16cid:durableId="1772703240">
    <w:abstractNumId w:val="1"/>
  </w:num>
  <w:num w:numId="19" w16cid:durableId="967274426">
    <w:abstractNumId w:val="31"/>
  </w:num>
  <w:num w:numId="20" w16cid:durableId="1895311379">
    <w:abstractNumId w:val="1"/>
  </w:num>
  <w:num w:numId="21" w16cid:durableId="2105563532">
    <w:abstractNumId w:val="1"/>
  </w:num>
  <w:num w:numId="22" w16cid:durableId="1396270786">
    <w:abstractNumId w:val="1"/>
  </w:num>
  <w:num w:numId="23" w16cid:durableId="1050306211">
    <w:abstractNumId w:val="31"/>
  </w:num>
  <w:num w:numId="24" w16cid:durableId="1689525592">
    <w:abstractNumId w:val="31"/>
  </w:num>
  <w:num w:numId="25" w16cid:durableId="2110348814">
    <w:abstractNumId w:val="31"/>
  </w:num>
  <w:num w:numId="26" w16cid:durableId="1492790082">
    <w:abstractNumId w:val="31"/>
  </w:num>
  <w:num w:numId="27" w16cid:durableId="1631395711">
    <w:abstractNumId w:val="31"/>
  </w:num>
  <w:num w:numId="28" w16cid:durableId="1038778159">
    <w:abstractNumId w:val="31"/>
  </w:num>
  <w:num w:numId="29" w16cid:durableId="662323214">
    <w:abstractNumId w:val="31"/>
  </w:num>
  <w:num w:numId="30" w16cid:durableId="217474845">
    <w:abstractNumId w:val="31"/>
  </w:num>
  <w:num w:numId="31" w16cid:durableId="767315776">
    <w:abstractNumId w:val="27"/>
  </w:num>
  <w:num w:numId="32" w16cid:durableId="269974158">
    <w:abstractNumId w:val="27"/>
  </w:num>
  <w:num w:numId="33" w16cid:durableId="869992588">
    <w:abstractNumId w:val="27"/>
  </w:num>
  <w:num w:numId="34" w16cid:durableId="1998800116">
    <w:abstractNumId w:val="27"/>
  </w:num>
  <w:num w:numId="35" w16cid:durableId="1871606909">
    <w:abstractNumId w:val="14"/>
  </w:num>
  <w:num w:numId="36" w16cid:durableId="882253527">
    <w:abstractNumId w:val="27"/>
  </w:num>
  <w:num w:numId="37" w16cid:durableId="627012813">
    <w:abstractNumId w:val="27"/>
  </w:num>
  <w:num w:numId="38" w16cid:durableId="585115793">
    <w:abstractNumId w:val="27"/>
  </w:num>
  <w:num w:numId="39" w16cid:durableId="133377489">
    <w:abstractNumId w:val="27"/>
  </w:num>
  <w:num w:numId="40" w16cid:durableId="1719426414">
    <w:abstractNumId w:val="27"/>
  </w:num>
  <w:num w:numId="41" w16cid:durableId="1982496598">
    <w:abstractNumId w:val="27"/>
  </w:num>
  <w:num w:numId="42" w16cid:durableId="1071193580">
    <w:abstractNumId w:val="20"/>
  </w:num>
  <w:num w:numId="43" w16cid:durableId="31270397">
    <w:abstractNumId w:val="21"/>
  </w:num>
  <w:num w:numId="44" w16cid:durableId="223225917">
    <w:abstractNumId w:val="16"/>
  </w:num>
  <w:num w:numId="45" w16cid:durableId="805003137">
    <w:abstractNumId w:val="25"/>
  </w:num>
  <w:num w:numId="46" w16cid:durableId="448663442">
    <w:abstractNumId w:val="29"/>
  </w:num>
  <w:num w:numId="47" w16cid:durableId="264844460">
    <w:abstractNumId w:val="2"/>
  </w:num>
  <w:num w:numId="48" w16cid:durableId="812480898">
    <w:abstractNumId w:val="11"/>
  </w:num>
  <w:num w:numId="49" w16cid:durableId="932843">
    <w:abstractNumId w:val="5"/>
  </w:num>
  <w:num w:numId="50" w16cid:durableId="595788840">
    <w:abstractNumId w:val="13"/>
  </w:num>
  <w:num w:numId="51" w16cid:durableId="313263688">
    <w:abstractNumId w:val="4"/>
  </w:num>
  <w:num w:numId="52" w16cid:durableId="1808741829">
    <w:abstractNumId w:val="30"/>
  </w:num>
  <w:num w:numId="53" w16cid:durableId="1540362817">
    <w:abstractNumId w:val="6"/>
  </w:num>
  <w:num w:numId="54" w16cid:durableId="683554350">
    <w:abstractNumId w:val="17"/>
  </w:num>
  <w:num w:numId="55" w16cid:durableId="744760067">
    <w:abstractNumId w:val="9"/>
  </w:num>
  <w:num w:numId="56" w16cid:durableId="12199018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5921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154234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4743702">
    <w:abstractNumId w:val="27"/>
  </w:num>
  <w:num w:numId="60" w16cid:durableId="623536154">
    <w:abstractNumId w:val="27"/>
  </w:num>
  <w:num w:numId="61" w16cid:durableId="1858498771">
    <w:abstractNumId w:val="26"/>
  </w:num>
  <w:num w:numId="62" w16cid:durableId="1042096531">
    <w:abstractNumId w:val="27"/>
  </w:num>
  <w:num w:numId="63" w16cid:durableId="1257789837">
    <w:abstractNumId w:val="27"/>
  </w:num>
  <w:num w:numId="64" w16cid:durableId="370228988">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mailto:luiz.serrano@rzkenerg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yperlink" Target="mailto:gestao@virgo.inc"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 L E F O S S E ! 3 6 9 8 3 9 1 . 1 < / d o c u m e n t i d >  
     < s e n d e r i d > T R O S S I < / s e n d e r i d >  
     < s e n d e r e m a i l > T H A I S . R O S S I @ L E F O S S E . C O M < / s e n d e r e m a i l >  
     < l a s t m o d i f i e d > 2 0 2 2 - 0 8 - 0 4 T 1 8 : 4 2 : 0 0 . 0 0 0 0 0 0 0 - 0 3 : 0 0 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35AB-E92C-421C-B980-0630E30B50F5}">
  <ds:schemaRefs>
    <ds:schemaRef ds:uri="http://www.imanage.com/work/xmlschema"/>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55</Pages>
  <Words>21325</Words>
  <Characters>115160</Characters>
  <Application>Microsoft Office Word</Application>
  <DocSecurity>0</DocSecurity>
  <Lines>959</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136213</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37</cp:revision>
  <cp:lastPrinted>2021-03-12T01:13:00Z</cp:lastPrinted>
  <dcterms:created xsi:type="dcterms:W3CDTF">2022-08-04T21:22:00Z</dcterms:created>
  <dcterms:modified xsi:type="dcterms:W3CDTF">2022-08-06T17:09:00Z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- 3698391v1</vt:lpwstr>
  </property>
</Properties>
</file>