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2199C231" w14:textId="01DB4A1A" w:rsidR="00EE14DB" w:rsidRPr="00050B15" w:rsidRDefault="00EE14DB" w:rsidP="0053494E">
      <w:pPr>
        <w:jc w:val="center"/>
        <w:rPr>
          <w:rFonts w:ascii="Arial" w:hAnsi="Arial" w:cs="Arial"/>
          <w:b/>
          <w:bCs/>
          <w:iCs/>
          <w:sz w:val="20"/>
        </w:rPr>
      </w:pP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306A2806"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w:t>
      </w:r>
      <w:r w:rsidR="00C711A9">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31107E2F"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Pinheiro,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A8255F">
        <w:t>;</w:t>
      </w:r>
    </w:p>
    <w:p w14:paraId="560EFEAE" w14:textId="65BE761B"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 xml:space="preserve">Virgo Companhia de </w:t>
      </w:r>
      <w:r w:rsidR="00A85155" w:rsidRPr="00F6090E">
        <w:rPr>
          <w:i/>
          <w:iCs/>
        </w:rPr>
        <w:lastRenderedPageBreak/>
        <w:t>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9824B9">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(vii) do Contrato de Alienação Fiduciária de Ações</w:t>
      </w:r>
      <w:r w:rsidR="00AF7863">
        <w:t>; e (viii)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10EA14D2"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00F3500C">
        <w:t>[</w:t>
      </w:r>
      <w:r w:rsidRPr="00754B35">
        <w:rPr>
          <w:b/>
          <w:highlight w:val="yellow"/>
        </w:rPr>
        <w:t>(v)</w:t>
      </w:r>
      <w:r w:rsidRPr="00754B35">
        <w:rPr>
          <w:highlight w:val="yellow"/>
        </w:rPr>
        <w:t xml:space="preserve"> Usina Pinheiro SPE Ltda., inscrita no CNPJ/ME sob o nº 35.795.019/0001-56 (“</w:t>
      </w:r>
      <w:r w:rsidRPr="00754B35">
        <w:rPr>
          <w:b/>
          <w:highlight w:val="yellow"/>
        </w:rPr>
        <w:t xml:space="preserve">Usina </w:t>
      </w:r>
      <w:r w:rsidRPr="00754B35">
        <w:rPr>
          <w:b/>
          <w:bCs/>
          <w:highlight w:val="yellow"/>
        </w:rPr>
        <w:t>Pinheiro</w:t>
      </w:r>
      <w:r w:rsidRPr="00754B35">
        <w:rPr>
          <w:highlight w:val="yellow"/>
        </w:rPr>
        <w:t>”)</w:t>
      </w:r>
      <w:r w:rsidR="00F3500C">
        <w:t>]</w:t>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(vii)</w:t>
      </w:r>
      <w:r w:rsidRPr="00337CC7">
        <w:t xml:space="preserve"> Usina Atena SPE Ltda., inscrita no CNPJ/ME sob o nº 32.167.718/0001-63 (“</w:t>
      </w:r>
      <w:r w:rsidRPr="00337CC7">
        <w:rPr>
          <w:b/>
          <w:bCs/>
        </w:rPr>
        <w:t>Usina Atena</w:t>
      </w:r>
      <w:r w:rsidRPr="00337CC7">
        <w:t xml:space="preserve">”); </w:t>
      </w:r>
      <w:r w:rsidR="00F3500C">
        <w:t>[</w:t>
      </w:r>
      <w:r w:rsidRPr="00754B35">
        <w:rPr>
          <w:b/>
          <w:bCs/>
          <w:highlight w:val="yellow"/>
        </w:rPr>
        <w:t xml:space="preserve">(viii) </w:t>
      </w:r>
      <w:r w:rsidRPr="00754B35">
        <w:rPr>
          <w:highlight w:val="yellow"/>
        </w:rPr>
        <w:t>Usina Cedro Rosa SPE Ltda., inscrita no CNPJ/ME sob o nº 32.136.249/0001-15 (“</w:t>
      </w:r>
      <w:r w:rsidRPr="00754B35">
        <w:rPr>
          <w:b/>
          <w:bCs/>
          <w:highlight w:val="yellow"/>
        </w:rPr>
        <w:t>Usina Cedro Rosa</w:t>
      </w:r>
      <w:r w:rsidRPr="00754B35">
        <w:rPr>
          <w:highlight w:val="yellow"/>
        </w:rPr>
        <w:t>”)</w:t>
      </w:r>
      <w:r w:rsidR="00F3500C">
        <w:t>]</w:t>
      </w:r>
      <w:r w:rsidRPr="00337CC7">
        <w:t xml:space="preserve">; </w:t>
      </w:r>
      <w:r w:rsidRPr="00337CC7">
        <w:rPr>
          <w:b/>
          <w:bCs/>
        </w:rPr>
        <w:t>(ix)</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Usina </w:t>
      </w:r>
      <w:r>
        <w:t>Pinheiro, Usina Pitangueira, Usina Atena, Usina Cedro Rosa, Usina Litoral, “</w:t>
      </w:r>
      <w:r w:rsidRPr="008D2561">
        <w:rPr>
          <w:b/>
          <w:bCs/>
        </w:rPr>
        <w:t>SPE</w:t>
      </w:r>
      <w:r>
        <w:t xml:space="preserve">”) e </w:t>
      </w:r>
      <w:r w:rsidRPr="00337CC7">
        <w:rPr>
          <w:b/>
          <w:bCs/>
        </w:rPr>
        <w:t>(xi)</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Fiduciária de Quotas pela Usina Canoa, Usina Pinheiro, Usina Pitangueira, Usina Atena, </w:t>
      </w:r>
      <w:r w:rsidR="0023067C">
        <w:lastRenderedPageBreak/>
        <w:t xml:space="preserve">Usina Cedro Rosa, Usina Castanheira, Usina Litoral, Usina Salinas e Usina Manacá </w:t>
      </w:r>
      <w:r w:rsidRPr="00F6090E">
        <w:t>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r w:rsidR="00F3500C" w:rsidRPr="004D3249">
        <w:rPr>
          <w:rFonts w:cstheme="minorHAnsi"/>
          <w:b/>
          <w:bCs/>
          <w:highlight w:val="yellow"/>
        </w:rPr>
        <w:t>[Nota Lefosse: Pendente de confirmação se as Usinas destacas serão fiduciárias na Operação.]</w:t>
      </w:r>
    </w:p>
    <w:p w14:paraId="5FC17EFF" w14:textId="3960A960"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p>
    <w:p w14:paraId="614B1310" w14:textId="3B2C4C4B"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Pr="00110C52">
        <w:rPr>
          <w:highlight w:val="yellow"/>
        </w:rPr>
        <w:t>[</w:t>
      </w:r>
      <w:r w:rsidRPr="00110C52">
        <w:rPr>
          <w:highlight w:val="yellow"/>
        </w:rPr>
        <w:sym w:font="Symbol" w:char="F0B7"/>
      </w:r>
      <w:r w:rsidRPr="00110C52">
        <w:rPr>
          <w:highlight w:val="yellow"/>
        </w:rPr>
        <w:t>]</w:t>
      </w:r>
      <w:r w:rsidRPr="00F6090E">
        <w:t xml:space="preserve"> 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Reunião de Sócios das SPEs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02F6FD4"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ins w:id="16" w:author="WTS" w:date="2022-09-09T17:30:00Z">
        <w:r w:rsidR="00E71794">
          <w:t xml:space="preserve"> e</w:t>
        </w:r>
      </w:ins>
      <w:del w:id="17" w:author="WTS" w:date="2022-09-09T17:30:00Z">
        <w:r w:rsidR="005A35A7" w:rsidDel="00E71794">
          <w:delText>,</w:delText>
        </w:r>
      </w:del>
      <w:r w:rsidR="008B5AF7" w:rsidRPr="00117BA4">
        <w:t xml:space="preserve"> da </w:t>
      </w:r>
      <w:r w:rsidR="008B5AF7" w:rsidRPr="00117BA4">
        <w:rPr>
          <w:iCs/>
        </w:rPr>
        <w:t>AGE RZK Energia</w:t>
      </w:r>
      <w:r w:rsidR="008B5AF7" w:rsidRPr="00117BA4">
        <w:t xml:space="preserve"> </w:t>
      </w:r>
      <w:del w:id="18" w:author="WTS" w:date="2022-09-09T17:30:00Z">
        <w:r w:rsidR="005A35A7" w:rsidDel="00E71794">
          <w:delText xml:space="preserve">e da AGE do Grupo Rezek </w:delText>
        </w:r>
      </w:del>
      <w:r w:rsidR="008B5AF7" w:rsidRPr="00117BA4">
        <w:t xml:space="preserve">serão </w:t>
      </w:r>
      <w:r w:rsidR="006E2677" w:rsidRPr="00117BA4">
        <w:t>(i) arquivada</w:t>
      </w:r>
      <w:r w:rsidR="008B5AF7" w:rsidRPr="00117BA4">
        <w:t>s</w:t>
      </w:r>
      <w:r w:rsidR="006E2677" w:rsidRPr="00117BA4">
        <w:t xml:space="preserve"> perante a JUCESP; 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ins w:id="19" w:author="WTS" w:date="2022-09-09T17:30:00Z">
        <w:r w:rsidR="00E71794" w:rsidRPr="00E71794">
          <w:t xml:space="preserve"> </w:t>
        </w:r>
        <w:r w:rsidR="00E71794">
          <w:t>A</w:t>
        </w:r>
        <w:r w:rsidR="00E71794" w:rsidRPr="00117BA4">
          <w:t xml:space="preserve"> ata da AGE </w:t>
        </w:r>
        <w:r w:rsidR="00E71794">
          <w:t xml:space="preserve">do Grupo Rezek </w:t>
        </w:r>
        <w:r w:rsidR="00E71794" w:rsidRPr="00117BA4">
          <w:t>ser</w:t>
        </w:r>
        <w:r w:rsidR="00E71794">
          <w:t>á</w:t>
        </w:r>
        <w:r w:rsidR="00E71794" w:rsidRPr="00117BA4">
          <w:t xml:space="preserve"> (i) arquivada perante a JUCESP; e (ii) publicadas no</w:t>
        </w:r>
        <w:r w:rsidR="00E71794">
          <w:t xml:space="preserve"> Diário Comercial</w:t>
        </w:r>
      </w:ins>
      <w:ins w:id="20" w:author="WTS" w:date="2022-09-09T17:31:00Z">
        <w:r w:rsidR="00E71794">
          <w:t>.</w:t>
        </w:r>
      </w:ins>
      <w:del w:id="21" w:author="WTS" w:date="2022-09-09T17:31:00Z">
        <w:r w:rsidR="005A35A7" w:rsidRPr="0087789B" w:rsidDel="00E71794">
          <w:rPr>
            <w:rFonts w:cs="Tahoma"/>
            <w:b/>
            <w:bCs/>
            <w:iCs/>
          </w:rPr>
          <w:delText xml:space="preserve"> </w:delText>
        </w:r>
        <w:r w:rsidR="005A35A7" w:rsidRPr="0087789B" w:rsidDel="00E71794">
          <w:rPr>
            <w:rFonts w:cs="Tahoma"/>
            <w:b/>
            <w:bCs/>
            <w:iCs/>
            <w:highlight w:val="yellow"/>
          </w:rPr>
          <w:delText>[Nota Lefosse: RZK, por gentileza confirmar publicação do grupo rezek no SPED.]</w:delText>
        </w:r>
      </w:del>
    </w:p>
    <w:p w14:paraId="57F9A71B" w14:textId="2E613799" w:rsidR="004D5AE7" w:rsidRPr="00F6090E" w:rsidRDefault="004D5AE7" w:rsidP="00A040EC">
      <w:pPr>
        <w:pStyle w:val="Level3"/>
      </w:pPr>
      <w:bookmarkStart w:id="22"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22"/>
    </w:p>
    <w:p w14:paraId="45C51B5F" w14:textId="6869B8F4"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9824B9">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23"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 xml:space="preserve">que eventualmente venham a ser realizados durante o prazo de vigência das </w:t>
      </w:r>
      <w:r w:rsidRPr="00F6090E">
        <w:lastRenderedPageBreak/>
        <w:t>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23"/>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24" w:name="_Ref108515647"/>
      <w:bookmarkStart w:id="25" w:name="_Ref71579068"/>
      <w:bookmarkStart w:id="26" w:name="_Ref67942898"/>
      <w:bookmarkStart w:id="27"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8" w:name="_Hlk105002744"/>
      <w:r w:rsidR="005E317B" w:rsidRPr="00F6090E">
        <w:rPr>
          <w:u w:val="single"/>
        </w:rPr>
        <w:t>de Emissão</w:t>
      </w:r>
      <w:r w:rsidR="00483CB2" w:rsidRPr="00F6090E">
        <w:rPr>
          <w:u w:val="single"/>
        </w:rPr>
        <w:t xml:space="preserve"> </w:t>
      </w:r>
      <w:bookmarkEnd w:id="28"/>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24"/>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9"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30" w:name="_DV_M42"/>
      <w:bookmarkStart w:id="31" w:name="_Ref71581175"/>
      <w:bookmarkStart w:id="32" w:name="_Toc499990318"/>
      <w:bookmarkEnd w:id="25"/>
      <w:bookmarkEnd w:id="26"/>
      <w:bookmarkEnd w:id="27"/>
      <w:bookmarkEnd w:id="29"/>
      <w:bookmarkEnd w:id="30"/>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31"/>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33"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w:t>
      </w:r>
      <w:r w:rsidRPr="00F6090E">
        <w:lastRenderedPageBreak/>
        <w:t xml:space="preserve">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34" w:name="_Ref201729546"/>
      <w:bookmarkEnd w:id="33"/>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1158E698" w14:textId="5DD93688"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e </w:t>
      </w:r>
      <w:r w:rsidRPr="00B342F7">
        <w:t>a</w:t>
      </w:r>
      <w:r>
        <w:t xml:space="preserve"> Usina Canoa, Usina Pinheiro,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87021F6"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Cartório de RTD, conforme o caso, no prazo de até 5 (cinco) Dias Úteis contados da data do respectivo registro ou averbação.</w:t>
      </w:r>
    </w:p>
    <w:p w14:paraId="64CC832E" w14:textId="26AB2368"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9824B9">
        <w:t>5.38</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lastRenderedPageBreak/>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34"/>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32"/>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35" w:name="_Ref368578037"/>
      <w:bookmarkStart w:id="36" w:name="_DV_C73"/>
      <w:bookmarkStart w:id="37" w:name="_Ref64476226"/>
      <w:r w:rsidRPr="00110C52">
        <w:rPr>
          <w:color w:val="auto"/>
        </w:rPr>
        <w:t xml:space="preserve">Destinação </w:t>
      </w:r>
      <w:r w:rsidR="003B6BA4" w:rsidRPr="00110C52">
        <w:rPr>
          <w:color w:val="auto"/>
        </w:rPr>
        <w:t xml:space="preserve">de </w:t>
      </w:r>
      <w:r w:rsidRPr="00110C52">
        <w:rPr>
          <w:color w:val="auto"/>
        </w:rPr>
        <w:t>Recursos</w:t>
      </w:r>
      <w:bookmarkEnd w:id="35"/>
      <w:bookmarkEnd w:id="36"/>
      <w:bookmarkEnd w:id="37"/>
      <w:r w:rsidR="003F3A11" w:rsidRPr="00110C52">
        <w:rPr>
          <w:color w:val="auto"/>
        </w:rPr>
        <w:t xml:space="preserve"> </w:t>
      </w:r>
    </w:p>
    <w:p w14:paraId="3E82DBF9" w14:textId="67B0D23B" w:rsidR="00F73E87" w:rsidRPr="00F6090E" w:rsidRDefault="00F73E87" w:rsidP="0087789B">
      <w:pPr>
        <w:pStyle w:val="Level2"/>
      </w:pPr>
      <w:bookmarkStart w:id="38" w:name="_Ref80864128"/>
      <w:bookmarkStart w:id="39" w:name="_Ref32257146"/>
      <w:bookmarkStart w:id="40" w:name="_Ref524356116"/>
      <w:bookmarkStart w:id="41" w:name="_Ref71653132"/>
      <w:bookmarkStart w:id="42" w:name="_DV_C74"/>
      <w:bookmarkStart w:id="43" w:name="_Ref64477020"/>
      <w:bookmarkStart w:id="44" w:name="_Ref68622535"/>
      <w:bookmarkStart w:id="45" w:name="_Ref264564155"/>
      <w:bookmarkStart w:id="46"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527FB1">
        <w:rPr>
          <w:highlight w:val="yellow"/>
        </w:rPr>
        <w:t>[(a) pela Emissora diretamente; ou (b) pel</w:t>
      </w:r>
      <w:r w:rsidR="00D913E1" w:rsidRPr="00527FB1">
        <w:rPr>
          <w:highlight w:val="yellow"/>
        </w:rPr>
        <w:t xml:space="preserve">as SPE </w:t>
      </w:r>
      <w:bookmarkStart w:id="47" w:name="_Hlk108510046"/>
      <w:r w:rsidRPr="00F6090E">
        <w:t xml:space="preserve"> </w:t>
      </w:r>
      <w:bookmarkEnd w:id="47"/>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del w:id="48" w:author="Luis Henrique Cavalleiro" w:date="2022-09-09T13:20:00Z">
        <w:r w:rsidR="005D4B67" w:rsidRPr="00527FB1" w:rsidDel="00FD26DF">
          <w:rPr>
            <w:b/>
            <w:bCs/>
            <w:lang w:eastAsia="en-US"/>
          </w:rPr>
          <w:delText>Cidade Ocidental</w:delText>
        </w:r>
      </w:del>
      <w:ins w:id="49" w:author="Luis Henrique Cavalleiro" w:date="2022-09-09T13:20:00Z">
        <w:r w:rsidR="00FD26DF">
          <w:rPr>
            <w:b/>
            <w:bCs/>
            <w:lang w:eastAsia="en-US"/>
          </w:rPr>
          <w:t>Águas Lindas</w:t>
        </w:r>
      </w:ins>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pelas Usinas Pinheiro</w:t>
      </w:r>
      <w:r w:rsidR="00BA43EF">
        <w:rPr>
          <w:lang w:eastAsia="en-US"/>
        </w:rPr>
        <w:t xml:space="preserve">, </w:t>
      </w:r>
      <w:r w:rsidR="00BA43EF">
        <w:t>Pitangueira, Atena e Cedro Rosa (“</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del w:id="50" w:author="Luis Henrique Cavalleiro" w:date="2022-09-09T13:20:00Z">
        <w:r w:rsidR="00BA43EF" w:rsidDel="0000763B">
          <w:delText>Cidade Ocidental</w:delText>
        </w:r>
      </w:del>
      <w:ins w:id="51" w:author="Luis Henrique Cavalleiro" w:date="2022-09-09T13:20:00Z">
        <w:r w:rsidR="0000763B">
          <w:t>Águas Lindas</w:t>
        </w:r>
      </w:ins>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(ii)</w:t>
      </w:r>
      <w:r w:rsidR="00BA43EF" w:rsidRPr="00527FB1">
        <w:rPr>
          <w:b/>
          <w:bCs/>
        </w:rPr>
        <w:t xml:space="preserve"> </w:t>
      </w:r>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 xml:space="preserve">gastos futuros com despesas diretamente relacionadas à </w:t>
      </w:r>
      <w:r w:rsidRPr="006867A5">
        <w:lastRenderedPageBreak/>
        <w:t>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8"/>
      <w:r>
        <w:t xml:space="preserve"> </w:t>
      </w:r>
      <w:r w:rsidR="00BF09FA">
        <w:rPr>
          <w:b/>
          <w:bCs/>
        </w:rPr>
        <w:t xml:space="preserve"> </w:t>
      </w:r>
      <w:commentRangeStart w:id="52"/>
      <w:del w:id="53" w:author="Luis Henrique Cavalleiro" w:date="2022-09-09T13:18:00Z">
        <w:r w:rsidR="00BF09FA" w:rsidRPr="0087789B" w:rsidDel="005406FA">
          <w:rPr>
            <w:b/>
            <w:bCs/>
            <w:highlight w:val="yellow"/>
          </w:rPr>
          <w:delText>[Nota Lefosse: RZK, por gentileza identificar o empreendimento relacionado a cada Usina.]</w:delText>
        </w:r>
      </w:del>
      <w:commentRangeEnd w:id="52"/>
      <w:r w:rsidR="005406FA">
        <w:rPr>
          <w:rStyle w:val="CommentReference"/>
          <w:rFonts w:ascii="Times New Roman" w:hAnsi="Times New Roman" w:cs="Times New Roman"/>
        </w:rPr>
        <w:commentReference w:id="52"/>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347553C1" w:rsidR="00713250" w:rsidRPr="00713250" w:rsidRDefault="008E0C63" w:rsidP="00713250">
      <w:pPr>
        <w:pStyle w:val="Level2"/>
      </w:pPr>
      <w:bookmarkStart w:id="54" w:name="_Ref113379767"/>
      <w:bookmarkStart w:id="55" w:name="_Ref83823657"/>
      <w:bookmarkStart w:id="56"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w:t>
      </w:r>
      <w:bookmarkEnd w:id="54"/>
      <w:r w:rsidR="00A8255F">
        <w:t xml:space="preserve"> </w:t>
      </w:r>
      <w:commentRangeStart w:id="57"/>
      <w:r w:rsidR="00A8255F" w:rsidRPr="00323334">
        <w:rPr>
          <w:b/>
          <w:bCs/>
          <w:highlight w:val="yellow"/>
        </w:rPr>
        <w:t xml:space="preserve">[Nota Lefosse: RZK, por gentileza </w:t>
      </w:r>
      <w:r w:rsidR="00A8255F">
        <w:rPr>
          <w:b/>
          <w:bCs/>
          <w:highlight w:val="yellow"/>
        </w:rPr>
        <w:t>indicar</w:t>
      </w:r>
      <w:r w:rsidR="00A8255F" w:rsidRPr="00323334">
        <w:rPr>
          <w:b/>
          <w:bCs/>
          <w:highlight w:val="yellow"/>
        </w:rPr>
        <w:t>.]</w:t>
      </w:r>
      <w:commentRangeEnd w:id="57"/>
      <w:r w:rsidR="00B363E5">
        <w:rPr>
          <w:rStyle w:val="CommentReference"/>
          <w:rFonts w:ascii="Times New Roman" w:hAnsi="Times New Roman" w:cs="Times New Roman"/>
        </w:rPr>
        <w:commentReference w:id="57"/>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55"/>
      <w:r w:rsidR="00167472" w:rsidRPr="00F6090E">
        <w:t xml:space="preserve"> </w:t>
      </w:r>
      <w:bookmarkEnd w:id="56"/>
    </w:p>
    <w:p w14:paraId="53B5C708" w14:textId="4C3AB593"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9824B9">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9824B9">
        <w:t>5.40</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603D1D91"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9824B9">
        <w:t>10.3</w:t>
      </w:r>
      <w:r w:rsidR="00C643EC" w:rsidRPr="00F6090E">
        <w:rPr>
          <w:highlight w:val="yellow"/>
        </w:rPr>
        <w:fldChar w:fldCharType="end"/>
      </w:r>
      <w:r w:rsidR="00EE55BD" w:rsidRPr="00F6090E">
        <w:t>;</w:t>
      </w:r>
    </w:p>
    <w:p w14:paraId="6D033CCC" w14:textId="6AB11241"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9824B9">
        <w:t>4.2</w:t>
      </w:r>
      <w:r w:rsidR="0031744A">
        <w:fldChar w:fldCharType="end"/>
      </w:r>
      <w:r w:rsidR="002B1151">
        <w:t xml:space="preserve"> </w:t>
      </w:r>
      <w:r w:rsidR="008B7AF9" w:rsidRPr="006867A5">
        <w:t xml:space="preserve"> </w:t>
      </w:r>
      <w:r w:rsidR="00D71243" w:rsidRPr="006867A5">
        <w:t>acima; e</w:t>
      </w:r>
      <w:r w:rsidR="008538C6" w:rsidRPr="006867A5">
        <w:t xml:space="preserve"> </w:t>
      </w:r>
    </w:p>
    <w:p w14:paraId="6D174169" w14:textId="44AC4430" w:rsidR="00567D0A" w:rsidRPr="00F6090E" w:rsidRDefault="00970005" w:rsidP="00567D0A">
      <w:pPr>
        <w:pStyle w:val="Level4"/>
        <w:tabs>
          <w:tab w:val="clear" w:pos="2041"/>
          <w:tab w:val="num" w:pos="1361"/>
        </w:tabs>
        <w:ind w:left="1360"/>
      </w:pPr>
      <w:bookmarkStart w:id="58" w:name="_Ref83735930"/>
      <w:bookmarkStart w:id="59"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2B1151" w:rsidRPr="0087789B">
        <w:rPr>
          <w:highlight w:val="yellow"/>
        </w:rPr>
        <w:t>[</w:t>
      </w:r>
      <w:r w:rsidR="002B1151" w:rsidRPr="0087789B">
        <w:rPr>
          <w:highlight w:val="yellow"/>
        </w:rPr>
        <w:sym w:font="Symbol" w:char="F0B7"/>
      </w:r>
      <w:r w:rsidR="002B1151" w:rsidRPr="0087789B">
        <w:rPr>
          <w:highlight w:val="yellow"/>
        </w:rPr>
        <w:t>]</w:t>
      </w:r>
      <w:r w:rsidR="002B1151">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58"/>
      <w:r w:rsidR="002B1151">
        <w:t xml:space="preserve"> </w:t>
      </w:r>
      <w:r w:rsidR="002B1151" w:rsidRPr="0087789B">
        <w:rPr>
          <w:b/>
          <w:bCs/>
          <w:highlight w:val="yellow"/>
        </w:rPr>
        <w:t>[Nota Lefosse: Cronograma a ser confirmado pela RZK.]</w:t>
      </w:r>
      <w:bookmarkEnd w:id="59"/>
    </w:p>
    <w:p w14:paraId="7F4FD09B" w14:textId="3A880143"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t>ssis:</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11EBC220" w:rsidR="000321C9" w:rsidRDefault="000321C9" w:rsidP="000321C9">
      <w:pPr>
        <w:pStyle w:val="Level5"/>
        <w:tabs>
          <w:tab w:val="clear" w:pos="2721"/>
          <w:tab w:val="num" w:pos="2041"/>
        </w:tabs>
        <w:ind w:left="2040"/>
      </w:pPr>
      <w:r w:rsidRPr="007C56EF">
        <w:rPr>
          <w:u w:val="single"/>
        </w:rPr>
        <w:lastRenderedPageBreak/>
        <w:t xml:space="preserve">em relação </w:t>
      </w:r>
      <w:r w:rsidR="00EA1CF6" w:rsidRPr="007C56EF">
        <w:rPr>
          <w:u w:val="single"/>
        </w:rPr>
        <w:t xml:space="preserve">ao Projeto </w:t>
      </w:r>
      <w:del w:id="60" w:author="Luis Henrique Cavalleiro" w:date="2022-09-09T13:20:00Z">
        <w:r w:rsidR="00C32108" w:rsidDel="0000763B">
          <w:rPr>
            <w:u w:val="single"/>
          </w:rPr>
          <w:delText>Cidade Ocidental</w:delText>
        </w:r>
      </w:del>
      <w:ins w:id="61" w:author="Luis Henrique Cavalleiro" w:date="2022-09-09T13:20:00Z">
        <w:r w:rsidR="0000763B">
          <w:rPr>
            <w:u w:val="single"/>
          </w:rPr>
          <w:t>Águas Lindas</w:t>
        </w:r>
      </w:ins>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0B358495" w14:textId="5756533C"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[Nota Lefosse: Cia., favor confirmar as informações em aberto.]</w:t>
      </w:r>
    </w:p>
    <w:p w14:paraId="419B74A8" w14:textId="657A22FF"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199D7CC3" w14:textId="6A7E7440" w:rsidR="00D41D80" w:rsidRDefault="00CD10C6" w:rsidP="00C32108">
      <w:pPr>
        <w:pStyle w:val="Level5"/>
        <w:tabs>
          <w:tab w:val="clear" w:pos="2721"/>
          <w:tab w:val="num" w:pos="2041"/>
        </w:tabs>
        <w:ind w:left="2040"/>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7CC94395" w14:textId="1FC0BCBB" w:rsidR="008E0C63" w:rsidRPr="00713250" w:rsidRDefault="00D71243" w:rsidP="008E0C63">
      <w:pPr>
        <w:pStyle w:val="Level2"/>
      </w:pPr>
      <w:r w:rsidRPr="00F6090E">
        <w:t xml:space="preserve">As despesas reembolsáveis mencionadas </w:t>
      </w:r>
      <w:r w:rsidR="00167472" w:rsidRPr="00F6090E">
        <w:t>n</w:t>
      </w:r>
      <w:r w:rsidRPr="00F6090E">
        <w:t>a Cláusula</w:t>
      </w:r>
      <w:r w:rsidR="00167472" w:rsidRPr="00F6090E">
        <w:t xml:space="preserve"> </w:t>
      </w:r>
      <w:r w:rsidR="00725A49">
        <w:t>4.2</w:t>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05011657" w:rsidR="00521516" w:rsidRDefault="00D71243" w:rsidP="00D71243">
      <w:pPr>
        <w:pStyle w:val="Level2"/>
      </w:pPr>
      <w:bookmarkStart w:id="62"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r w:rsidR="00BD1126">
        <w:t>iv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w:t>
      </w:r>
      <w:r w:rsidR="00774877">
        <w:lastRenderedPageBreak/>
        <w:t xml:space="preserve">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62"/>
    </w:p>
    <w:p w14:paraId="695BECFE" w14:textId="3DABC72C"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824B9">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7A31CFD7" w:rsidR="00D71243" w:rsidRPr="00F6090E" w:rsidRDefault="00D71243" w:rsidP="00D71243">
      <w:pPr>
        <w:pStyle w:val="Level2"/>
      </w:pPr>
      <w:bookmarkStart w:id="63" w:name="_Ref80864344"/>
      <w:r w:rsidRPr="00F6090E">
        <w:t>A Emissora deverá prestar contas à Debenturista, com cópia ao Agente Fiduciário dos CRI, da destinação de recursos descrita na Cláusula</w:t>
      </w:r>
      <w:r w:rsidR="00EA19C3" w:rsidRPr="00F6090E">
        <w:t xml:space="preserve"> </w:t>
      </w:r>
      <w:r w:rsidR="0018125F">
        <w:t>4.3 (iv)</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63"/>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07576429" w:rsidR="00D71243" w:rsidRPr="00F6090E" w:rsidRDefault="00D71243" w:rsidP="00D71243">
      <w:pPr>
        <w:pStyle w:val="Level2"/>
      </w:pPr>
      <w:bookmarkStart w:id="64" w:name="_Ref80864357"/>
      <w:bookmarkStart w:id="65"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9824B9">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64"/>
    </w:p>
    <w:bookmarkEnd w:id="65"/>
    <w:p w14:paraId="494745C3" w14:textId="21E25C44"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9824B9">
        <w:t>4.9</w:t>
      </w:r>
      <w:r w:rsidR="008B7AF9" w:rsidRPr="00F6090E">
        <w:fldChar w:fldCharType="end"/>
      </w:r>
      <w:r w:rsidR="008922C8" w:rsidRPr="00F6090E">
        <w:t xml:space="preserve"> </w:t>
      </w:r>
      <w:r w:rsidRPr="00F6090E">
        <w:t>acima.</w:t>
      </w:r>
    </w:p>
    <w:p w14:paraId="5CCD5BAE" w14:textId="36725468" w:rsidR="00D71243" w:rsidRPr="00F6090E" w:rsidRDefault="00D71243" w:rsidP="00D71243">
      <w:pPr>
        <w:pStyle w:val="Level2"/>
      </w:pPr>
      <w:r w:rsidRPr="00F6090E">
        <w:lastRenderedPageBreak/>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824B9">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9"/>
      <w:bookmarkEnd w:id="40"/>
    </w:p>
    <w:p w14:paraId="1BAC0329" w14:textId="010E48B0"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9824B9">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 xml:space="preserve">O pagamento previsto na Cláusula acima abrange inclusive: (i) honorários advocatícios que venham a ser incorridos pela Securitizadora ou seus sucessores na representação do Patrimônio Separado (conforme definido no Termo de Securitização), na defesa ou </w:t>
      </w:r>
      <w:r>
        <w:lastRenderedPageBreak/>
        <w:t>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66" w:name="_Toc499990326"/>
      <w:bookmarkEnd w:id="41"/>
      <w:bookmarkEnd w:id="42"/>
      <w:bookmarkEnd w:id="43"/>
      <w:bookmarkEnd w:id="44"/>
      <w:bookmarkEnd w:id="45"/>
      <w:bookmarkEnd w:id="46"/>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67"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67"/>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5BC44B96"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9824B9">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68" w:name="_Hlk3800877"/>
      <w:r w:rsidR="00666F93" w:rsidRPr="00F6090E">
        <w:t xml:space="preserve">a qualquer momento até o </w:t>
      </w:r>
      <w:r w:rsidR="00B61090" w:rsidRPr="00F6090E">
        <w:t>encerramento</w:t>
      </w:r>
      <w:r w:rsidR="00666F93" w:rsidRPr="00F6090E">
        <w:t xml:space="preserve"> da Oferta</w:t>
      </w:r>
      <w:bookmarkEnd w:id="68"/>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473139B" w:rsidR="00662B77" w:rsidRPr="00F6090E" w:rsidRDefault="00662B77" w:rsidP="00706301">
      <w:pPr>
        <w:pStyle w:val="Level2"/>
      </w:pPr>
      <w:bookmarkStart w:id="69"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9824B9">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70" w:name="_Ref457471959"/>
      <w:bookmarkStart w:id="71" w:name="_Ref491022002"/>
      <w:bookmarkEnd w:id="69"/>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72" w:name="_Ref82534589"/>
      <w:bookmarkStart w:id="73" w:name="_Ref264481789"/>
      <w:bookmarkStart w:id="74" w:name="_Ref310606049"/>
      <w:bookmarkEnd w:id="70"/>
      <w:bookmarkEnd w:id="71"/>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72"/>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lastRenderedPageBreak/>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75"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75"/>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[Nota Lefosse:</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AEB78D6" w14:textId="77777777" w:rsidR="00976EA3" w:rsidRPr="00976EA3" w:rsidRDefault="00976EA3" w:rsidP="00976EA3">
      <w:pPr>
        <w:pStyle w:val="Level4"/>
        <w:tabs>
          <w:tab w:val="clear" w:pos="2041"/>
          <w:tab w:val="num" w:pos="1361"/>
        </w:tabs>
        <w:ind w:left="1360"/>
      </w:pPr>
      <w:r w:rsidRPr="00976EA3">
        <w:t>apresentar à Debenturista 1 (uma) cópia digitalizada do Contrato de Alienação Fiduciária de Ações devidamente registrado no respectivo Cartório de RTD;</w:t>
      </w:r>
    </w:p>
    <w:p w14:paraId="4E5D24DC" w14:textId="47813D06" w:rsidR="00AF7863" w:rsidRPr="00976EA3" w:rsidRDefault="00AF7863" w:rsidP="00AF7863">
      <w:pPr>
        <w:pStyle w:val="Level4"/>
        <w:tabs>
          <w:tab w:val="clear" w:pos="2041"/>
          <w:tab w:val="num" w:pos="1361"/>
        </w:tabs>
        <w:ind w:left="1360"/>
      </w:pPr>
      <w:r w:rsidRPr="00976EA3">
        <w:t xml:space="preserve">apresentar à Debenturista 1 (uma) cópia digitalizada do Contrato de Alienação Fiduciária de </w:t>
      </w:r>
      <w:r>
        <w:t>Quota</w:t>
      </w:r>
      <w:r w:rsidRPr="00976EA3">
        <w:t>s devidamente registrado no respectivo Cartório de RTD;</w:t>
      </w:r>
    </w:p>
    <w:p w14:paraId="2A77C71D" w14:textId="299820B8"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63FF7319" w:rsidR="003D0AC8" w:rsidRDefault="00F9485E" w:rsidP="00110C52">
      <w:pPr>
        <w:pStyle w:val="Level4"/>
        <w:tabs>
          <w:tab w:val="clear" w:pos="2041"/>
          <w:tab w:val="num" w:pos="1361"/>
        </w:tabs>
        <w:ind w:left="1360"/>
      </w:pPr>
      <w:r>
        <w:t>protocolo</w:t>
      </w:r>
      <w:r w:rsidR="003D0AC8" w:rsidRPr="00F6090E">
        <w:t xml:space="preserve">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r w:rsidR="009953E7">
        <w:t xml:space="preserve"> </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73D405ED" w:rsidR="001C5EC0" w:rsidRPr="00914C67" w:rsidRDefault="001C5EC0" w:rsidP="00110C52">
      <w:pPr>
        <w:pStyle w:val="Level4"/>
        <w:tabs>
          <w:tab w:val="clear" w:pos="2041"/>
          <w:tab w:val="num" w:pos="1361"/>
        </w:tabs>
        <w:ind w:left="1360"/>
      </w:pPr>
      <w:r w:rsidRPr="00F6090E">
        <w:lastRenderedPageBreak/>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r w:rsidR="00671213">
        <w:t xml:space="preserve">; </w:t>
      </w:r>
      <w:r w:rsidR="00F079E2">
        <w:t xml:space="preserve">e </w:t>
      </w:r>
      <w:r w:rsidR="00F079E2" w:rsidRPr="00F079E2">
        <w:rPr>
          <w:b/>
          <w:bCs/>
          <w:highlight w:val="yellow"/>
        </w:rPr>
        <w:t xml:space="preserve">[Nota Lefosse: </w:t>
      </w:r>
      <w:r w:rsidR="001855A5">
        <w:rPr>
          <w:b/>
          <w:bCs/>
          <w:highlight w:val="yellow"/>
        </w:rPr>
        <w:t>item (b) sob validação da Companhia</w:t>
      </w:r>
      <w:r w:rsidR="00F079E2" w:rsidRPr="00F079E2">
        <w:rPr>
          <w:b/>
          <w:bCs/>
          <w:highlight w:val="yellow"/>
        </w:rPr>
        <w:t>.]</w:t>
      </w:r>
    </w:p>
    <w:p w14:paraId="79B27C9D" w14:textId="67E38D8D" w:rsidR="0012692E" w:rsidRPr="00F6090E" w:rsidRDefault="0012692E" w:rsidP="00E33E60">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9824B9">
        <w:t>5.10</w:t>
      </w:r>
      <w:r w:rsidR="00D17EE4">
        <w:fldChar w:fldCharType="end"/>
      </w:r>
      <w:r w:rsidR="00D17EE4">
        <w:t xml:space="preserve"> abaixo</w:t>
      </w:r>
      <w:r w:rsidR="0033445A" w:rsidRPr="00F6090E">
        <w:t xml:space="preserve">;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76"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76"/>
      <w:r w:rsidR="00BF7335" w:rsidRPr="00F6090E">
        <w:t xml:space="preserve"> </w:t>
      </w:r>
    </w:p>
    <w:p w14:paraId="687C1D69" w14:textId="49882C27"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9824B9">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0CE3B367" w:rsidR="00D17EE4" w:rsidRPr="0087789B" w:rsidRDefault="00D17EE4" w:rsidP="0087789B">
      <w:pPr>
        <w:pStyle w:val="Level2"/>
      </w:pPr>
      <w:bookmarkStart w:id="77" w:name="_Ref23974364"/>
      <w:commentRangeStart w:id="78"/>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9824B9">
        <w:t>4.3(iv)</w:t>
      </w:r>
      <w:r w:rsidR="008D7410">
        <w:fldChar w:fldCharType="end"/>
      </w:r>
      <w:r w:rsidR="008D7410">
        <w:t xml:space="preserve"> acima, </w:t>
      </w:r>
      <w:r w:rsidR="00950E2C">
        <w:t>este ocorrerá</w:t>
      </w:r>
      <w:r w:rsidR="00115558">
        <w:t xml:space="preserve"> (i)</w:t>
      </w:r>
      <w:r w:rsidR="00950E2C">
        <w:t xml:space="preserve"> proporcionalmente e de acordo com o cronograma previsto no Anexo IV </w:t>
      </w:r>
      <w:r w:rsidRPr="0087789B">
        <w:t>desta Escritura de Emissão</w:t>
      </w:r>
      <w:r w:rsidR="00115558">
        <w:t xml:space="preserve">; e (ii) </w:t>
      </w:r>
      <w:bookmarkStart w:id="79" w:name="_Hlk113528740"/>
      <w:r w:rsidR="00115558">
        <w:t xml:space="preserve">desde que apresentado o comprovante de registro </w:t>
      </w:r>
      <w:r w:rsidR="00115558" w:rsidRPr="00F6090E">
        <w:t>desta Escritura</w:t>
      </w:r>
      <w:r w:rsidR="00115558">
        <w:t xml:space="preserve"> perante a JUCESP</w:t>
      </w:r>
      <w:bookmarkEnd w:id="79"/>
      <w:r w:rsidRPr="0087789B">
        <w:t>.</w:t>
      </w:r>
      <w:bookmarkEnd w:id="77"/>
      <w:r w:rsidR="002265C3">
        <w:t xml:space="preserve"> </w:t>
      </w:r>
      <w:commentRangeEnd w:id="78"/>
      <w:r w:rsidR="006D7721">
        <w:rPr>
          <w:rStyle w:val="CommentReference"/>
          <w:rFonts w:ascii="Times New Roman" w:hAnsi="Times New Roman" w:cs="Times New Roman"/>
        </w:rPr>
        <w:commentReference w:id="78"/>
      </w:r>
    </w:p>
    <w:p w14:paraId="5C0E790D" w14:textId="1659A590" w:rsidR="00D33F26" w:rsidRPr="00F6090E" w:rsidRDefault="00D33F26" w:rsidP="007B1ED0">
      <w:pPr>
        <w:pStyle w:val="Level2"/>
      </w:pPr>
      <w:bookmarkStart w:id="80"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80"/>
    </w:p>
    <w:p w14:paraId="169AE567" w14:textId="0EDD942E" w:rsidR="009F573B" w:rsidRDefault="009F573B" w:rsidP="009F573B">
      <w:pPr>
        <w:pStyle w:val="Level3"/>
      </w:pPr>
      <w:bookmarkStart w:id="81"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w:t>
      </w:r>
      <w:r w:rsidRPr="00F6090E">
        <w:lastRenderedPageBreak/>
        <w:t>até 60 (sessenta)</w:t>
      </w:r>
      <w:r>
        <w:t xml:space="preserve"> </w:t>
      </w:r>
      <w:r w:rsidRPr="00F6090E">
        <w:t xml:space="preserve">dias a contar da </w:t>
      </w:r>
      <w:r>
        <w:t>conclusão física de cada Empreendimento Alvo.</w:t>
      </w:r>
      <w:bookmarkEnd w:id="81"/>
    </w:p>
    <w:p w14:paraId="6408AE9B" w14:textId="636B82FD" w:rsidR="00D33F26" w:rsidRPr="00F6090E" w:rsidRDefault="00D33F26" w:rsidP="001B6D60">
      <w:pPr>
        <w:pStyle w:val="Level3"/>
      </w:pPr>
      <w:bookmarkStart w:id="82"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82"/>
    </w:p>
    <w:p w14:paraId="1A326589" w14:textId="700D8F92"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9824B9">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9824B9">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064B2A0D" w:rsidR="003E2DEF" w:rsidRPr="00F6090E" w:rsidRDefault="003E2DEF" w:rsidP="00FC4BF0">
      <w:pPr>
        <w:pStyle w:val="Level3"/>
      </w:pPr>
      <w:r w:rsidRPr="00F6090E">
        <w:t>As CCI serão vinculadas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lastRenderedPageBreak/>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73"/>
    <w:bookmarkEnd w:id="74"/>
    <w:p w14:paraId="25D92484" w14:textId="50EE0F1A" w:rsidR="00973E47" w:rsidRPr="00F6090E" w:rsidRDefault="00973E47" w:rsidP="00706301">
      <w:pPr>
        <w:pStyle w:val="Level2"/>
      </w:pPr>
      <w:r w:rsidRPr="00F6090E">
        <w:rPr>
          <w:u w:val="single"/>
        </w:rPr>
        <w:t>Número da Emissão</w:t>
      </w:r>
      <w:r w:rsidRPr="00F6090E">
        <w:t xml:space="preserve">. </w:t>
      </w:r>
      <w:bookmarkStart w:id="83"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44E0168F" w:rsidR="00270338" w:rsidRDefault="00973E47" w:rsidP="00706301">
      <w:pPr>
        <w:pStyle w:val="Level2"/>
      </w:pPr>
      <w:bookmarkStart w:id="84" w:name="_Ref106207753"/>
      <w:r w:rsidRPr="00F6090E">
        <w:rPr>
          <w:u w:val="single"/>
        </w:rPr>
        <w:t>Valor Total da Emissão</w:t>
      </w:r>
      <w:bookmarkStart w:id="85" w:name="_Ref264653613"/>
      <w:bookmarkEnd w:id="83"/>
      <w:r w:rsidR="00270338" w:rsidRPr="00F6090E">
        <w:t>. O valor total da Emissão será de</w:t>
      </w:r>
      <w:r w:rsidR="00B409F0">
        <w:t xml:space="preserve"> </w:t>
      </w:r>
      <w:del w:id="86" w:author="Luis Henrique Cavalleiro" w:date="2022-09-08T21:10:00Z">
        <w:r w:rsidR="00BB5D39" w:rsidRPr="00BB5D39" w:rsidDel="00C83EAD">
          <w:rPr>
            <w:highlight w:val="yellow"/>
          </w:rPr>
          <w:delText>[</w:delText>
        </w:r>
        <w:r w:rsidR="00B409F0" w:rsidRPr="000435A5" w:rsidDel="00C83EAD">
          <w:rPr>
            <w:highlight w:val="yellow"/>
          </w:rPr>
          <w:delText>até</w:delText>
        </w:r>
        <w:r w:rsidR="00BB5D39" w:rsidRPr="00BB5D39" w:rsidDel="00C83EAD">
          <w:rPr>
            <w:highlight w:val="yellow"/>
          </w:rPr>
          <w:delText>]</w:delText>
        </w:r>
      </w:del>
      <w:r w:rsidR="00013897" w:rsidRPr="00F6090E">
        <w:t xml:space="preserve"> </w:t>
      </w:r>
      <w:r w:rsidR="00270338" w:rsidRPr="00F6090E">
        <w:t xml:space="preserve">R$ </w:t>
      </w:r>
      <w:del w:id="87" w:author="Luis Henrique Cavalleiro" w:date="2022-09-08T21:10:00Z">
        <w:r w:rsidR="006525CF" w:rsidRPr="006525CF" w:rsidDel="00C83EAD">
          <w:rPr>
            <w:bCs/>
            <w:highlight w:val="yellow"/>
          </w:rPr>
          <w:delText>[</w:delText>
        </w:r>
        <w:r w:rsidR="006525CF" w:rsidRPr="006525CF" w:rsidDel="00C83EAD">
          <w:rPr>
            <w:bCs/>
            <w:highlight w:val="yellow"/>
          </w:rPr>
          <w:sym w:font="Symbol" w:char="F0B7"/>
        </w:r>
        <w:r w:rsidR="006525CF" w:rsidRPr="006525CF" w:rsidDel="00C83EAD">
          <w:rPr>
            <w:bCs/>
            <w:highlight w:val="yellow"/>
          </w:rPr>
          <w:delText>]</w:delText>
        </w:r>
        <w:r w:rsidR="00210D24" w:rsidRPr="00F6090E" w:rsidDel="00C83EAD">
          <w:delText xml:space="preserve"> </w:delText>
        </w:r>
      </w:del>
      <w:ins w:id="88" w:author="Luis Henrique Cavalleiro" w:date="2022-09-08T21:10:00Z">
        <w:r w:rsidR="00C83EAD">
          <w:rPr>
            <w:bCs/>
          </w:rPr>
          <w:t>105.000.000,00</w:t>
        </w:r>
        <w:r w:rsidR="00C83EAD" w:rsidRPr="00F6090E">
          <w:t xml:space="preserve"> </w:t>
        </w:r>
      </w:ins>
      <w:del w:id="89" w:author="Luis Henrique Cavalleiro" w:date="2022-09-08T21:12:00Z">
        <w:r w:rsidR="00210D24" w:rsidRPr="00F6090E" w:rsidDel="00D87B92">
          <w:delText>(</w:delText>
        </w:r>
        <w:r w:rsidR="006525CF" w:rsidRPr="006525CF" w:rsidDel="00D87B92">
          <w:rPr>
            <w:highlight w:val="yellow"/>
          </w:rPr>
          <w:delText>[</w:delText>
        </w:r>
        <w:r w:rsidR="006525CF" w:rsidRPr="006525CF" w:rsidDel="00D87B92">
          <w:rPr>
            <w:highlight w:val="yellow"/>
          </w:rPr>
          <w:sym w:font="Symbol" w:char="F0B7"/>
        </w:r>
        <w:r w:rsidR="006525CF" w:rsidRPr="006525CF" w:rsidDel="00D87B92">
          <w:rPr>
            <w:highlight w:val="yellow"/>
          </w:rPr>
          <w:delText>]</w:delText>
        </w:r>
        <w:r w:rsidR="006525CF" w:rsidDel="00D87B92">
          <w:rPr>
            <w:bCs/>
          </w:rPr>
          <w:delText xml:space="preserve"> </w:delText>
        </w:r>
      </w:del>
      <w:ins w:id="90" w:author="Luis Henrique Cavalleiro" w:date="2022-09-08T21:12:00Z">
        <w:r w:rsidR="00D87B92" w:rsidRPr="00F6090E">
          <w:t>(</w:t>
        </w:r>
        <w:r w:rsidR="00D87B92">
          <w:t>cento e cinco milhões</w:t>
        </w:r>
        <w:r w:rsidR="00D87B92">
          <w:rPr>
            <w:bCs/>
          </w:rPr>
          <w:t xml:space="preserve"> </w:t>
        </w:r>
      </w:ins>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9824B9">
        <w:t>5.15.1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9824B9">
        <w:t>5.16.1</w:t>
      </w:r>
      <w:r w:rsidR="00B409F0" w:rsidRPr="0068680A">
        <w:fldChar w:fldCharType="end"/>
      </w:r>
      <w:r w:rsidR="00B409F0" w:rsidRPr="0068680A">
        <w:t xml:space="preserve"> abaixo</w:t>
      </w:r>
      <w:r w:rsidR="00270338" w:rsidRPr="0068680A">
        <w:t>.</w:t>
      </w:r>
      <w:bookmarkEnd w:id="84"/>
    </w:p>
    <w:p w14:paraId="6EF56B0C" w14:textId="2F5425BC" w:rsidR="00B409F0" w:rsidRPr="00B409F0" w:rsidRDefault="00B409F0" w:rsidP="00B409F0">
      <w:pPr>
        <w:pStyle w:val="Level3"/>
      </w:pPr>
      <w:bookmarkStart w:id="91"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91"/>
    </w:p>
    <w:p w14:paraId="253DEB18" w14:textId="3AE56A99" w:rsidR="00910EF6" w:rsidRPr="0068680A" w:rsidRDefault="00270338" w:rsidP="00706301">
      <w:pPr>
        <w:pStyle w:val="Level2"/>
      </w:pPr>
      <w:r w:rsidRPr="0068680A">
        <w:rPr>
          <w:u w:val="single"/>
        </w:rPr>
        <w:t>Quantidade</w:t>
      </w:r>
      <w:r w:rsidRPr="0068680A">
        <w:t>. Serão emitidas</w:t>
      </w:r>
      <w:r w:rsidR="00B409F0" w:rsidRPr="0068680A">
        <w:t xml:space="preserve"> </w:t>
      </w:r>
      <w:del w:id="92" w:author="Leticia Mariah Oliveira Tofolo" w:date="2022-09-13T11:34:00Z">
        <w:r w:rsidR="00BB5D39" w:rsidRPr="0068680A" w:rsidDel="00275AC5">
          <w:delText>[</w:delText>
        </w:r>
        <w:r w:rsidR="00B409F0" w:rsidRPr="0068680A" w:rsidDel="00275AC5">
          <w:delText>até</w:delText>
        </w:r>
        <w:r w:rsidR="00BB5D39" w:rsidRPr="0068680A" w:rsidDel="00275AC5">
          <w:delText>]</w:delText>
        </w:r>
        <w:r w:rsidRPr="0068680A" w:rsidDel="00275AC5">
          <w:delText xml:space="preserve"> </w:delText>
        </w:r>
        <w:r w:rsidR="006525CF" w:rsidRPr="0068680A" w:rsidDel="00275AC5">
          <w:rPr>
            <w:bCs/>
          </w:rPr>
          <w:delText>[</w:delText>
        </w:r>
        <w:r w:rsidR="006525CF" w:rsidRPr="0068680A" w:rsidDel="00275AC5">
          <w:rPr>
            <w:bCs/>
          </w:rPr>
          <w:sym w:font="Symbol" w:char="F0B7"/>
        </w:r>
        <w:r w:rsidR="006525CF" w:rsidRPr="0068680A" w:rsidDel="00275AC5">
          <w:rPr>
            <w:bCs/>
          </w:rPr>
          <w:delText>]</w:delText>
        </w:r>
        <w:r w:rsidR="00210D24" w:rsidRPr="0068680A" w:rsidDel="00275AC5">
          <w:delText xml:space="preserve"> </w:delText>
        </w:r>
      </w:del>
      <w:ins w:id="93" w:author="Leticia Mariah Oliveira Tofolo" w:date="2022-09-13T11:34:00Z">
        <w:r w:rsidR="00275AC5">
          <w:rPr>
            <w:bCs/>
          </w:rPr>
          <w:t>105.000</w:t>
        </w:r>
        <w:r w:rsidR="00275AC5" w:rsidRPr="0068680A">
          <w:t xml:space="preserve"> </w:t>
        </w:r>
      </w:ins>
      <w:del w:id="94" w:author="Leticia Mariah Oliveira Tofolo" w:date="2022-09-13T11:34:00Z">
        <w:r w:rsidR="00210D24" w:rsidRPr="0068680A" w:rsidDel="00275AC5">
          <w:delText>(</w:delText>
        </w:r>
        <w:r w:rsidR="006525CF" w:rsidRPr="0068680A" w:rsidDel="00275AC5">
          <w:rPr>
            <w:bCs/>
          </w:rPr>
          <w:delText>[</w:delText>
        </w:r>
        <w:r w:rsidR="006525CF" w:rsidRPr="0068680A" w:rsidDel="00275AC5">
          <w:rPr>
            <w:bCs/>
          </w:rPr>
          <w:sym w:font="Symbol" w:char="F0B7"/>
        </w:r>
        <w:r w:rsidR="006525CF" w:rsidRPr="0068680A" w:rsidDel="00275AC5">
          <w:rPr>
            <w:bCs/>
          </w:rPr>
          <w:delText>]</w:delText>
        </w:r>
        <w:r w:rsidR="00210D24" w:rsidRPr="0068680A" w:rsidDel="00275AC5">
          <w:delText xml:space="preserve">) </w:delText>
        </w:r>
      </w:del>
      <w:ins w:id="95" w:author="Leticia Mariah Oliveira Tofolo" w:date="2022-09-13T11:34:00Z">
        <w:r w:rsidR="00275AC5" w:rsidRPr="0068680A">
          <w:t>(</w:t>
        </w:r>
        <w:r w:rsidR="00275AC5">
          <w:rPr>
            <w:bCs/>
          </w:rPr>
          <w:t>cento e cinco mil</w:t>
        </w:r>
        <w:r w:rsidR="00275AC5" w:rsidRPr="0068680A">
          <w:t xml:space="preserve">) </w:t>
        </w:r>
      </w:ins>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9824B9">
        <w:t>5.15</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96"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96"/>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97" w:name="_Ref137548372"/>
      <w:bookmarkStart w:id="98" w:name="_Ref168458019"/>
      <w:bookmarkStart w:id="99" w:name="_Ref191891571"/>
      <w:bookmarkStart w:id="100" w:name="_Ref130363099"/>
      <w:bookmarkStart w:id="101" w:name="_Toc499990343"/>
      <w:bookmarkEnd w:id="66"/>
      <w:bookmarkEnd w:id="85"/>
      <w:r w:rsidRPr="00B409F0">
        <w:rPr>
          <w:u w:val="single"/>
        </w:rPr>
        <w:t>Séries</w:t>
      </w:r>
      <w:r w:rsidRPr="00F6090E">
        <w:t xml:space="preserve">. </w:t>
      </w:r>
      <w:bookmarkEnd w:id="97"/>
      <w:r w:rsidRPr="00F6090E">
        <w:t xml:space="preserve">A Emissão </w:t>
      </w:r>
      <w:r w:rsidR="00025C88" w:rsidRPr="00F6090E">
        <w:t>será realizada em série única</w:t>
      </w:r>
      <w:r w:rsidRPr="00F6090E">
        <w:t>.</w:t>
      </w:r>
      <w:bookmarkEnd w:id="98"/>
      <w:bookmarkEnd w:id="99"/>
      <w:r w:rsidR="00486599" w:rsidRPr="00F6090E">
        <w:t xml:space="preserve"> </w:t>
      </w:r>
    </w:p>
    <w:bookmarkEnd w:id="100"/>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02" w:name="_Ref264653840"/>
      <w:bookmarkStart w:id="103" w:name="_Ref278297550"/>
    </w:p>
    <w:p w14:paraId="2CA4D344" w14:textId="4ACFC1C6" w:rsidR="00973E47" w:rsidRPr="00F6090E" w:rsidRDefault="00973E47" w:rsidP="00A36A89">
      <w:pPr>
        <w:pStyle w:val="Level2"/>
      </w:pPr>
      <w:bookmarkStart w:id="104" w:name="_Ref279826913"/>
      <w:r w:rsidRPr="00F6090E">
        <w:rPr>
          <w:u w:val="single"/>
        </w:rPr>
        <w:lastRenderedPageBreak/>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105" w:name="_Ref535067474"/>
      <w:bookmarkEnd w:id="102"/>
      <w:bookmarkEnd w:id="103"/>
      <w:bookmarkEnd w:id="104"/>
      <w:r w:rsidR="0031086E" w:rsidRPr="00F6090E">
        <w:t xml:space="preserve"> </w:t>
      </w:r>
    </w:p>
    <w:p w14:paraId="24E3F32D" w14:textId="460DA9EA" w:rsidR="00A003E2" w:rsidRPr="00F6090E" w:rsidRDefault="00973E47" w:rsidP="00A36A89">
      <w:pPr>
        <w:pStyle w:val="Level2"/>
      </w:pPr>
      <w:bookmarkStart w:id="106"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107" w:name="_Hlk77930108"/>
      <w:bookmarkStart w:id="108"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107"/>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108"/>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106"/>
    </w:p>
    <w:p w14:paraId="0EEFC0CB" w14:textId="728ADCFA" w:rsidR="00963C8B" w:rsidRPr="00F6090E" w:rsidRDefault="00973E47" w:rsidP="001F0DDF">
      <w:pPr>
        <w:pStyle w:val="Level2"/>
      </w:pPr>
      <w:bookmarkStart w:id="109"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commentRangeStart w:id="110"/>
      <w:del w:id="111" w:author="Luis Henrique Cavalleiro" w:date="2022-09-08T21:13:00Z">
        <w:r w:rsidR="007539A7" w:rsidRPr="007C56EF" w:rsidDel="00433EA0">
          <w:rPr>
            <w:b/>
            <w:bCs/>
            <w:highlight w:val="yellow"/>
          </w:rPr>
          <w:delText>[Nota Lefosse:</w:delText>
        </w:r>
        <w:r w:rsidR="003019D5" w:rsidDel="00433EA0">
          <w:rPr>
            <w:b/>
            <w:bCs/>
            <w:highlight w:val="yellow"/>
          </w:rPr>
          <w:delText xml:space="preserve"> RZK e IBBA, favor confirmar (1) se haverá carência no pagamento do valor nominal unitário; (2) </w:delText>
        </w:r>
        <w:r w:rsidR="00081C6A" w:rsidDel="00433EA0">
          <w:rPr>
            <w:b/>
            <w:bCs/>
            <w:highlight w:val="yellow"/>
          </w:rPr>
          <w:delText>e a periodicidade de</w:delText>
        </w:r>
        <w:r w:rsidR="003019D5" w:rsidDel="00433EA0">
          <w:rPr>
            <w:b/>
            <w:bCs/>
            <w:highlight w:val="yellow"/>
          </w:rPr>
          <w:delText xml:space="preserve"> pagamento.]</w:delText>
        </w:r>
      </w:del>
      <w:commentRangeEnd w:id="110"/>
      <w:r w:rsidR="00FE52B7">
        <w:rPr>
          <w:rStyle w:val="CommentReference"/>
          <w:rFonts w:ascii="Times New Roman" w:hAnsi="Times New Roman" w:cs="Times New Roman"/>
        </w:rPr>
        <w:commentReference w:id="110"/>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3549627E"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9824B9">
        <w:rPr>
          <w:b w:val="0"/>
          <w:color w:val="auto"/>
          <w:sz w:val="20"/>
        </w:rPr>
        <w:t>5.25</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112" w:name="_Ref260242522"/>
      <w:bookmarkStart w:id="113" w:name="_Ref67488126"/>
      <w:bookmarkStart w:id="114" w:name="_Ref130286776"/>
      <w:bookmarkStart w:id="115" w:name="_Ref130611431"/>
      <w:bookmarkStart w:id="116" w:name="_Ref168843122"/>
      <w:bookmarkStart w:id="117" w:name="_Ref130282854"/>
      <w:bookmarkEnd w:id="109"/>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18" w:name="_Ref164156803"/>
      <w:bookmarkEnd w:id="112"/>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13"/>
    </w:p>
    <w:p w14:paraId="05330B5C" w14:textId="77777777" w:rsidR="000B67DF" w:rsidRPr="00F6090E" w:rsidRDefault="000B67DF" w:rsidP="00647865">
      <w:pPr>
        <w:pStyle w:val="Body"/>
        <w:ind w:left="680"/>
      </w:pPr>
    </w:p>
    <w:p w14:paraId="7C3951A6" w14:textId="77777777" w:rsidR="00EE7DDD" w:rsidRPr="00F6090E" w:rsidRDefault="00275AC5"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m:t>
          </m:r>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119" w:name="_Hlk73189809"/>
      <w:r w:rsidRPr="00F6090E">
        <w:lastRenderedPageBreak/>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120"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121" w:name="_Hlk71315295"/>
      <w:r w:rsidR="00A603A6" w:rsidRPr="00F6090E">
        <w:t xml:space="preserve">(i) </w:t>
      </w:r>
      <w:bookmarkEnd w:id="121"/>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122" w:name="_Hlk71315306"/>
      <w:r w:rsidR="00656826" w:rsidRPr="00F6090E">
        <w:t>, conforme o caso</w:t>
      </w:r>
      <w:bookmarkEnd w:id="122"/>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641FB2A6"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2F158796"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23"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19"/>
      <w:bookmarkEnd w:id="123"/>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275AC5"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24" w:name="_Hlk63853532"/>
      <w:bookmarkStart w:id="125"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24"/>
    <w:bookmarkEnd w:id="125"/>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26" w:name="_Ref80818551"/>
      <w:bookmarkStart w:id="127" w:name="_Ref71581082"/>
      <w:r w:rsidRPr="00F6090E">
        <w:rPr>
          <w:u w:val="single"/>
        </w:rPr>
        <w:lastRenderedPageBreak/>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26"/>
    </w:p>
    <w:p w14:paraId="67F53B4F" w14:textId="4EC10A0F"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9824B9">
        <w:t>5.25.3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128"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28"/>
    </w:p>
    <w:p w14:paraId="38537705" w14:textId="1F5A2309"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9824B9">
        <w:t>5.25.1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9824B9">
        <w:t>5.25.3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4C885654" w:rsidR="006637B2" w:rsidRPr="00F6090E" w:rsidRDefault="00D4331C" w:rsidP="007D278C">
      <w:pPr>
        <w:pStyle w:val="Level2"/>
      </w:pPr>
      <w:bookmarkStart w:id="129" w:name="_Ref67948046"/>
      <w:bookmarkStart w:id="130" w:name="_Ref67429167"/>
      <w:bookmarkStart w:id="131" w:name="_Ref64477682"/>
      <w:bookmarkStart w:id="132" w:name="_Ref328665579"/>
      <w:bookmarkStart w:id="133" w:name="_Ref279828381"/>
      <w:bookmarkStart w:id="134" w:name="_Ref289698191"/>
      <w:bookmarkStart w:id="135" w:name="_DV_C115"/>
      <w:bookmarkEnd w:id="120"/>
      <w:bookmarkEnd w:id="127"/>
      <w:r w:rsidRPr="007D278C">
        <w:rPr>
          <w:u w:val="single"/>
        </w:rPr>
        <w:t>Remuneração</w:t>
      </w:r>
      <w:r w:rsidR="00973E47" w:rsidRPr="00F6090E">
        <w:t xml:space="preserve">: </w:t>
      </w:r>
      <w:bookmarkStart w:id="136"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 xml:space="preserve">ou </w:t>
      </w:r>
      <w:r w:rsidR="00EB77BD" w:rsidRPr="00F6090E">
        <w:lastRenderedPageBreak/>
        <w:t>seu saldo, conforme</w:t>
      </w:r>
      <w:r w:rsidR="006D7FC1" w:rsidRPr="00D33BB1">
        <w:t xml:space="preserve"> o </w:t>
      </w:r>
      <w:r w:rsidR="00EB77BD" w:rsidRPr="00F6090E">
        <w:t xml:space="preserve">caso, equivalente a </w:t>
      </w:r>
      <w:bookmarkStart w:id="137" w:name="_Hlk78384188"/>
      <w:del w:id="138" w:author="Luis Henrique Cavalleiro" w:date="2022-09-08T21:14:00Z">
        <w:r w:rsidR="002377DA" w:rsidRPr="002B3FAF" w:rsidDel="00FE52B7">
          <w:rPr>
            <w:szCs w:val="20"/>
            <w:highlight w:val="yellow"/>
          </w:rPr>
          <w:delText>[</w:delText>
        </w:r>
        <w:r w:rsidR="002377DA" w:rsidRPr="002B3FAF" w:rsidDel="00FE52B7">
          <w:rPr>
            <w:szCs w:val="20"/>
            <w:highlight w:val="yellow"/>
          </w:rPr>
          <w:sym w:font="Symbol" w:char="F0B7"/>
        </w:r>
        <w:r w:rsidR="002377DA" w:rsidRPr="002B3FAF" w:rsidDel="00FE52B7">
          <w:rPr>
            <w:szCs w:val="20"/>
            <w:highlight w:val="yellow"/>
          </w:rPr>
          <w:delText>]</w:delText>
        </w:r>
        <w:r w:rsidR="005140FF" w:rsidRPr="00F6090E" w:rsidDel="00FE52B7">
          <w:rPr>
            <w:szCs w:val="20"/>
          </w:rPr>
          <w:delText xml:space="preserve">% </w:delText>
        </w:r>
      </w:del>
      <w:ins w:id="139" w:author="Luis Henrique Cavalleiro" w:date="2022-09-08T21:14:00Z">
        <w:r w:rsidR="00FE52B7">
          <w:rPr>
            <w:szCs w:val="20"/>
          </w:rPr>
          <w:t>8</w:t>
        </w:r>
      </w:ins>
      <w:ins w:id="140" w:author="Leticia Mariah Oliveira Tofolo" w:date="2022-09-13T11:34:00Z">
        <w:r w:rsidR="00275AC5">
          <w:rPr>
            <w:szCs w:val="20"/>
          </w:rPr>
          <w:t>,00</w:t>
        </w:r>
      </w:ins>
      <w:ins w:id="141" w:author="Luis Henrique Cavalleiro" w:date="2022-09-08T21:14:00Z">
        <w:r w:rsidR="00FE52B7" w:rsidRPr="00F6090E">
          <w:rPr>
            <w:szCs w:val="20"/>
          </w:rPr>
          <w:t xml:space="preserve">% </w:t>
        </w:r>
      </w:ins>
      <w:del w:id="142" w:author="Luis Henrique Cavalleiro" w:date="2022-09-08T21:14:00Z">
        <w:r w:rsidR="005140FF" w:rsidRPr="00F6090E" w:rsidDel="00FE52B7">
          <w:rPr>
            <w:szCs w:val="20"/>
          </w:rPr>
          <w:delText>(</w:delText>
        </w:r>
        <w:r w:rsidR="002377DA" w:rsidRPr="002B3FAF" w:rsidDel="00FE52B7">
          <w:rPr>
            <w:szCs w:val="20"/>
            <w:highlight w:val="yellow"/>
          </w:rPr>
          <w:delText>[</w:delText>
        </w:r>
        <w:r w:rsidR="002377DA" w:rsidRPr="002B3FAF" w:rsidDel="00FE52B7">
          <w:rPr>
            <w:szCs w:val="20"/>
            <w:highlight w:val="yellow"/>
          </w:rPr>
          <w:sym w:font="Symbol" w:char="F0B7"/>
        </w:r>
        <w:r w:rsidR="002377DA" w:rsidRPr="002B3FAF" w:rsidDel="00FE52B7">
          <w:rPr>
            <w:szCs w:val="20"/>
            <w:highlight w:val="yellow"/>
          </w:rPr>
          <w:delText>]</w:delText>
        </w:r>
        <w:bookmarkStart w:id="143" w:name="_Hlk98258877"/>
        <w:r w:rsidR="006D7FC1" w:rsidRPr="00D33BB1" w:rsidDel="00FE52B7">
          <w:delText xml:space="preserve"> </w:delText>
        </w:r>
      </w:del>
      <w:ins w:id="144" w:author="Luis Henrique Cavalleiro" w:date="2022-09-08T21:14:00Z">
        <w:r w:rsidR="00FE52B7" w:rsidRPr="00F6090E">
          <w:rPr>
            <w:szCs w:val="20"/>
          </w:rPr>
          <w:t>(</w:t>
        </w:r>
        <w:r w:rsidR="00FE52B7">
          <w:rPr>
            <w:szCs w:val="20"/>
          </w:rPr>
          <w:t>oito</w:t>
        </w:r>
        <w:r w:rsidR="00FE52B7" w:rsidRPr="00D33BB1">
          <w:t xml:space="preserve"> </w:t>
        </w:r>
      </w:ins>
      <w:r w:rsidR="006D7FC1" w:rsidRPr="00D33BB1">
        <w:t>por cento)</w:t>
      </w:r>
      <w:bookmarkEnd w:id="137"/>
      <w:r w:rsidR="006D7FC1" w:rsidRPr="00D33BB1">
        <w:t xml:space="preserve"> ao ano, base 252 (duzentos e cinquenta e dois) Dias Úteis,</w:t>
      </w:r>
      <w:bookmarkEnd w:id="143"/>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36"/>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29"/>
      <w:bookmarkEnd w:id="130"/>
      <w:bookmarkEnd w:id="131"/>
      <w:r w:rsidR="0089627A" w:rsidRPr="00F6090E">
        <w:t xml:space="preserve"> </w:t>
      </w:r>
    </w:p>
    <w:p w14:paraId="7AD8735F" w14:textId="0FA86A5E" w:rsidR="00EB77BD" w:rsidRPr="00F6090E" w:rsidRDefault="00EB77BD" w:rsidP="00E33E60">
      <w:pPr>
        <w:pStyle w:val="Level3"/>
      </w:pPr>
      <w:bookmarkStart w:id="145" w:name="_Ref286330516"/>
      <w:bookmarkStart w:id="146" w:name="_Ref286331549"/>
      <w:bookmarkStart w:id="147" w:name="_Ref286154048"/>
      <w:bookmarkEnd w:id="114"/>
      <w:bookmarkEnd w:id="115"/>
      <w:bookmarkEnd w:id="116"/>
      <w:bookmarkEnd w:id="118"/>
      <w:bookmarkEnd w:id="132"/>
      <w:bookmarkEnd w:id="133"/>
      <w:bookmarkEnd w:id="134"/>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1CA5A7D" w14:textId="15EF5019" w:rsidR="00EB77BD" w:rsidRPr="00F6090E" w:rsidRDefault="00EB77BD" w:rsidP="00647865">
      <w:pPr>
        <w:pStyle w:val="Body"/>
        <w:ind w:left="1361"/>
      </w:pPr>
      <w:r w:rsidRPr="00F6090E">
        <w:t xml:space="preserve">taxa = </w:t>
      </w:r>
      <w:del w:id="148" w:author="Luis Henrique Cavalleiro" w:date="2022-09-08T21:15:00Z">
        <w:r w:rsidR="005D2E60" w:rsidRPr="006867A5" w:rsidDel="00FE52B7">
          <w:rPr>
            <w:szCs w:val="20"/>
            <w:highlight w:val="yellow"/>
          </w:rPr>
          <w:delText>[</w:delText>
        </w:r>
        <w:r w:rsidR="005D2E60" w:rsidRPr="006867A5" w:rsidDel="00FE52B7">
          <w:rPr>
            <w:szCs w:val="20"/>
            <w:highlight w:val="yellow"/>
          </w:rPr>
          <w:sym w:font="Symbol" w:char="F0B7"/>
        </w:r>
        <w:r w:rsidR="005D2E60" w:rsidRPr="006867A5" w:rsidDel="00FE52B7">
          <w:rPr>
            <w:szCs w:val="20"/>
            <w:highlight w:val="yellow"/>
          </w:rPr>
          <w:delText>]</w:delText>
        </w:r>
        <w:r w:rsidR="008F36E9" w:rsidRPr="00F6090E" w:rsidDel="00FE52B7">
          <w:delText>;</w:delText>
        </w:r>
      </w:del>
      <w:ins w:id="149" w:author="Luis Henrique Cavalleiro" w:date="2022-09-08T21:15:00Z">
        <w:r w:rsidR="00FE52B7">
          <w:rPr>
            <w:szCs w:val="20"/>
          </w:rPr>
          <w:t>8,0000</w:t>
        </w:r>
        <w:r w:rsidR="00FE52B7" w:rsidRPr="00F6090E">
          <w:t>;</w:t>
        </w:r>
      </w:ins>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50" w:name="_DV_M80"/>
      <w:bookmarkStart w:id="151" w:name="_DV_M81"/>
      <w:bookmarkStart w:id="152" w:name="_DV_M195"/>
      <w:bookmarkStart w:id="153" w:name="_Toc499990356"/>
      <w:bookmarkEnd w:id="101"/>
      <w:bookmarkEnd w:id="135"/>
      <w:bookmarkEnd w:id="145"/>
      <w:bookmarkEnd w:id="146"/>
      <w:bookmarkEnd w:id="147"/>
      <w:bookmarkEnd w:id="150"/>
      <w:bookmarkEnd w:id="151"/>
      <w:bookmarkEnd w:id="152"/>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54" w:name="_Ref534176584"/>
      <w:bookmarkEnd w:id="105"/>
      <w:bookmarkEnd w:id="117"/>
    </w:p>
    <w:p w14:paraId="44C0F747" w14:textId="4C3241DA" w:rsidR="00D83475" w:rsidRPr="00F6090E" w:rsidRDefault="00087C40" w:rsidP="00D83475">
      <w:pPr>
        <w:pStyle w:val="Level2"/>
      </w:pPr>
      <w:bookmarkStart w:id="155" w:name="_Ref85716376"/>
      <w:bookmarkStart w:id="156" w:name="_Ref73994132"/>
      <w:bookmarkStart w:id="157" w:name="_Ref72745076"/>
      <w:bookmarkStart w:id="158" w:name="_Ref77212517"/>
      <w:bookmarkStart w:id="159" w:name="_Hlk85038001"/>
      <w:r>
        <w:rPr>
          <w:u w:val="single"/>
        </w:rPr>
        <w:t>[</w:t>
      </w:r>
      <w:r w:rsidR="007E4ADA" w:rsidRPr="00F6090E">
        <w:rPr>
          <w:u w:val="single"/>
        </w:rPr>
        <w:t>Amortização Extraordinária Obrigatória</w:t>
      </w:r>
      <w:r w:rsidR="007E4ADA" w:rsidRPr="00F6090E">
        <w:t xml:space="preserve">: </w:t>
      </w:r>
      <w:r w:rsidR="00D83475" w:rsidRPr="00F6090E">
        <w:t xml:space="preserve">A totalidade do Fluxo de Caixa Disponível (conforme definido abaixo) deverá ser, obrigatoriamente, direcionada para a amortização </w:t>
      </w:r>
      <w:r w:rsidR="00D83475" w:rsidRPr="00F6090E">
        <w:lastRenderedPageBreak/>
        <w:t>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9824B9">
        <w:t>5.28.3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55"/>
      <w:r w:rsidR="00A15560" w:rsidRPr="00F6090E">
        <w:t xml:space="preserve"> </w:t>
      </w:r>
    </w:p>
    <w:p w14:paraId="307AF735" w14:textId="17B23A0D" w:rsidR="00117912" w:rsidRPr="00F6090E" w:rsidRDefault="00117912" w:rsidP="00265917">
      <w:pPr>
        <w:pStyle w:val="Level3"/>
      </w:pPr>
      <w:r w:rsidRPr="00F6090E">
        <w:t xml:space="preserve">Caso o ICSD seja </w:t>
      </w:r>
      <w:del w:id="160" w:author="Luis Henrique Cavalleiro" w:date="2022-09-08T21:16:00Z">
        <w:r w:rsidRPr="00F6090E" w:rsidDel="005507AC">
          <w:delText xml:space="preserve">superior </w:delText>
        </w:r>
      </w:del>
      <w:ins w:id="161" w:author="Luis Henrique Cavalleiro" w:date="2022-09-08T21:16:00Z">
        <w:r w:rsidR="005507AC">
          <w:t>maior ou igual</w:t>
        </w:r>
        <w:r w:rsidR="005507AC" w:rsidRPr="00F6090E">
          <w:t xml:space="preserve"> </w:t>
        </w:r>
      </w:ins>
      <w:r w:rsidRPr="00F6090E">
        <w:t xml:space="preserve">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76589555" w:rsidR="008F544F" w:rsidRPr="00F6090E" w:rsidRDefault="00CB0F18" w:rsidP="00265917">
      <w:pPr>
        <w:pStyle w:val="Level3"/>
      </w:pPr>
      <w:bookmarkStart w:id="162" w:name="_Ref104911948"/>
      <w:r w:rsidRPr="00F6090E">
        <w:t xml:space="preserve">O </w:t>
      </w:r>
      <w:r w:rsidR="002B2CC7" w:rsidRPr="00F6090E">
        <w:t xml:space="preserve">ICSD será apurado </w:t>
      </w:r>
      <w:r w:rsidR="00F3500C">
        <w:t>semestralmente</w:t>
      </w:r>
      <w:r w:rsidR="007355F4">
        <w:t>,</w:t>
      </w:r>
      <w:r w:rsidR="00F3500C">
        <w:t xml:space="preserve"> nos</w:t>
      </w:r>
      <w:r w:rsidR="007355F4">
        <w:t xml:space="preserve"> </w:t>
      </w:r>
      <w:r w:rsidR="00F3500C">
        <w:t xml:space="preserve">meses de março e setembro,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w:t>
      </w:r>
      <w:r w:rsidR="002B2CC7" w:rsidRPr="0087789B">
        <w:t xml:space="preserve">As Partes estabelecem que para fins da Amortização Extraordinária Obrigatória, a primeira apuração do ICSD deverá ocorrer no dia </w:t>
      </w:r>
      <w:r w:rsidR="002377DA" w:rsidRPr="0087789B">
        <w:t>[</w:t>
      </w:r>
      <w:r w:rsidR="002377DA" w:rsidRPr="0087789B">
        <w:sym w:font="Symbol" w:char="F0B7"/>
      </w:r>
      <w:r w:rsidR="002377DA" w:rsidRPr="0087789B">
        <w:t xml:space="preserve">] </w:t>
      </w:r>
      <w:r w:rsidR="002B2CC7" w:rsidRPr="0087789B">
        <w:t xml:space="preserve">de </w:t>
      </w:r>
      <w:r w:rsidR="002377DA" w:rsidRPr="0087789B">
        <w:t>[</w:t>
      </w:r>
      <w:r w:rsidR="002377DA" w:rsidRPr="0087789B">
        <w:sym w:font="Symbol" w:char="F0B7"/>
      </w:r>
      <w:r w:rsidR="002377DA" w:rsidRPr="0087789B">
        <w:t xml:space="preserve">] </w:t>
      </w:r>
      <w:r w:rsidR="002B2CC7" w:rsidRPr="0087789B">
        <w:t xml:space="preserve">de </w:t>
      </w:r>
      <w:r w:rsidR="002377DA" w:rsidRPr="0087789B">
        <w:t>20[</w:t>
      </w:r>
      <w:r w:rsidR="002377DA" w:rsidRPr="0087789B">
        <w:sym w:font="Symbol" w:char="F0B7"/>
      </w:r>
      <w:r w:rsidR="002377DA" w:rsidRPr="0087789B">
        <w:t>]</w:t>
      </w:r>
      <w:r w:rsidR="008F544F" w:rsidRPr="0087789B">
        <w:t xml:space="preserve">, e as demais deverão ocorrer nos </w:t>
      </w:r>
      <w:r w:rsidR="009479C7" w:rsidRPr="0087789B">
        <w:t xml:space="preserve">períodos </w:t>
      </w:r>
      <w:r w:rsidR="008F544F" w:rsidRPr="0087789B">
        <w:t>subsequentes:</w:t>
      </w:r>
      <w:bookmarkEnd w:id="162"/>
      <w:r w:rsidR="008F544F" w:rsidRPr="00F6090E">
        <w:t xml:space="preserve"> </w:t>
      </w:r>
      <w:r w:rsidR="007A60D6" w:rsidRPr="007A60D6">
        <w:rPr>
          <w:b/>
          <w:bCs/>
          <w:highlight w:val="yellow"/>
        </w:rPr>
        <w:t xml:space="preserve">[Nota Lefosse: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F3500C">
        <w:rPr>
          <w:b/>
          <w:bCs/>
          <w:highlight w:val="yellow"/>
        </w:rPr>
        <w:t xml:space="preserve"> </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02F994FD" w:rsidR="008F544F" w:rsidRPr="00F6090E" w:rsidRDefault="008F544F" w:rsidP="00E65CAA">
      <w:pPr>
        <w:pStyle w:val="Level4"/>
        <w:numPr>
          <w:ilvl w:val="0"/>
          <w:numId w:val="0"/>
        </w:numPr>
        <w:ind w:left="2041"/>
      </w:pPr>
      <w:r w:rsidRPr="00F6090E">
        <w:t>Fluxo de Caixa Disponível = (EBITDA</w:t>
      </w:r>
      <w:r w:rsidR="00CB2CF4">
        <w:t xml:space="preserve"> + Caixa e Equivalentes de Caixa</w:t>
      </w:r>
      <w:r w:rsidRPr="00F6090E">
        <w:t xml:space="preserve"> –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lastRenderedPageBreak/>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56"/>
      <w:bookmarkEnd w:id="157"/>
      <w:bookmarkEnd w:id="158"/>
    </w:p>
    <w:bookmarkEnd w:id="153"/>
    <w:bookmarkEnd w:id="159"/>
    <w:p w14:paraId="3F9DAB6E" w14:textId="23ECD436"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ins w:id="163" w:author="Luis Henrique Cavalleiro" w:date="2022-09-08T21:17:00Z">
        <w:r w:rsidR="00603E3A">
          <w:t xml:space="preserve">tenha ocorrido </w:t>
        </w:r>
      </w:ins>
      <w:r w:rsidR="00A31EFB">
        <w:t xml:space="preserve">a </w:t>
      </w:r>
      <w:del w:id="164" w:author="Luis Henrique Cavalleiro" w:date="2022-09-08T21:17:00Z">
        <w:r w:rsidR="00A31EFB" w:rsidDel="00603E3A">
          <w:delText xml:space="preserve">energização </w:delText>
        </w:r>
      </w:del>
      <w:ins w:id="165" w:author="Luis Henrique Cavalleiro" w:date="2022-09-08T21:17:00Z">
        <w:r w:rsidR="00603E3A">
          <w:t>Energização de todos</w:t>
        </w:r>
      </w:ins>
      <w:del w:id="166" w:author="Luis Henrique Cavalleiro" w:date="2022-09-08T21:17:00Z">
        <w:r w:rsidR="00A31EFB" w:rsidDel="00603E3A">
          <w:delText>dos</w:delText>
        </w:r>
      </w:del>
      <w:r w:rsidR="00A31EFB">
        <w:t xml:space="preserve"> Empreendimentos Alvo</w:t>
      </w:r>
      <w:del w:id="167" w:author="Luis Henrique Cavalleiro" w:date="2022-09-08T21:17:00Z">
        <w:r w:rsidR="00A31EFB" w:rsidDel="00603E3A">
          <w:delText xml:space="preserve"> tenha se efetivado</w:delText>
        </w:r>
      </w:del>
      <w:r w:rsidR="00A31EFB">
        <w:t>,</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437E2C82"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68"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pro rata temporis</w:t>
      </w:r>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(iv)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p>
    <w:tbl>
      <w:tblPr>
        <w:tblStyle w:val="TableGrid"/>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68"/>
          <w:p w14:paraId="472ECC53" w14:textId="215255AF" w:rsidR="002B3428" w:rsidRPr="00D5067C" w:rsidRDefault="002B3428" w:rsidP="00D5067C">
            <w:pPr>
              <w:pStyle w:val="Level3"/>
              <w:numPr>
                <w:ilvl w:val="0"/>
                <w:numId w:val="0"/>
              </w:numPr>
              <w:jc w:val="center"/>
              <w:rPr>
                <w:b/>
                <w:bCs/>
              </w:rPr>
            </w:pPr>
            <w:r w:rsidRPr="00D5067C">
              <w:rPr>
                <w:b/>
                <w:bCs/>
              </w:rPr>
              <w:lastRenderedPageBreak/>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69" w:name="_Ref84237991"/>
      <w:bookmarkStart w:id="170" w:name="_Hlk85037983"/>
    </w:p>
    <w:p w14:paraId="54C89BF3" w14:textId="6E9004FB" w:rsidR="00D5067C" w:rsidRDefault="00D5067C" w:rsidP="00D5067C">
      <w:pPr>
        <w:pStyle w:val="Level3"/>
      </w:pPr>
      <w:r>
        <w:rPr>
          <w:noProof/>
        </w:rPr>
        <w:drawing>
          <wp:anchor distT="0" distB="0" distL="0" distR="0" simplePos="0" relativeHeight="251656704" behindDoc="0" locked="0" layoutInCell="1" allowOverlap="1" wp14:anchorId="4E70E86A" wp14:editId="3E0589CC">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8" cstate="print"/>
                    <a:stretch>
                      <a:fillRect/>
                    </a:stretch>
                  </pic:blipFill>
                  <pic:spPr>
                    <a:xfrm>
                      <a:off x="0" y="0"/>
                      <a:ext cx="1949472" cy="591311"/>
                    </a:xfrm>
                    <a:prstGeom prst="rect">
                      <a:avLst/>
                    </a:prstGeom>
                  </pic:spPr>
                </pic:pic>
              </a:graphicData>
            </a:graphic>
          </wp:anchor>
        </w:drawing>
      </w: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E100E18" w14:textId="77777777"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r w:rsidRPr="00D5067C">
        <w:rPr>
          <w:b/>
          <w:bCs/>
        </w:rPr>
        <w:t>Fj</w:t>
      </w:r>
      <w:r w:rsidRPr="00A20FC4">
        <w:t xml:space="preserve"> = cada parte do fluxo de pagamento dos CRI;</w:t>
      </w:r>
    </w:p>
    <w:p w14:paraId="586D992D" w14:textId="77777777" w:rsidR="00E262FB" w:rsidRDefault="00D5067C" w:rsidP="00D5067C">
      <w:pPr>
        <w:pStyle w:val="Body"/>
        <w:ind w:left="1361"/>
      </w:pPr>
      <w:r w:rsidRPr="00D5067C">
        <w:rPr>
          <w:b/>
          <w:bCs/>
        </w:rPr>
        <w:t>dj</w:t>
      </w:r>
      <w:r w:rsidRPr="00A20FC4">
        <w:t xml:space="preserve"> = dias úteis a decorrer (da data de cálculo do PMP até a data de cada pagamento); </w:t>
      </w:r>
    </w:p>
    <w:p w14:paraId="78BBB734" w14:textId="2CF62D28" w:rsidR="00D5067C" w:rsidRPr="00A20FC4" w:rsidRDefault="00D5067C" w:rsidP="00D5067C">
      <w:pPr>
        <w:pStyle w:val="Body"/>
        <w:ind w:left="1361"/>
      </w:pPr>
      <w:r w:rsidRPr="00E262FB">
        <w:rPr>
          <w:b/>
          <w:bCs/>
        </w:rPr>
        <w:t>i</w:t>
      </w:r>
      <w:r w:rsidRPr="00A20FC4">
        <w:t xml:space="preserve"> = </w:t>
      </w:r>
      <w:del w:id="171" w:author="Luis Henrique Cavalleiro" w:date="2022-09-08T21:23:00Z">
        <w:r w:rsidRPr="00A20FC4" w:rsidDel="00925B3F">
          <w:rPr>
            <w:highlight w:val="yellow"/>
          </w:rPr>
          <w:delText>[*]</w:delText>
        </w:r>
        <w:r w:rsidRPr="00A20FC4" w:rsidDel="00925B3F">
          <w:delText xml:space="preserve"> </w:delText>
        </w:r>
      </w:del>
      <w:ins w:id="172" w:author="Luis Henrique Cavalleiro" w:date="2022-09-08T21:23:00Z">
        <w:r w:rsidR="00925B3F">
          <w:t>8</w:t>
        </w:r>
      </w:ins>
      <w:ins w:id="173" w:author="Leticia Mariah Oliveira Tofolo" w:date="2022-09-13T11:35:00Z">
        <w:r w:rsidR="00275AC5">
          <w:t>,00</w:t>
        </w:r>
      </w:ins>
      <w:ins w:id="174" w:author="Luis Henrique Cavalleiro" w:date="2022-09-08T21:23:00Z">
        <w:r w:rsidR="008C7A72">
          <w:t>%</w:t>
        </w:r>
        <w:r w:rsidR="00925B3F" w:rsidRPr="00A20FC4">
          <w:t xml:space="preserve"> </w:t>
        </w:r>
      </w:ins>
      <w:r w:rsidRPr="00A20FC4">
        <w:t>ao ano;</w:t>
      </w:r>
      <w:r w:rsidR="00A8255F">
        <w:t xml:space="preserve"> </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69"/>
      <w:r w:rsidR="002C173F">
        <w:t xml:space="preserve"> </w:t>
      </w:r>
    </w:p>
    <w:p w14:paraId="79F8147D" w14:textId="28DDBEEF" w:rsidR="00A52056" w:rsidRPr="00F6090E" w:rsidRDefault="00A52056" w:rsidP="00A52056">
      <w:pPr>
        <w:pStyle w:val="Level2"/>
      </w:pPr>
      <w:bookmarkStart w:id="175"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5.29</w:t>
      </w:r>
      <w:r w:rsidR="00C93A69" w:rsidRPr="00F6090E">
        <w:t xml:space="preserve">  acima.</w:t>
      </w:r>
      <w:bookmarkEnd w:id="175"/>
      <w:r w:rsidR="005B6DA4">
        <w:t xml:space="preserve"> </w:t>
      </w:r>
    </w:p>
    <w:bookmarkEnd w:id="170"/>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3E9DE5EE" w:rsidR="00973E47" w:rsidRPr="00F6090E" w:rsidRDefault="007B0CF2" w:rsidP="009C2CDB">
      <w:pPr>
        <w:pStyle w:val="Level2"/>
      </w:pPr>
      <w:bookmarkStart w:id="176" w:name="_Ref324932809"/>
      <w:r w:rsidRPr="00F6090E">
        <w:rPr>
          <w:u w:val="single"/>
        </w:rPr>
        <w:lastRenderedPageBreak/>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76"/>
    </w:p>
    <w:p w14:paraId="5533F206" w14:textId="34EC9749" w:rsidR="00881601" w:rsidRPr="00F6090E" w:rsidRDefault="00973E47" w:rsidP="009C2CDB">
      <w:pPr>
        <w:pStyle w:val="Level2"/>
      </w:pPr>
      <w:bookmarkStart w:id="177"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78" w:name="_Ref279851957"/>
      <w:bookmarkEnd w:id="177"/>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78"/>
    </w:p>
    <w:p w14:paraId="31758AD3" w14:textId="0C9119AA" w:rsidR="00A63B80" w:rsidRPr="00F6090E" w:rsidRDefault="00973E47" w:rsidP="009C2CDB">
      <w:pPr>
        <w:pStyle w:val="Level2"/>
      </w:pPr>
      <w:bookmarkStart w:id="179"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54"/>
    </w:p>
    <w:p w14:paraId="23DB8120" w14:textId="33601783" w:rsidR="00103955" w:rsidRPr="00F6090E" w:rsidRDefault="00716B5E" w:rsidP="00647865">
      <w:pPr>
        <w:pStyle w:val="Level2"/>
      </w:pPr>
      <w:bookmarkStart w:id="180" w:name="_Ref457475238"/>
      <w:bookmarkStart w:id="181"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79"/>
    </w:p>
    <w:p w14:paraId="3591A648" w14:textId="3A395AA5" w:rsidR="00EB76D8" w:rsidRPr="00F6090E" w:rsidRDefault="00EB76D8" w:rsidP="00CC3DEE">
      <w:pPr>
        <w:pStyle w:val="Level3"/>
      </w:pPr>
      <w:bookmarkStart w:id="182" w:name="_Ref64478153"/>
      <w:bookmarkStart w:id="183" w:name="_Hlk16385587"/>
      <w:r w:rsidRPr="00F6090E">
        <w:lastRenderedPageBreak/>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382DD5D" w:rsidR="00087C40" w:rsidRPr="00F6090E" w:rsidRDefault="00087C40" w:rsidP="00087C40">
      <w:pPr>
        <w:pStyle w:val="Level2"/>
      </w:pPr>
      <w:bookmarkStart w:id="184" w:name="_Ref31847986"/>
      <w:bookmarkStart w:id="185" w:name="_Ref80864086"/>
      <w:bookmarkStart w:id="186" w:name="_Ref244087124"/>
      <w:bookmarkStart w:id="187" w:name="_Ref32256871"/>
      <w:bookmarkStart w:id="188" w:name="_Ref31847991"/>
      <w:bookmarkStart w:id="189" w:name="_Ref66996171"/>
      <w:bookmarkEnd w:id="180"/>
      <w:bookmarkEnd w:id="181"/>
      <w:bookmarkEnd w:id="182"/>
      <w:bookmarkEnd w:id="183"/>
      <w:r w:rsidRPr="00F6090E">
        <w:rPr>
          <w:u w:val="single"/>
        </w:rPr>
        <w:t>Garantia Fidejussória</w:t>
      </w:r>
      <w:bookmarkEnd w:id="184"/>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190"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190"/>
      <w:r w:rsidRPr="00F6090E">
        <w:t xml:space="preserve">: </w:t>
      </w:r>
      <w:bookmarkStart w:id="191"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Despesas por este realizadas na execução da sua função, </w:t>
      </w:r>
      <w:r w:rsidRPr="00F6090E">
        <w:lastRenderedPageBreak/>
        <w:t>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91"/>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192"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92"/>
    </w:p>
    <w:p w14:paraId="11FA0010" w14:textId="0972FE29" w:rsidR="00087C40" w:rsidRPr="00F6090E" w:rsidRDefault="00087C40" w:rsidP="00087C40">
      <w:pPr>
        <w:pStyle w:val="Level3"/>
      </w:pPr>
      <w:bookmarkStart w:id="193"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93"/>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lastRenderedPageBreak/>
        <w:t>A inobservância, pela Debenturista, dos prazos para execução da Fiança em favor da Debenturista, não ensejará, em hipótese alguma, perda de qualquer direito ou faculdade aqui previsto.</w:t>
      </w:r>
    </w:p>
    <w:p w14:paraId="62C95004" w14:textId="6B122C58"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9824B9">
        <w:t>5.38.10</w:t>
      </w:r>
      <w:r w:rsidRPr="00F6090E">
        <w:fldChar w:fldCharType="end"/>
      </w:r>
      <w:r w:rsidRPr="00F6090E">
        <w:t xml:space="preserve"> abaixo, a Fiança outorgada pela Fiadora será resolvida de pleno direito. </w:t>
      </w:r>
    </w:p>
    <w:p w14:paraId="45746D22" w14:textId="33D18A74" w:rsidR="00AA2CF7" w:rsidRPr="00E44DFF" w:rsidRDefault="00837739" w:rsidP="00AA2CF7">
      <w:pPr>
        <w:pStyle w:val="Level3"/>
      </w:pPr>
      <w:bookmarkStart w:id="194" w:name="_Ref106212022"/>
      <w:bookmarkStart w:id="195" w:name="_Ref35958331"/>
      <w:bookmarkStart w:id="196" w:name="_Hlk85623066"/>
      <w:r>
        <w:t>A implementação das Condições para Liberação da Fiança RZK Energia</w:t>
      </w:r>
      <w:r w:rsidR="00411264" w:rsidRPr="00E44DFF">
        <w:t xml:space="preserve"> </w:t>
      </w:r>
      <w:r w:rsidR="00411264"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ins w:id="197" w:author="WTS" w:date="2022-09-09T17:54:00Z">
        <w:r w:rsidR="00590E5C">
          <w:t xml:space="preserve"> (“</w:t>
        </w:r>
        <w:r w:rsidR="00590E5C" w:rsidRPr="00590E5C">
          <w:rPr>
            <w:i/>
            <w:iCs/>
            <w:u w:val="single"/>
          </w:rPr>
          <w:t>Completion Financeiro</w:t>
        </w:r>
        <w:r w:rsidR="00590E5C">
          <w:t>”)</w:t>
        </w:r>
      </w:ins>
      <w:r w:rsidR="00AA2CF7" w:rsidRPr="00E44DFF">
        <w:t>:</w:t>
      </w:r>
      <w:bookmarkEnd w:id="194"/>
    </w:p>
    <w:p w14:paraId="69F1CDC6" w14:textId="6B2DFFB8" w:rsidR="00AA2CF7" w:rsidRDefault="00AA2CF7" w:rsidP="00AA2CF7">
      <w:pPr>
        <w:pStyle w:val="Level4"/>
      </w:pPr>
      <w:commentRangeStart w:id="198"/>
      <w:r w:rsidRPr="00E44DFF">
        <w:t>o ICSD, a ser apurado com base nas demonstrações financeiras auditadas da Emissora, ser igual ou superior 1,20x</w:t>
      </w:r>
      <w:r w:rsidR="0051488E">
        <w:t xml:space="preserve"> </w:t>
      </w:r>
      <w:del w:id="199" w:author="Luis Henrique Cavalleiro" w:date="2022-09-08T21:29:00Z">
        <w:r w:rsidR="001B40D6" w:rsidDel="003979A2">
          <w:delText xml:space="preserve">por um período de 4 (quatro) trimestres consecutivos </w:delText>
        </w:r>
        <w:r w:rsidR="0051488E" w:rsidDel="003979A2">
          <w:delText>após a</w:delText>
        </w:r>
      </w:del>
      <w:ins w:id="200" w:author="Luis Henrique Cavalleiro" w:date="2022-09-08T21:29:00Z">
        <w:r w:rsidR="003979A2">
          <w:t xml:space="preserve">para um período de 12 (meses) após a </w:t>
        </w:r>
      </w:ins>
      <w:r w:rsidR="0051488E">
        <w:t xml:space="preserve"> </w:t>
      </w:r>
      <w:del w:id="201" w:author="Luis Henrique Cavalleiro" w:date="2022-09-08T21:29:00Z">
        <w:r w:rsidR="001B40D6" w:rsidDel="003979A2">
          <w:delText xml:space="preserve">energização </w:delText>
        </w:r>
      </w:del>
      <w:ins w:id="202" w:author="Luis Henrique Cavalleiro" w:date="2022-09-08T21:29:00Z">
        <w:r w:rsidR="003979A2">
          <w:t xml:space="preserve">Energização </w:t>
        </w:r>
      </w:ins>
      <w:del w:id="203" w:author="Luis Henrique Cavalleiro" w:date="2022-09-08T21:30:00Z">
        <w:r w:rsidR="001B40D6" w:rsidDel="00946CEF">
          <w:delText xml:space="preserve">dos </w:delText>
        </w:r>
      </w:del>
      <w:ins w:id="204" w:author="Luis Henrique Cavalleiro" w:date="2022-09-08T21:30:00Z">
        <w:r w:rsidR="00946CEF">
          <w:t xml:space="preserve">de todos </w:t>
        </w:r>
      </w:ins>
      <w:r w:rsidR="001B40D6">
        <w:t>Empreendimentos Alvo</w:t>
      </w:r>
      <w:r w:rsidRPr="00E44DFF">
        <w:t>;</w:t>
      </w:r>
      <w:commentRangeEnd w:id="198"/>
      <w:r w:rsidR="00750300">
        <w:rPr>
          <w:rStyle w:val="CommentReference"/>
          <w:rFonts w:ascii="Times New Roman" w:hAnsi="Times New Roman" w:cs="Times New Roman"/>
        </w:rPr>
        <w:commentReference w:id="198"/>
      </w:r>
    </w:p>
    <w:p w14:paraId="45819130" w14:textId="49231BF7" w:rsidR="001B40D6" w:rsidRDefault="001B40D6" w:rsidP="001B40D6">
      <w:pPr>
        <w:pStyle w:val="Level4"/>
      </w:pPr>
      <w:r>
        <w:t xml:space="preserve">a </w:t>
      </w:r>
      <w:del w:id="205" w:author="WTS" w:date="2022-09-09T17:33:00Z">
        <w:r w:rsidRPr="00EF0423" w:rsidDel="00544752">
          <w:delText xml:space="preserve">partir da </w:delText>
        </w:r>
      </w:del>
      <w:r w:rsidRPr="00EF0423">
        <w:t>comprovação de 12</w:t>
      </w:r>
      <w:r>
        <w:t xml:space="preserve"> (doze)</w:t>
      </w:r>
      <w:r w:rsidRPr="00EF0423">
        <w:t xml:space="preserve"> meses de geração</w:t>
      </w:r>
      <w:r>
        <w:t xml:space="preserve"> de energia dos Empreendimentos Alvos</w:t>
      </w:r>
      <w:r w:rsidRPr="00EF0423">
        <w:t xml:space="preserve">, mediante envio de </w:t>
      </w:r>
      <w:r>
        <w:t>relatório</w:t>
      </w:r>
      <w:del w:id="206" w:author="Luis Henrique Cavalleiro" w:date="2022-09-08T21:30:00Z">
        <w:r w:rsidDel="00856218">
          <w:delText xml:space="preserve"> </w:delText>
        </w:r>
        <w:r w:rsidRPr="00203D1F" w:rsidDel="00856218">
          <w:rPr>
            <w:highlight w:val="yellow"/>
          </w:rPr>
          <w:delText>[</w:delText>
        </w:r>
        <w:r w:rsidDel="00856218">
          <w:rPr>
            <w:highlight w:val="yellow"/>
          </w:rPr>
          <w:sym w:font="Symbol" w:char="F0B7"/>
        </w:r>
        <w:r w:rsidRPr="00203D1F" w:rsidDel="00856218">
          <w:rPr>
            <w:highlight w:val="yellow"/>
          </w:rPr>
          <w:delText>]</w:delText>
        </w:r>
      </w:del>
      <w:r>
        <w:t xml:space="preserve">; </w:t>
      </w:r>
    </w:p>
    <w:p w14:paraId="6F71DEAE" w14:textId="348FCC5F" w:rsidR="00CB1EBD" w:rsidDel="00902650" w:rsidRDefault="00CB1EBD" w:rsidP="00CB1EBD">
      <w:pPr>
        <w:pStyle w:val="Level4"/>
        <w:rPr>
          <w:del w:id="207" w:author="Luis Henrique Cavalleiro" w:date="2022-09-08T21:32:00Z"/>
        </w:rPr>
      </w:pPr>
      <w:commentRangeStart w:id="208"/>
      <w:del w:id="209" w:author="Luis Henrique Cavalleiro" w:date="2022-09-08T21:31:00Z">
        <w:r w:rsidDel="00902650">
          <w:delText>o ICSD, a ser apurado anualmente com base nas demonstrações financeiras auditadas da Emissora, ser igual ou superior 1,20x;</w:delText>
        </w:r>
      </w:del>
      <w:commentRangeEnd w:id="208"/>
      <w:r w:rsidR="00E26BBB">
        <w:rPr>
          <w:rStyle w:val="CommentReference"/>
          <w:rFonts w:ascii="Times New Roman" w:hAnsi="Times New Roman" w:cs="Times New Roman"/>
        </w:rPr>
        <w:commentReference w:id="208"/>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740BF8F2" w:rsidR="00E33E60" w:rsidRDefault="00FA4C05" w:rsidP="00AA2CF7">
      <w:pPr>
        <w:pStyle w:val="Level4"/>
        <w:rPr>
          <w:ins w:id="210" w:author="Luis Henrique Cavalleiro" w:date="2022-09-08T21:36:00Z"/>
        </w:rPr>
      </w:pPr>
      <w:del w:id="211" w:author="Luis Henrique Cavalleiro" w:date="2022-09-08T21:35:00Z">
        <w:r w:rsidDel="004A28CA">
          <w:delText>a comprovação de que ao menos</w:delText>
        </w:r>
      </w:del>
      <w:ins w:id="212" w:author="Luis Henrique Cavalleiro" w:date="2022-09-08T21:35:00Z">
        <w:r w:rsidR="004A28CA">
          <w:t>Amortização de</w:t>
        </w:r>
      </w:ins>
      <w:r>
        <w:t xml:space="preserve"> 20% (vinte por cento) </w:t>
      </w:r>
      <w:del w:id="213" w:author="Luis Henrique Cavalleiro" w:date="2022-09-08T21:34:00Z">
        <w:r w:rsidDel="00EE77EF">
          <w:delText>das Obrigações Garantidas</w:delText>
        </w:r>
      </w:del>
      <w:ins w:id="214" w:author="Luis Henrique Cavalleiro" w:date="2022-09-08T21:34:00Z">
        <w:r w:rsidR="00EE77EF">
          <w:t>do Valor de Emissão</w:t>
        </w:r>
      </w:ins>
      <w:ins w:id="215" w:author="Luis Henrique Cavalleiro" w:date="2022-09-09T13:45:00Z">
        <w:r w:rsidR="00165711">
          <w:t xml:space="preserve"> </w:t>
        </w:r>
      </w:ins>
      <w:del w:id="216" w:author="Luis Henrique Cavalleiro" w:date="2022-09-08T21:35:00Z">
        <w:r w:rsidDel="0058227F">
          <w:delText xml:space="preserve"> já foram adimplidas </w:delText>
        </w:r>
      </w:del>
      <w:r>
        <w:t>pela Emissora;</w:t>
      </w:r>
    </w:p>
    <w:p w14:paraId="754DEF55" w14:textId="0EAFF915" w:rsidR="007F7E14" w:rsidRPr="00E44DFF" w:rsidRDefault="007F7E14" w:rsidP="00AA2CF7">
      <w:pPr>
        <w:pStyle w:val="Level4"/>
      </w:pPr>
      <w:ins w:id="217" w:author="Luis Henrique Cavalleiro" w:date="2022-09-08T21:36:00Z">
        <w:r>
          <w:t>Energização de todos Empreen</w:t>
        </w:r>
        <w:r w:rsidR="00DC2BCE">
          <w:t>dimentos Alvo há pelo menos 12 (doze) meses.</w:t>
        </w:r>
      </w:ins>
    </w:p>
    <w:p w14:paraId="1CF6F376" w14:textId="15B48518"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9824B9">
        <w:t>5.11.1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7555D61C" w:rsidR="009479C7" w:rsidRPr="00E44DFF" w:rsidRDefault="009479C7" w:rsidP="00AA2CF7">
      <w:pPr>
        <w:pStyle w:val="Level4"/>
      </w:pPr>
      <w:r>
        <w:rPr>
          <w:szCs w:val="20"/>
        </w:rPr>
        <w:t>obtenção da Anuência Cliente (conforme definido no Contrato de Cessão Fiduciária de Recebíveis).</w:t>
      </w:r>
      <w:r w:rsidR="00CB1EBD">
        <w:rPr>
          <w:szCs w:val="20"/>
        </w:rPr>
        <w:t xml:space="preserve"> </w:t>
      </w:r>
      <w:del w:id="218" w:author="Luis Henrique Cavalleiro" w:date="2022-09-08T21:38:00Z">
        <w:r w:rsidR="00CB1EBD" w:rsidRPr="0087789B" w:rsidDel="00CF7A17">
          <w:rPr>
            <w:b/>
            <w:bCs/>
            <w:szCs w:val="20"/>
            <w:highlight w:val="yellow"/>
          </w:rPr>
          <w:delText>[Nota RZK: Item sob validação da Companhia.]</w:delText>
        </w:r>
      </w:del>
    </w:p>
    <w:bookmarkEnd w:id="185"/>
    <w:bookmarkEnd w:id="186"/>
    <w:bookmarkEnd w:id="187"/>
    <w:bookmarkEnd w:id="195"/>
    <w:bookmarkEnd w:id="196"/>
    <w:p w14:paraId="788572E4" w14:textId="28B2C699" w:rsidR="00C674BC" w:rsidRDefault="00C674BC" w:rsidP="006C4363">
      <w:pPr>
        <w:pStyle w:val="Level3"/>
      </w:pPr>
      <w:r>
        <w:t xml:space="preserve">Caso, após a Liberação da Fiança RZK Energia, haja </w:t>
      </w:r>
      <w:ins w:id="219" w:author="WTS" w:date="2022-09-09T17:42:00Z">
        <w:r w:rsidR="00DD0A5B">
          <w:t>alteração de cont</w:t>
        </w:r>
      </w:ins>
      <w:ins w:id="220" w:author="WTS" w:date="2022-09-09T17:43:00Z">
        <w:r w:rsidR="00DD0A5B">
          <w:t xml:space="preserve">role </w:t>
        </w:r>
      </w:ins>
      <w:del w:id="221" w:author="WTS" w:date="2022-09-09T17:43:00Z">
        <w:r w:rsidDel="00DD0A5B">
          <w:delText xml:space="preserve">qualquer reorganização societária </w:delText>
        </w:r>
      </w:del>
      <w:r>
        <w:t xml:space="preserve">da RZK Energia, desde que não seja </w:t>
      </w:r>
      <w:r w:rsidRPr="00F6090E">
        <w:t xml:space="preserve">previamente autorizado pela Debenturista, </w:t>
      </w:r>
      <w:r w:rsidRPr="00B55DF9">
        <w:rPr>
          <w:rFonts w:eastAsia="Arial Unicode MS"/>
          <w:w w:val="0"/>
        </w:rPr>
        <w:t>conforme orientação deliberada pelos Titulares de CRI, após a realização de uma assembleia geral de Titulares de CRI</w:t>
      </w:r>
      <w:r>
        <w:rPr>
          <w:szCs w:val="20"/>
        </w:rPr>
        <w:t xml:space="preserve">, </w:t>
      </w:r>
      <w:r w:rsidR="00652D5A">
        <w:rPr>
          <w:szCs w:val="20"/>
        </w:rPr>
        <w:t>a Fiança</w:t>
      </w:r>
      <w:r w:rsidR="00115558">
        <w:rPr>
          <w:szCs w:val="20"/>
        </w:rPr>
        <w:t xml:space="preserve"> outorgada pela</w:t>
      </w:r>
      <w:r w:rsidR="00652D5A">
        <w:rPr>
          <w:szCs w:val="20"/>
        </w:rPr>
        <w:t xml:space="preserve"> RZK Energia voltará a </w:t>
      </w:r>
      <w:r w:rsidR="009D13C1">
        <w:rPr>
          <w:szCs w:val="20"/>
        </w:rPr>
        <w:t>vigorar</w:t>
      </w:r>
      <w:r w:rsidR="00115558">
        <w:rPr>
          <w:szCs w:val="20"/>
        </w:rPr>
        <w:t xml:space="preserve"> até a </w:t>
      </w:r>
      <w:r w:rsidR="009D13C1">
        <w:rPr>
          <w:szCs w:val="20"/>
        </w:rPr>
        <w:t xml:space="preserve">quitação integral das </w:t>
      </w:r>
      <w:r w:rsidR="009D13C1">
        <w:rPr>
          <w:szCs w:val="20"/>
        </w:rPr>
        <w:lastRenderedPageBreak/>
        <w:t>Obrigações Garantidas.</w:t>
      </w:r>
      <w:ins w:id="222" w:author="Luis Henrique Cavalleiro" w:date="2022-09-09T11:28:00Z">
        <w:del w:id="223" w:author="WTS" w:date="2022-09-09T17:45:00Z">
          <w:r w:rsidR="00EE6641" w:rsidDel="00FD15FA">
            <w:rPr>
              <w:szCs w:val="20"/>
            </w:rPr>
            <w:delText xml:space="preserve"> Será considerada como exceção a essa regra a reorganização societária</w:delText>
          </w:r>
        </w:del>
      </w:ins>
      <w:ins w:id="224" w:author="Luis Henrique Cavalleiro" w:date="2022-09-09T11:29:00Z">
        <w:del w:id="225" w:author="WTS" w:date="2022-09-09T17:45:00Z">
          <w:r w:rsidR="00E33F8A" w:rsidDel="00FD15FA">
            <w:rPr>
              <w:szCs w:val="20"/>
            </w:rPr>
            <w:delText xml:space="preserve"> já em curso na RZK Energia.</w:delText>
          </w:r>
        </w:del>
      </w:ins>
    </w:p>
    <w:p w14:paraId="235FD5E4" w14:textId="4CF545D9" w:rsidR="006C4363" w:rsidRPr="00F6090E" w:rsidRDefault="006C4363" w:rsidP="006C4363">
      <w:pPr>
        <w:pStyle w:val="Level3"/>
      </w:pPr>
      <w:r w:rsidRPr="00F6090E">
        <w:t xml:space="preserve">A Fiança </w:t>
      </w:r>
      <w:r>
        <w:t xml:space="preserve">outorgada pelo Grupo Rezek </w:t>
      </w:r>
      <w:r w:rsidRPr="00F6090E">
        <w:t xml:space="preserve">entrará em vigor na Data de Emissão e vigorará exclusivamente até </w:t>
      </w:r>
      <w:r>
        <w:t>que ocorra a primeira integralização do aumento do capital social da RZK Energia</w:t>
      </w:r>
      <w:r w:rsidRPr="00F6090E">
        <w:t xml:space="preserve">, observado que, uma vez </w:t>
      </w:r>
      <w:r>
        <w:t xml:space="preserve">comunicado à Securitizadora, por qualquer das Fiadoras, a referida condição, </w:t>
      </w:r>
      <w:r w:rsidRPr="00F6090E">
        <w:t xml:space="preserve">a Fiança </w:t>
      </w:r>
      <w:r>
        <w:t xml:space="preserve">outorgada pelo Grupo Rezek </w:t>
      </w:r>
      <w:r w:rsidRPr="00F6090E">
        <w:t xml:space="preserve">será resolvida de pleno direito. </w:t>
      </w:r>
    </w:p>
    <w:p w14:paraId="202D6863" w14:textId="3A98168D" w:rsidR="00FB5360" w:rsidRDefault="00430D75" w:rsidP="008F120D">
      <w:pPr>
        <w:pStyle w:val="Level2"/>
      </w:pPr>
      <w:r w:rsidRPr="00F6090E">
        <w:rPr>
          <w:u w:val="single"/>
        </w:rPr>
        <w:t>Garantia Rea</w:t>
      </w:r>
      <w:bookmarkStart w:id="226" w:name="_Ref521440061"/>
      <w:bookmarkEnd w:id="188"/>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227" w:name="_Ref34693743"/>
      <w:bookmarkEnd w:id="226"/>
    </w:p>
    <w:p w14:paraId="41F14A1A" w14:textId="6DAFA0AA"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r w:rsidR="00EB528A" w:rsidRPr="00E6119B">
        <w:rPr>
          <w:b/>
          <w:bCs/>
          <w:szCs w:val="20"/>
          <w:highlight w:val="yellow"/>
        </w:rPr>
        <w:t>[Nota Lefosse: A ser ajustado conforme definição em Contrato de Cessão Fiduciária.]</w:t>
      </w:r>
    </w:p>
    <w:p w14:paraId="6A10E370" w14:textId="7625E4DC" w:rsidR="005A35A7"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286EF3F" w14:textId="26C9D1AC" w:rsidR="00976EA3" w:rsidRPr="00976EA3" w:rsidRDefault="005A35A7" w:rsidP="00CB1EBD">
      <w:pPr>
        <w:pStyle w:val="Level4"/>
        <w:tabs>
          <w:tab w:val="clear" w:pos="2041"/>
          <w:tab w:val="num" w:pos="1361"/>
        </w:tabs>
        <w:ind w:left="1360"/>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Pinheiro, Usina Pitangueira, Usina Atena, Usina Cedro Rosa, Usina Castanheira, Usina Litoral, Usina Salinas e Usina Manacá</w:t>
      </w:r>
      <w:r w:rsidRPr="00976EA3">
        <w:t xml:space="preserve"> (“</w:t>
      </w:r>
      <w:r w:rsidRPr="00976EA3">
        <w:rPr>
          <w:b/>
          <w:bCs/>
        </w:rPr>
        <w:t xml:space="preserve">Alienação Fiduciária de </w:t>
      </w:r>
      <w:r>
        <w:rPr>
          <w:b/>
          <w:bCs/>
        </w:rPr>
        <w:t>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p>
    <w:p w14:paraId="3681FA01" w14:textId="33127EFB" w:rsidR="006F5B20" w:rsidRPr="00F6090E" w:rsidRDefault="00EF5E66" w:rsidP="00402FC5">
      <w:pPr>
        <w:pStyle w:val="Level2"/>
      </w:pPr>
      <w:bookmarkStart w:id="228" w:name="_Ref82534597"/>
      <w:bookmarkEnd w:id="189"/>
      <w:bookmarkEnd w:id="227"/>
      <w:r w:rsidRPr="00F6090E">
        <w:rPr>
          <w:u w:val="single"/>
        </w:rPr>
        <w:lastRenderedPageBreak/>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228"/>
      <w:r w:rsidR="00D72EA0">
        <w:t xml:space="preserve"> </w:t>
      </w:r>
      <w:r w:rsidR="00D72EA0" w:rsidRPr="00323334">
        <w:rPr>
          <w:b/>
          <w:bCs/>
          <w:szCs w:val="20"/>
          <w:highlight w:val="yellow"/>
        </w:rPr>
        <w:t xml:space="preserve">[Nota </w:t>
      </w:r>
      <w:r w:rsidR="00D72EA0">
        <w:rPr>
          <w:b/>
          <w:bCs/>
          <w:szCs w:val="20"/>
          <w:highlight w:val="yellow"/>
        </w:rPr>
        <w:t>Lefosse</w:t>
      </w:r>
      <w:r w:rsidR="00D72EA0" w:rsidRPr="00323334">
        <w:rPr>
          <w:b/>
          <w:bCs/>
          <w:szCs w:val="20"/>
          <w:highlight w:val="yellow"/>
        </w:rPr>
        <w:t xml:space="preserve">: </w:t>
      </w:r>
      <w:r w:rsidR="00D72EA0">
        <w:rPr>
          <w:b/>
          <w:bCs/>
          <w:szCs w:val="20"/>
          <w:highlight w:val="yellow"/>
        </w:rPr>
        <w:t>RZK/Securitizadora, favor indicar</w:t>
      </w:r>
      <w:r w:rsidR="00D72EA0" w:rsidRPr="00323334">
        <w:rPr>
          <w:b/>
          <w:bCs/>
          <w:szCs w:val="20"/>
          <w:highlight w:val="yellow"/>
        </w:rPr>
        <w:t>.]</w:t>
      </w:r>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229" w:name="_Ref66121734"/>
    </w:p>
    <w:p w14:paraId="380C455A" w14:textId="115EF75F" w:rsidR="00973E47" w:rsidRPr="00F6090E" w:rsidRDefault="009155AE" w:rsidP="00EF5E66">
      <w:pPr>
        <w:pStyle w:val="Level2"/>
      </w:pPr>
      <w:bookmarkStart w:id="230" w:name="_Ref23543361"/>
      <w:bookmarkStart w:id="231" w:name="_Ref392008548"/>
      <w:bookmarkStart w:id="232" w:name="_Ref534176672"/>
      <w:bookmarkStart w:id="233"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9824B9">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9824B9">
        <w:t>6.1.2</w:t>
      </w:r>
      <w:r w:rsidR="0033210E" w:rsidRPr="00F6090E">
        <w:fldChar w:fldCharType="end"/>
      </w:r>
      <w:r w:rsidRPr="00F6090E">
        <w:t xml:space="preserve"> abaixo (cada uma, um “</w:t>
      </w:r>
      <w:r w:rsidRPr="00F6090E">
        <w:rPr>
          <w:b/>
        </w:rPr>
        <w:t>Evento de Vencimento Antecipado</w:t>
      </w:r>
      <w:bookmarkEnd w:id="230"/>
      <w:bookmarkEnd w:id="231"/>
      <w:r w:rsidRPr="00F6090E">
        <w:t>”)</w:t>
      </w:r>
      <w:bookmarkEnd w:id="232"/>
      <w:r w:rsidR="00973E47" w:rsidRPr="00F6090E">
        <w:t>.</w:t>
      </w:r>
      <w:bookmarkEnd w:id="233"/>
      <w:r w:rsidR="006742D2">
        <w:t xml:space="preserve"> </w:t>
      </w:r>
    </w:p>
    <w:p w14:paraId="64CDE9AF" w14:textId="61B45933" w:rsidR="00973E47" w:rsidRPr="00F6090E" w:rsidRDefault="00D8162D">
      <w:pPr>
        <w:pStyle w:val="Level3"/>
      </w:pPr>
      <w:bookmarkStart w:id="234" w:name="_Ref356481657"/>
      <w:r w:rsidRPr="00F6090E">
        <w:rPr>
          <w:u w:val="single"/>
        </w:rPr>
        <w:lastRenderedPageBreak/>
        <w:t>Vencimento Antecipado Automático</w:t>
      </w:r>
      <w:r w:rsidRPr="00F6090E">
        <w:t xml:space="preserve">. </w:t>
      </w:r>
      <w:bookmarkStart w:id="235" w:name="_Ref416256173"/>
      <w:bookmarkStart w:id="236"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9824B9">
        <w:t>6.1.3</w:t>
      </w:r>
      <w:r w:rsidR="00274403">
        <w:fldChar w:fldCharType="end"/>
      </w:r>
      <w:r w:rsidR="0033210E" w:rsidRPr="00F6090E">
        <w:t xml:space="preserve"> </w:t>
      </w:r>
      <w:r w:rsidR="009155AE" w:rsidRPr="00F6090E">
        <w:t>abaixo</w:t>
      </w:r>
      <w:bookmarkEnd w:id="235"/>
      <w:bookmarkEnd w:id="236"/>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34"/>
    </w:p>
    <w:p w14:paraId="054BA095" w14:textId="2817B9EE" w:rsidR="00A9585D" w:rsidRPr="00F6090E" w:rsidRDefault="00A9585D" w:rsidP="0000177A">
      <w:pPr>
        <w:pStyle w:val="Level4"/>
      </w:pPr>
      <w:bookmarkStart w:id="237" w:name="_Hlk35950458"/>
      <w:r w:rsidRPr="00F6090E">
        <w:t>inadimplemento, pela Emissora</w:t>
      </w:r>
      <w:r w:rsidR="006C1C3D">
        <w:t xml:space="preserve"> </w:t>
      </w:r>
      <w:r w:rsidR="00304D50">
        <w:t>e pela</w:t>
      </w:r>
      <w:r w:rsidR="006C4363">
        <w:t>s</w:t>
      </w:r>
      <w:r w:rsidR="00304D50">
        <w:t xml:space="preserve"> Fiadora</w:t>
      </w:r>
      <w:r w:rsidR="006C4363">
        <w:t>s</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F7863">
        <w:t>, no Contrato de Alienação Fiduciária de Quotas</w:t>
      </w:r>
      <w:r w:rsidR="00812CCF">
        <w:t xml:space="preserve"> e/ou </w:t>
      </w:r>
      <w:r w:rsidR="006700D2">
        <w:t>no Contrato de Alienação Fiduciária de Ações</w:t>
      </w:r>
      <w:r w:rsidRPr="00F6090E">
        <w:t xml:space="preserve">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F7863">
        <w:t>, no Contrato de Alienação Fiduciária de Quotas</w:t>
      </w:r>
      <w:r w:rsidR="00812CCF">
        <w:t xml:space="preserve"> e/ou</w:t>
      </w:r>
      <w:r w:rsidR="00017366">
        <w:t xml:space="preserve"> no Contrato de Alienação Fiduciária de Ações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7BF6225D"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9824B9">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238"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r w:rsidR="003B31DA">
        <w:t>SPEs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SPEs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238"/>
    </w:p>
    <w:p w14:paraId="0E66FD32" w14:textId="11115280" w:rsidR="00A9585D" w:rsidRPr="00F6090E" w:rsidRDefault="00A9585D" w:rsidP="0000177A">
      <w:pPr>
        <w:pStyle w:val="Level4"/>
      </w:pPr>
      <w:bookmarkStart w:id="239"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SPEs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 xml:space="preserve">e/ou dos Contratos dos </w:t>
      </w:r>
      <w:r w:rsidRPr="00F6090E">
        <w:lastRenderedPageBreak/>
        <w:t>Empreendimentos Alvo, conforme aplicável</w:t>
      </w:r>
      <w:r w:rsidR="00AF61E8" w:rsidRPr="00F6090E">
        <w:t>, incluindo, sem qualquer limitação, todos os seus direitos e obrigações, sem prévia aprovação dos Debenturistas</w:t>
      </w:r>
      <w:r w:rsidRPr="00F6090E">
        <w:t>;</w:t>
      </w:r>
      <w:bookmarkEnd w:id="239"/>
      <w:r w:rsidRPr="00F6090E">
        <w:t xml:space="preserve"> </w:t>
      </w:r>
    </w:p>
    <w:p w14:paraId="0EE7AEE7" w14:textId="5C99BA1E"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9824B9">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570FA60A" w14:textId="1F2E97B4"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B31062" w:rsidRPr="00F6090E">
        <w:t>, conforme aplicável</w:t>
      </w:r>
      <w:r w:rsidRPr="00F6090E">
        <w:t xml:space="preserve">; </w:t>
      </w:r>
    </w:p>
    <w:p w14:paraId="1567A012" w14:textId="1042E04B" w:rsidR="00A9585D" w:rsidRPr="00F6090E" w:rsidRDefault="00A9585D" w:rsidP="0000177A">
      <w:pPr>
        <w:pStyle w:val="Level4"/>
      </w:pPr>
      <w:r w:rsidRPr="00F6090E">
        <w:t>em relação à Emissora,</w:t>
      </w:r>
      <w:r w:rsidR="00304D50">
        <w:t xml:space="preserve"> </w:t>
      </w:r>
      <w:ins w:id="240" w:author="WTS" w:date="2022-09-09T17:46:00Z">
        <w:r w:rsidR="00FD15FA">
          <w:t xml:space="preserve">sua Controladora, </w:t>
        </w:r>
      </w:ins>
      <w:r w:rsidR="00304D50">
        <w:t>à</w:t>
      </w:r>
      <w:r w:rsidR="006C4363">
        <w:t>s</w:t>
      </w:r>
      <w:r w:rsidR="00304D50">
        <w:t xml:space="preserve"> Fiadora</w:t>
      </w:r>
      <w:r w:rsidR="006C4363">
        <w:t>s</w:t>
      </w:r>
      <w:ins w:id="241" w:author="WTS" w:date="2022-09-09T17:46:00Z">
        <w:r w:rsidR="00FD15FA">
          <w:t xml:space="preserve"> e/ou</w:t>
        </w:r>
      </w:ins>
      <w:del w:id="242" w:author="WTS" w:date="2022-09-09T17:46:00Z">
        <w:r w:rsidR="00304D50" w:rsidDel="00FD15FA">
          <w:delText>,</w:delText>
        </w:r>
      </w:del>
      <w:r w:rsidRPr="00F6090E">
        <w:t xml:space="preserve"> </w:t>
      </w:r>
      <w:r w:rsidR="003A7A19" w:rsidRPr="00F6090E">
        <w:t>à</w:t>
      </w:r>
      <w:r w:rsidR="00C372C0">
        <w:t>s</w:t>
      </w:r>
      <w:r w:rsidR="003A7A19" w:rsidRPr="00F6090E">
        <w:t xml:space="preserve"> </w:t>
      </w:r>
      <w:r w:rsidR="00A32A69">
        <w:t>SPEs</w:t>
      </w:r>
      <w:del w:id="243" w:author="WTS" w:date="2022-09-09T17:46:00Z">
        <w:r w:rsidR="00A32A69" w:rsidRPr="00F6090E" w:rsidDel="00FD15FA">
          <w:delText xml:space="preserve"> </w:delText>
        </w:r>
        <w:r w:rsidRPr="00F6090E" w:rsidDel="00FD15FA">
          <w:delText xml:space="preserve">e/ou a qualquer de suas </w:delText>
        </w:r>
        <w:r w:rsidR="008F371C" w:rsidDel="00FD15FA">
          <w:delText>C</w:delText>
        </w:r>
        <w:r w:rsidRPr="00F6090E" w:rsidDel="00FD15FA">
          <w:delText>ontroladoras</w:delText>
        </w:r>
      </w:del>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44" w:name="_Hlk77262135"/>
      <w:r w:rsidRPr="00F6090E">
        <w:t>transformação da forma societária da Emissora, de modo que ela deixe de ser uma sociedade por ações, nos termos dos artigos 220 a 222 da Lei das Sociedades por Ações;</w:t>
      </w:r>
      <w:bookmarkEnd w:id="244"/>
      <w:r w:rsidRPr="00F6090E">
        <w:t xml:space="preserve"> </w:t>
      </w:r>
    </w:p>
    <w:p w14:paraId="5BC5EB15" w14:textId="53696E3F" w:rsidR="00A9585D" w:rsidRPr="00F6090E" w:rsidRDefault="00A9585D" w:rsidP="0000177A">
      <w:pPr>
        <w:pStyle w:val="Level4"/>
      </w:pPr>
      <w:bookmarkStart w:id="245" w:name="_Ref328666873"/>
      <w:bookmarkStart w:id="246" w:name="_Hlk72787197"/>
      <w:bookmarkStart w:id="247"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245"/>
      <w:r w:rsidRPr="00F6090E">
        <w:t xml:space="preserve"> e/ou</w:t>
      </w:r>
      <w:r w:rsidRPr="00F6090E" w:rsidDel="00781E6A">
        <w:t xml:space="preserve"> (b) liquidação das obrigações assumidas no âmbito desta Escritura</w:t>
      </w:r>
      <w:r w:rsidRPr="00F6090E">
        <w:t xml:space="preserve">; </w:t>
      </w:r>
      <w:bookmarkEnd w:id="246"/>
      <w:bookmarkEnd w:id="247"/>
    </w:p>
    <w:p w14:paraId="519BB40A" w14:textId="67CD0EB2" w:rsidR="00A9585D" w:rsidRPr="00F6090E" w:rsidRDefault="00A9585D" w:rsidP="0000177A">
      <w:pPr>
        <w:pStyle w:val="Level4"/>
      </w:pPr>
      <w:bookmarkStart w:id="248" w:name="_Ref73999283"/>
      <w:bookmarkStart w:id="249" w:name="_Ref279344707"/>
      <w:bookmarkStart w:id="250"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251" w:name="_Ref272931224"/>
      <w:bookmarkEnd w:id="248"/>
      <w:bookmarkEnd w:id="249"/>
      <w:bookmarkEnd w:id="250"/>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lastRenderedPageBreak/>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51"/>
      <w:r w:rsidRPr="00F6090E">
        <w:t xml:space="preserve"> </w:t>
      </w:r>
    </w:p>
    <w:p w14:paraId="68762954" w14:textId="044DBA7E" w:rsidR="00954354" w:rsidRPr="00F6090E" w:rsidRDefault="00A9585D" w:rsidP="0000177A">
      <w:pPr>
        <w:pStyle w:val="Level4"/>
      </w:pPr>
      <w:bookmarkStart w:id="252" w:name="_Ref71743467"/>
      <w:commentRangeStart w:id="253"/>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ins w:id="254" w:author="Luis Henrique Cavalleiro" w:date="2022-09-08T21:52:00Z">
        <w:r w:rsidR="00E243D0">
          <w:t>s</w:t>
        </w:r>
      </w:ins>
      <w:r w:rsidR="0097501D" w:rsidRPr="00F6090E">
        <w:t xml:space="preserve"> </w:t>
      </w:r>
      <w:del w:id="255" w:author="Luis Henrique Cavalleiro" w:date="2022-09-08T21:52:00Z">
        <w:r w:rsidR="0097501D" w:rsidRPr="00F6090E" w:rsidDel="00E243D0">
          <w:delText>Fiadora</w:delText>
        </w:r>
        <w:r w:rsidR="006C4363" w:rsidDel="00E243D0">
          <w:delText>s</w:delText>
        </w:r>
      </w:del>
      <w:ins w:id="256" w:author="Luis Henrique Cavalleiro" w:date="2022-09-08T21:52:00Z">
        <w:r w:rsidR="00E243D0">
          <w:t>SPEs</w:t>
        </w:r>
      </w:ins>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del w:id="257" w:author="Luis Henrique Cavalleiro" w:date="2022-09-08T21:50:00Z">
        <w:r w:rsidR="00521F63" w:rsidDel="00452F00">
          <w:delText xml:space="preserve">energização </w:delText>
        </w:r>
      </w:del>
      <w:commentRangeStart w:id="258"/>
      <w:ins w:id="259" w:author="Luis Henrique Cavalleiro" w:date="2022-09-08T21:50:00Z">
        <w:r w:rsidR="00452F00">
          <w:t>Energização</w:t>
        </w:r>
      </w:ins>
      <w:commentRangeEnd w:id="258"/>
      <w:ins w:id="260" w:author="Luis Henrique Cavalleiro" w:date="2022-09-08T21:51:00Z">
        <w:r w:rsidR="00452F00">
          <w:rPr>
            <w:rStyle w:val="CommentReference"/>
            <w:rFonts w:ascii="Times New Roman" w:hAnsi="Times New Roman" w:cs="Times New Roman"/>
          </w:rPr>
          <w:commentReference w:id="258"/>
        </w:r>
      </w:ins>
      <w:ins w:id="261" w:author="Luis Henrique Cavalleiro" w:date="2022-09-08T21:50:00Z">
        <w:r w:rsidR="00452F00">
          <w:t xml:space="preserve"> </w:t>
        </w:r>
      </w:ins>
      <w:r w:rsidR="00521F63">
        <w:t>dos Empreendimentos Alvo</w:t>
      </w:r>
      <w:r w:rsidRPr="00F6090E">
        <w:t>;</w:t>
      </w:r>
      <w:bookmarkEnd w:id="252"/>
      <w:commentRangeEnd w:id="253"/>
      <w:r w:rsidR="0000412F">
        <w:rPr>
          <w:rStyle w:val="CommentReference"/>
          <w:rFonts w:ascii="Times New Roman" w:hAnsi="Times New Roman" w:cs="Times New Roman"/>
        </w:rPr>
        <w:commentReference w:id="253"/>
      </w:r>
    </w:p>
    <w:p w14:paraId="5223544F" w14:textId="6C5144BD" w:rsidR="00A9585D" w:rsidRPr="00F6090E" w:rsidRDefault="00A9585D" w:rsidP="0000177A">
      <w:pPr>
        <w:pStyle w:val="Level4"/>
      </w:pPr>
      <w:bookmarkStart w:id="262"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62"/>
      <w:r w:rsidRPr="00F6090E">
        <w:t>;</w:t>
      </w:r>
      <w:r w:rsidR="00CF2F37" w:rsidRPr="00F6090E">
        <w:t xml:space="preserve"> </w:t>
      </w:r>
      <w:bookmarkStart w:id="263" w:name="_Ref74042853"/>
      <w:r w:rsidRPr="00F6090E">
        <w:t>destruição ou deterioração total ou parcial dos Empreendimentos Alvo que torne inviável sua implementação ou sua continuidade;</w:t>
      </w:r>
      <w:bookmarkEnd w:id="263"/>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731566A7"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9824B9">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9824B9">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264" w:name="_Ref272253621"/>
      <w:r w:rsidRPr="00F6090E">
        <w:t xml:space="preserve">comprovação de que qualquer das declarações prestadas pela Emissora </w:t>
      </w:r>
      <w:r>
        <w:t>e/ou</w:t>
      </w:r>
      <w:r w:rsidR="004546D1">
        <w:t xml:space="preserve"> Fiadoras e/ou pelas SPEs</w:t>
      </w:r>
      <w:r>
        <w:t xml:space="preserve">, conforme o caso, </w:t>
      </w:r>
      <w:r w:rsidRPr="00F6090E">
        <w:t>nesta Escritura</w:t>
      </w:r>
      <w:r w:rsidR="002A5D08">
        <w:t>,</w:t>
      </w:r>
      <w:r w:rsidRPr="00F6090E">
        <w:t xml:space="preserve"> no </w:t>
      </w:r>
      <w:r w:rsidRPr="00F6090E">
        <w:lastRenderedPageBreak/>
        <w:t>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264"/>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5DFDAC58"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9824B9">
        <w:t>5.31</w:t>
      </w:r>
      <w:r w:rsidR="00F4369F" w:rsidRPr="00F6090E">
        <w:fldChar w:fldCharType="end"/>
      </w:r>
      <w:r w:rsidR="00F4369F" w:rsidRPr="00F6090E">
        <w:t xml:space="preserve"> acima.</w:t>
      </w:r>
      <w:r w:rsidR="000122E0">
        <w:t xml:space="preserve"> </w:t>
      </w:r>
    </w:p>
    <w:p w14:paraId="02AAA639" w14:textId="7923CDB7" w:rsidR="00973E47" w:rsidRPr="00F6090E" w:rsidRDefault="00873761" w:rsidP="009D06A1">
      <w:pPr>
        <w:pStyle w:val="Level3"/>
      </w:pPr>
      <w:bookmarkStart w:id="265" w:name="_DV_M45"/>
      <w:bookmarkStart w:id="266" w:name="_Ref356481704"/>
      <w:bookmarkStart w:id="267" w:name="_Ref359943338"/>
      <w:bookmarkStart w:id="268" w:name="_Ref72928605"/>
      <w:bookmarkStart w:id="269" w:name="_Ref66121768"/>
      <w:bookmarkStart w:id="270" w:name="_Ref130283254"/>
      <w:bookmarkEnd w:id="229"/>
      <w:bookmarkEnd w:id="237"/>
      <w:bookmarkEnd w:id="265"/>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66"/>
      <w:bookmarkEnd w:id="267"/>
      <w:r w:rsidR="00C03477" w:rsidRPr="00F6090E">
        <w:t>:</w:t>
      </w:r>
      <w:bookmarkEnd w:id="268"/>
      <w:r w:rsidR="00B3446C" w:rsidRPr="00F6090E">
        <w:t xml:space="preserve"> </w:t>
      </w:r>
    </w:p>
    <w:p w14:paraId="22EC5CF2" w14:textId="5690DA3C" w:rsidR="00EB5DB7" w:rsidRPr="00F6090E" w:rsidRDefault="00EB5DB7" w:rsidP="0000177A">
      <w:pPr>
        <w:pStyle w:val="Level4"/>
      </w:pPr>
      <w:bookmarkStart w:id="271" w:name="_Hlk71820799"/>
      <w:bookmarkStart w:id="272" w:name="_Hlk26219835"/>
      <w:bookmarkStart w:id="273" w:name="_Hlk35950504"/>
      <w:bookmarkStart w:id="274" w:name="_Hlk23678874"/>
      <w:r w:rsidRPr="00F6090E">
        <w:t>inadimplemento, pela Emissora</w:t>
      </w:r>
      <w:r w:rsidR="00A61887" w:rsidRPr="00F6090E">
        <w:t xml:space="preserve"> e/ou pela</w:t>
      </w:r>
      <w:r w:rsidR="008931A4">
        <w:t>s</w:t>
      </w:r>
      <w:r w:rsidR="00A61887" w:rsidRPr="00F6090E">
        <w:t xml:space="preserve"> </w:t>
      </w:r>
      <w:r w:rsidR="004546D1">
        <w:t>Fiadoras e/ou pelas SPEs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21254E1C" w:rsidR="00EB5DB7" w:rsidRPr="00C16715" w:rsidRDefault="00EB5DB7" w:rsidP="0000177A">
      <w:pPr>
        <w:pStyle w:val="Level4"/>
      </w:pPr>
      <w:bookmarkStart w:id="275"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SPEs</w:t>
      </w:r>
      <w:r w:rsidRPr="00F6090E">
        <w:t>; (</w:t>
      </w:r>
      <w:r w:rsidR="004546D1">
        <w:t>d</w:t>
      </w:r>
      <w:r w:rsidRPr="00F6090E">
        <w:t>) qualquer controlada da Emissora</w:t>
      </w:r>
      <w:del w:id="276" w:author="Luis Henrique Cavalleiro" w:date="2022-09-08T21:57:00Z">
        <w:r w:rsidRPr="00F6090E" w:rsidDel="000829C4">
          <w:delText xml:space="preserve"> e/ou</w:delText>
        </w:r>
      </w:del>
      <w:ins w:id="277" w:author="Luis Henrique Cavalleiro" w:date="2022-09-08T21:57:00Z">
        <w:r w:rsidR="000829C4">
          <w:t>,</w:t>
        </w:r>
      </w:ins>
      <w:r w:rsidRPr="00F6090E">
        <w:t xml:space="preserve"> </w:t>
      </w:r>
      <w:r w:rsidR="004546D1">
        <w:t>da</w:t>
      </w:r>
      <w:del w:id="278" w:author="Luis Henrique Cavalleiro" w:date="2022-09-08T21:57:00Z">
        <w:r w:rsidR="004546D1" w:rsidDel="00AD5C48">
          <w:delText>s</w:delText>
        </w:r>
      </w:del>
      <w:r w:rsidR="004546D1">
        <w:t xml:space="preserve"> </w:t>
      </w:r>
      <w:del w:id="279" w:author="Luis Henrique Cavalleiro" w:date="2022-09-08T21:57:00Z">
        <w:r w:rsidR="004546D1" w:rsidDel="000829C4">
          <w:delText xml:space="preserve">Fiadoras </w:delText>
        </w:r>
      </w:del>
      <w:ins w:id="280" w:author="Luis Henrique Cavalleiro" w:date="2022-09-08T21:57:00Z">
        <w:r w:rsidR="000829C4">
          <w:t xml:space="preserve">Controladora </w:t>
        </w:r>
      </w:ins>
      <w:r w:rsidR="004546D1">
        <w:t>e/ou das SPEs</w:t>
      </w:r>
      <w:r w:rsidRPr="00F6090E">
        <w:t>; (</w:t>
      </w:r>
      <w:r w:rsidR="004546D1">
        <w:t>e</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4546D1">
        <w:t>f</w:t>
      </w:r>
      <w:r w:rsidRPr="00F6090E">
        <w:t>) qualquer sociedade ou veículo de investimento sob Controle direto comum da Emissora</w:t>
      </w:r>
      <w:ins w:id="281" w:author="Luis Henrique Cavalleiro" w:date="2022-09-08T21:57:00Z">
        <w:r w:rsidR="000829C4">
          <w:t>,</w:t>
        </w:r>
      </w:ins>
      <w:r w:rsidRPr="00F6090E">
        <w:t xml:space="preserve"> </w:t>
      </w:r>
      <w:del w:id="282" w:author="Luis Henrique Cavalleiro" w:date="2022-09-08T21:57:00Z">
        <w:r w:rsidRPr="00F6090E" w:rsidDel="000829C4">
          <w:delText xml:space="preserve">e/ou </w:delText>
        </w:r>
      </w:del>
      <w:r w:rsidR="004546D1">
        <w:t>da</w:t>
      </w:r>
      <w:del w:id="283" w:author="Luis Henrique Cavalleiro" w:date="2022-09-08T21:58:00Z">
        <w:r w:rsidR="004546D1" w:rsidDel="000829C4">
          <w:delText>s</w:delText>
        </w:r>
      </w:del>
      <w:r w:rsidR="004546D1">
        <w:t xml:space="preserve"> </w:t>
      </w:r>
      <w:del w:id="284" w:author="Luis Henrique Cavalleiro" w:date="2022-09-08T21:58:00Z">
        <w:r w:rsidR="004546D1" w:rsidDel="000829C4">
          <w:delText xml:space="preserve">Fiadoras </w:delText>
        </w:r>
      </w:del>
      <w:ins w:id="285" w:author="Luis Henrique Cavalleiro" w:date="2022-09-08T21:58:00Z">
        <w:r w:rsidR="000829C4">
          <w:t xml:space="preserve">Controladora </w:t>
        </w:r>
      </w:ins>
      <w:r w:rsidR="004546D1">
        <w:t>e/ou das SPEs</w:t>
      </w:r>
      <w:r w:rsidRPr="00F6090E">
        <w:t>; e (</w:t>
      </w:r>
      <w:r w:rsidR="004546D1">
        <w:t>g</w:t>
      </w:r>
      <w:r w:rsidRPr="00F6090E">
        <w:t>) quaisquer Partes Relacionadas e respectivos sócios;</w:t>
      </w:r>
      <w:bookmarkEnd w:id="275"/>
      <w:r w:rsidR="00C15E04" w:rsidRPr="008B2DCD">
        <w:rPr>
          <w:b/>
          <w:bCs/>
        </w:rPr>
        <w:t xml:space="preserve"> </w:t>
      </w:r>
    </w:p>
    <w:p w14:paraId="6031DCD6" w14:textId="3AAF9213" w:rsidR="00B55DF9" w:rsidRPr="00B55DF9" w:rsidRDefault="00C16715" w:rsidP="00E33E60">
      <w:pPr>
        <w:pStyle w:val="Level4"/>
      </w:pPr>
      <w:bookmarkStart w:id="286"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9824B9">
        <w:t>6.1.1(xi)</w:t>
      </w:r>
      <w:r w:rsidRPr="004F22B5">
        <w:fldChar w:fldCharType="end"/>
      </w:r>
      <w:r w:rsidRPr="004F22B5">
        <w:t xml:space="preserve"> a</w:t>
      </w:r>
      <w:ins w:id="287" w:author="WTS" w:date="2022-09-09T17:46:00Z">
        <w:r w:rsidR="00FD15FA">
          <w:t>cima</w:t>
        </w:r>
      </w:ins>
      <w:del w:id="288" w:author="WTS" w:date="2022-09-09T17:46:00Z">
        <w:r w:rsidRPr="004F22B5" w:rsidDel="00FD15FA">
          <w:delText>baixo</w:delText>
        </w:r>
      </w:del>
      <w:r w:rsidRPr="00B55DF9">
        <w:rPr>
          <w:rFonts w:eastAsia="Arial Unicode MS"/>
          <w:w w:val="0"/>
        </w:rPr>
        <w:t xml:space="preserve">, </w:t>
      </w:r>
      <w:r w:rsidRPr="004F22B5">
        <w:t>qualquer dos eventos a seguir em relação à Emissora</w:t>
      </w:r>
      <w:commentRangeStart w:id="289"/>
      <w:del w:id="290" w:author="WTS" w:date="2022-09-09T17:46:00Z">
        <w:r w:rsidR="004F4651" w:rsidDel="00FD15FA">
          <w:delText>, o Grupo Rezek</w:delText>
        </w:r>
        <w:commentRangeEnd w:id="289"/>
        <w:r w:rsidR="00643624" w:rsidDel="00FD15FA">
          <w:rPr>
            <w:rStyle w:val="CommentReference"/>
            <w:rFonts w:ascii="Times New Roman" w:hAnsi="Times New Roman" w:cs="Times New Roman"/>
          </w:rPr>
          <w:commentReference w:id="289"/>
        </w:r>
      </w:del>
      <w:r w:rsidR="004D3249">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291"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91"/>
      <w:r w:rsidRPr="00B976A5">
        <w:t xml:space="preserve">; ou </w:t>
      </w:r>
      <w:r w:rsidRPr="00B976A5">
        <w:lastRenderedPageBreak/>
        <w:t xml:space="preserve">(2)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86"/>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ins w:id="292" w:author="WTS" w:date="2022-09-09T17:47:00Z">
        <w:r w:rsidR="00FD15FA" w:rsidRPr="004B3827">
          <w:rPr>
            <w:rFonts w:eastAsia="Arial Unicode MS"/>
            <w:w w:val="0"/>
          </w:rPr>
          <w:t>, observado, entretanto, que não poderá haver alteração dos atuais beneficiários finais do Grupo Rezek</w:t>
        </w:r>
        <w:r w:rsidR="00FD15FA">
          <w:rPr>
            <w:rFonts w:eastAsia="Arial Unicode MS"/>
            <w:w w:val="0"/>
          </w:rPr>
          <w:t xml:space="preserve"> durante o período de vigência da fiança estabelecido nesta Escritura</w:t>
        </w:r>
        <w:r w:rsidR="00FD15FA" w:rsidRPr="004B3827">
          <w:rPr>
            <w:rFonts w:eastAsia="Arial Unicode MS"/>
            <w:w w:val="0"/>
          </w:rPr>
          <w:t xml:space="preserve">, salvo quando </w:t>
        </w:r>
        <w:r w:rsidR="00FD15FA">
          <w:rPr>
            <w:rFonts w:eastAsia="Arial Unicode MS"/>
            <w:w w:val="0"/>
          </w:rPr>
          <w:t>essa</w:t>
        </w:r>
        <w:r w:rsidR="00FD15FA" w:rsidRPr="004B3827">
          <w:rPr>
            <w:rFonts w:eastAsia="Arial Unicode MS"/>
            <w:w w:val="0"/>
          </w:rPr>
          <w:t xml:space="preserve"> alteração resultar exclusivamente na modificação dos atuais beneficiários finais do Grupo Rezek em benefício aos herdeiros necessários destes</w:t>
        </w:r>
      </w:ins>
      <w:r w:rsidRPr="00B55DF9">
        <w:rPr>
          <w:rFonts w:eastAsia="Arial Unicode MS"/>
          <w:w w:val="0"/>
        </w:rPr>
        <w:t>;</w:t>
      </w:r>
      <w:r w:rsidR="00057386">
        <w:rPr>
          <w:rFonts w:eastAsia="Arial Unicode MS"/>
          <w:w w:val="0"/>
        </w:rPr>
        <w:t xml:space="preserve"> </w:t>
      </w:r>
    </w:p>
    <w:p w14:paraId="4CD6E40E" w14:textId="515E1A30"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9824B9">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9824B9">
        <w:t>6.1.1(iv)</w:t>
      </w:r>
      <w:r w:rsidRPr="00F6090E">
        <w:fldChar w:fldCharType="end"/>
      </w:r>
      <w:r w:rsidRPr="00F6090E">
        <w:t xml:space="preserve"> </w:t>
      </w:r>
      <w:r w:rsidR="00701829">
        <w:t>acima</w:t>
      </w:r>
      <w:r w:rsidRPr="00F6090E">
        <w:t xml:space="preserve">, desde que tenha legitimidade ativa para tanto e tal questionamento não seja afastado, </w:t>
      </w:r>
      <w:del w:id="293" w:author="WTS" w:date="2022-09-09T17:47:00Z">
        <w:r w:rsidRPr="00F6090E" w:rsidDel="00FD15FA">
          <w:delText xml:space="preserve">de forma definitiva, </w:delText>
        </w:r>
      </w:del>
      <w:r w:rsidRPr="00F6090E">
        <w:t>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SPEs</w:t>
      </w:r>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294" w:name="_Ref272931218"/>
      <w:bookmarkStart w:id="295" w:name="_Ref130283570"/>
      <w:bookmarkStart w:id="296" w:name="_Ref130301134"/>
      <w:bookmarkStart w:id="297" w:name="_Ref137104995"/>
      <w:bookmarkStart w:id="298" w:name="_Ref137475230"/>
      <w:r w:rsidRPr="00F6090E">
        <w:t xml:space="preserve">comprovação de que qualquer das declarações prestadas pela Emissora </w:t>
      </w:r>
      <w:r w:rsidR="00701829">
        <w:t xml:space="preserve">e/ou </w:t>
      </w:r>
      <w:r w:rsidR="004546D1">
        <w:t>pelas Fiadoras e/ou pelas SPEs</w:t>
      </w:r>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94"/>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seja no âmbito de apenas um ou de diversos títulos, em todos os casos, incluindo-se o equivalente aos valores acima em outras moedas e/ou obrigações que derivem da condição de garantidora(s) e/ou coobrigada(s), exceto se, em até 10 (dez) dias, tiver sido validamente </w:t>
      </w:r>
      <w:r w:rsidRPr="00F6090E">
        <w:lastRenderedPageBreak/>
        <w:t>comprovado à Debenturista que o(s) protesto(s) foi(ram) cancelado(s) ou suspenso(s);</w:t>
      </w:r>
    </w:p>
    <w:p w14:paraId="20E5A067" w14:textId="7286E565"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112F7E4F" w:rsidR="00EB5DB7" w:rsidRPr="00F6090E" w:rsidRDefault="00EB5DB7" w:rsidP="00E915E0">
      <w:pPr>
        <w:pStyle w:val="Level4"/>
      </w:pPr>
      <w:bookmarkStart w:id="299"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004546D1">
        <w:t xml:space="preserve"> Fiadoras e/ou às SPEs</w:t>
      </w:r>
      <w:r w:rsidRPr="00B176FF">
        <w:t xml:space="preserve">, a preço de custo, de ativos imobilizados destinados aos Empreendimentos Alvo que tenham sido adquiridos e/ou importados pela </w:t>
      </w:r>
      <w:del w:id="300" w:author="Luis Henrique Cavalleiro" w:date="2022-09-09T15:04:00Z">
        <w:r w:rsidRPr="00B176FF" w:rsidDel="00C85408">
          <w:delText>Emissora</w:delText>
        </w:r>
      </w:del>
      <w:ins w:id="301" w:author="Luis Henrique Cavalleiro" w:date="2022-09-09T15:04:00Z">
        <w:r w:rsidR="00C85408">
          <w:t>Controladora</w:t>
        </w:r>
      </w:ins>
      <w:r w:rsidRPr="00B176FF">
        <w:t>; e/ou (c) se previamente aprovada pela Debenturista</w:t>
      </w:r>
      <w:bookmarkEnd w:id="299"/>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302"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w:t>
      </w:r>
      <w:r w:rsidR="00C13EC7" w:rsidRPr="00F6090E">
        <w:lastRenderedPageBreak/>
        <w:t>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303" w:name="_Ref279344869"/>
      <w:bookmarkEnd w:id="295"/>
      <w:bookmarkEnd w:id="296"/>
      <w:bookmarkEnd w:id="297"/>
      <w:bookmarkEnd w:id="298"/>
      <w:bookmarkEnd w:id="302"/>
    </w:p>
    <w:p w14:paraId="47F51EF0" w14:textId="08809755" w:rsidR="009716BA" w:rsidRPr="00F6090E" w:rsidRDefault="009716BA" w:rsidP="009716BA">
      <w:pPr>
        <w:pStyle w:val="Level4"/>
      </w:pPr>
      <w:bookmarkStart w:id="304"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304"/>
      <w:r w:rsidR="006D5976" w:rsidRPr="00F6090E">
        <w:t>;</w:t>
      </w:r>
    </w:p>
    <w:bookmarkEnd w:id="303"/>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3CD42D52" w14:textId="77777777" w:rsidR="00A31EFB" w:rsidRPr="0087789B" w:rsidRDefault="002D0CBE" w:rsidP="001F4CBE">
      <w:pPr>
        <w:pStyle w:val="Level4"/>
        <w:rPr>
          <w:rFonts w:eastAsia="MS Mincho"/>
        </w:rPr>
      </w:pPr>
      <w:bookmarkStart w:id="305"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305"/>
      <w:r w:rsidR="00A31EFB">
        <w:t>; e</w:t>
      </w:r>
    </w:p>
    <w:p w14:paraId="633EE82A" w14:textId="01767CEA" w:rsidR="00EB528A" w:rsidRPr="0087789B" w:rsidRDefault="002F5364" w:rsidP="00A31EFB">
      <w:pPr>
        <w:pStyle w:val="Level4"/>
      </w:pPr>
      <w:ins w:id="306" w:author="Luis Henrique Cavalleiro" w:date="2022-09-08T22:06:00Z">
        <w:r>
          <w:t>observado o disposto no item (v) da cláusula 3.3 do Contrato de Cessão Fiduciária, troca de domicílio bancário dos Recebíveis para conta diferente das Contas Vinculadas sem a anuência da Debenturista</w:t>
        </w:r>
      </w:ins>
      <w:ins w:id="307" w:author="Leticia Mariah Oliveira Tofolo" w:date="2022-09-13T11:41:00Z">
        <w:r w:rsidR="00275AC5">
          <w:t xml:space="preserve">, </w:t>
        </w:r>
        <w:r w:rsidR="00275AC5" w:rsidRPr="00B55DF9">
          <w:rPr>
            <w:rFonts w:eastAsia="Arial Unicode MS"/>
            <w:w w:val="0"/>
          </w:rPr>
          <w:t>conforme orientação deliberada pelos Titulares de CRI, após a realização de uma assembleia geral de Titulares de CRI</w:t>
        </w:r>
      </w:ins>
      <w:ins w:id="308" w:author="Luis Henrique Cavalleiro" w:date="2022-09-08T22:06:00Z">
        <w:r>
          <w:t>.</w:t>
        </w:r>
      </w:ins>
      <w:del w:id="309" w:author="Luis Henrique Cavalleiro" w:date="2022-09-08T22:06:00Z">
        <w:r w:rsidR="00A31EFB" w:rsidDel="002F5364">
          <w:delText>troca de domicílio bancário dos Recebíveis para conta diferente das Contas Vinculadas sem a anuência da Debenturista,</w:delText>
        </w:r>
        <w:r w:rsidR="00A31EFB" w:rsidRPr="00A31EFB" w:rsidDel="002F5364">
          <w:rPr>
            <w:rFonts w:eastAsia="Arial Unicode MS"/>
            <w:w w:val="0"/>
          </w:rPr>
          <w:delText xml:space="preserve"> </w:delText>
        </w:r>
        <w:r w:rsidR="00A31EFB" w:rsidRPr="00B55DF9" w:rsidDel="002F5364">
          <w:rPr>
            <w:rFonts w:eastAsia="Arial Unicode MS"/>
            <w:w w:val="0"/>
          </w:rPr>
          <w:delText>conforme orientação deliberada pelos Titulares de CRI, após a realização de uma assembleia geral de Titulares de CRI</w:delText>
        </w:r>
        <w:r w:rsidR="00A31EFB" w:rsidDel="002F5364">
          <w:delText>.</w:delText>
        </w:r>
      </w:del>
    </w:p>
    <w:p w14:paraId="2EC3CF12" w14:textId="4EFB7DA0" w:rsidR="00003BB9" w:rsidRPr="00F6090E" w:rsidRDefault="00003BB9" w:rsidP="00944C9A">
      <w:pPr>
        <w:pStyle w:val="Level3"/>
      </w:pPr>
      <w:bookmarkStart w:id="310" w:name="_Ref4876044"/>
      <w:bookmarkStart w:id="311" w:name="_Ref111553363"/>
      <w:bookmarkStart w:id="312" w:name="_Hlk24451196"/>
      <w:bookmarkStart w:id="313" w:name="_Ref23529309"/>
      <w:bookmarkStart w:id="314" w:name="_Ref35829296"/>
      <w:bookmarkStart w:id="315" w:name="_Ref391996829"/>
      <w:bookmarkStart w:id="316" w:name="_Ref490825376"/>
      <w:bookmarkStart w:id="317" w:name="_Ref534176562"/>
      <w:bookmarkStart w:id="318" w:name="_Ref130283218"/>
      <w:bookmarkEnd w:id="269"/>
      <w:bookmarkEnd w:id="270"/>
      <w:bookmarkEnd w:id="271"/>
      <w:bookmarkEnd w:id="272"/>
      <w:bookmarkEnd w:id="273"/>
      <w:bookmarkEnd w:id="274"/>
      <w:r w:rsidRPr="00F6090E">
        <w:t xml:space="preserve">Na ocorrência de um Evento de Vencimento Antecipado Não Automático, a Debenturista deverá seguir o que vier a ser decidido pelos Titulares de CRI, em </w:t>
      </w:r>
      <w:bookmarkStart w:id="319"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310"/>
      <w:bookmarkEnd w:id="311"/>
      <w:bookmarkEnd w:id="319"/>
      <w:r w:rsidR="005C7DD5" w:rsidRPr="00F6090E">
        <w:t xml:space="preserve"> </w:t>
      </w:r>
    </w:p>
    <w:p w14:paraId="748D3B44" w14:textId="6A81A2D8" w:rsidR="00003BB9" w:rsidRPr="00F6090E" w:rsidRDefault="00003BB9" w:rsidP="00944C9A">
      <w:pPr>
        <w:pStyle w:val="Level3"/>
      </w:pPr>
      <w:bookmarkStart w:id="320"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9824B9">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w:t>
      </w:r>
      <w:r w:rsidRPr="00F6090E">
        <w:lastRenderedPageBreak/>
        <w:t xml:space="preserve">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320"/>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6779A15B"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9824B9">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321"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321"/>
    </w:p>
    <w:p w14:paraId="382D4A13" w14:textId="5268F0E3" w:rsidR="00003BB9" w:rsidRDefault="00003BB9" w:rsidP="00944C9A">
      <w:pPr>
        <w:pStyle w:val="Level3"/>
      </w:pPr>
      <w:bookmarkStart w:id="322"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22"/>
    </w:p>
    <w:p w14:paraId="1BB71126" w14:textId="0D280BFF"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9824B9">
        <w:t>6.1.2(iii)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w:t>
      </w:r>
      <w:r>
        <w:lastRenderedPageBreak/>
        <w:t xml:space="preserve">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(ii) ao Grupo Rezek permanecerão válidos até que haja a primeira integralização do aumento de capital social da RZK Energia</w:t>
      </w:r>
      <w:r>
        <w:t>, nos termos desta Escritura de Emissão.</w:t>
      </w:r>
    </w:p>
    <w:bookmarkEnd w:id="312"/>
    <w:bookmarkEnd w:id="313"/>
    <w:bookmarkEnd w:id="314"/>
    <w:bookmarkEnd w:id="315"/>
    <w:bookmarkEnd w:id="316"/>
    <w:bookmarkEnd w:id="317"/>
    <w:bookmarkEnd w:id="318"/>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323" w:name="_DV_C376"/>
      <w:r w:rsidRPr="00F6090E">
        <w:rPr>
          <w:szCs w:val="20"/>
        </w:rPr>
        <w:t xml:space="preserve"> de Emissão e nos demais Documentos da Operação, </w:t>
      </w:r>
      <w:bookmarkEnd w:id="323"/>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(ii)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324" w:name="_Ref67956094"/>
      <w:r w:rsidRPr="00F6090E">
        <w:t xml:space="preserve">Fornecer </w:t>
      </w:r>
      <w:r w:rsidR="00F82654" w:rsidRPr="00F6090E">
        <w:t>à Securitizadora:</w:t>
      </w:r>
      <w:bookmarkEnd w:id="324"/>
    </w:p>
    <w:p w14:paraId="509E3B0F" w14:textId="46CE3FAF" w:rsidR="00F82654" w:rsidRDefault="00F82654" w:rsidP="007F62DB">
      <w:pPr>
        <w:pStyle w:val="Level5"/>
        <w:tabs>
          <w:tab w:val="clear" w:pos="2721"/>
          <w:tab w:val="num" w:pos="2041"/>
        </w:tabs>
        <w:ind w:left="2040"/>
      </w:pPr>
      <w:bookmarkStart w:id="325"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ins w:id="326" w:author="WTS" w:date="2022-09-09T17:47:00Z">
        <w:r w:rsidR="00FD15FA">
          <w:t xml:space="preserve"> RZK Energia</w:t>
        </w:r>
      </w:ins>
      <w:del w:id="327" w:author="WTS" w:date="2022-09-09T17:47:00Z">
        <w:r w:rsidR="006C4363" w:rsidDel="00FD15FA">
          <w:delText>s</w:delText>
        </w:r>
        <w:r w:rsidR="003D2840" w:rsidDel="00FD15FA">
          <w:delText xml:space="preserve"> Fiadora</w:delText>
        </w:r>
        <w:r w:rsidR="006C4363" w:rsidDel="00FD15FA">
          <w:delText>s</w:delText>
        </w:r>
      </w:del>
      <w:r w:rsidR="003D2840">
        <w:t xml:space="preserve">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ins w:id="328" w:author="WTS" w:date="2022-09-09T17:48:00Z">
        <w:r w:rsidR="00FD15FA">
          <w:rPr>
            <w:bCs/>
            <w:iCs/>
          </w:rPr>
          <w:t xml:space="preserve"> </w:t>
        </w:r>
        <w:r w:rsidR="00FD15FA">
          <w:t>RZK Energia</w:t>
        </w:r>
      </w:ins>
      <w:del w:id="329" w:author="WTS" w:date="2022-09-09T17:48:00Z">
        <w:r w:rsidR="006C4363" w:rsidDel="00FD15FA">
          <w:rPr>
            <w:bCs/>
            <w:iCs/>
          </w:rPr>
          <w:delText>s</w:delText>
        </w:r>
        <w:r w:rsidR="003D2840" w:rsidDel="00FD15FA">
          <w:rPr>
            <w:bCs/>
            <w:iCs/>
          </w:rPr>
          <w:delText xml:space="preserve"> Fiadora</w:delText>
        </w:r>
        <w:r w:rsidR="006C4363" w:rsidDel="00FD15FA">
          <w:rPr>
            <w:bCs/>
            <w:iCs/>
          </w:rPr>
          <w:delText>s</w:delText>
        </w:r>
      </w:del>
      <w:r w:rsidR="003D2840">
        <w:rPr>
          <w:bCs/>
          <w:iCs/>
        </w:rPr>
        <w:t xml:space="preserve">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330" w:name="_Ref168844063"/>
      <w:bookmarkStart w:id="331" w:name="_Ref278277903"/>
      <w:bookmarkStart w:id="332" w:name="_Ref168844180"/>
      <w:bookmarkEnd w:id="325"/>
    </w:p>
    <w:p w14:paraId="44D99A33" w14:textId="1821D322"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t>semestre</w:t>
      </w:r>
      <w:r w:rsidRPr="006066A3">
        <w:t xml:space="preserve"> antecedente, cópia das informações financeiras </w:t>
      </w:r>
      <w:r>
        <w:t>semestrais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p>
    <w:bookmarkEnd w:id="330"/>
    <w:bookmarkEnd w:id="331"/>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lastRenderedPageBreak/>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333"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333"/>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332"/>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334"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335"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335"/>
    </w:p>
    <w:p w14:paraId="263A89B6" w14:textId="77777777" w:rsidR="00F82654" w:rsidRPr="00F6090E" w:rsidRDefault="00F82654" w:rsidP="007F62DB">
      <w:pPr>
        <w:pStyle w:val="Level4"/>
        <w:tabs>
          <w:tab w:val="clear" w:pos="2041"/>
          <w:tab w:val="num" w:pos="1361"/>
        </w:tabs>
        <w:ind w:left="1360"/>
      </w:pPr>
      <w:bookmarkStart w:id="336"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336"/>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337" w:name="_Ref130390977"/>
      <w:bookmarkStart w:id="338" w:name="_Ref260239075"/>
      <w:bookmarkStart w:id="339" w:name="_Ref286438579"/>
    </w:p>
    <w:bookmarkEnd w:id="337"/>
    <w:bookmarkEnd w:id="338"/>
    <w:bookmarkEnd w:id="339"/>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1CA3A24F"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ins w:id="340" w:author="WTS" w:date="2022-09-09T17:48:00Z">
        <w:r w:rsidR="00FD15FA">
          <w:t xml:space="preserve">(durante a vigência </w:t>
        </w:r>
        <w:r w:rsidR="00FD15FA">
          <w:lastRenderedPageBreak/>
          <w:t xml:space="preserve">da fiança) </w:t>
        </w:r>
      </w:ins>
      <w:r w:rsidR="004546D1">
        <w:t>e/ou das SPEs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lastRenderedPageBreak/>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341"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341"/>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lastRenderedPageBreak/>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279257C"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9824B9">
        <w:t>5.11.3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6D318F90"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9824B9">
        <w:rPr>
          <w:szCs w:val="20"/>
        </w:rPr>
        <w:t>5.11</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xml:space="preserve">: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w:t>
      </w:r>
      <w:r w:rsidRPr="00F6090E">
        <w:lastRenderedPageBreak/>
        <w:t>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342" w:name="_Ref272246430"/>
      <w:bookmarkEnd w:id="334"/>
      <w:r w:rsidRPr="00F6090E">
        <w:rPr>
          <w:caps/>
          <w:color w:val="auto"/>
        </w:rPr>
        <w:t>A</w:t>
      </w:r>
      <w:r w:rsidR="00973E47" w:rsidRPr="00F6090E">
        <w:rPr>
          <w:caps/>
          <w:color w:val="auto"/>
        </w:rPr>
        <w:t>ssembleia Geral de Debenturistas</w:t>
      </w:r>
      <w:bookmarkEnd w:id="342"/>
      <w:r w:rsidR="000726A7" w:rsidRPr="00F6090E">
        <w:rPr>
          <w:caps/>
          <w:color w:val="auto"/>
        </w:rPr>
        <w:t xml:space="preserve"> </w:t>
      </w:r>
    </w:p>
    <w:p w14:paraId="7E9B26A1" w14:textId="2E63D2F9" w:rsidR="001A62BA" w:rsidRPr="00F6090E" w:rsidRDefault="001A62BA" w:rsidP="001F0EE8">
      <w:pPr>
        <w:pStyle w:val="Level2"/>
      </w:pPr>
      <w:bookmarkStart w:id="343"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344" w:name="_DV_M259"/>
      <w:bookmarkEnd w:id="344"/>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xml:space="preserve">, </w:t>
      </w:r>
      <w:r w:rsidR="006170C6" w:rsidRPr="00F6090E">
        <w:lastRenderedPageBreak/>
        <w:t>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345" w:name="_Ref147910921"/>
      <w:bookmarkStart w:id="346" w:name="_Ref534176609"/>
      <w:bookmarkEnd w:id="343"/>
      <w:r w:rsidRPr="00F6090E">
        <w:rPr>
          <w:caps/>
          <w:color w:val="auto"/>
          <w:sz w:val="20"/>
        </w:rPr>
        <w:t xml:space="preserve">Declarações </w:t>
      </w:r>
      <w:bookmarkEnd w:id="345"/>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347" w:name="_Ref71792343"/>
      <w:bookmarkStart w:id="348" w:name="_Hlk80778923"/>
      <w:bookmarkStart w:id="349"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350" w:name="_DV_M398"/>
      <w:bookmarkStart w:id="351" w:name="_DV_M400"/>
      <w:bookmarkStart w:id="352" w:name="_DV_M401"/>
      <w:bookmarkStart w:id="353" w:name="_DV_M402"/>
      <w:bookmarkStart w:id="354" w:name="_DV_M403"/>
      <w:bookmarkStart w:id="355" w:name="_DV_M404"/>
      <w:bookmarkStart w:id="356" w:name="_DV_M405"/>
      <w:bookmarkStart w:id="357" w:name="_DV_M409"/>
      <w:bookmarkEnd w:id="347"/>
      <w:bookmarkEnd w:id="350"/>
      <w:bookmarkEnd w:id="351"/>
      <w:bookmarkEnd w:id="352"/>
      <w:bookmarkEnd w:id="353"/>
      <w:bookmarkEnd w:id="354"/>
      <w:bookmarkEnd w:id="355"/>
      <w:bookmarkEnd w:id="356"/>
      <w:bookmarkEnd w:id="357"/>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7C74BCF4" w:rsidR="00DB45BA" w:rsidRPr="00F6090E" w:rsidRDefault="00EE7D46" w:rsidP="00FC72C7">
      <w:pPr>
        <w:pStyle w:val="Level4"/>
        <w:tabs>
          <w:tab w:val="clear" w:pos="2041"/>
        </w:tabs>
        <w:ind w:left="1418" w:hanging="709"/>
        <w:rPr>
          <w:rStyle w:val="DeltaViewInsertion"/>
          <w:color w:val="auto"/>
          <w:u w:val="none"/>
        </w:rPr>
      </w:pPr>
      <w:bookmarkStart w:id="358"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del w:id="359" w:author="WTS" w:date="2022-09-09T17:49:00Z">
        <w:r w:rsidR="001C4965" w:rsidDel="00FD15FA">
          <w:rPr>
            <w:rStyle w:val="DeltaViewInsertion"/>
            <w:color w:val="auto"/>
            <w:u w:val="none"/>
          </w:rPr>
          <w:delText>[</w:delText>
        </w:r>
      </w:del>
      <w:r w:rsidR="00DB45BA" w:rsidRPr="00F6090E">
        <w:rPr>
          <w:rStyle w:val="DeltaViewInsertion"/>
          <w:color w:val="auto"/>
          <w:u w:val="none"/>
        </w:rPr>
        <w:t xml:space="preserve">, </w:t>
      </w:r>
      <w:bookmarkStart w:id="360" w:name="_Hlk74061021"/>
      <w:r w:rsidR="00DB45BA" w:rsidRPr="00F6090E">
        <w:rPr>
          <w:rStyle w:val="DeltaViewInsertion"/>
          <w:color w:val="auto"/>
          <w:u w:val="none"/>
        </w:rPr>
        <w:t>considerando que as autorizações necessárias serão tempestivamente obtidas, nos termos desta Escritura</w:t>
      </w:r>
      <w:bookmarkEnd w:id="360"/>
      <w:del w:id="361" w:author="WTS" w:date="2022-09-09T17:49:00Z">
        <w:r w:rsidR="001C4965" w:rsidDel="00FD15FA">
          <w:rPr>
            <w:rStyle w:val="DeltaViewInsertion"/>
            <w:color w:val="auto"/>
            <w:u w:val="none"/>
          </w:rPr>
          <w:delText>]</w:delText>
        </w:r>
      </w:del>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del w:id="362" w:author="WTS" w:date="2022-09-09T17:49:00Z">
        <w:r w:rsidR="001C4965" w:rsidDel="00FD15FA">
          <w:rPr>
            <w:rStyle w:val="DeltaViewInsertion"/>
            <w:color w:val="auto"/>
            <w:u w:val="none"/>
          </w:rPr>
          <w:delText>[</w:delText>
        </w:r>
      </w:del>
      <w:r w:rsidR="00DB45BA" w:rsidRPr="00F6090E">
        <w:rPr>
          <w:rStyle w:val="DeltaViewInsertion"/>
          <w:color w:val="auto"/>
          <w:u w:val="none"/>
        </w:rPr>
        <w:t>, considerando que as autorizações necessárias serão tempestivamente obtidas, nos termos desta Escritura</w:t>
      </w:r>
      <w:del w:id="363" w:author="WTS" w:date="2022-09-09T17:49:00Z">
        <w:r w:rsidR="001C4965" w:rsidDel="00FD15FA">
          <w:rPr>
            <w:rStyle w:val="DeltaViewInsertion"/>
            <w:color w:val="auto"/>
            <w:u w:val="none"/>
          </w:rPr>
          <w:delText>]</w:delText>
        </w:r>
      </w:del>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9824B9" w:rsidRPr="009824B9">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358"/>
      <w:r w:rsidR="00DB45BA" w:rsidRPr="00F6090E">
        <w:rPr>
          <w:rStyle w:val="DeltaViewInsertion"/>
          <w:color w:val="auto"/>
          <w:u w:val="none"/>
        </w:rPr>
        <w:t xml:space="preserve"> </w:t>
      </w:r>
      <w:bookmarkStart w:id="364" w:name="_DV_M222"/>
      <w:bookmarkEnd w:id="364"/>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 xml:space="preserve">os Contratos dos Empreendimentos Alvo, e os demais Documentos da Operação </w:t>
      </w:r>
      <w:r w:rsidRPr="00F6090E">
        <w:rPr>
          <w:rStyle w:val="DeltaViewInsertion"/>
          <w:color w:val="auto"/>
          <w:u w:val="none"/>
        </w:rPr>
        <w:lastRenderedPageBreak/>
        <w:t>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BF51D44" w:rsidR="00DB45BA" w:rsidRPr="00F6090E" w:rsidRDefault="00DB45BA" w:rsidP="00FC72C7">
      <w:pPr>
        <w:pStyle w:val="Level4"/>
        <w:tabs>
          <w:tab w:val="clear" w:pos="2041"/>
        </w:tabs>
        <w:ind w:left="1418" w:hanging="709"/>
        <w:rPr>
          <w:rStyle w:val="DeltaViewInsertion"/>
          <w:color w:val="auto"/>
          <w:u w:val="none"/>
        </w:rPr>
      </w:pPr>
      <w:bookmarkStart w:id="365"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365"/>
      <w:r w:rsidRPr="00F6090E">
        <w:rPr>
          <w:rStyle w:val="DeltaViewInsertion"/>
          <w:color w:val="auto"/>
          <w:u w:val="none"/>
        </w:rPr>
        <w:t>;</w:t>
      </w:r>
    </w:p>
    <w:p w14:paraId="7DDD817A" w14:textId="3B140FCC" w:rsidR="00DB45BA" w:rsidRPr="00F6090E" w:rsidRDefault="00DB45BA" w:rsidP="00FC72C7">
      <w:pPr>
        <w:pStyle w:val="Level4"/>
        <w:tabs>
          <w:tab w:val="clear" w:pos="2041"/>
        </w:tabs>
        <w:ind w:left="1418" w:hanging="709"/>
        <w:rPr>
          <w:rStyle w:val="DeltaViewInsertion"/>
          <w:color w:val="auto"/>
          <w:u w:val="none"/>
        </w:rPr>
      </w:pPr>
      <w:bookmarkStart w:id="366"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366"/>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367"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367"/>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368" w:name="_Hlk72790832"/>
      <w:r w:rsidRPr="00F6090E">
        <w:rPr>
          <w:rStyle w:val="DeltaViewInsertion"/>
          <w:color w:val="auto"/>
          <w:u w:val="none"/>
        </w:rPr>
        <w:t>exceto por aqueles questionados de boa-fé nas esferas administrativas e/ou judicial</w:t>
      </w:r>
      <w:bookmarkEnd w:id="368"/>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lastRenderedPageBreak/>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348"/>
      <w:r w:rsidRPr="00F6090E">
        <w:rPr>
          <w:rStyle w:val="DeltaViewInsertion"/>
          <w:color w:val="auto"/>
          <w:u w:val="none"/>
        </w:rPr>
        <w:t>.</w:t>
      </w:r>
    </w:p>
    <w:p w14:paraId="21EC8A35" w14:textId="31BC49DA"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9824B9">
        <w:t>9.1</w:t>
      </w:r>
      <w:r w:rsidRPr="00F6090E">
        <w:fldChar w:fldCharType="end"/>
      </w:r>
      <w:r w:rsidRPr="00F6090E">
        <w:t xml:space="preserve"> acima. </w:t>
      </w:r>
    </w:p>
    <w:p w14:paraId="0A7ECE87" w14:textId="4074BF6F"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9824B9">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69" w:name="_Ref130286824"/>
      <w:bookmarkEnd w:id="346"/>
      <w:bookmarkEnd w:id="349"/>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70"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lastRenderedPageBreak/>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69"/>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71" w:name="_Ref71051090"/>
      <w:bookmarkStart w:id="372" w:name="_Ref384312323"/>
      <w:r w:rsidRPr="00F6090E">
        <w:rPr>
          <w:bCs/>
          <w:caps/>
          <w:color w:val="auto"/>
        </w:rPr>
        <w:t>Despesas</w:t>
      </w:r>
      <w:bookmarkStart w:id="373" w:name="_Ref65096680"/>
      <w:bookmarkEnd w:id="371"/>
    </w:p>
    <w:p w14:paraId="72057BF2" w14:textId="44DC9698" w:rsidR="00A873F0" w:rsidRPr="00F6090E" w:rsidRDefault="00A873F0" w:rsidP="00AD68E8">
      <w:pPr>
        <w:pStyle w:val="Level2"/>
      </w:pPr>
      <w:bookmarkStart w:id="374" w:name="_Ref83821893"/>
      <w:bookmarkEnd w:id="373"/>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374"/>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375"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76" w:name="_Hlk78391938"/>
      <w:r w:rsidRPr="00F6090E">
        <w:t xml:space="preserve">R$ </w:t>
      </w:r>
      <w:bookmarkStart w:id="377"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376"/>
      <w:bookmarkEnd w:id="377"/>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375"/>
    </w:p>
    <w:p w14:paraId="484FDF8D" w14:textId="4A00508D" w:rsidR="00700867" w:rsidRPr="005316D1" w:rsidRDefault="00700867" w:rsidP="00700867">
      <w:pPr>
        <w:pStyle w:val="Level2"/>
      </w:pPr>
      <w:bookmarkStart w:id="378"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r w:rsidR="00D72EA0">
        <w:t xml:space="preserve"> </w:t>
      </w:r>
      <w:r w:rsidR="00D72EA0" w:rsidRPr="00323334">
        <w:rPr>
          <w:b/>
          <w:bCs/>
          <w:szCs w:val="20"/>
          <w:highlight w:val="yellow"/>
        </w:rPr>
        <w:t xml:space="preserve">[Nota </w:t>
      </w:r>
      <w:r w:rsidR="00D72EA0">
        <w:rPr>
          <w:b/>
          <w:bCs/>
          <w:szCs w:val="20"/>
          <w:highlight w:val="yellow"/>
        </w:rPr>
        <w:t>Lefosse</w:t>
      </w:r>
      <w:r w:rsidR="00D72EA0" w:rsidRPr="00323334">
        <w:rPr>
          <w:b/>
          <w:bCs/>
          <w:szCs w:val="20"/>
          <w:highlight w:val="yellow"/>
        </w:rPr>
        <w:t xml:space="preserve">: </w:t>
      </w:r>
      <w:r w:rsidR="00D72EA0">
        <w:rPr>
          <w:b/>
          <w:bCs/>
          <w:szCs w:val="20"/>
          <w:highlight w:val="yellow"/>
        </w:rPr>
        <w:t>RZK/Securitizadora, favor indicar</w:t>
      </w:r>
      <w:r w:rsidR="00D72EA0" w:rsidRPr="00323334">
        <w:rPr>
          <w:b/>
          <w:bCs/>
          <w:szCs w:val="20"/>
          <w:highlight w:val="yellow"/>
        </w:rPr>
        <w:t>.]</w:t>
      </w:r>
    </w:p>
    <w:bookmarkEnd w:id="378"/>
    <w:p w14:paraId="7A557FCA" w14:textId="24E0A8C8"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9824B9">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lastRenderedPageBreak/>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72"/>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lastRenderedPageBreak/>
        <w:t>Para Emissora</w:t>
      </w:r>
      <w:r w:rsidR="00A86AA3" w:rsidRPr="002D36AB">
        <w:rPr>
          <w:b/>
          <w:bCs/>
        </w:rPr>
        <w:t>:</w:t>
      </w:r>
    </w:p>
    <w:p w14:paraId="635DC0FE" w14:textId="2CC84521" w:rsidR="002D36AB" w:rsidRDefault="00A86AA3" w:rsidP="002D36AB">
      <w:pPr>
        <w:pStyle w:val="Body"/>
        <w:tabs>
          <w:tab w:val="left" w:pos="680"/>
        </w:tabs>
        <w:ind w:left="680"/>
        <w:jc w:val="left"/>
      </w:pPr>
      <w:bookmarkStart w:id="379"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380" w:name="_Hlk99975921"/>
      <w:r w:rsidR="00DD28C5" w:rsidRPr="00EA134B">
        <w:t>São Paulo</w:t>
      </w:r>
      <w:r w:rsidR="00802D2E">
        <w:t xml:space="preserve">, </w:t>
      </w:r>
      <w:r w:rsidR="00DD28C5" w:rsidRPr="00EA134B">
        <w:t xml:space="preserve">SP, </w:t>
      </w:r>
      <w:bookmarkEnd w:id="380"/>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9" w:history="1">
        <w:r w:rsidR="00B64954" w:rsidRPr="00231B9D">
          <w:rPr>
            <w:rStyle w:val="Hyperlink"/>
          </w:rPr>
          <w:t>luiz.serrano@rzkenergia.com.br</w:t>
        </w:r>
      </w:hyperlink>
      <w:bookmarkStart w:id="381" w:name="_Hlk70671536"/>
      <w:bookmarkEnd w:id="379"/>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1A10D4AA"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20" w:history="1">
        <w:r w:rsidR="00F46D89" w:rsidRPr="00E7293F">
          <w:rPr>
            <w:rStyle w:val="Hyperlink"/>
            <w:b w:val="0"/>
            <w:sz w:val="20"/>
          </w:rPr>
          <w:t>luiz.serrano@rzkenergia.com.br</w:t>
        </w:r>
      </w:hyperlink>
    </w:p>
    <w:p w14:paraId="393CD0AE" w14:textId="12BB30C9"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At.: Luiz Fernando Marchesi Serrano</w:t>
      </w:r>
      <w:r w:rsidRPr="00F6090E">
        <w:rPr>
          <w:b w:val="0"/>
          <w:bCs/>
          <w:sz w:val="20"/>
        </w:rPr>
        <w:br/>
        <w:t>Tel.: (11) 3750-2910</w:t>
      </w:r>
      <w:r w:rsidRPr="00F6090E">
        <w:rPr>
          <w:b w:val="0"/>
          <w:bCs/>
          <w:sz w:val="20"/>
        </w:rPr>
        <w:br/>
        <w:t xml:space="preserve">E-mail: </w:t>
      </w:r>
      <w:hyperlink r:id="rId21"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381"/>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370"/>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 xml:space="preserve">As Partes declaram que esta Escritura integra um conjunto de documentos que compõem a estrutura jurídica de uma securitização de créditos imobiliários viabilizada por meio da emissão dos CRI. Neste sentido, qualquer conflito em relação à interpretação das </w:t>
      </w:r>
      <w:r w:rsidRPr="00F6090E">
        <w:rPr>
          <w:rFonts w:eastAsia="Arial Unicode MS"/>
          <w:w w:val="0"/>
        </w:rPr>
        <w:lastRenderedPageBreak/>
        <w:t>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382"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82"/>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83" w:name="_Hlk32266664"/>
      <w:r w:rsidRPr="00F6090E">
        <w:rPr>
          <w:rFonts w:eastAsia="Arial Unicode MS"/>
          <w:w w:val="0"/>
        </w:rPr>
        <w:t>, sem prejuízo do direito de declarar o vencimento antecipado das Debêntures, nos termos desta Escritura</w:t>
      </w:r>
      <w:bookmarkEnd w:id="383"/>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384"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w:t>
      </w:r>
      <w:r w:rsidRPr="00F6090E">
        <w:lastRenderedPageBreak/>
        <w:t xml:space="preserve">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384"/>
      <w:r w:rsidRPr="00F6090E">
        <w:t>.</w:t>
      </w:r>
    </w:p>
    <w:p w14:paraId="15C187CB" w14:textId="2D263CDC" w:rsidR="00420289" w:rsidRPr="00F6090E" w:rsidRDefault="00420289" w:rsidP="00EA14D4">
      <w:pPr>
        <w:pStyle w:val="Level2"/>
      </w:pPr>
      <w:bookmarkStart w:id="385"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85"/>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2"/>
          <w:footerReference w:type="even" r:id="rId23"/>
          <w:footerReference w:type="default" r:id="rId24"/>
          <w:headerReference w:type="first" r:id="rId25"/>
          <w:footerReference w:type="first" r:id="rId26"/>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7"/>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386"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386"/>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387" w:name="_Hlk71291574"/>
          <w:p w14:paraId="264A94F3" w14:textId="41D957B1" w:rsidR="009D6C53" w:rsidRPr="00F6090E" w:rsidRDefault="00FD15FA" w:rsidP="009D6C53">
            <w:pPr>
              <w:spacing w:after="0"/>
              <w:ind w:left="634"/>
              <w:rPr>
                <w:rFonts w:ascii="Arial" w:hAnsi="Arial" w:cs="Arial"/>
                <w:b/>
                <w:sz w:val="20"/>
              </w:rPr>
            </w:pPr>
            <w:r>
              <w:rPr>
                <w:noProof/>
              </w:rPr>
              <mc:AlternateContent>
                <mc:Choice Requires="wps">
                  <w:drawing>
                    <wp:anchor distT="0" distB="0" distL="114300" distR="114300" simplePos="0" relativeHeight="251657728" behindDoc="0" locked="0" layoutInCell="1" allowOverlap="1" wp14:anchorId="5840CA5E" wp14:editId="09EC1B20">
                      <wp:simplePos x="0" y="0"/>
                      <wp:positionH relativeFrom="column">
                        <wp:posOffset>6350</wp:posOffset>
                      </wp:positionH>
                      <wp:positionV relativeFrom="paragraph">
                        <wp:posOffset>7620</wp:posOffset>
                      </wp:positionV>
                      <wp:extent cx="91440" cy="91440"/>
                      <wp:effectExtent l="0" t="0" r="3810" b="381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Caixa de Texto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4B9E5226" w:rsidR="009D6C53" w:rsidRPr="00F6090E" w:rsidRDefault="00FD15FA" w:rsidP="009D6C53">
            <w:pPr>
              <w:spacing w:after="0"/>
              <w:ind w:left="634"/>
              <w:rPr>
                <w:rFonts w:ascii="Arial" w:hAnsi="Arial" w:cs="Arial"/>
                <w:b/>
                <w:sz w:val="20"/>
              </w:rPr>
            </w:pPr>
            <w:r>
              <w:rPr>
                <w:noProof/>
              </w:rPr>
              <mc:AlternateContent>
                <mc:Choice Requires="wps">
                  <w:drawing>
                    <wp:anchor distT="0" distB="0" distL="114300" distR="114300" simplePos="0" relativeHeight="251658752" behindDoc="0" locked="0" layoutInCell="1" allowOverlap="1" wp14:anchorId="25A113C9" wp14:editId="06B79366">
                      <wp:simplePos x="0" y="0"/>
                      <wp:positionH relativeFrom="column">
                        <wp:posOffset>0</wp:posOffset>
                      </wp:positionH>
                      <wp:positionV relativeFrom="paragraph">
                        <wp:posOffset>12700</wp:posOffset>
                      </wp:positionV>
                      <wp:extent cx="91440" cy="91440"/>
                      <wp:effectExtent l="0" t="0" r="3810" b="38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Caixa de Texto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387"/>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Luis Henrique Cavalleiro" w:date="2022-09-09T13:18:00Z" w:initials="LHC">
    <w:p w14:paraId="20259D27" w14:textId="77777777" w:rsidR="005406FA" w:rsidRDefault="005406FA" w:rsidP="00E061E3">
      <w:pPr>
        <w:pStyle w:val="CommentText"/>
        <w:jc w:val="left"/>
      </w:pPr>
      <w:r>
        <w:rPr>
          <w:rStyle w:val="CommentReference"/>
        </w:rPr>
        <w:annotationRef/>
      </w:r>
      <w:r>
        <w:t>Empreendimentos já definidos.</w:t>
      </w:r>
    </w:p>
  </w:comment>
  <w:comment w:id="57" w:author="Luis Henrique Cavalleiro" w:date="2022-09-08T20:29:00Z" w:initials="LHC">
    <w:p w14:paraId="60C3A337" w14:textId="37BF053E" w:rsidR="00B363E5" w:rsidRDefault="00B363E5" w:rsidP="00816E2B">
      <w:pPr>
        <w:pStyle w:val="CommentText"/>
        <w:jc w:val="left"/>
      </w:pPr>
      <w:r>
        <w:rPr>
          <w:rStyle w:val="CommentReference"/>
        </w:rPr>
        <w:annotationRef/>
      </w:r>
      <w:r>
        <w:t>Financeiro levantando as Notas Fiscais.</w:t>
      </w:r>
    </w:p>
  </w:comment>
  <w:comment w:id="78" w:author="Luis Henrique Cavalleiro" w:date="2022-09-08T21:10:00Z" w:initials="LHC">
    <w:p w14:paraId="5271BCE8" w14:textId="77777777" w:rsidR="006D7721" w:rsidRDefault="006D7721" w:rsidP="003F398C">
      <w:pPr>
        <w:pStyle w:val="CommentText"/>
        <w:jc w:val="left"/>
      </w:pPr>
      <w:r>
        <w:rPr>
          <w:rStyle w:val="CommentReference"/>
        </w:rPr>
        <w:annotationRef/>
      </w:r>
      <w:r>
        <w:t>Prever a principio liberação conforme cronograma no dia 5 de cada mês para termos uma ideia de rito.</w:t>
      </w:r>
    </w:p>
  </w:comment>
  <w:comment w:id="110" w:author="Luis Henrique Cavalleiro" w:date="2022-09-08T21:14:00Z" w:initials="LHC">
    <w:p w14:paraId="7CC3B500" w14:textId="77777777" w:rsidR="00FE52B7" w:rsidRDefault="00FE52B7" w:rsidP="00A24D54">
      <w:pPr>
        <w:pStyle w:val="CommentText"/>
        <w:jc w:val="left"/>
      </w:pPr>
      <w:r>
        <w:rPr>
          <w:rStyle w:val="CommentReference"/>
        </w:rPr>
        <w:annotationRef/>
      </w:r>
      <w:r>
        <w:t>Não haverá carência | Periodicidade mensal.</w:t>
      </w:r>
    </w:p>
  </w:comment>
  <w:comment w:id="198" w:author="Luis Henrique Cavalleiro" w:date="2022-09-08T21:31:00Z" w:initials="LHC">
    <w:p w14:paraId="4F64117F" w14:textId="77777777" w:rsidR="00750300" w:rsidRDefault="00750300" w:rsidP="00C47F61">
      <w:pPr>
        <w:pStyle w:val="CommentText"/>
        <w:jc w:val="left"/>
      </w:pPr>
      <w:r>
        <w:rPr>
          <w:rStyle w:val="CommentReference"/>
        </w:rPr>
        <w:annotationRef/>
      </w:r>
      <w:r>
        <w:t>DF auditada em base anual.</w:t>
      </w:r>
    </w:p>
  </w:comment>
  <w:comment w:id="208" w:author="Luis Henrique Cavalleiro" w:date="2022-09-08T21:32:00Z" w:initials="LHC">
    <w:p w14:paraId="31555EE6" w14:textId="77777777" w:rsidR="00E26BBB" w:rsidRDefault="00E26BBB" w:rsidP="00CB2D7C">
      <w:pPr>
        <w:pStyle w:val="CommentText"/>
        <w:jc w:val="left"/>
      </w:pPr>
      <w:r>
        <w:rPr>
          <w:rStyle w:val="CommentReference"/>
        </w:rPr>
        <w:annotationRef/>
      </w:r>
      <w:r>
        <w:t>Ficou igual item (i), porém item (i) ficou mais abrangente ao considerar um período de "12 meses" após a Energização.</w:t>
      </w:r>
    </w:p>
  </w:comment>
  <w:comment w:id="258" w:author="Luis Henrique Cavalleiro" w:date="2022-09-08T21:51:00Z" w:initials="LHC">
    <w:p w14:paraId="53B9A644" w14:textId="77777777" w:rsidR="00452F00" w:rsidRDefault="00452F00" w:rsidP="008451AC">
      <w:pPr>
        <w:pStyle w:val="CommentText"/>
        <w:jc w:val="left"/>
      </w:pPr>
      <w:r>
        <w:rPr>
          <w:rStyle w:val="CommentReference"/>
        </w:rPr>
        <w:annotationRef/>
      </w:r>
      <w:r>
        <w:t>Energização é termo definido.</w:t>
      </w:r>
    </w:p>
  </w:comment>
  <w:comment w:id="253" w:author="Luis Henrique Cavalleiro" w:date="2022-09-08T21:54:00Z" w:initials="LHC">
    <w:p w14:paraId="058D138D" w14:textId="77777777" w:rsidR="00BB6144" w:rsidRDefault="0000412F" w:rsidP="006C4767">
      <w:pPr>
        <w:pStyle w:val="CommentText"/>
        <w:jc w:val="left"/>
      </w:pPr>
      <w:r>
        <w:rPr>
          <w:rStyle w:val="CommentReference"/>
        </w:rPr>
        <w:annotationRef/>
      </w:r>
      <w:r w:rsidR="00BB6144">
        <w:t>A limitação é para a Emissora e para as SPEs</w:t>
      </w:r>
      <w:r w:rsidR="00BB6144">
        <w:br/>
        <w:t>Falta carve-out deixando a exceção para o pagamento da PMT e liberação do excedente à Parcela Retida.</w:t>
      </w:r>
    </w:p>
  </w:comment>
  <w:comment w:id="289" w:author="Luis Henrique Cavalleiro" w:date="2022-09-08T22:02:00Z" w:initials="LHC">
    <w:p w14:paraId="21F4B641" w14:textId="77777777" w:rsidR="00643624" w:rsidRDefault="00643624" w:rsidP="00D7542B">
      <w:pPr>
        <w:pStyle w:val="CommentText"/>
        <w:jc w:val="left"/>
      </w:pPr>
      <w:r>
        <w:rPr>
          <w:rStyle w:val="CommentReference"/>
        </w:rPr>
        <w:annotationRef/>
      </w:r>
      <w:r>
        <w:t>Sob validação da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259D27" w15:done="0"/>
  <w15:commentEx w15:paraId="60C3A337" w15:done="0"/>
  <w15:commentEx w15:paraId="5271BCE8" w15:done="0"/>
  <w15:commentEx w15:paraId="7CC3B500" w15:done="0"/>
  <w15:commentEx w15:paraId="4F64117F" w15:done="0"/>
  <w15:commentEx w15:paraId="31555EE6" w15:done="0"/>
  <w15:commentEx w15:paraId="53B9A644" w15:done="0"/>
  <w15:commentEx w15:paraId="058D138D" w15:done="0"/>
  <w15:commentEx w15:paraId="21F4B6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5BBB7" w16cex:dateUtc="2022-09-09T16:18:00Z"/>
  <w16cex:commentExtensible w16cex:durableId="26C4CF13" w16cex:dateUtc="2022-09-08T23:29:00Z"/>
  <w16cex:commentExtensible w16cex:durableId="26C4D8B3" w16cex:dateUtc="2022-09-09T00:10:00Z"/>
  <w16cex:commentExtensible w16cex:durableId="26C4D9AF" w16cex:dateUtc="2022-09-09T00:14:00Z"/>
  <w16cex:commentExtensible w16cex:durableId="26C4DDA1" w16cex:dateUtc="2022-09-09T00:31:00Z"/>
  <w16cex:commentExtensible w16cex:durableId="26C4DE08" w16cex:dateUtc="2022-09-09T00:32:00Z"/>
  <w16cex:commentExtensible w16cex:durableId="26C4E251" w16cex:dateUtc="2022-09-09T00:51:00Z"/>
  <w16cex:commentExtensible w16cex:durableId="26C4E32B" w16cex:dateUtc="2022-09-09T00:54:00Z"/>
  <w16cex:commentExtensible w16cex:durableId="26C4E50A" w16cex:dateUtc="2022-09-09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59D27" w16cid:durableId="26C5BBB7"/>
  <w16cid:commentId w16cid:paraId="60C3A337" w16cid:durableId="26C4CF13"/>
  <w16cid:commentId w16cid:paraId="5271BCE8" w16cid:durableId="26C4D8B3"/>
  <w16cid:commentId w16cid:paraId="7CC3B500" w16cid:durableId="26C4D9AF"/>
  <w16cid:commentId w16cid:paraId="4F64117F" w16cid:durableId="26C4DDA1"/>
  <w16cid:commentId w16cid:paraId="31555EE6" w16cid:durableId="26C4DE08"/>
  <w16cid:commentId w16cid:paraId="53B9A644" w16cid:durableId="26C4E251"/>
  <w16cid:commentId w16cid:paraId="058D138D" w16cid:durableId="26C4E32B"/>
  <w16cid:commentId w16cid:paraId="21F4B641" w16cid:durableId="26C4E5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A027" w14:textId="77777777" w:rsidR="0060353F" w:rsidRDefault="0060353F" w:rsidP="00647865">
      <w:pPr>
        <w:spacing w:after="0"/>
      </w:pPr>
      <w:r>
        <w:separator/>
      </w:r>
    </w:p>
  </w:endnote>
  <w:endnote w:type="continuationSeparator" w:id="0">
    <w:p w14:paraId="184EB628" w14:textId="77777777" w:rsidR="0060353F" w:rsidRDefault="0060353F" w:rsidP="00647865">
      <w:pPr>
        <w:spacing w:after="0"/>
      </w:pPr>
      <w:r>
        <w:continuationSeparator/>
      </w:r>
    </w:p>
  </w:endnote>
  <w:endnote w:type="continuationNotice" w:id="1">
    <w:p w14:paraId="36378E54" w14:textId="77777777" w:rsidR="0060353F" w:rsidRDefault="0060353F"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32553D47" w:rsidR="00F06813" w:rsidRPr="008C601E" w:rsidRDefault="00275AC5">
    <w:pPr>
      <w:jc w:val="center"/>
      <w:rPr>
        <w:rFonts w:ascii="Arial" w:hAnsi="Arial" w:cs="Arial"/>
        <w:smallCaps/>
        <w:sz w:val="20"/>
      </w:rPr>
    </w:pPr>
    <w:r>
      <w:rPr>
        <w:rFonts w:ascii="Arial" w:hAnsi="Arial" w:cs="Arial"/>
        <w:noProof/>
        <w:sz w:val="20"/>
      </w:rPr>
      <mc:AlternateContent>
        <mc:Choice Requires="wps">
          <w:drawing>
            <wp:anchor distT="0" distB="0" distL="114300" distR="114300" simplePos="0" relativeHeight="251661312" behindDoc="0" locked="0" layoutInCell="0" allowOverlap="1" wp14:anchorId="0B1C8CA3" wp14:editId="795F164D">
              <wp:simplePos x="0" y="0"/>
              <wp:positionH relativeFrom="page">
                <wp:align>left</wp:align>
              </wp:positionH>
              <wp:positionV relativeFrom="page">
                <wp:align>bottom</wp:align>
              </wp:positionV>
              <wp:extent cx="7772400" cy="463550"/>
              <wp:effectExtent l="0" t="0" r="0" b="12700"/>
              <wp:wrapNone/>
              <wp:docPr id="4" name="MSIPCM93064d38869bb8c9bd710ca0"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F99EB" w14:textId="1F120540" w:rsidR="00275AC5" w:rsidRPr="00275AC5" w:rsidRDefault="00275AC5" w:rsidP="00275AC5">
                          <w:pPr>
                            <w:spacing w:after="0"/>
                            <w:jc w:val="left"/>
                            <w:rPr>
                              <w:rFonts w:ascii="Calibri" w:hAnsi="Calibri" w:cs="Calibri"/>
                              <w:color w:val="000000"/>
                              <w:sz w:val="18"/>
                            </w:rPr>
                          </w:pPr>
                          <w:r w:rsidRPr="00275AC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B1C8CA3" id="_x0000_t202" coordsize="21600,21600" o:spt="202" path="m,l,21600r21600,l21600,xe">
              <v:stroke joinstyle="miter"/>
              <v:path gradientshapeok="t" o:connecttype="rect"/>
            </v:shapetype>
            <v:shape id="MSIPCM93064d38869bb8c9bd710ca0" o:spid="_x0000_s1028" type="#_x0000_t202" alt="{&quot;HashCode&quot;:673120239,&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fill o:detectmouseclick="t"/>
              <v:textbox inset="20pt,0,,0">
                <w:txbxContent>
                  <w:p w14:paraId="12FF99EB" w14:textId="1F120540" w:rsidR="00275AC5" w:rsidRPr="00275AC5" w:rsidRDefault="00275AC5" w:rsidP="00275AC5">
                    <w:pPr>
                      <w:spacing w:after="0"/>
                      <w:jc w:val="left"/>
                      <w:rPr>
                        <w:rFonts w:ascii="Calibri" w:hAnsi="Calibri" w:cs="Calibri"/>
                        <w:color w:val="000000"/>
                        <w:sz w:val="18"/>
                      </w:rPr>
                    </w:pPr>
                    <w:r w:rsidRPr="00275AC5">
                      <w:rPr>
                        <w:rFonts w:ascii="Calibri" w:hAnsi="Calibri" w:cs="Calibri"/>
                        <w:color w:val="000000"/>
                        <w:sz w:val="18"/>
                      </w:rPr>
                      <w:t>Corporativo | Interno</w:t>
                    </w:r>
                  </w:p>
                </w:txbxContent>
              </v:textbox>
              <w10:wrap anchorx="page" anchory="page"/>
            </v:shape>
          </w:pict>
        </mc:Fallback>
      </mc:AlternateContent>
    </w:r>
    <w:r w:rsidR="00F06813" w:rsidRPr="008C601E">
      <w:rPr>
        <w:rFonts w:ascii="Arial" w:hAnsi="Arial" w:cs="Arial"/>
        <w:sz w:val="20"/>
      </w:rPr>
      <w:fldChar w:fldCharType="begin"/>
    </w:r>
    <w:r w:rsidR="00F06813" w:rsidRPr="008C601E">
      <w:rPr>
        <w:rFonts w:ascii="Arial" w:hAnsi="Arial" w:cs="Arial"/>
        <w:sz w:val="20"/>
      </w:rPr>
      <w:instrText xml:space="preserve"> PAGE </w:instrText>
    </w:r>
    <w:r w:rsidR="00F06813" w:rsidRPr="008C601E">
      <w:rPr>
        <w:rFonts w:ascii="Arial" w:hAnsi="Arial" w:cs="Arial"/>
        <w:sz w:val="20"/>
      </w:rPr>
      <w:fldChar w:fldCharType="separate"/>
    </w:r>
    <w:r w:rsidR="00F06813" w:rsidRPr="008C601E">
      <w:rPr>
        <w:rFonts w:ascii="Arial" w:hAnsi="Arial" w:cs="Arial"/>
        <w:noProof/>
        <w:sz w:val="20"/>
      </w:rPr>
      <w:t>53</w:t>
    </w:r>
    <w:r w:rsidR="00F06813"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3C02" w14:textId="6AE98AF7" w:rsidR="00275AC5" w:rsidRDefault="00275AC5">
    <w:pPr>
      <w:pStyle w:val="Footer"/>
    </w:pPr>
    <w:r>
      <w:rPr>
        <w:noProof/>
      </w:rPr>
      <mc:AlternateContent>
        <mc:Choice Requires="wps">
          <w:drawing>
            <wp:anchor distT="0" distB="0" distL="114300" distR="114300" simplePos="0" relativeHeight="251662336" behindDoc="0" locked="0" layoutInCell="0" allowOverlap="1" wp14:anchorId="1C851D8B" wp14:editId="734351B2">
              <wp:simplePos x="0" y="0"/>
              <wp:positionH relativeFrom="page">
                <wp:align>left</wp:align>
              </wp:positionH>
              <wp:positionV relativeFrom="page">
                <wp:align>bottom</wp:align>
              </wp:positionV>
              <wp:extent cx="7772400" cy="463550"/>
              <wp:effectExtent l="0" t="0" r="0" b="12700"/>
              <wp:wrapNone/>
              <wp:docPr id="5" name="MSIPCM65484a1690cb70d364ed7303"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4A0473" w14:textId="150D9F2E" w:rsidR="00275AC5" w:rsidRPr="00275AC5" w:rsidRDefault="00275AC5" w:rsidP="00275AC5">
                          <w:pPr>
                            <w:spacing w:after="0"/>
                            <w:jc w:val="left"/>
                            <w:rPr>
                              <w:rFonts w:ascii="Calibri" w:hAnsi="Calibri" w:cs="Calibri"/>
                              <w:color w:val="000000"/>
                              <w:sz w:val="18"/>
                            </w:rPr>
                          </w:pPr>
                          <w:r w:rsidRPr="00275AC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C851D8B" id="_x0000_t202" coordsize="21600,21600" o:spt="202" path="m,l,21600r21600,l21600,xe">
              <v:stroke joinstyle="miter"/>
              <v:path gradientshapeok="t" o:connecttype="rect"/>
            </v:shapetype>
            <v:shape id="MSIPCM65484a1690cb70d364ed7303" o:spid="_x0000_s1029" type="#_x0000_t202" alt="{&quot;HashCode&quot;:673120239,&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fill o:detectmouseclick="t"/>
              <v:textbox inset="20pt,0,,0">
                <w:txbxContent>
                  <w:p w14:paraId="5F4A0473" w14:textId="150D9F2E" w:rsidR="00275AC5" w:rsidRPr="00275AC5" w:rsidRDefault="00275AC5" w:rsidP="00275AC5">
                    <w:pPr>
                      <w:spacing w:after="0"/>
                      <w:jc w:val="left"/>
                      <w:rPr>
                        <w:rFonts w:ascii="Calibri" w:hAnsi="Calibri" w:cs="Calibri"/>
                        <w:color w:val="000000"/>
                        <w:sz w:val="18"/>
                      </w:rPr>
                    </w:pPr>
                    <w:r w:rsidRPr="00275AC5">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F1FA" w14:textId="77777777" w:rsidR="0060353F" w:rsidRDefault="0060353F" w:rsidP="001A1E4D">
      <w:pPr>
        <w:spacing w:after="0"/>
      </w:pPr>
      <w:r>
        <w:separator/>
      </w:r>
    </w:p>
  </w:footnote>
  <w:footnote w:type="continuationSeparator" w:id="0">
    <w:p w14:paraId="60703624" w14:textId="77777777" w:rsidR="0060353F" w:rsidRDefault="0060353F" w:rsidP="00647865">
      <w:pPr>
        <w:spacing w:after="0"/>
      </w:pPr>
      <w:r>
        <w:continuationSeparator/>
      </w:r>
    </w:p>
  </w:footnote>
  <w:footnote w:type="continuationNotice" w:id="1">
    <w:p w14:paraId="00A68D6B" w14:textId="77777777" w:rsidR="0060353F" w:rsidRDefault="0060353F"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515F5994"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A03B2E">
      <w:rPr>
        <w:b/>
        <w:bCs/>
        <w:i/>
        <w:iCs/>
      </w:rPr>
      <w:t>0</w:t>
    </w:r>
    <w:r w:rsidR="00A8255F">
      <w:rPr>
        <w:b/>
        <w:bCs/>
        <w:i/>
        <w:iCs/>
      </w:rPr>
      <w:t>8</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32306"/>
    <w:multiLevelType w:val="multilevel"/>
    <w:tmpl w:val="BDFAD96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482C2F1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0"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1888747">
    <w:abstractNumId w:val="4"/>
  </w:num>
  <w:num w:numId="2" w16cid:durableId="1961957383">
    <w:abstractNumId w:val="6"/>
  </w:num>
  <w:num w:numId="3" w16cid:durableId="1492482805">
    <w:abstractNumId w:val="26"/>
  </w:num>
  <w:num w:numId="4" w16cid:durableId="49815616">
    <w:abstractNumId w:val="45"/>
  </w:num>
  <w:num w:numId="5" w16cid:durableId="1795782549">
    <w:abstractNumId w:val="8"/>
  </w:num>
  <w:num w:numId="6" w16cid:durableId="1913731218">
    <w:abstractNumId w:val="23"/>
  </w:num>
  <w:num w:numId="7" w16cid:durableId="586234935">
    <w:abstractNumId w:val="18"/>
  </w:num>
  <w:num w:numId="8" w16cid:durableId="1920674280">
    <w:abstractNumId w:val="48"/>
  </w:num>
  <w:num w:numId="9" w16cid:durableId="110514043">
    <w:abstractNumId w:val="10"/>
  </w:num>
  <w:num w:numId="10" w16cid:durableId="1047489136">
    <w:abstractNumId w:val="22"/>
  </w:num>
  <w:num w:numId="11" w16cid:durableId="135267435">
    <w:abstractNumId w:val="27"/>
  </w:num>
  <w:num w:numId="12" w16cid:durableId="1768423740">
    <w:abstractNumId w:val="24"/>
  </w:num>
  <w:num w:numId="13" w16cid:durableId="28575949">
    <w:abstractNumId w:val="47"/>
  </w:num>
  <w:num w:numId="14" w16cid:durableId="527067032">
    <w:abstractNumId w:val="52"/>
  </w:num>
  <w:num w:numId="15" w16cid:durableId="382827643">
    <w:abstractNumId w:val="32"/>
  </w:num>
  <w:num w:numId="16" w16cid:durableId="1412005651">
    <w:abstractNumId w:val="20"/>
  </w:num>
  <w:num w:numId="17" w16cid:durableId="1769619453">
    <w:abstractNumId w:val="53"/>
  </w:num>
  <w:num w:numId="18" w16cid:durableId="1940142876">
    <w:abstractNumId w:val="44"/>
  </w:num>
  <w:num w:numId="19" w16cid:durableId="665745477">
    <w:abstractNumId w:val="41"/>
  </w:num>
  <w:num w:numId="20" w16cid:durableId="967008892">
    <w:abstractNumId w:val="37"/>
  </w:num>
  <w:num w:numId="21" w16cid:durableId="1953128236">
    <w:abstractNumId w:val="29"/>
  </w:num>
  <w:num w:numId="22" w16cid:durableId="1520894972">
    <w:abstractNumId w:val="43"/>
  </w:num>
  <w:num w:numId="23" w16cid:durableId="1972248847">
    <w:abstractNumId w:val="5"/>
  </w:num>
  <w:num w:numId="24" w16cid:durableId="228729967">
    <w:abstractNumId w:val="13"/>
  </w:num>
  <w:num w:numId="25" w16cid:durableId="253051033">
    <w:abstractNumId w:val="35"/>
  </w:num>
  <w:num w:numId="26" w16cid:durableId="193541574">
    <w:abstractNumId w:val="38"/>
  </w:num>
  <w:num w:numId="27" w16cid:durableId="1642543107">
    <w:abstractNumId w:val="2"/>
  </w:num>
  <w:num w:numId="28" w16cid:durableId="1811166405">
    <w:abstractNumId w:val="16"/>
  </w:num>
  <w:num w:numId="29" w16cid:durableId="1309436863">
    <w:abstractNumId w:val="40"/>
  </w:num>
  <w:num w:numId="30" w16cid:durableId="1675110813">
    <w:abstractNumId w:val="12"/>
  </w:num>
  <w:num w:numId="31" w16cid:durableId="777066690">
    <w:abstractNumId w:val="19"/>
  </w:num>
  <w:num w:numId="32" w16cid:durableId="405765908">
    <w:abstractNumId w:val="42"/>
  </w:num>
  <w:num w:numId="33" w16cid:durableId="880362513">
    <w:abstractNumId w:val="11"/>
  </w:num>
  <w:num w:numId="34" w16cid:durableId="302394638">
    <w:abstractNumId w:val="28"/>
  </w:num>
  <w:num w:numId="35" w16cid:durableId="1104349719">
    <w:abstractNumId w:val="51"/>
  </w:num>
  <w:num w:numId="36" w16cid:durableId="1660576773">
    <w:abstractNumId w:val="30"/>
  </w:num>
  <w:num w:numId="37" w16cid:durableId="1328481071">
    <w:abstractNumId w:val="9"/>
  </w:num>
  <w:num w:numId="38" w16cid:durableId="1200167225">
    <w:abstractNumId w:val="15"/>
  </w:num>
  <w:num w:numId="39" w16cid:durableId="1292250146">
    <w:abstractNumId w:val="17"/>
  </w:num>
  <w:num w:numId="40" w16cid:durableId="420952211">
    <w:abstractNumId w:val="1"/>
  </w:num>
  <w:num w:numId="41" w16cid:durableId="1493981495">
    <w:abstractNumId w:val="46"/>
  </w:num>
  <w:num w:numId="42" w16cid:durableId="52167747">
    <w:abstractNumId w:val="25"/>
  </w:num>
  <w:num w:numId="43" w16cid:durableId="1039277803">
    <w:abstractNumId w:val="14"/>
  </w:num>
  <w:num w:numId="44" w16cid:durableId="1696229966">
    <w:abstractNumId w:val="36"/>
  </w:num>
  <w:num w:numId="45" w16cid:durableId="1704094216">
    <w:abstractNumId w:val="50"/>
  </w:num>
  <w:num w:numId="46" w16cid:durableId="1232696465">
    <w:abstractNumId w:val="21"/>
  </w:num>
  <w:num w:numId="47" w16cid:durableId="758453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90626906">
    <w:abstractNumId w:val="6"/>
  </w:num>
  <w:num w:numId="49" w16cid:durableId="1239704420">
    <w:abstractNumId w:val="7"/>
  </w:num>
  <w:num w:numId="50" w16cid:durableId="1044795758">
    <w:abstractNumId w:val="6"/>
  </w:num>
  <w:num w:numId="51" w16cid:durableId="1962376734">
    <w:abstractNumId w:val="6"/>
  </w:num>
  <w:num w:numId="52" w16cid:durableId="101926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380453">
    <w:abstractNumId w:val="6"/>
  </w:num>
  <w:num w:numId="54" w16cid:durableId="198319765">
    <w:abstractNumId w:val="3"/>
  </w:num>
  <w:num w:numId="55" w16cid:durableId="784812524">
    <w:abstractNumId w:val="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TS">
    <w15:presenceInfo w15:providerId="None" w15:userId="WTS"/>
  </w15:person>
  <w15:person w15:author="Luis Henrique Cavalleiro">
    <w15:presenceInfo w15:providerId="AD" w15:userId="S::luis.cavalleiro@rzkenergia.com.br::97112e8c-06f9-4c16-b135-fb0408603f85"/>
  </w15:person>
  <w15:person w15:author="Leticia Mariah Oliveira Tofolo">
    <w15:presenceInfo w15:providerId="AD" w15:userId="S::leticia.tofolo@itaubba.com::7ca05e17-6cb4-4a10-9b29-cdec04871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F04"/>
    <w:rsid w:val="00006126"/>
    <w:rsid w:val="000070CC"/>
    <w:rsid w:val="0000737A"/>
    <w:rsid w:val="0000763B"/>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6EB0"/>
    <w:rsid w:val="00017007"/>
    <w:rsid w:val="0001714C"/>
    <w:rsid w:val="00017366"/>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C47"/>
    <w:rsid w:val="00037BDD"/>
    <w:rsid w:val="000404E0"/>
    <w:rsid w:val="000409D2"/>
    <w:rsid w:val="00040BB5"/>
    <w:rsid w:val="00041FC3"/>
    <w:rsid w:val="0004279B"/>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0A3"/>
    <w:rsid w:val="001019F3"/>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AEC"/>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711"/>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5AC5"/>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51"/>
    <w:rsid w:val="002B116F"/>
    <w:rsid w:val="002B1A75"/>
    <w:rsid w:val="002B1B77"/>
    <w:rsid w:val="002B216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6FDE"/>
    <w:rsid w:val="003B711C"/>
    <w:rsid w:val="003B722C"/>
    <w:rsid w:val="003B7408"/>
    <w:rsid w:val="003B7650"/>
    <w:rsid w:val="003B774C"/>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6D1"/>
    <w:rsid w:val="0045509C"/>
    <w:rsid w:val="0045511D"/>
    <w:rsid w:val="00455543"/>
    <w:rsid w:val="00455BE0"/>
    <w:rsid w:val="004560AF"/>
    <w:rsid w:val="0045642D"/>
    <w:rsid w:val="0045667F"/>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0F"/>
    <w:rsid w:val="004D152A"/>
    <w:rsid w:val="004D16E2"/>
    <w:rsid w:val="004D254A"/>
    <w:rsid w:val="004D27F9"/>
    <w:rsid w:val="004D2B99"/>
    <w:rsid w:val="004D2E8C"/>
    <w:rsid w:val="004D3249"/>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6FA"/>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52"/>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0E5C"/>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74D"/>
    <w:rsid w:val="00602B8B"/>
    <w:rsid w:val="00602E7F"/>
    <w:rsid w:val="0060329D"/>
    <w:rsid w:val="0060353F"/>
    <w:rsid w:val="00603E3A"/>
    <w:rsid w:val="00603E78"/>
    <w:rsid w:val="00604CAD"/>
    <w:rsid w:val="006051B2"/>
    <w:rsid w:val="00606146"/>
    <w:rsid w:val="0060659B"/>
    <w:rsid w:val="0060660E"/>
    <w:rsid w:val="006066A3"/>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02C"/>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7F7E14"/>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2561"/>
    <w:rsid w:val="008D264F"/>
    <w:rsid w:val="008D295D"/>
    <w:rsid w:val="008D2C48"/>
    <w:rsid w:val="008D3471"/>
    <w:rsid w:val="008D37A0"/>
    <w:rsid w:val="008D397D"/>
    <w:rsid w:val="008D3A64"/>
    <w:rsid w:val="008D3C12"/>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08C"/>
    <w:rsid w:val="00921295"/>
    <w:rsid w:val="00921612"/>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94"/>
    <w:rsid w:val="00936F1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C1"/>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D3D"/>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3EAD"/>
    <w:rsid w:val="00C84152"/>
    <w:rsid w:val="00C84699"/>
    <w:rsid w:val="00C84A30"/>
    <w:rsid w:val="00C85408"/>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3E9"/>
    <w:rsid w:val="00D13F41"/>
    <w:rsid w:val="00D14830"/>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7ED"/>
    <w:rsid w:val="00DD0950"/>
    <w:rsid w:val="00DD0A5B"/>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3E60"/>
    <w:rsid w:val="00E33F8A"/>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94"/>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641"/>
    <w:rsid w:val="00EE67DA"/>
    <w:rsid w:val="00EE707A"/>
    <w:rsid w:val="00EE711E"/>
    <w:rsid w:val="00EE77EF"/>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0BE"/>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995"/>
    <w:rsid w:val="00FC0AF2"/>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15FA"/>
    <w:rsid w:val="00FD210E"/>
    <w:rsid w:val="00FD26DF"/>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numbering" w:customStyle="1" w:styleId="NoList1">
    <w:name w:val="No List1"/>
    <w:next w:val="NoList"/>
    <w:uiPriority w:val="99"/>
    <w:semiHidden/>
    <w:unhideWhenUsed/>
    <w:rsid w:val="00DB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 L E F O S S E ! 3 7 4 8 6 1 6 . 1 < / d o c u m e n t i d >  
     < s e n d e r i d > C A I U B < / s e n d e r i d >  
     < s e n d e r e m a i l > C L A R I C E . A I U B @ L E F O S S E . C O M < / s e n d e r e m a i l >  
     < l a s t m o d i f i e d > 2 0 2 2 - 0 9 - 0 8 T 1 9 : 3 5 : 0 0 . 0 0 0 0 0 0 0 - 0 3 : 0 0 < / l a s t m o d i f i e d >  
     < d a t a b a s e > L E F O S S E < / d a t a b a s e >  
 < / p r o p e r t i 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6.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2.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4.xml><?xml version="1.0" encoding="utf-8"?>
<ds:datastoreItem xmlns:ds="http://schemas.openxmlformats.org/officeDocument/2006/customXml" ds:itemID="{A0413E51-EE3C-4CA1-A83D-C84E0D5ECEEF}">
  <ds:schemaRefs>
    <ds:schemaRef ds:uri="http://www.imanage.com/work/xmlschema"/>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6.xml><?xml version="1.0" encoding="utf-8"?>
<ds:datastoreItem xmlns:ds="http://schemas.openxmlformats.org/officeDocument/2006/customXml" ds:itemID="{694A6B5E-9753-4A85-9186-F8AA11CF202A}">
  <ds:schemaRefs>
    <ds:schemaRef ds:uri="http://www.imanage.com/work/xmlschema"/>
  </ds:schemaRefs>
</ds:datastoreItem>
</file>

<file path=customXml/itemProps7.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27216</Words>
  <Characters>146967</Characters>
  <Application>Microsoft Office Word</Application>
  <DocSecurity>4</DocSecurity>
  <Lines>1224</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173836</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Leticia Mariah Oliveira Tofolo</cp:lastModifiedBy>
  <cp:revision>2</cp:revision>
  <cp:lastPrinted>2021-09-20T00:49:00Z</cp:lastPrinted>
  <dcterms:created xsi:type="dcterms:W3CDTF">2022-09-13T14:42:00Z</dcterms:created>
  <dcterms:modified xsi:type="dcterms:W3CDTF">2022-09-13T14:42:00Z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- 3748616v1</vt:lpwstr>
  </property>
  <property fmtid="{D5CDD505-2E9C-101B-9397-08002B2CF9AE}" pid="35" name="MSIP_Label_4fc996bf-6aee-415c-aa4c-e35ad0009c67_Enabled">
    <vt:lpwstr>true</vt:lpwstr>
  </property>
  <property fmtid="{D5CDD505-2E9C-101B-9397-08002B2CF9AE}" pid="36" name="MSIP_Label_4fc996bf-6aee-415c-aa4c-e35ad0009c67_SetDate">
    <vt:lpwstr>2022-09-13T14:42:18Z</vt:lpwstr>
  </property>
  <property fmtid="{D5CDD505-2E9C-101B-9397-08002B2CF9AE}" pid="37" name="MSIP_Label_4fc996bf-6aee-415c-aa4c-e35ad0009c67_Method">
    <vt:lpwstr>Standard</vt:lpwstr>
  </property>
  <property fmtid="{D5CDD505-2E9C-101B-9397-08002B2CF9AE}" pid="38" name="MSIP_Label_4fc996bf-6aee-415c-aa4c-e35ad0009c67_Name">
    <vt:lpwstr>Compartilhamento Interno</vt:lpwstr>
  </property>
  <property fmtid="{D5CDD505-2E9C-101B-9397-08002B2CF9AE}" pid="39" name="MSIP_Label_4fc996bf-6aee-415c-aa4c-e35ad0009c67_SiteId">
    <vt:lpwstr>591669a0-183f-49a5-98f4-9aa0d0b63d81</vt:lpwstr>
  </property>
  <property fmtid="{D5CDD505-2E9C-101B-9397-08002B2CF9AE}" pid="40" name="MSIP_Label_4fc996bf-6aee-415c-aa4c-e35ad0009c67_ActionId">
    <vt:lpwstr>5d27ed7a-e1e7-406d-8379-eeebabef55fd</vt:lpwstr>
  </property>
  <property fmtid="{D5CDD505-2E9C-101B-9397-08002B2CF9AE}" pid="41" name="MSIP_Label_4fc996bf-6aee-415c-aa4c-e35ad0009c67_ContentBits">
    <vt:lpwstr>2</vt:lpwstr>
  </property>
</Properties>
</file>