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2199C231" w14:textId="01DB4A1A" w:rsidR="00EE14DB" w:rsidRPr="00050B15" w:rsidRDefault="00EE14DB" w:rsidP="0053494E">
      <w:pPr>
        <w:jc w:val="center"/>
        <w:rPr>
          <w:rFonts w:ascii="Arial" w:hAnsi="Arial" w:cs="Arial"/>
          <w:b/>
          <w:bCs/>
          <w:iCs/>
          <w:sz w:val="20"/>
        </w:rPr>
      </w:pP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306A2806"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w:t>
      </w:r>
      <w:r w:rsidR="00C711A9">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1107E2F"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A8255F">
        <w:t>;</w:t>
      </w:r>
    </w:p>
    <w:p w14:paraId="560EFEAE" w14:textId="65BE761B"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 xml:space="preserve">Virgo Companhia de </w:t>
      </w:r>
      <w:r w:rsidR="00A85155" w:rsidRPr="00F6090E">
        <w:rPr>
          <w:i/>
          <w:iCs/>
        </w:rPr>
        <w:lastRenderedPageBreak/>
        <w:t>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824B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0EA14D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w:t>
      </w:r>
      <w:proofErr w:type="spellStart"/>
      <w:r w:rsidRPr="00754B35">
        <w:rPr>
          <w:b/>
          <w:bCs/>
          <w:highlight w:val="yellow"/>
        </w:rPr>
        <w:t>viii</w:t>
      </w:r>
      <w:proofErr w:type="spellEnd"/>
      <w:r w:rsidRPr="00754B35">
        <w:rPr>
          <w:b/>
          <w:bCs/>
          <w:highlight w:val="yellow"/>
        </w:rPr>
        <w:t xml:space="preserve">)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Pinheiro, Usina Pitangueira, Usina Atena, </w:t>
      </w:r>
      <w:r w:rsidR="0023067C">
        <w:lastRenderedPageBreak/>
        <w:t xml:space="preserve">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 xml:space="preserve">[Nota </w:t>
      </w:r>
      <w:proofErr w:type="spellStart"/>
      <w:r w:rsidR="00F3500C" w:rsidRPr="004D3249">
        <w:rPr>
          <w:rFonts w:cstheme="minorHAnsi"/>
          <w:b/>
          <w:bCs/>
          <w:highlight w:val="yellow"/>
        </w:rPr>
        <w:t>Lefosse</w:t>
      </w:r>
      <w:proofErr w:type="spellEnd"/>
      <w:r w:rsidR="00F3500C" w:rsidRPr="004D3249">
        <w:rPr>
          <w:rFonts w:cstheme="minorHAnsi"/>
          <w:b/>
          <w:bCs/>
          <w:highlight w:val="yellow"/>
        </w:rPr>
        <w:t>: Pendente de confirmação se as Usinas destacas serão fiduciárias na Operação.]</w:t>
      </w:r>
    </w:p>
    <w:p w14:paraId="5FC17EFF" w14:textId="3960A960"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02F6FD4"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ins w:id="16" w:author="WTS" w:date="2022-09-09T17:30:00Z">
        <w:r w:rsidR="00E71794">
          <w:t xml:space="preserve"> e</w:t>
        </w:r>
      </w:ins>
      <w:del w:id="17" w:author="WTS" w:date="2022-09-09T17:30:00Z">
        <w:r w:rsidR="005A35A7" w:rsidDel="00E71794">
          <w:delText>,</w:delText>
        </w:r>
      </w:del>
      <w:r w:rsidR="008B5AF7" w:rsidRPr="00117BA4">
        <w:t xml:space="preserve"> da </w:t>
      </w:r>
      <w:r w:rsidR="008B5AF7" w:rsidRPr="00117BA4">
        <w:rPr>
          <w:iCs/>
        </w:rPr>
        <w:t>AGE RZK Energia</w:t>
      </w:r>
      <w:r w:rsidR="008B5AF7" w:rsidRPr="00117BA4">
        <w:t xml:space="preserve"> </w:t>
      </w:r>
      <w:del w:id="18" w:author="WTS" w:date="2022-09-09T17:30:00Z">
        <w:r w:rsidR="005A35A7" w:rsidDel="00E71794">
          <w:delText xml:space="preserve">e da AGE do Grupo Rezek </w:delText>
        </w:r>
      </w:del>
      <w:r w:rsidR="008B5AF7" w:rsidRPr="00117BA4">
        <w:t xml:space="preserve">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ins w:id="19" w:author="WTS" w:date="2022-09-09T17:30:00Z">
        <w:r w:rsidR="00E71794" w:rsidRPr="00E71794">
          <w:t xml:space="preserve"> </w:t>
        </w:r>
        <w:r w:rsidR="00E71794">
          <w:t>A</w:t>
        </w:r>
        <w:r w:rsidR="00E71794" w:rsidRPr="00117BA4">
          <w:t xml:space="preserve"> ata da AGE </w:t>
        </w:r>
        <w:r w:rsidR="00E71794">
          <w:t xml:space="preserve">do Grupo Rezek </w:t>
        </w:r>
        <w:r w:rsidR="00E71794" w:rsidRPr="00117BA4">
          <w:t>ser</w:t>
        </w:r>
        <w:r w:rsidR="00E71794">
          <w:t>á</w:t>
        </w:r>
        <w:r w:rsidR="00E71794" w:rsidRPr="00117BA4">
          <w:t xml:space="preserve"> (i) arquivada perante a JUCESP; e (</w:t>
        </w:r>
        <w:proofErr w:type="spellStart"/>
        <w:r w:rsidR="00E71794" w:rsidRPr="00117BA4">
          <w:t>ii</w:t>
        </w:r>
        <w:proofErr w:type="spellEnd"/>
        <w:r w:rsidR="00E71794" w:rsidRPr="00117BA4">
          <w:t>) publicadas no</w:t>
        </w:r>
        <w:r w:rsidR="00E71794">
          <w:t xml:space="preserve"> Diário Comercial</w:t>
        </w:r>
      </w:ins>
      <w:ins w:id="20" w:author="WTS" w:date="2022-09-09T17:31:00Z">
        <w:r w:rsidR="00E71794">
          <w:t>.</w:t>
        </w:r>
      </w:ins>
      <w:del w:id="21" w:author="WTS" w:date="2022-09-09T17:31:00Z">
        <w:r w:rsidR="005A35A7" w:rsidRPr="0087789B" w:rsidDel="00E71794">
          <w:rPr>
            <w:rFonts w:cs="Tahoma"/>
            <w:b/>
            <w:bCs/>
            <w:iCs/>
          </w:rPr>
          <w:delText xml:space="preserve"> </w:delText>
        </w:r>
        <w:r w:rsidR="005A35A7" w:rsidRPr="0087789B" w:rsidDel="00E71794">
          <w:rPr>
            <w:rFonts w:cs="Tahoma"/>
            <w:b/>
            <w:bCs/>
            <w:iCs/>
            <w:highlight w:val="yellow"/>
          </w:rPr>
          <w:delText>[Nota Lefosse: RZK, por gentileza confirmar publicação do grupo rezek no SPED.]</w:delText>
        </w:r>
      </w:del>
    </w:p>
    <w:p w14:paraId="57F9A71B" w14:textId="2E613799" w:rsidR="004D5AE7" w:rsidRPr="00F6090E" w:rsidRDefault="004D5AE7" w:rsidP="00A040EC">
      <w:pPr>
        <w:pStyle w:val="Level3"/>
      </w:pPr>
      <w:bookmarkStart w:id="22"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22"/>
    </w:p>
    <w:p w14:paraId="45C51B5F" w14:textId="6869B8F4"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824B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3"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3"/>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4" w:name="_Ref108515647"/>
      <w:bookmarkStart w:id="25" w:name="_Ref71579068"/>
      <w:bookmarkStart w:id="26" w:name="_Ref67942898"/>
      <w:bookmarkStart w:id="27"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8" w:name="_Hlk105002744"/>
      <w:r w:rsidR="005E317B" w:rsidRPr="00F6090E">
        <w:rPr>
          <w:u w:val="single"/>
        </w:rPr>
        <w:t>de Emissão</w:t>
      </w:r>
      <w:r w:rsidR="00483CB2" w:rsidRPr="00F6090E">
        <w:rPr>
          <w:u w:val="single"/>
        </w:rPr>
        <w:t xml:space="preserve"> </w:t>
      </w:r>
      <w:bookmarkEnd w:id="28"/>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4"/>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9"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30" w:name="_DV_M42"/>
      <w:bookmarkStart w:id="31" w:name="_Ref71581175"/>
      <w:bookmarkStart w:id="32" w:name="_Toc499990318"/>
      <w:bookmarkEnd w:id="25"/>
      <w:bookmarkEnd w:id="26"/>
      <w:bookmarkEnd w:id="27"/>
      <w:bookmarkEnd w:id="29"/>
      <w:bookmarkEnd w:id="30"/>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31"/>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3"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4" w:name="_Ref201729546"/>
      <w:bookmarkEnd w:id="33"/>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DD936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e </w:t>
      </w:r>
      <w:r w:rsidRPr="00B342F7">
        <w:t>a</w:t>
      </w:r>
      <w:r>
        <w:t xml:space="preserve">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26AB2368"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9824B9">
        <w:t>5.38</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4"/>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2"/>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5" w:name="_Ref368578037"/>
      <w:bookmarkStart w:id="36" w:name="_DV_C73"/>
      <w:bookmarkStart w:id="37" w:name="_Ref64476226"/>
      <w:r w:rsidRPr="00110C52">
        <w:rPr>
          <w:color w:val="auto"/>
        </w:rPr>
        <w:t xml:space="preserve">Destinação </w:t>
      </w:r>
      <w:r w:rsidR="003B6BA4" w:rsidRPr="00110C52">
        <w:rPr>
          <w:color w:val="auto"/>
        </w:rPr>
        <w:t xml:space="preserve">de </w:t>
      </w:r>
      <w:r w:rsidRPr="00110C52">
        <w:rPr>
          <w:color w:val="auto"/>
        </w:rPr>
        <w:t>Recursos</w:t>
      </w:r>
      <w:bookmarkEnd w:id="35"/>
      <w:bookmarkEnd w:id="36"/>
      <w:bookmarkEnd w:id="37"/>
      <w:r w:rsidR="003F3A11" w:rsidRPr="00110C52">
        <w:rPr>
          <w:color w:val="auto"/>
        </w:rPr>
        <w:t xml:space="preserve"> </w:t>
      </w:r>
    </w:p>
    <w:p w14:paraId="3E82DBF9" w14:textId="67B0D23B" w:rsidR="00F73E87" w:rsidRPr="00F6090E" w:rsidRDefault="00F73E87" w:rsidP="0087789B">
      <w:pPr>
        <w:pStyle w:val="Level2"/>
      </w:pPr>
      <w:bookmarkStart w:id="38" w:name="_Ref80864128"/>
      <w:bookmarkStart w:id="39" w:name="_Ref32257146"/>
      <w:bookmarkStart w:id="40" w:name="_Ref524356116"/>
      <w:bookmarkStart w:id="41" w:name="_Ref71653132"/>
      <w:bookmarkStart w:id="42" w:name="_DV_C74"/>
      <w:bookmarkStart w:id="43" w:name="_Ref64477020"/>
      <w:bookmarkStart w:id="44" w:name="_Ref68622535"/>
      <w:bookmarkStart w:id="45" w:name="_Ref264564155"/>
      <w:bookmarkStart w:id="46"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7" w:name="_Hlk108510046"/>
      <w:r w:rsidRPr="00F6090E">
        <w:t xml:space="preserve"> </w:t>
      </w:r>
      <w:bookmarkEnd w:id="47"/>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del w:id="48" w:author="Luis Henrique Cavalleiro" w:date="2022-09-09T13:20:00Z">
        <w:r w:rsidR="005D4B67" w:rsidRPr="00527FB1" w:rsidDel="00FD26DF">
          <w:rPr>
            <w:b/>
            <w:bCs/>
            <w:lang w:eastAsia="en-US"/>
          </w:rPr>
          <w:delText>Cidade Ocidental</w:delText>
        </w:r>
      </w:del>
      <w:ins w:id="49" w:author="Luis Henrique Cavalleiro" w:date="2022-09-09T13:20:00Z">
        <w:r w:rsidR="00FD26DF">
          <w:rPr>
            <w:b/>
            <w:bCs/>
            <w:lang w:eastAsia="en-US"/>
          </w:rPr>
          <w:t>Águas Lindas</w:t>
        </w:r>
      </w:ins>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del w:id="50" w:author="Luis Henrique Cavalleiro" w:date="2022-09-09T13:20:00Z">
        <w:r w:rsidR="00BA43EF" w:rsidDel="0000763B">
          <w:delText>Cidade Ocidental</w:delText>
        </w:r>
      </w:del>
      <w:ins w:id="51" w:author="Luis Henrique Cavalleiro" w:date="2022-09-09T13:20:00Z">
        <w:r w:rsidR="0000763B">
          <w:t>Águas Lindas</w:t>
        </w:r>
      </w:ins>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com despesas diretamente relacionadas à </w:t>
      </w:r>
      <w:r w:rsidRPr="006867A5">
        <w:lastRenderedPageBreak/>
        <w:t>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8"/>
      <w:r>
        <w:t xml:space="preserve"> </w:t>
      </w:r>
      <w:r w:rsidR="00BF09FA">
        <w:rPr>
          <w:b/>
          <w:bCs/>
        </w:rPr>
        <w:t xml:space="preserve"> </w:t>
      </w:r>
      <w:commentRangeStart w:id="52"/>
      <w:del w:id="53" w:author="Luis Henrique Cavalleiro" w:date="2022-09-09T13:18:00Z">
        <w:r w:rsidR="00BF09FA" w:rsidRPr="0087789B" w:rsidDel="005406FA">
          <w:rPr>
            <w:b/>
            <w:bCs/>
            <w:highlight w:val="yellow"/>
          </w:rPr>
          <w:delText>[Nota Lefosse: RZK, por gentileza identificar o empreendimento relacionado a cada Usina.]</w:delText>
        </w:r>
      </w:del>
      <w:commentRangeEnd w:id="52"/>
      <w:r w:rsidR="005406FA">
        <w:rPr>
          <w:rStyle w:val="Refdecomentrio"/>
          <w:rFonts w:ascii="Times New Roman" w:hAnsi="Times New Roman" w:cs="Times New Roman"/>
        </w:rPr>
        <w:commentReference w:id="52"/>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347553C1" w:rsidR="00713250" w:rsidRPr="00713250" w:rsidRDefault="008E0C63" w:rsidP="00713250">
      <w:pPr>
        <w:pStyle w:val="Level2"/>
      </w:pPr>
      <w:bookmarkStart w:id="54" w:name="_Ref113379767"/>
      <w:bookmarkStart w:id="55" w:name="_Ref83823657"/>
      <w:bookmarkStart w:id="56"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54"/>
      <w:r w:rsidR="00A8255F">
        <w:t xml:space="preserve"> </w:t>
      </w:r>
      <w:commentRangeStart w:id="57"/>
      <w:r w:rsidR="00A8255F" w:rsidRPr="00323334">
        <w:rPr>
          <w:b/>
          <w:bCs/>
          <w:highlight w:val="yellow"/>
        </w:rPr>
        <w:t xml:space="preserve">[Nota </w:t>
      </w:r>
      <w:proofErr w:type="spellStart"/>
      <w:r w:rsidR="00A8255F" w:rsidRPr="00323334">
        <w:rPr>
          <w:b/>
          <w:bCs/>
          <w:highlight w:val="yellow"/>
        </w:rPr>
        <w:t>Lefosse</w:t>
      </w:r>
      <w:proofErr w:type="spellEnd"/>
      <w:r w:rsidR="00A8255F" w:rsidRPr="00323334">
        <w:rPr>
          <w:b/>
          <w:bCs/>
          <w:highlight w:val="yellow"/>
        </w:rPr>
        <w:t xml:space="preserve">: RZK, por gentileza </w:t>
      </w:r>
      <w:r w:rsidR="00A8255F">
        <w:rPr>
          <w:b/>
          <w:bCs/>
          <w:highlight w:val="yellow"/>
        </w:rPr>
        <w:t>indicar</w:t>
      </w:r>
      <w:r w:rsidR="00A8255F" w:rsidRPr="00323334">
        <w:rPr>
          <w:b/>
          <w:bCs/>
          <w:highlight w:val="yellow"/>
        </w:rPr>
        <w:t>.]</w:t>
      </w:r>
      <w:commentRangeEnd w:id="57"/>
      <w:r w:rsidR="00B363E5">
        <w:rPr>
          <w:rStyle w:val="Refdecomentrio"/>
          <w:rFonts w:ascii="Times New Roman" w:hAnsi="Times New Roman" w:cs="Times New Roman"/>
        </w:rPr>
        <w:commentReference w:id="57"/>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55"/>
      <w:r w:rsidR="00167472" w:rsidRPr="00F6090E">
        <w:t xml:space="preserve"> </w:t>
      </w:r>
      <w:bookmarkEnd w:id="56"/>
    </w:p>
    <w:p w14:paraId="53B5C708" w14:textId="4C3AB593"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824B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824B9">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03D1D91"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824B9">
        <w:t>10.3</w:t>
      </w:r>
      <w:r w:rsidR="00C643EC" w:rsidRPr="00F6090E">
        <w:rPr>
          <w:highlight w:val="yellow"/>
        </w:rPr>
        <w:fldChar w:fldCharType="end"/>
      </w:r>
      <w:r w:rsidR="00EE55BD" w:rsidRPr="00F6090E">
        <w:t>;</w:t>
      </w:r>
    </w:p>
    <w:p w14:paraId="6D033CCC" w14:textId="6AB1124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9824B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4AC4430" w:rsidR="00567D0A" w:rsidRPr="00F6090E" w:rsidRDefault="00970005" w:rsidP="00567D0A">
      <w:pPr>
        <w:pStyle w:val="Level4"/>
        <w:tabs>
          <w:tab w:val="clear" w:pos="2041"/>
          <w:tab w:val="num" w:pos="1361"/>
        </w:tabs>
        <w:ind w:left="1360"/>
      </w:pPr>
      <w:bookmarkStart w:id="58" w:name="_Ref83735930"/>
      <w:bookmarkStart w:id="59"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8"/>
      <w:r w:rsidR="002B1151">
        <w:t xml:space="preserve"> </w:t>
      </w:r>
      <w:r w:rsidR="002B1151" w:rsidRPr="0087789B">
        <w:rPr>
          <w:b/>
          <w:bCs/>
          <w:highlight w:val="yellow"/>
        </w:rPr>
        <w:t xml:space="preserve">[Nota </w:t>
      </w:r>
      <w:proofErr w:type="spellStart"/>
      <w:r w:rsidR="002B1151" w:rsidRPr="0087789B">
        <w:rPr>
          <w:b/>
          <w:bCs/>
          <w:highlight w:val="yellow"/>
        </w:rPr>
        <w:t>Lefosse</w:t>
      </w:r>
      <w:proofErr w:type="spellEnd"/>
      <w:r w:rsidR="002B1151" w:rsidRPr="0087789B">
        <w:rPr>
          <w:b/>
          <w:bCs/>
          <w:highlight w:val="yellow"/>
        </w:rPr>
        <w:t>: Cronograma a ser confirmado pela RZK.]</w:t>
      </w:r>
      <w:bookmarkEnd w:id="59"/>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 xml:space="preserve">[Nota </w:t>
      </w:r>
      <w:proofErr w:type="spellStart"/>
      <w:r w:rsidR="00970005" w:rsidRPr="006B20CC">
        <w:rPr>
          <w:b/>
          <w:bCs/>
          <w:highlight w:val="yellow"/>
        </w:rPr>
        <w:t>Lefosse</w:t>
      </w:r>
      <w:proofErr w:type="spellEnd"/>
      <w:r w:rsidR="00970005" w:rsidRPr="006B20CC">
        <w:rPr>
          <w:b/>
          <w:bCs/>
          <w:highlight w:val="yellow"/>
        </w:rPr>
        <w:t>: Cia., favor confirmar as informações em aberto.]</w:t>
      </w:r>
    </w:p>
    <w:p w14:paraId="0034F8B2" w14:textId="11EBC220" w:rsidR="000321C9" w:rsidRDefault="000321C9" w:rsidP="000321C9">
      <w:pPr>
        <w:pStyle w:val="Level5"/>
        <w:tabs>
          <w:tab w:val="clear" w:pos="2721"/>
          <w:tab w:val="num" w:pos="2041"/>
        </w:tabs>
        <w:ind w:left="2040"/>
      </w:pPr>
      <w:r w:rsidRPr="007C56EF">
        <w:rPr>
          <w:u w:val="single"/>
        </w:rPr>
        <w:lastRenderedPageBreak/>
        <w:t xml:space="preserve">em relação </w:t>
      </w:r>
      <w:r w:rsidR="00EA1CF6" w:rsidRPr="007C56EF">
        <w:rPr>
          <w:u w:val="single"/>
        </w:rPr>
        <w:t xml:space="preserve">ao Projeto </w:t>
      </w:r>
      <w:del w:id="60" w:author="Luis Henrique Cavalleiro" w:date="2022-09-09T13:20:00Z">
        <w:r w:rsidR="00C32108" w:rsidDel="0000763B">
          <w:rPr>
            <w:u w:val="single"/>
          </w:rPr>
          <w:delText>Cidade Ocidental</w:delText>
        </w:r>
      </w:del>
      <w:ins w:id="61" w:author="Luis Henrique Cavalleiro" w:date="2022-09-09T13:20:00Z">
        <w:r w:rsidR="0000763B">
          <w:rPr>
            <w:u w:val="single"/>
          </w:rPr>
          <w:t>Águas Lindas</w:t>
        </w:r>
      </w:ins>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419B74A8" w14:textId="657A22FF"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199D7CC3" w14:textId="6A7E7440" w:rsidR="00D41D8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w:t>
      </w:r>
      <w:proofErr w:type="spellStart"/>
      <w:r w:rsidRPr="006B20CC">
        <w:rPr>
          <w:b/>
          <w:bCs/>
          <w:highlight w:val="yellow"/>
        </w:rPr>
        <w:t>Lefosse</w:t>
      </w:r>
      <w:proofErr w:type="spellEnd"/>
      <w:r w:rsidRPr="006B20CC">
        <w:rPr>
          <w:b/>
          <w:bCs/>
          <w:highlight w:val="yellow"/>
        </w:rPr>
        <w:t>: Cia., favor confirmar as informações em aberto.]</w:t>
      </w:r>
    </w:p>
    <w:p w14:paraId="7CC94395" w14:textId="1FC0BCBB"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5011657" w:rsidR="00521516" w:rsidRDefault="00D71243" w:rsidP="00D71243">
      <w:pPr>
        <w:pStyle w:val="Level2"/>
      </w:pPr>
      <w:bookmarkStart w:id="62"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w:t>
      </w:r>
      <w:r w:rsidR="00774877">
        <w:lastRenderedPageBreak/>
        <w:t xml:space="preserve">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62"/>
    </w:p>
    <w:p w14:paraId="695BECFE" w14:textId="3DABC72C"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7A31CFD7" w:rsidR="00D71243" w:rsidRPr="00F6090E" w:rsidRDefault="00D71243" w:rsidP="00D71243">
      <w:pPr>
        <w:pStyle w:val="Level2"/>
      </w:pPr>
      <w:bookmarkStart w:id="63" w:name="_Ref80864344"/>
      <w:r w:rsidRPr="00F6090E">
        <w:t>A Emissora deverá prestar contas à Debenturista, com cópia ao Agente Fiduciário dos CRI,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63"/>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7576429" w:rsidR="00D71243" w:rsidRPr="00F6090E" w:rsidRDefault="00D71243" w:rsidP="00D71243">
      <w:pPr>
        <w:pStyle w:val="Level2"/>
      </w:pPr>
      <w:bookmarkStart w:id="64" w:name="_Ref80864357"/>
      <w:bookmarkStart w:id="65"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824B9">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4"/>
    </w:p>
    <w:bookmarkEnd w:id="65"/>
    <w:p w14:paraId="494745C3" w14:textId="21E25C4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824B9">
        <w:t>4.9</w:t>
      </w:r>
      <w:r w:rsidR="008B7AF9" w:rsidRPr="00F6090E">
        <w:fldChar w:fldCharType="end"/>
      </w:r>
      <w:r w:rsidR="008922C8" w:rsidRPr="00F6090E">
        <w:t xml:space="preserve"> </w:t>
      </w:r>
      <w:r w:rsidRPr="00F6090E">
        <w:t>acima.</w:t>
      </w:r>
    </w:p>
    <w:p w14:paraId="5CCD5BAE" w14:textId="36725468"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9"/>
      <w:bookmarkEnd w:id="40"/>
    </w:p>
    <w:p w14:paraId="1BAC0329" w14:textId="010E48B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824B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 xml:space="preserve">O pagamento previsto na Cláusula acima abrange inclusive: (i) honorários advocatícios que venham a ser incorridos pela Securitizadora ou seus sucessores na representação do Patrimônio Separado (conforme definido no Termo de Securitização), na defesa ou </w:t>
      </w:r>
      <w:r>
        <w:lastRenderedPageBreak/>
        <w:t>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66" w:name="_Toc499990326"/>
      <w:bookmarkEnd w:id="41"/>
      <w:bookmarkEnd w:id="42"/>
      <w:bookmarkEnd w:id="43"/>
      <w:bookmarkEnd w:id="44"/>
      <w:bookmarkEnd w:id="45"/>
      <w:bookmarkEnd w:id="46"/>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67"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67"/>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5BC44B96"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824B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8" w:name="_Hlk3800877"/>
      <w:r w:rsidR="00666F93" w:rsidRPr="00F6090E">
        <w:t xml:space="preserve">a qualquer momento até o </w:t>
      </w:r>
      <w:r w:rsidR="00B61090" w:rsidRPr="00F6090E">
        <w:t>encerramento</w:t>
      </w:r>
      <w:r w:rsidR="00666F93" w:rsidRPr="00F6090E">
        <w:t xml:space="preserve"> da Oferta</w:t>
      </w:r>
      <w:bookmarkEnd w:id="68"/>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73139B" w:rsidR="00662B77" w:rsidRPr="00F6090E" w:rsidRDefault="00662B77" w:rsidP="00706301">
      <w:pPr>
        <w:pStyle w:val="Level2"/>
      </w:pPr>
      <w:bookmarkStart w:id="69"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824B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70" w:name="_Ref457471959"/>
      <w:bookmarkStart w:id="71" w:name="_Ref491022002"/>
      <w:bookmarkEnd w:id="69"/>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72" w:name="_Ref82534589"/>
      <w:bookmarkStart w:id="73" w:name="_Ref264481789"/>
      <w:bookmarkStart w:id="74" w:name="_Ref310606049"/>
      <w:bookmarkEnd w:id="70"/>
      <w:bookmarkEnd w:id="71"/>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72"/>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lastRenderedPageBreak/>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75"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75"/>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 xml:space="preserve">[Nota </w:t>
      </w:r>
      <w:proofErr w:type="spellStart"/>
      <w:r w:rsidR="00F77EA6" w:rsidRPr="00110C52">
        <w:rPr>
          <w:b/>
          <w:bCs/>
          <w:highlight w:val="yellow"/>
        </w:rPr>
        <w:t>Lefosse</w:t>
      </w:r>
      <w:proofErr w:type="spellEnd"/>
      <w:r w:rsidR="00F77EA6" w:rsidRPr="00110C52">
        <w:rPr>
          <w:b/>
          <w:bCs/>
          <w:highlight w:val="yellow"/>
        </w:rPr>
        <w:t>:</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4E5D24DC" w14:textId="47813D06"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s devidamente registrado no respectivo Cartório de RTD;</w:t>
      </w:r>
    </w:p>
    <w:p w14:paraId="2A77C71D" w14:textId="299820B8"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3FF7319" w:rsidR="003D0AC8" w:rsidRDefault="00F9485E" w:rsidP="00110C52">
      <w:pPr>
        <w:pStyle w:val="Level4"/>
        <w:tabs>
          <w:tab w:val="clear" w:pos="2041"/>
          <w:tab w:val="num" w:pos="1361"/>
        </w:tabs>
        <w:ind w:left="1360"/>
      </w:pPr>
      <w:r>
        <w:t>protocolo</w:t>
      </w:r>
      <w:r w:rsidR="003D0AC8" w:rsidRPr="00F6090E">
        <w:t xml:space="preserve">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3D405ED" w:rsidR="001C5EC0" w:rsidRPr="00914C67" w:rsidRDefault="001C5EC0" w:rsidP="00110C52">
      <w:pPr>
        <w:pStyle w:val="Level4"/>
        <w:tabs>
          <w:tab w:val="clear" w:pos="2041"/>
          <w:tab w:val="num" w:pos="1361"/>
        </w:tabs>
        <w:ind w:left="1360"/>
      </w:pPr>
      <w:r w:rsidRPr="00F6090E">
        <w:lastRenderedPageBreak/>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w:t>
      </w:r>
      <w:proofErr w:type="spellStart"/>
      <w:r w:rsidR="00F079E2" w:rsidRPr="00F079E2">
        <w:rPr>
          <w:b/>
          <w:bCs/>
          <w:highlight w:val="yellow"/>
        </w:rPr>
        <w:t>Lefosse</w:t>
      </w:r>
      <w:proofErr w:type="spellEnd"/>
      <w:r w:rsidR="00F079E2" w:rsidRPr="00F079E2">
        <w:rPr>
          <w:b/>
          <w:bCs/>
          <w:highlight w:val="yellow"/>
        </w:rPr>
        <w:t xml:space="preserve">: </w:t>
      </w:r>
      <w:r w:rsidR="001855A5">
        <w:rPr>
          <w:b/>
          <w:bCs/>
          <w:highlight w:val="yellow"/>
        </w:rPr>
        <w:t>item (b) sob validação da Companhia</w:t>
      </w:r>
      <w:r w:rsidR="00F079E2" w:rsidRPr="00F079E2">
        <w:rPr>
          <w:b/>
          <w:bCs/>
          <w:highlight w:val="yellow"/>
        </w:rPr>
        <w:t>.]</w:t>
      </w:r>
    </w:p>
    <w:p w14:paraId="79B27C9D" w14:textId="67E38D8D"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9824B9">
        <w:t>5.10</w:t>
      </w:r>
      <w:r w:rsidR="00D17EE4">
        <w:fldChar w:fldCharType="end"/>
      </w:r>
      <w:r w:rsidR="00D17EE4">
        <w:t xml:space="preserve"> abaixo</w:t>
      </w:r>
      <w:r w:rsidR="0033445A" w:rsidRPr="00F6090E">
        <w:t xml:space="preserve">;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76"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6"/>
      <w:r w:rsidR="00BF7335" w:rsidRPr="00F6090E">
        <w:t xml:space="preserve"> </w:t>
      </w:r>
    </w:p>
    <w:p w14:paraId="687C1D69" w14:textId="49882C27"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824B9">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0CE3B367" w:rsidR="00D17EE4" w:rsidRPr="0087789B" w:rsidRDefault="00D17EE4" w:rsidP="0087789B">
      <w:pPr>
        <w:pStyle w:val="Level2"/>
      </w:pPr>
      <w:bookmarkStart w:id="77" w:name="_Ref23974364"/>
      <w:commentRangeStart w:id="78"/>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9824B9">
        <w:t>4.3(</w:t>
      </w:r>
      <w:proofErr w:type="spellStart"/>
      <w:r w:rsidR="009824B9">
        <w:t>iv</w:t>
      </w:r>
      <w:proofErr w:type="spellEnd"/>
      <w:r w:rsidR="009824B9">
        <w:t>)</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e (</w:t>
      </w:r>
      <w:proofErr w:type="spellStart"/>
      <w:r w:rsidR="00115558">
        <w:t>ii</w:t>
      </w:r>
      <w:proofErr w:type="spellEnd"/>
      <w:r w:rsidR="00115558">
        <w:t xml:space="preserve">) </w:t>
      </w:r>
      <w:bookmarkStart w:id="79" w:name="_Hlk113528740"/>
      <w:r w:rsidR="00115558">
        <w:t xml:space="preserve">desde que apresentado o comprovante de registro </w:t>
      </w:r>
      <w:r w:rsidR="00115558" w:rsidRPr="00F6090E">
        <w:t>desta Escritura</w:t>
      </w:r>
      <w:r w:rsidR="00115558">
        <w:t xml:space="preserve"> perante a JUCESP</w:t>
      </w:r>
      <w:bookmarkEnd w:id="79"/>
      <w:r w:rsidRPr="0087789B">
        <w:t>.</w:t>
      </w:r>
      <w:bookmarkEnd w:id="77"/>
      <w:r w:rsidR="002265C3">
        <w:t xml:space="preserve"> </w:t>
      </w:r>
      <w:commentRangeEnd w:id="78"/>
      <w:r w:rsidR="006D7721">
        <w:rPr>
          <w:rStyle w:val="Refdecomentrio"/>
          <w:rFonts w:ascii="Times New Roman" w:hAnsi="Times New Roman" w:cs="Times New Roman"/>
        </w:rPr>
        <w:commentReference w:id="78"/>
      </w:r>
    </w:p>
    <w:p w14:paraId="5C0E790D" w14:textId="1659A590" w:rsidR="00D33F26" w:rsidRPr="00F6090E" w:rsidRDefault="00D33F26" w:rsidP="007B1ED0">
      <w:pPr>
        <w:pStyle w:val="Level2"/>
      </w:pPr>
      <w:bookmarkStart w:id="80"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80"/>
    </w:p>
    <w:p w14:paraId="169AE567" w14:textId="0EDD942E" w:rsidR="009F573B" w:rsidRDefault="009F573B" w:rsidP="009F573B">
      <w:pPr>
        <w:pStyle w:val="Level3"/>
      </w:pPr>
      <w:bookmarkStart w:id="8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w:t>
      </w:r>
      <w:r w:rsidRPr="00F6090E">
        <w:lastRenderedPageBreak/>
        <w:t>até 60 (sessenta)</w:t>
      </w:r>
      <w:r>
        <w:t xml:space="preserve"> </w:t>
      </w:r>
      <w:r w:rsidRPr="00F6090E">
        <w:t xml:space="preserve">dias a contar da </w:t>
      </w:r>
      <w:r>
        <w:t>conclusão física de cada Empreendimento Alvo.</w:t>
      </w:r>
      <w:bookmarkEnd w:id="81"/>
    </w:p>
    <w:p w14:paraId="6408AE9B" w14:textId="636B82FD" w:rsidR="00D33F26" w:rsidRPr="00F6090E" w:rsidRDefault="00D33F26" w:rsidP="001B6D60">
      <w:pPr>
        <w:pStyle w:val="Level3"/>
      </w:pPr>
      <w:bookmarkStart w:id="8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82"/>
    </w:p>
    <w:p w14:paraId="1A326589" w14:textId="700D8F92"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824B9">
        <w:t>6.1.1(</w:t>
      </w:r>
      <w:proofErr w:type="spellStart"/>
      <w:r w:rsidR="009824B9">
        <w:t>xiv</w:t>
      </w:r>
      <w:proofErr w:type="spellEnd"/>
      <w:r w:rsidR="009824B9">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824B9">
        <w:t>6.1.1(</w:t>
      </w:r>
      <w:proofErr w:type="spellStart"/>
      <w:r w:rsidR="009824B9">
        <w:t>xiv</w:t>
      </w:r>
      <w:proofErr w:type="spellEnd"/>
      <w:r w:rsidR="009824B9">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lastRenderedPageBreak/>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73"/>
    <w:bookmarkEnd w:id="74"/>
    <w:p w14:paraId="25D92484" w14:textId="50EE0F1A" w:rsidR="00973E47" w:rsidRPr="00F6090E" w:rsidRDefault="00973E47" w:rsidP="00706301">
      <w:pPr>
        <w:pStyle w:val="Level2"/>
      </w:pPr>
      <w:r w:rsidRPr="00F6090E">
        <w:rPr>
          <w:u w:val="single"/>
        </w:rPr>
        <w:t>Número da Emissão</w:t>
      </w:r>
      <w:r w:rsidRPr="00F6090E">
        <w:t xml:space="preserve">. </w:t>
      </w:r>
      <w:bookmarkStart w:id="8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4E0168F" w:rsidR="00270338" w:rsidRDefault="00973E47" w:rsidP="00706301">
      <w:pPr>
        <w:pStyle w:val="Level2"/>
      </w:pPr>
      <w:bookmarkStart w:id="84" w:name="_Ref106207753"/>
      <w:r w:rsidRPr="00F6090E">
        <w:rPr>
          <w:u w:val="single"/>
        </w:rPr>
        <w:t>Valor Total da Emissão</w:t>
      </w:r>
      <w:bookmarkStart w:id="85" w:name="_Ref264653613"/>
      <w:bookmarkEnd w:id="83"/>
      <w:r w:rsidR="00270338" w:rsidRPr="00F6090E">
        <w:t>. O valor total da Emissão será de</w:t>
      </w:r>
      <w:r w:rsidR="00B409F0">
        <w:t xml:space="preserve"> </w:t>
      </w:r>
      <w:del w:id="86" w:author="Luis Henrique Cavalleiro" w:date="2022-09-08T21:10:00Z">
        <w:r w:rsidR="00BB5D39" w:rsidRPr="00BB5D39" w:rsidDel="00C83EAD">
          <w:rPr>
            <w:highlight w:val="yellow"/>
          </w:rPr>
          <w:delText>[</w:delText>
        </w:r>
        <w:r w:rsidR="00B409F0" w:rsidRPr="000435A5" w:rsidDel="00C83EAD">
          <w:rPr>
            <w:highlight w:val="yellow"/>
          </w:rPr>
          <w:delText>até</w:delText>
        </w:r>
        <w:r w:rsidR="00BB5D39" w:rsidRPr="00BB5D39" w:rsidDel="00C83EAD">
          <w:rPr>
            <w:highlight w:val="yellow"/>
          </w:rPr>
          <w:delText>]</w:delText>
        </w:r>
      </w:del>
      <w:r w:rsidR="00013897" w:rsidRPr="00F6090E">
        <w:t xml:space="preserve"> </w:t>
      </w:r>
      <w:r w:rsidR="00270338" w:rsidRPr="00F6090E">
        <w:t xml:space="preserve">R$ </w:t>
      </w:r>
      <w:del w:id="87" w:author="Luis Henrique Cavalleiro" w:date="2022-09-08T21:10:00Z">
        <w:r w:rsidR="006525CF" w:rsidRPr="006525CF" w:rsidDel="00C83EAD">
          <w:rPr>
            <w:bCs/>
            <w:highlight w:val="yellow"/>
          </w:rPr>
          <w:delText>[</w:delText>
        </w:r>
        <w:r w:rsidR="006525CF" w:rsidRPr="006525CF" w:rsidDel="00C83EAD">
          <w:rPr>
            <w:bCs/>
            <w:highlight w:val="yellow"/>
          </w:rPr>
          <w:sym w:font="Symbol" w:char="F0B7"/>
        </w:r>
        <w:r w:rsidR="006525CF" w:rsidRPr="006525CF" w:rsidDel="00C83EAD">
          <w:rPr>
            <w:bCs/>
            <w:highlight w:val="yellow"/>
          </w:rPr>
          <w:delText>]</w:delText>
        </w:r>
        <w:r w:rsidR="00210D24" w:rsidRPr="00F6090E" w:rsidDel="00C83EAD">
          <w:delText xml:space="preserve"> </w:delText>
        </w:r>
      </w:del>
      <w:ins w:id="88" w:author="Luis Henrique Cavalleiro" w:date="2022-09-08T21:10:00Z">
        <w:r w:rsidR="00C83EAD">
          <w:rPr>
            <w:bCs/>
          </w:rPr>
          <w:t>105.000.000,00</w:t>
        </w:r>
        <w:r w:rsidR="00C83EAD" w:rsidRPr="00F6090E">
          <w:t xml:space="preserve"> </w:t>
        </w:r>
      </w:ins>
      <w:del w:id="89" w:author="Luis Henrique Cavalleiro" w:date="2022-09-08T21:12:00Z">
        <w:r w:rsidR="00210D24" w:rsidRPr="00F6090E" w:rsidDel="00D87B92">
          <w:delText>(</w:delText>
        </w:r>
        <w:r w:rsidR="006525CF" w:rsidRPr="006525CF" w:rsidDel="00D87B92">
          <w:rPr>
            <w:highlight w:val="yellow"/>
          </w:rPr>
          <w:delText>[</w:delText>
        </w:r>
        <w:r w:rsidR="006525CF" w:rsidRPr="006525CF" w:rsidDel="00D87B92">
          <w:rPr>
            <w:highlight w:val="yellow"/>
          </w:rPr>
          <w:sym w:font="Symbol" w:char="F0B7"/>
        </w:r>
        <w:r w:rsidR="006525CF" w:rsidRPr="006525CF" w:rsidDel="00D87B92">
          <w:rPr>
            <w:highlight w:val="yellow"/>
          </w:rPr>
          <w:delText>]</w:delText>
        </w:r>
        <w:r w:rsidR="006525CF" w:rsidDel="00D87B92">
          <w:rPr>
            <w:bCs/>
          </w:rPr>
          <w:delText xml:space="preserve"> </w:delText>
        </w:r>
      </w:del>
      <w:ins w:id="90" w:author="Luis Henrique Cavalleiro" w:date="2022-09-08T21:12:00Z">
        <w:r w:rsidR="00D87B92" w:rsidRPr="00F6090E">
          <w:t>(</w:t>
        </w:r>
        <w:r w:rsidR="00D87B92">
          <w:t>cento e cinco milhões</w:t>
        </w:r>
        <w:r w:rsidR="00D87B92">
          <w:rPr>
            <w:bCs/>
          </w:rPr>
          <w:t xml:space="preserve"> </w:t>
        </w:r>
      </w:ins>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9824B9">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9824B9">
        <w:t>5.16.1</w:t>
      </w:r>
      <w:r w:rsidR="00B409F0" w:rsidRPr="0068680A">
        <w:fldChar w:fldCharType="end"/>
      </w:r>
      <w:r w:rsidR="00B409F0" w:rsidRPr="0068680A">
        <w:t xml:space="preserve"> abaixo</w:t>
      </w:r>
      <w:r w:rsidR="00270338" w:rsidRPr="0068680A">
        <w:t>.</w:t>
      </w:r>
      <w:bookmarkEnd w:id="84"/>
    </w:p>
    <w:p w14:paraId="6EF56B0C" w14:textId="2F5425BC" w:rsidR="00B409F0" w:rsidRPr="00B409F0" w:rsidRDefault="00B409F0" w:rsidP="00B409F0">
      <w:pPr>
        <w:pStyle w:val="Level3"/>
      </w:pPr>
      <w:bookmarkStart w:id="91"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91"/>
    </w:p>
    <w:p w14:paraId="253DEB18" w14:textId="22872328"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9824B9">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92"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92"/>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93" w:name="_Ref137548372"/>
      <w:bookmarkStart w:id="94" w:name="_Ref168458019"/>
      <w:bookmarkStart w:id="95" w:name="_Ref191891571"/>
      <w:bookmarkStart w:id="96" w:name="_Ref130363099"/>
      <w:bookmarkStart w:id="97" w:name="_Toc499990343"/>
      <w:bookmarkEnd w:id="66"/>
      <w:bookmarkEnd w:id="85"/>
      <w:r w:rsidRPr="00B409F0">
        <w:rPr>
          <w:u w:val="single"/>
        </w:rPr>
        <w:t>Séries</w:t>
      </w:r>
      <w:r w:rsidRPr="00F6090E">
        <w:t xml:space="preserve">. </w:t>
      </w:r>
      <w:bookmarkEnd w:id="93"/>
      <w:r w:rsidRPr="00F6090E">
        <w:t xml:space="preserve">A Emissão </w:t>
      </w:r>
      <w:r w:rsidR="00025C88" w:rsidRPr="00F6090E">
        <w:t>será realizada em série única</w:t>
      </w:r>
      <w:r w:rsidRPr="00F6090E">
        <w:t>.</w:t>
      </w:r>
      <w:bookmarkEnd w:id="94"/>
      <w:bookmarkEnd w:id="95"/>
      <w:r w:rsidR="00486599" w:rsidRPr="00F6090E">
        <w:t xml:space="preserve"> </w:t>
      </w:r>
    </w:p>
    <w:bookmarkEnd w:id="96"/>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98" w:name="_Ref264653840"/>
      <w:bookmarkStart w:id="99" w:name="_Ref278297550"/>
    </w:p>
    <w:p w14:paraId="2CA4D344" w14:textId="4ACFC1C6" w:rsidR="00973E47" w:rsidRPr="00F6090E" w:rsidRDefault="00973E47" w:rsidP="00A36A89">
      <w:pPr>
        <w:pStyle w:val="Level2"/>
      </w:pPr>
      <w:bookmarkStart w:id="100" w:name="_Ref279826913"/>
      <w:r w:rsidRPr="00F6090E">
        <w:rPr>
          <w:u w:val="single"/>
        </w:rPr>
        <w:lastRenderedPageBreak/>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01" w:name="_Ref535067474"/>
      <w:bookmarkEnd w:id="98"/>
      <w:bookmarkEnd w:id="99"/>
      <w:bookmarkEnd w:id="100"/>
      <w:r w:rsidR="0031086E" w:rsidRPr="00F6090E">
        <w:t xml:space="preserve"> </w:t>
      </w:r>
    </w:p>
    <w:p w14:paraId="24E3F32D" w14:textId="460DA9EA" w:rsidR="00A003E2" w:rsidRPr="00F6090E" w:rsidRDefault="00973E47" w:rsidP="00A36A89">
      <w:pPr>
        <w:pStyle w:val="Level2"/>
      </w:pPr>
      <w:bookmarkStart w:id="102"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03" w:name="_Hlk77930108"/>
      <w:bookmarkStart w:id="104"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03"/>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04"/>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02"/>
    </w:p>
    <w:p w14:paraId="0EEFC0CB" w14:textId="728ADCFA" w:rsidR="00963C8B" w:rsidRPr="00F6090E" w:rsidRDefault="00973E47" w:rsidP="001F0DDF">
      <w:pPr>
        <w:pStyle w:val="Level2"/>
      </w:pPr>
      <w:bookmarkStart w:id="105"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commentRangeStart w:id="106"/>
      <w:del w:id="107" w:author="Luis Henrique Cavalleiro" w:date="2022-09-08T21:13:00Z">
        <w:r w:rsidR="007539A7" w:rsidRPr="007C56EF" w:rsidDel="00433EA0">
          <w:rPr>
            <w:b/>
            <w:bCs/>
            <w:highlight w:val="yellow"/>
          </w:rPr>
          <w:delText>[Nota Lefosse:</w:delText>
        </w:r>
        <w:r w:rsidR="003019D5" w:rsidDel="00433EA0">
          <w:rPr>
            <w:b/>
            <w:bCs/>
            <w:highlight w:val="yellow"/>
          </w:rPr>
          <w:delText xml:space="preserve"> RZK e IBBA, favor confirmar (1) se haverá carência no pagamento do valor nominal unitário; (2) </w:delText>
        </w:r>
        <w:r w:rsidR="00081C6A" w:rsidDel="00433EA0">
          <w:rPr>
            <w:b/>
            <w:bCs/>
            <w:highlight w:val="yellow"/>
          </w:rPr>
          <w:delText>e a periodicidade de</w:delText>
        </w:r>
        <w:r w:rsidR="003019D5" w:rsidDel="00433EA0">
          <w:rPr>
            <w:b/>
            <w:bCs/>
            <w:highlight w:val="yellow"/>
          </w:rPr>
          <w:delText xml:space="preserve"> pagamento.]</w:delText>
        </w:r>
      </w:del>
      <w:commentRangeEnd w:id="106"/>
      <w:r w:rsidR="00FE52B7">
        <w:rPr>
          <w:rStyle w:val="Refdecomentrio"/>
          <w:rFonts w:ascii="Times New Roman" w:hAnsi="Times New Roman" w:cs="Times New Roman"/>
        </w:rPr>
        <w:commentReference w:id="106"/>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3549627E"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824B9">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Tai = taxa 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108" w:name="_Ref260242522"/>
      <w:bookmarkStart w:id="109" w:name="_Ref67488126"/>
      <w:bookmarkStart w:id="110" w:name="_Ref130286776"/>
      <w:bookmarkStart w:id="111" w:name="_Ref130611431"/>
      <w:bookmarkStart w:id="112" w:name="_Ref168843122"/>
      <w:bookmarkStart w:id="113" w:name="_Ref130282854"/>
      <w:bookmarkEnd w:id="105"/>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14" w:name="_Ref164156803"/>
      <w:bookmarkEnd w:id="108"/>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9"/>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15" w:name="_Hlk73189809"/>
      <w:r w:rsidRPr="00F6090E">
        <w:lastRenderedPageBreak/>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116"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0AA144DE" w:rsidR="00B90E3B" w:rsidRPr="00F6090E" w:rsidRDefault="00037BDD" w:rsidP="00B90E3B">
      <w:pPr>
        <w:pStyle w:val="Body"/>
        <w:ind w:left="708"/>
      </w:pPr>
      <w:proofErr w:type="spellStart"/>
      <w:r w:rsidRPr="00F6090E">
        <w:t>dup</w:t>
      </w:r>
      <w:proofErr w:type="spellEnd"/>
      <w:r w:rsidRPr="00F6090E">
        <w:t xml:space="preserve"> = </w:t>
      </w:r>
      <w:r w:rsidR="00800757" w:rsidRPr="00F6090E">
        <w:t xml:space="preserve">número de Dias Úteis entre a </w:t>
      </w:r>
      <w:bookmarkStart w:id="117" w:name="_Hlk71315295"/>
      <w:r w:rsidR="00A603A6" w:rsidRPr="00F6090E">
        <w:t xml:space="preserve">(i) </w:t>
      </w:r>
      <w:bookmarkEnd w:id="117"/>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18" w:name="_Hlk71315306"/>
      <w:r w:rsidR="00656826" w:rsidRPr="00F6090E">
        <w:t>, conforme o caso</w:t>
      </w:r>
      <w:bookmarkEnd w:id="118"/>
      <w:r w:rsidR="00800757" w:rsidRPr="00F6090E">
        <w:t xml:space="preserve"> e a data de cálculo (exclusive), </w:t>
      </w:r>
      <w:r w:rsidR="002331DC" w:rsidRPr="00F6090E">
        <w:t xml:space="preserve">limitado ao número total de dias úteis de vigência do índice de preço, </w:t>
      </w:r>
      <w:r w:rsidR="00800757" w:rsidRPr="00F6090E">
        <w:t>sendo “</w:t>
      </w:r>
      <w:proofErr w:type="spellStart"/>
      <w:r w:rsidR="00800757" w:rsidRPr="00F6090E">
        <w:t>dup</w:t>
      </w:r>
      <w:proofErr w:type="spellEnd"/>
      <w:r w:rsidR="00800757" w:rsidRPr="00F6090E">
        <w:t>” um número inteiro</w:t>
      </w:r>
      <w:r w:rsidR="00BF7335" w:rsidRPr="00F6090E">
        <w:t>. Exclusivamente para o primeiro período, “</w:t>
      </w:r>
      <w:proofErr w:type="spellStart"/>
      <w:r w:rsidR="00BF7335" w:rsidRPr="00F6090E">
        <w:t>dup</w:t>
      </w:r>
      <w:proofErr w:type="spellEnd"/>
      <w:r w:rsidR="00BF7335" w:rsidRPr="00F6090E">
        <w:t xml:space="preserve">”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proofErr w:type="spellStart"/>
      <w:r w:rsidRPr="00F6090E">
        <w:t>dut</w:t>
      </w:r>
      <w:proofErr w:type="spellEnd"/>
      <w:r w:rsidRPr="00F6090E">
        <w:t xml:space="preserve">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800757" w:rsidRPr="00F6090E">
        <w:t>dut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7C15B7" w:rsidRPr="00F6090E">
        <w:t>dut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19"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15"/>
      <w:bookmarkEnd w:id="119"/>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20" w:name="_Hlk63853532"/>
      <w:bookmarkStart w:id="121"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20"/>
    <w:bookmarkEnd w:id="121"/>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22" w:name="_Ref80818551"/>
      <w:bookmarkStart w:id="123" w:name="_Ref71581082"/>
      <w:r w:rsidRPr="00F6090E">
        <w:rPr>
          <w:u w:val="single"/>
        </w:rPr>
        <w:lastRenderedPageBreak/>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22"/>
    </w:p>
    <w:p w14:paraId="67F53B4F" w14:textId="4EC10A0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824B9">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2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24"/>
    </w:p>
    <w:p w14:paraId="38537705" w14:textId="1F5A230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9824B9">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9824B9">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928F193" w:rsidR="006637B2" w:rsidRPr="00F6090E" w:rsidRDefault="00D4331C" w:rsidP="007D278C">
      <w:pPr>
        <w:pStyle w:val="Level2"/>
      </w:pPr>
      <w:bookmarkStart w:id="125" w:name="_Ref67948046"/>
      <w:bookmarkStart w:id="126" w:name="_Ref67429167"/>
      <w:bookmarkStart w:id="127" w:name="_Ref64477682"/>
      <w:bookmarkStart w:id="128" w:name="_Ref328665579"/>
      <w:bookmarkStart w:id="129" w:name="_Ref279828381"/>
      <w:bookmarkStart w:id="130" w:name="_Ref289698191"/>
      <w:bookmarkStart w:id="131" w:name="_DV_C115"/>
      <w:bookmarkEnd w:id="116"/>
      <w:bookmarkEnd w:id="123"/>
      <w:r w:rsidRPr="007D278C">
        <w:rPr>
          <w:u w:val="single"/>
        </w:rPr>
        <w:t>Remuneração</w:t>
      </w:r>
      <w:r w:rsidR="00973E47" w:rsidRPr="00F6090E">
        <w:t xml:space="preserve">: </w:t>
      </w:r>
      <w:bookmarkStart w:id="13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 xml:space="preserve">ou </w:t>
      </w:r>
      <w:r w:rsidR="00EB77BD" w:rsidRPr="00F6090E">
        <w:lastRenderedPageBreak/>
        <w:t>seu saldo, conforme</w:t>
      </w:r>
      <w:r w:rsidR="006D7FC1" w:rsidRPr="00D33BB1">
        <w:t xml:space="preserve"> o </w:t>
      </w:r>
      <w:r w:rsidR="00EB77BD" w:rsidRPr="00F6090E">
        <w:t xml:space="preserve">caso, equivalente a </w:t>
      </w:r>
      <w:bookmarkStart w:id="133" w:name="_Hlk78384188"/>
      <w:del w:id="134" w:author="Luis Henrique Cavalleiro" w:date="2022-09-08T21:14:00Z">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r w:rsidR="005140FF" w:rsidRPr="00F6090E" w:rsidDel="00FE52B7">
          <w:rPr>
            <w:szCs w:val="20"/>
          </w:rPr>
          <w:delText xml:space="preserve">% </w:delText>
        </w:r>
      </w:del>
      <w:ins w:id="135" w:author="Luis Henrique Cavalleiro" w:date="2022-09-08T21:14:00Z">
        <w:r w:rsidR="00FE52B7">
          <w:rPr>
            <w:szCs w:val="20"/>
          </w:rPr>
          <w:t>8</w:t>
        </w:r>
        <w:r w:rsidR="00FE52B7" w:rsidRPr="00F6090E">
          <w:rPr>
            <w:szCs w:val="20"/>
          </w:rPr>
          <w:t xml:space="preserve">% </w:t>
        </w:r>
      </w:ins>
      <w:del w:id="136" w:author="Luis Henrique Cavalleiro" w:date="2022-09-08T21:14:00Z">
        <w:r w:rsidR="005140FF" w:rsidRPr="00F6090E" w:rsidDel="00FE52B7">
          <w:rPr>
            <w:szCs w:val="20"/>
          </w:rPr>
          <w:delText>(</w:delText>
        </w:r>
        <w:r w:rsidR="002377DA" w:rsidRPr="002B3FAF" w:rsidDel="00FE52B7">
          <w:rPr>
            <w:szCs w:val="20"/>
            <w:highlight w:val="yellow"/>
          </w:rPr>
          <w:delText>[</w:delText>
        </w:r>
        <w:r w:rsidR="002377DA" w:rsidRPr="002B3FAF" w:rsidDel="00FE52B7">
          <w:rPr>
            <w:szCs w:val="20"/>
            <w:highlight w:val="yellow"/>
          </w:rPr>
          <w:sym w:font="Symbol" w:char="F0B7"/>
        </w:r>
        <w:r w:rsidR="002377DA" w:rsidRPr="002B3FAF" w:rsidDel="00FE52B7">
          <w:rPr>
            <w:szCs w:val="20"/>
            <w:highlight w:val="yellow"/>
          </w:rPr>
          <w:delText>]</w:delText>
        </w:r>
        <w:bookmarkStart w:id="137" w:name="_Hlk98258877"/>
        <w:r w:rsidR="006D7FC1" w:rsidRPr="00D33BB1" w:rsidDel="00FE52B7">
          <w:delText xml:space="preserve"> </w:delText>
        </w:r>
      </w:del>
      <w:ins w:id="138" w:author="Luis Henrique Cavalleiro" w:date="2022-09-08T21:14:00Z">
        <w:r w:rsidR="00FE52B7" w:rsidRPr="00F6090E">
          <w:rPr>
            <w:szCs w:val="20"/>
          </w:rPr>
          <w:t>(</w:t>
        </w:r>
        <w:r w:rsidR="00FE52B7">
          <w:rPr>
            <w:szCs w:val="20"/>
          </w:rPr>
          <w:t>oito</w:t>
        </w:r>
        <w:r w:rsidR="00FE52B7" w:rsidRPr="00D33BB1">
          <w:t xml:space="preserve"> </w:t>
        </w:r>
      </w:ins>
      <w:r w:rsidR="006D7FC1" w:rsidRPr="00D33BB1">
        <w:t>por cento)</w:t>
      </w:r>
      <w:bookmarkEnd w:id="133"/>
      <w:r w:rsidR="006D7FC1" w:rsidRPr="00D33BB1">
        <w:t xml:space="preserve"> ao ano, base 252 (duzentos e cinquenta e dois) Dias Úteis,</w:t>
      </w:r>
      <w:bookmarkEnd w:id="137"/>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32"/>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25"/>
      <w:bookmarkEnd w:id="126"/>
      <w:bookmarkEnd w:id="127"/>
      <w:r w:rsidR="0089627A" w:rsidRPr="00F6090E">
        <w:t xml:space="preserve"> </w:t>
      </w:r>
    </w:p>
    <w:p w14:paraId="7AD8735F" w14:textId="0FA86A5E" w:rsidR="00EB77BD" w:rsidRPr="00F6090E" w:rsidRDefault="00EB77BD" w:rsidP="00E33E60">
      <w:pPr>
        <w:pStyle w:val="Level3"/>
      </w:pPr>
      <w:bookmarkStart w:id="139" w:name="_Ref286330516"/>
      <w:bookmarkStart w:id="140" w:name="_Ref286331549"/>
      <w:bookmarkStart w:id="141" w:name="_Ref286154048"/>
      <w:bookmarkEnd w:id="110"/>
      <w:bookmarkEnd w:id="111"/>
      <w:bookmarkEnd w:id="112"/>
      <w:bookmarkEnd w:id="114"/>
      <w:bookmarkEnd w:id="128"/>
      <w:bookmarkEnd w:id="129"/>
      <w:bookmarkEnd w:id="13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15EF5019" w:rsidR="00EB77BD" w:rsidRPr="00F6090E" w:rsidRDefault="00EB77BD" w:rsidP="00647865">
      <w:pPr>
        <w:pStyle w:val="Body"/>
        <w:ind w:left="1361"/>
      </w:pPr>
      <w:r w:rsidRPr="00F6090E">
        <w:t xml:space="preserve">taxa = </w:t>
      </w:r>
      <w:del w:id="142" w:author="Luis Henrique Cavalleiro" w:date="2022-09-08T21:15:00Z">
        <w:r w:rsidR="005D2E60" w:rsidRPr="006867A5" w:rsidDel="00FE52B7">
          <w:rPr>
            <w:szCs w:val="20"/>
            <w:highlight w:val="yellow"/>
          </w:rPr>
          <w:delText>[</w:delText>
        </w:r>
        <w:r w:rsidR="005D2E60" w:rsidRPr="006867A5" w:rsidDel="00FE52B7">
          <w:rPr>
            <w:szCs w:val="20"/>
            <w:highlight w:val="yellow"/>
          </w:rPr>
          <w:sym w:font="Symbol" w:char="F0B7"/>
        </w:r>
        <w:r w:rsidR="005D2E60" w:rsidRPr="006867A5" w:rsidDel="00FE52B7">
          <w:rPr>
            <w:szCs w:val="20"/>
            <w:highlight w:val="yellow"/>
          </w:rPr>
          <w:delText>]</w:delText>
        </w:r>
        <w:r w:rsidR="008F36E9" w:rsidRPr="00F6090E" w:rsidDel="00FE52B7">
          <w:delText>;</w:delText>
        </w:r>
      </w:del>
      <w:ins w:id="143" w:author="Luis Henrique Cavalleiro" w:date="2022-09-08T21:15:00Z">
        <w:r w:rsidR="00FE52B7">
          <w:rPr>
            <w:szCs w:val="20"/>
          </w:rPr>
          <w:t>8,0000</w:t>
        </w:r>
        <w:r w:rsidR="00FE52B7" w:rsidRPr="00F6090E">
          <w:t>;</w:t>
        </w:r>
      </w:ins>
    </w:p>
    <w:p w14:paraId="70D11285" w14:textId="5E964E83" w:rsidR="001C4893" w:rsidRPr="00F6090E" w:rsidRDefault="008856B6" w:rsidP="00647865">
      <w:pPr>
        <w:pStyle w:val="Body"/>
        <w:ind w:left="1361"/>
      </w:pPr>
      <w:proofErr w:type="spellStart"/>
      <w:r w:rsidRPr="00F6090E">
        <w:t>d</w:t>
      </w:r>
      <w:r w:rsidR="001C4893" w:rsidRPr="00F6090E">
        <w:t>up</w:t>
      </w:r>
      <w:proofErr w:type="spellEnd"/>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44" w:name="_DV_M80"/>
      <w:bookmarkStart w:id="145" w:name="_DV_M81"/>
      <w:bookmarkStart w:id="146" w:name="_DV_M195"/>
      <w:bookmarkStart w:id="147" w:name="_Toc499990356"/>
      <w:bookmarkEnd w:id="97"/>
      <w:bookmarkEnd w:id="131"/>
      <w:bookmarkEnd w:id="139"/>
      <w:bookmarkEnd w:id="140"/>
      <w:bookmarkEnd w:id="141"/>
      <w:bookmarkEnd w:id="144"/>
      <w:bookmarkEnd w:id="145"/>
      <w:bookmarkEnd w:id="14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48" w:name="_Ref534176584"/>
      <w:bookmarkEnd w:id="101"/>
      <w:bookmarkEnd w:id="113"/>
    </w:p>
    <w:p w14:paraId="44C0F747" w14:textId="4C3241DA" w:rsidR="00D83475" w:rsidRPr="00F6090E" w:rsidRDefault="00087C40" w:rsidP="00D83475">
      <w:pPr>
        <w:pStyle w:val="Level2"/>
      </w:pPr>
      <w:bookmarkStart w:id="149" w:name="_Ref85716376"/>
      <w:bookmarkStart w:id="150" w:name="_Ref73994132"/>
      <w:bookmarkStart w:id="151" w:name="_Ref72745076"/>
      <w:bookmarkStart w:id="152" w:name="_Ref77212517"/>
      <w:bookmarkStart w:id="153" w:name="_Hlk85038001"/>
      <w:r>
        <w:rPr>
          <w:u w:val="single"/>
        </w:rPr>
        <w:t>[</w:t>
      </w:r>
      <w:r w:rsidR="007E4ADA" w:rsidRPr="00F6090E">
        <w:rPr>
          <w:u w:val="single"/>
        </w:rPr>
        <w:t>Amortização Extraordinária Obrigatória</w:t>
      </w:r>
      <w:r w:rsidR="007E4ADA" w:rsidRPr="00F6090E">
        <w:t xml:space="preserve">: </w:t>
      </w:r>
      <w:r w:rsidR="00D83475" w:rsidRPr="00F6090E">
        <w:t xml:space="preserve">A totalidade do Fluxo de Caixa Disponível (conforme definido abaixo) deverá ser, obrigatoriamente, direcionada para a amortização </w:t>
      </w:r>
      <w:r w:rsidR="00D83475" w:rsidRPr="00F6090E">
        <w:lastRenderedPageBreak/>
        <w:t>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824B9">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49"/>
      <w:r w:rsidR="00A15560" w:rsidRPr="00F6090E">
        <w:t xml:space="preserve"> </w:t>
      </w:r>
    </w:p>
    <w:p w14:paraId="307AF735" w14:textId="17B23A0D" w:rsidR="00117912" w:rsidRPr="00F6090E" w:rsidRDefault="00117912" w:rsidP="00265917">
      <w:pPr>
        <w:pStyle w:val="Level3"/>
      </w:pPr>
      <w:r w:rsidRPr="00F6090E">
        <w:t xml:space="preserve">Caso o ICSD seja </w:t>
      </w:r>
      <w:del w:id="154" w:author="Luis Henrique Cavalleiro" w:date="2022-09-08T21:16:00Z">
        <w:r w:rsidRPr="00F6090E" w:rsidDel="005507AC">
          <w:delText xml:space="preserve">superior </w:delText>
        </w:r>
      </w:del>
      <w:ins w:id="155" w:author="Luis Henrique Cavalleiro" w:date="2022-09-08T21:16:00Z">
        <w:r w:rsidR="005507AC">
          <w:t>maior ou igual</w:t>
        </w:r>
        <w:r w:rsidR="005507AC" w:rsidRPr="00F6090E">
          <w:t xml:space="preserve"> </w:t>
        </w:r>
      </w:ins>
      <w:r w:rsidRPr="00F6090E">
        <w:t xml:space="preserve">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6589555" w:rsidR="008F544F" w:rsidRPr="00F6090E" w:rsidRDefault="00CB0F18" w:rsidP="00265917">
      <w:pPr>
        <w:pStyle w:val="Level3"/>
      </w:pPr>
      <w:bookmarkStart w:id="156"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2377DA" w:rsidRPr="0087789B">
        <w:t>[</w:t>
      </w:r>
      <w:r w:rsidR="002377DA" w:rsidRPr="0087789B">
        <w:sym w:font="Symbol" w:char="F0B7"/>
      </w:r>
      <w:r w:rsidR="002377DA" w:rsidRPr="0087789B">
        <w:t xml:space="preserve">] </w:t>
      </w:r>
      <w:r w:rsidR="002B2CC7" w:rsidRPr="0087789B">
        <w:t xml:space="preserve">de </w:t>
      </w:r>
      <w:r w:rsidR="002377DA" w:rsidRPr="0087789B">
        <w:t>[</w:t>
      </w:r>
      <w:r w:rsidR="002377DA" w:rsidRPr="0087789B">
        <w:sym w:font="Symbol" w:char="F0B7"/>
      </w:r>
      <w:r w:rsidR="002377DA" w:rsidRPr="0087789B">
        <w:t xml:space="preserve">] </w:t>
      </w:r>
      <w:r w:rsidR="002B2CC7" w:rsidRPr="0087789B">
        <w:t xml:space="preserve">de </w:t>
      </w:r>
      <w:r w:rsidR="002377DA" w:rsidRPr="0087789B">
        <w:t>20[</w:t>
      </w:r>
      <w:r w:rsidR="002377DA" w:rsidRPr="0087789B">
        <w:sym w:font="Symbol" w:char="F0B7"/>
      </w:r>
      <w:r w:rsidR="002377DA" w:rsidRPr="0087789B">
        <w:t>]</w:t>
      </w:r>
      <w:r w:rsidR="008F544F" w:rsidRPr="0087789B">
        <w:t xml:space="preserve">, e as demais deverão ocorrer nos </w:t>
      </w:r>
      <w:r w:rsidR="009479C7" w:rsidRPr="0087789B">
        <w:t xml:space="preserve">períodos </w:t>
      </w:r>
      <w:r w:rsidR="008F544F" w:rsidRPr="0087789B">
        <w:t>subsequentes:</w:t>
      </w:r>
      <w:bookmarkEnd w:id="156"/>
      <w:r w:rsidR="008F544F" w:rsidRPr="00F6090E">
        <w:t xml:space="preserve"> </w:t>
      </w:r>
      <w:r w:rsidR="007A60D6" w:rsidRPr="007A60D6">
        <w:rPr>
          <w:b/>
          <w:bCs/>
          <w:highlight w:val="yellow"/>
        </w:rPr>
        <w:t xml:space="preserve">[Nota </w:t>
      </w:r>
      <w:proofErr w:type="spellStart"/>
      <w:r w:rsidR="007A60D6" w:rsidRPr="007A60D6">
        <w:rPr>
          <w:b/>
          <w:bCs/>
          <w:highlight w:val="yellow"/>
        </w:rPr>
        <w:t>Lefosse</w:t>
      </w:r>
      <w:proofErr w:type="spellEnd"/>
      <w:r w:rsidR="007A60D6" w:rsidRPr="007A60D6">
        <w:rPr>
          <w:b/>
          <w:bCs/>
          <w:highlight w:val="yellow"/>
        </w:rPr>
        <w:t xml:space="preserv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lastRenderedPageBreak/>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50"/>
      <w:bookmarkEnd w:id="151"/>
      <w:bookmarkEnd w:id="152"/>
    </w:p>
    <w:bookmarkEnd w:id="147"/>
    <w:bookmarkEnd w:id="153"/>
    <w:p w14:paraId="3F9DAB6E" w14:textId="23ECD43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ins w:id="157" w:author="Luis Henrique Cavalleiro" w:date="2022-09-08T21:17:00Z">
        <w:r w:rsidR="00603E3A">
          <w:t xml:space="preserve">tenha ocorrido </w:t>
        </w:r>
      </w:ins>
      <w:r w:rsidR="00A31EFB">
        <w:t xml:space="preserve">a </w:t>
      </w:r>
      <w:del w:id="158" w:author="Luis Henrique Cavalleiro" w:date="2022-09-08T21:17:00Z">
        <w:r w:rsidR="00A31EFB" w:rsidDel="00603E3A">
          <w:delText xml:space="preserve">energização </w:delText>
        </w:r>
      </w:del>
      <w:ins w:id="159" w:author="Luis Henrique Cavalleiro" w:date="2022-09-08T21:17:00Z">
        <w:r w:rsidR="00603E3A">
          <w:t>Energização de todos</w:t>
        </w:r>
      </w:ins>
      <w:del w:id="160" w:author="Luis Henrique Cavalleiro" w:date="2022-09-08T21:17:00Z">
        <w:r w:rsidR="00A31EFB" w:rsidDel="00603E3A">
          <w:delText>dos</w:delText>
        </w:r>
      </w:del>
      <w:r w:rsidR="00A31EFB">
        <w:t xml:space="preserve"> Empreendimentos Alvo</w:t>
      </w:r>
      <w:del w:id="161" w:author="Luis Henrique Cavalleiro" w:date="2022-09-08T21:17:00Z">
        <w:r w:rsidR="00A31EFB" w:rsidDel="00603E3A">
          <w:delText xml:space="preserve"> tenha se efetivado</w:delText>
        </w:r>
      </w:del>
      <w:r w:rsidR="00A31EFB">
        <w:t>,</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62"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62"/>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63" w:name="_Ref84237991"/>
      <w:bookmarkStart w:id="164" w:name="_Hlk85037983"/>
    </w:p>
    <w:p w14:paraId="54C89BF3" w14:textId="6E9004FB" w:rsidR="00D5067C" w:rsidRDefault="00D5067C" w:rsidP="00D5067C">
      <w:pPr>
        <w:pStyle w:val="Level3"/>
      </w:pPr>
      <w:r>
        <w:rPr>
          <w:noProof/>
        </w:rPr>
        <w:drawing>
          <wp:anchor distT="0" distB="0" distL="0" distR="0" simplePos="0" relativeHeight="251656704" behindDoc="0" locked="0" layoutInCell="1" allowOverlap="1" wp14:anchorId="4E70E86A" wp14:editId="3E0589CC">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7777777" w:rsidR="00E262FB" w:rsidRDefault="00D5067C" w:rsidP="00D5067C">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6B4CEDFD" w:rsidR="00D5067C" w:rsidRPr="00A20FC4" w:rsidRDefault="00D5067C" w:rsidP="00D5067C">
      <w:pPr>
        <w:pStyle w:val="Body"/>
        <w:ind w:left="1361"/>
      </w:pPr>
      <w:r w:rsidRPr="00E262FB">
        <w:rPr>
          <w:b/>
          <w:bCs/>
        </w:rPr>
        <w:t>i</w:t>
      </w:r>
      <w:r w:rsidRPr="00A20FC4">
        <w:t xml:space="preserve"> = </w:t>
      </w:r>
      <w:del w:id="165" w:author="Luis Henrique Cavalleiro" w:date="2022-09-08T21:23:00Z">
        <w:r w:rsidRPr="00A20FC4" w:rsidDel="00925B3F">
          <w:rPr>
            <w:highlight w:val="yellow"/>
          </w:rPr>
          <w:delText>[*]</w:delText>
        </w:r>
        <w:r w:rsidRPr="00A20FC4" w:rsidDel="00925B3F">
          <w:delText xml:space="preserve"> </w:delText>
        </w:r>
      </w:del>
      <w:ins w:id="166" w:author="Luis Henrique Cavalleiro" w:date="2022-09-08T21:23:00Z">
        <w:r w:rsidR="00925B3F">
          <w:t>8</w:t>
        </w:r>
        <w:r w:rsidR="008C7A72">
          <w:t>%</w:t>
        </w:r>
        <w:r w:rsidR="00925B3F" w:rsidRPr="00A20FC4">
          <w:t xml:space="preserve"> </w:t>
        </w:r>
      </w:ins>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63"/>
      <w:r w:rsidR="002C173F">
        <w:t xml:space="preserve"> </w:t>
      </w:r>
    </w:p>
    <w:p w14:paraId="79F8147D" w14:textId="28DDBEEF" w:rsidR="00A52056" w:rsidRPr="00F6090E" w:rsidRDefault="00A52056" w:rsidP="00A52056">
      <w:pPr>
        <w:pStyle w:val="Level2"/>
      </w:pPr>
      <w:bookmarkStart w:id="16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67"/>
      <w:r w:rsidR="005B6DA4">
        <w:t xml:space="preserve"> </w:t>
      </w:r>
    </w:p>
    <w:bookmarkEnd w:id="16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168"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68"/>
    </w:p>
    <w:p w14:paraId="5533F206" w14:textId="34EC9749" w:rsidR="00881601" w:rsidRPr="00F6090E" w:rsidRDefault="00973E47" w:rsidP="009C2CDB">
      <w:pPr>
        <w:pStyle w:val="Level2"/>
      </w:pPr>
      <w:bookmarkStart w:id="16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70" w:name="_Ref279851957"/>
      <w:bookmarkEnd w:id="16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70"/>
    </w:p>
    <w:p w14:paraId="31758AD3" w14:textId="0C9119AA" w:rsidR="00A63B80" w:rsidRPr="00F6090E" w:rsidRDefault="00973E47" w:rsidP="009C2CDB">
      <w:pPr>
        <w:pStyle w:val="Level2"/>
      </w:pPr>
      <w:bookmarkStart w:id="17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48"/>
    </w:p>
    <w:p w14:paraId="23DB8120" w14:textId="33601783" w:rsidR="00103955" w:rsidRPr="00F6090E" w:rsidRDefault="00716B5E" w:rsidP="00647865">
      <w:pPr>
        <w:pStyle w:val="Level2"/>
      </w:pPr>
      <w:bookmarkStart w:id="172" w:name="_Ref457475238"/>
      <w:bookmarkStart w:id="17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71"/>
    </w:p>
    <w:p w14:paraId="3591A648" w14:textId="3A395AA5" w:rsidR="00EB76D8" w:rsidRPr="00F6090E" w:rsidRDefault="00EB76D8" w:rsidP="00CC3DEE">
      <w:pPr>
        <w:pStyle w:val="Level3"/>
      </w:pPr>
      <w:bookmarkStart w:id="174" w:name="_Ref64478153"/>
      <w:bookmarkStart w:id="175"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176" w:name="_Ref31847986"/>
      <w:bookmarkStart w:id="177" w:name="_Ref80864086"/>
      <w:bookmarkStart w:id="178" w:name="_Ref244087124"/>
      <w:bookmarkStart w:id="179" w:name="_Ref32256871"/>
      <w:bookmarkStart w:id="180" w:name="_Ref31847991"/>
      <w:bookmarkStart w:id="181" w:name="_Ref66996171"/>
      <w:bookmarkEnd w:id="172"/>
      <w:bookmarkEnd w:id="173"/>
      <w:bookmarkEnd w:id="174"/>
      <w:bookmarkEnd w:id="175"/>
      <w:r w:rsidRPr="00F6090E">
        <w:rPr>
          <w:u w:val="single"/>
        </w:rPr>
        <w:t>Garantia Fidejussória</w:t>
      </w:r>
      <w:bookmarkEnd w:id="176"/>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82"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82"/>
      <w:r w:rsidRPr="00F6090E">
        <w:t xml:space="preserve">: </w:t>
      </w:r>
      <w:bookmarkStart w:id="183"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83"/>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84"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84"/>
    </w:p>
    <w:p w14:paraId="11FA0010" w14:textId="0972FE29" w:rsidR="00087C40" w:rsidRPr="00F6090E" w:rsidRDefault="00087C40" w:rsidP="00087C40">
      <w:pPr>
        <w:pStyle w:val="Level3"/>
      </w:pPr>
      <w:bookmarkStart w:id="185"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85"/>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lastRenderedPageBreak/>
        <w:t>A inobservância, pela Debenturista, dos prazos para execução da Fiança em favor da Debenturista, não ensejará, em hipótese alguma, perda de qualquer direito ou faculdade aqui previsto.</w:t>
      </w:r>
    </w:p>
    <w:p w14:paraId="62C95004" w14:textId="6B122C58"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9824B9">
        <w:t>5.38.10</w:t>
      </w:r>
      <w:r w:rsidRPr="00F6090E">
        <w:fldChar w:fldCharType="end"/>
      </w:r>
      <w:r w:rsidRPr="00F6090E">
        <w:t xml:space="preserve"> abaixo, a Fiança outorgada pela Fiadora será resolvida de pleno direito. </w:t>
      </w:r>
    </w:p>
    <w:p w14:paraId="45746D22" w14:textId="33D18A74" w:rsidR="00AA2CF7" w:rsidRPr="00E44DFF" w:rsidRDefault="00837739" w:rsidP="00AA2CF7">
      <w:pPr>
        <w:pStyle w:val="Level3"/>
      </w:pPr>
      <w:bookmarkStart w:id="186" w:name="_Ref106212022"/>
      <w:bookmarkStart w:id="187" w:name="_Ref35958331"/>
      <w:bookmarkStart w:id="188" w:name="_Hlk85623066"/>
      <w:r>
        <w:t>A implementação das Condições para Liberação da Fiança RZK Energia</w:t>
      </w:r>
      <w:r w:rsidR="00411264" w:rsidRPr="00E44DFF">
        <w:t xml:space="preserve">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ins w:id="189" w:author="WTS" w:date="2022-09-09T17:54:00Z">
        <w:r w:rsidR="00590E5C">
          <w:t xml:space="preserve"> (“</w:t>
        </w:r>
        <w:proofErr w:type="spellStart"/>
        <w:r w:rsidR="00590E5C" w:rsidRPr="00590E5C">
          <w:rPr>
            <w:i/>
            <w:iCs/>
            <w:u w:val="single"/>
          </w:rPr>
          <w:t>Completion</w:t>
        </w:r>
        <w:proofErr w:type="spellEnd"/>
        <w:r w:rsidR="00590E5C" w:rsidRPr="00590E5C">
          <w:rPr>
            <w:i/>
            <w:iCs/>
            <w:u w:val="single"/>
          </w:rPr>
          <w:t xml:space="preserve"> Financeiro</w:t>
        </w:r>
        <w:r w:rsidR="00590E5C">
          <w:t>”)</w:t>
        </w:r>
      </w:ins>
      <w:r w:rsidR="00AA2CF7" w:rsidRPr="00E44DFF">
        <w:t>:</w:t>
      </w:r>
      <w:bookmarkEnd w:id="186"/>
    </w:p>
    <w:p w14:paraId="69F1CDC6" w14:textId="6B2DFFB8" w:rsidR="00AA2CF7" w:rsidRDefault="00AA2CF7" w:rsidP="00AA2CF7">
      <w:pPr>
        <w:pStyle w:val="Level4"/>
      </w:pPr>
      <w:commentRangeStart w:id="190"/>
      <w:r w:rsidRPr="00E44DFF">
        <w:t>o ICSD, a ser apurado com base nas demonstrações financeiras auditadas da Emissora, ser igual ou superior 1,20x</w:t>
      </w:r>
      <w:r w:rsidR="0051488E">
        <w:t xml:space="preserve"> </w:t>
      </w:r>
      <w:del w:id="191" w:author="Luis Henrique Cavalleiro" w:date="2022-09-08T21:29:00Z">
        <w:r w:rsidR="001B40D6" w:rsidDel="003979A2">
          <w:delText xml:space="preserve">por um período de 4 (quatro) trimestres consecutivos </w:delText>
        </w:r>
        <w:r w:rsidR="0051488E" w:rsidDel="003979A2">
          <w:delText>após a</w:delText>
        </w:r>
      </w:del>
      <w:ins w:id="192" w:author="Luis Henrique Cavalleiro" w:date="2022-09-08T21:29:00Z">
        <w:r w:rsidR="003979A2">
          <w:t xml:space="preserve">para um período de 12 (meses) após a </w:t>
        </w:r>
      </w:ins>
      <w:r w:rsidR="0051488E">
        <w:t xml:space="preserve"> </w:t>
      </w:r>
      <w:del w:id="193" w:author="Luis Henrique Cavalleiro" w:date="2022-09-08T21:29:00Z">
        <w:r w:rsidR="001B40D6" w:rsidDel="003979A2">
          <w:delText xml:space="preserve">energização </w:delText>
        </w:r>
      </w:del>
      <w:ins w:id="194" w:author="Luis Henrique Cavalleiro" w:date="2022-09-08T21:29:00Z">
        <w:r w:rsidR="003979A2">
          <w:t xml:space="preserve">Energização </w:t>
        </w:r>
      </w:ins>
      <w:del w:id="195" w:author="Luis Henrique Cavalleiro" w:date="2022-09-08T21:30:00Z">
        <w:r w:rsidR="001B40D6" w:rsidDel="00946CEF">
          <w:delText xml:space="preserve">dos </w:delText>
        </w:r>
      </w:del>
      <w:ins w:id="196" w:author="Luis Henrique Cavalleiro" w:date="2022-09-08T21:30:00Z">
        <w:r w:rsidR="00946CEF">
          <w:t xml:space="preserve">de todos </w:t>
        </w:r>
      </w:ins>
      <w:r w:rsidR="001B40D6">
        <w:t>Empreendimentos Alvo</w:t>
      </w:r>
      <w:r w:rsidRPr="00E44DFF">
        <w:t>;</w:t>
      </w:r>
      <w:commentRangeEnd w:id="190"/>
      <w:r w:rsidR="00750300">
        <w:rPr>
          <w:rStyle w:val="Refdecomentrio"/>
          <w:rFonts w:ascii="Times New Roman" w:hAnsi="Times New Roman" w:cs="Times New Roman"/>
        </w:rPr>
        <w:commentReference w:id="190"/>
      </w:r>
    </w:p>
    <w:p w14:paraId="45819130" w14:textId="49231BF7" w:rsidR="001B40D6" w:rsidRDefault="001B40D6" w:rsidP="001B40D6">
      <w:pPr>
        <w:pStyle w:val="Level4"/>
      </w:pPr>
      <w:r>
        <w:t xml:space="preserve">a </w:t>
      </w:r>
      <w:del w:id="197" w:author="WTS" w:date="2022-09-09T17:33:00Z">
        <w:r w:rsidRPr="00EF0423" w:rsidDel="00544752">
          <w:delText xml:space="preserve">partir da </w:delText>
        </w:r>
      </w:del>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del w:id="198" w:author="Luis Henrique Cavalleiro" w:date="2022-09-08T21:30:00Z">
        <w:r w:rsidDel="00856218">
          <w:delText xml:space="preserve"> </w:delText>
        </w:r>
        <w:r w:rsidRPr="00203D1F" w:rsidDel="00856218">
          <w:rPr>
            <w:highlight w:val="yellow"/>
          </w:rPr>
          <w:delText>[</w:delText>
        </w:r>
        <w:r w:rsidDel="00856218">
          <w:rPr>
            <w:highlight w:val="yellow"/>
          </w:rPr>
          <w:sym w:font="Symbol" w:char="F0B7"/>
        </w:r>
        <w:r w:rsidRPr="00203D1F" w:rsidDel="00856218">
          <w:rPr>
            <w:highlight w:val="yellow"/>
          </w:rPr>
          <w:delText>]</w:delText>
        </w:r>
      </w:del>
      <w:r>
        <w:t xml:space="preserve">; </w:t>
      </w:r>
    </w:p>
    <w:p w14:paraId="6F71DEAE" w14:textId="348FCC5F" w:rsidR="00CB1EBD" w:rsidDel="00902650" w:rsidRDefault="00CB1EBD" w:rsidP="00CB1EBD">
      <w:pPr>
        <w:pStyle w:val="Level4"/>
        <w:rPr>
          <w:del w:id="199" w:author="Luis Henrique Cavalleiro" w:date="2022-09-08T21:32:00Z"/>
        </w:rPr>
      </w:pPr>
      <w:commentRangeStart w:id="200"/>
      <w:del w:id="201" w:author="Luis Henrique Cavalleiro" w:date="2022-09-08T21:31:00Z">
        <w:r w:rsidDel="00902650">
          <w:delText>o ICSD, a ser apurado anualmente com base nas demonstrações financeiras auditadas da Emissora, ser igual ou superior 1,20x;</w:delText>
        </w:r>
      </w:del>
      <w:commentRangeEnd w:id="200"/>
      <w:r w:rsidR="00E26BBB">
        <w:rPr>
          <w:rStyle w:val="Refdecomentrio"/>
          <w:rFonts w:ascii="Times New Roman" w:hAnsi="Times New Roman" w:cs="Times New Roman"/>
        </w:rPr>
        <w:commentReference w:id="200"/>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740BF8F2" w:rsidR="00E33E60" w:rsidRDefault="00FA4C05" w:rsidP="00AA2CF7">
      <w:pPr>
        <w:pStyle w:val="Level4"/>
        <w:rPr>
          <w:ins w:id="202" w:author="Luis Henrique Cavalleiro" w:date="2022-09-08T21:36:00Z"/>
        </w:rPr>
      </w:pPr>
      <w:del w:id="203" w:author="Luis Henrique Cavalleiro" w:date="2022-09-08T21:35:00Z">
        <w:r w:rsidDel="004A28CA">
          <w:delText>a comprovação de que ao menos</w:delText>
        </w:r>
      </w:del>
      <w:ins w:id="204" w:author="Luis Henrique Cavalleiro" w:date="2022-09-08T21:35:00Z">
        <w:r w:rsidR="004A28CA">
          <w:t>Amortização de</w:t>
        </w:r>
      </w:ins>
      <w:r>
        <w:t xml:space="preserve"> 20% (vinte por cento) </w:t>
      </w:r>
      <w:del w:id="205" w:author="Luis Henrique Cavalleiro" w:date="2022-09-08T21:34:00Z">
        <w:r w:rsidDel="00EE77EF">
          <w:delText>das Obrigações Garantidas</w:delText>
        </w:r>
      </w:del>
      <w:ins w:id="206" w:author="Luis Henrique Cavalleiro" w:date="2022-09-08T21:34:00Z">
        <w:r w:rsidR="00EE77EF">
          <w:t>do Valor de Emissão</w:t>
        </w:r>
      </w:ins>
      <w:ins w:id="207" w:author="Luis Henrique Cavalleiro" w:date="2022-09-09T13:45:00Z">
        <w:r w:rsidR="00165711">
          <w:t xml:space="preserve"> </w:t>
        </w:r>
      </w:ins>
      <w:del w:id="208" w:author="Luis Henrique Cavalleiro" w:date="2022-09-08T21:35:00Z">
        <w:r w:rsidDel="0058227F">
          <w:delText xml:space="preserve"> já foram adimplidas </w:delText>
        </w:r>
      </w:del>
      <w:r>
        <w:t>pela Emissora;</w:t>
      </w:r>
    </w:p>
    <w:p w14:paraId="754DEF55" w14:textId="0EAFF915" w:rsidR="007F7E14" w:rsidRPr="00E44DFF" w:rsidRDefault="007F7E14" w:rsidP="00AA2CF7">
      <w:pPr>
        <w:pStyle w:val="Level4"/>
      </w:pPr>
      <w:ins w:id="209" w:author="Luis Henrique Cavalleiro" w:date="2022-09-08T21:36:00Z">
        <w:r>
          <w:t>Energização de todos Empreen</w:t>
        </w:r>
        <w:r w:rsidR="00DC2BCE">
          <w:t>dimentos Alvo há pelo menos 12 (doze) meses.</w:t>
        </w:r>
      </w:ins>
    </w:p>
    <w:p w14:paraId="1CF6F376" w14:textId="15B4851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824B9">
        <w:t>5.11.1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7555D61C" w:rsidR="009479C7" w:rsidRPr="00E44DFF" w:rsidRDefault="009479C7" w:rsidP="00AA2CF7">
      <w:pPr>
        <w:pStyle w:val="Level4"/>
      </w:pPr>
      <w:r>
        <w:rPr>
          <w:szCs w:val="20"/>
        </w:rPr>
        <w:t>obtenção da Anuência Cliente (conforme definido no Contrato de Cessão Fiduciária de Recebíveis).</w:t>
      </w:r>
      <w:r w:rsidR="00CB1EBD">
        <w:rPr>
          <w:szCs w:val="20"/>
        </w:rPr>
        <w:t xml:space="preserve"> </w:t>
      </w:r>
      <w:del w:id="210" w:author="Luis Henrique Cavalleiro" w:date="2022-09-08T21:38:00Z">
        <w:r w:rsidR="00CB1EBD" w:rsidRPr="0087789B" w:rsidDel="00CF7A17">
          <w:rPr>
            <w:b/>
            <w:bCs/>
            <w:szCs w:val="20"/>
            <w:highlight w:val="yellow"/>
          </w:rPr>
          <w:delText>[Nota RZK: Item sob validação da Companhia.]</w:delText>
        </w:r>
      </w:del>
    </w:p>
    <w:bookmarkEnd w:id="177"/>
    <w:bookmarkEnd w:id="178"/>
    <w:bookmarkEnd w:id="179"/>
    <w:bookmarkEnd w:id="187"/>
    <w:bookmarkEnd w:id="188"/>
    <w:p w14:paraId="788572E4" w14:textId="28B2C699" w:rsidR="00C674BC" w:rsidRDefault="00C674BC" w:rsidP="006C4363">
      <w:pPr>
        <w:pStyle w:val="Level3"/>
      </w:pPr>
      <w:r>
        <w:t xml:space="preserve">Caso, após a Liberação da Fiança RZK Energia, haja </w:t>
      </w:r>
      <w:ins w:id="211" w:author="WTS" w:date="2022-09-09T17:42:00Z">
        <w:r w:rsidR="00DD0A5B">
          <w:t>alteração de cont</w:t>
        </w:r>
      </w:ins>
      <w:ins w:id="212" w:author="WTS" w:date="2022-09-09T17:43:00Z">
        <w:r w:rsidR="00DD0A5B">
          <w:t xml:space="preserve">role </w:t>
        </w:r>
      </w:ins>
      <w:del w:id="213" w:author="WTS" w:date="2022-09-09T17:43:00Z">
        <w:r w:rsidDel="00DD0A5B">
          <w:delText xml:space="preserve">qualquer reorganização societária </w:delText>
        </w:r>
      </w:del>
      <w:r>
        <w:t xml:space="preserve">da RZK Energia, desde que não seja </w:t>
      </w:r>
      <w:r w:rsidRPr="00F6090E">
        <w:t xml:space="preserve">previamente autorizado pela Debenturista, </w:t>
      </w:r>
      <w:r w:rsidRPr="00B55DF9">
        <w:rPr>
          <w:rFonts w:eastAsia="Arial Unicode MS"/>
          <w:w w:val="0"/>
        </w:rPr>
        <w:t>conforme orientação deliberada pelos Titulares de CRI, após a realização de uma assembleia geral de Titulares de CRI</w:t>
      </w:r>
      <w:r>
        <w:rPr>
          <w:szCs w:val="20"/>
        </w:rPr>
        <w:t xml:space="preserve">,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 xml:space="preserve">quitação integral das </w:t>
      </w:r>
      <w:r w:rsidR="009D13C1">
        <w:rPr>
          <w:szCs w:val="20"/>
        </w:rPr>
        <w:lastRenderedPageBreak/>
        <w:t>Obrigações Garantidas.</w:t>
      </w:r>
      <w:ins w:id="214" w:author="Luis Henrique Cavalleiro" w:date="2022-09-09T11:28:00Z">
        <w:del w:id="215" w:author="WTS" w:date="2022-09-09T17:45:00Z">
          <w:r w:rsidR="00EE6641" w:rsidDel="00FD15FA">
            <w:rPr>
              <w:szCs w:val="20"/>
            </w:rPr>
            <w:delText xml:space="preserve"> Será considerada como exceção a essa regra a reorganização societária</w:delText>
          </w:r>
        </w:del>
      </w:ins>
      <w:ins w:id="216" w:author="Luis Henrique Cavalleiro" w:date="2022-09-09T11:29:00Z">
        <w:del w:id="217" w:author="WTS" w:date="2022-09-09T17:45:00Z">
          <w:r w:rsidR="00E33F8A" w:rsidDel="00FD15FA">
            <w:rPr>
              <w:szCs w:val="20"/>
            </w:rPr>
            <w:delText xml:space="preserve"> já em curso na RZK Energia.</w:delText>
          </w:r>
        </w:del>
      </w:ins>
    </w:p>
    <w:p w14:paraId="235FD5E4" w14:textId="4CF545D9" w:rsidR="006C4363" w:rsidRPr="00F6090E" w:rsidRDefault="006C4363" w:rsidP="006C4363">
      <w:pPr>
        <w:pStyle w:val="Level3"/>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Pr="00F6090E">
        <w:t xml:space="preserve">, observado que, uma vez </w:t>
      </w:r>
      <w:r>
        <w:t xml:space="preserve">comunicado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218" w:name="_Ref521440061"/>
      <w:bookmarkEnd w:id="180"/>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19" w:name="_Ref34693743"/>
      <w:bookmarkEnd w:id="218"/>
    </w:p>
    <w:p w14:paraId="41F14A1A" w14:textId="6DAFA0A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 xml:space="preserve">[Nota </w:t>
      </w:r>
      <w:proofErr w:type="spellStart"/>
      <w:r w:rsidR="00EB528A" w:rsidRPr="00E6119B">
        <w:rPr>
          <w:b/>
          <w:bCs/>
          <w:szCs w:val="20"/>
          <w:highlight w:val="yellow"/>
        </w:rPr>
        <w:t>Lefosse</w:t>
      </w:r>
      <w:proofErr w:type="spellEnd"/>
      <w:r w:rsidR="00EB528A" w:rsidRPr="00E6119B">
        <w:rPr>
          <w:b/>
          <w:bCs/>
          <w:szCs w:val="20"/>
          <w:highlight w:val="yellow"/>
        </w:rPr>
        <w:t>: A ser ajustado conforme definição em Contrato de Cessão Fiduciária.]</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33127EFB" w:rsidR="006F5B20" w:rsidRPr="00F6090E" w:rsidRDefault="00EF5E66" w:rsidP="00402FC5">
      <w:pPr>
        <w:pStyle w:val="Level2"/>
      </w:pPr>
      <w:bookmarkStart w:id="220" w:name="_Ref82534597"/>
      <w:bookmarkEnd w:id="181"/>
      <w:bookmarkEnd w:id="219"/>
      <w:r w:rsidRPr="00F6090E">
        <w:rPr>
          <w:u w:val="single"/>
        </w:rPr>
        <w:lastRenderedPageBreak/>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20"/>
      <w:r w:rsidR="00D72EA0">
        <w:t xml:space="preserve"> </w:t>
      </w:r>
      <w:r w:rsidR="00D72EA0" w:rsidRPr="00323334">
        <w:rPr>
          <w:b/>
          <w:bCs/>
          <w:szCs w:val="20"/>
          <w:highlight w:val="yellow"/>
        </w:rPr>
        <w:t xml:space="preserve">[Nota </w:t>
      </w:r>
      <w:proofErr w:type="spellStart"/>
      <w:r w:rsidR="00D72EA0">
        <w:rPr>
          <w:b/>
          <w:bCs/>
          <w:szCs w:val="20"/>
          <w:highlight w:val="yellow"/>
        </w:rPr>
        <w:t>Lefosse</w:t>
      </w:r>
      <w:proofErr w:type="spellEnd"/>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21" w:name="_Ref66121734"/>
    </w:p>
    <w:p w14:paraId="380C455A" w14:textId="115EF75F" w:rsidR="00973E47" w:rsidRPr="00F6090E" w:rsidRDefault="009155AE" w:rsidP="00EF5E66">
      <w:pPr>
        <w:pStyle w:val="Level2"/>
      </w:pPr>
      <w:bookmarkStart w:id="222" w:name="_Ref23543361"/>
      <w:bookmarkStart w:id="223" w:name="_Ref392008548"/>
      <w:bookmarkStart w:id="224" w:name="_Ref534176672"/>
      <w:bookmarkStart w:id="225"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824B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824B9">
        <w:t>6.1.2</w:t>
      </w:r>
      <w:r w:rsidR="0033210E" w:rsidRPr="00F6090E">
        <w:fldChar w:fldCharType="end"/>
      </w:r>
      <w:r w:rsidRPr="00F6090E">
        <w:t xml:space="preserve"> abaixo (cada uma, um “</w:t>
      </w:r>
      <w:r w:rsidRPr="00F6090E">
        <w:rPr>
          <w:b/>
        </w:rPr>
        <w:t>Evento de Vencimento Antecipado</w:t>
      </w:r>
      <w:bookmarkEnd w:id="222"/>
      <w:bookmarkEnd w:id="223"/>
      <w:r w:rsidRPr="00F6090E">
        <w:t>”)</w:t>
      </w:r>
      <w:bookmarkEnd w:id="224"/>
      <w:r w:rsidR="00973E47" w:rsidRPr="00F6090E">
        <w:t>.</w:t>
      </w:r>
      <w:bookmarkEnd w:id="225"/>
      <w:r w:rsidR="006742D2">
        <w:t xml:space="preserve"> </w:t>
      </w:r>
    </w:p>
    <w:p w14:paraId="64CDE9AF" w14:textId="61B45933" w:rsidR="00973E47" w:rsidRPr="00F6090E" w:rsidRDefault="00D8162D">
      <w:pPr>
        <w:pStyle w:val="Level3"/>
      </w:pPr>
      <w:bookmarkStart w:id="226" w:name="_Ref356481657"/>
      <w:r w:rsidRPr="00F6090E">
        <w:rPr>
          <w:u w:val="single"/>
        </w:rPr>
        <w:lastRenderedPageBreak/>
        <w:t>Vencimento Antecipado Automático</w:t>
      </w:r>
      <w:r w:rsidRPr="00F6090E">
        <w:t xml:space="preserve">. </w:t>
      </w:r>
      <w:bookmarkStart w:id="227" w:name="_Ref416256173"/>
      <w:bookmarkStart w:id="228"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33210E" w:rsidRPr="00F6090E">
        <w:t xml:space="preserve"> </w:t>
      </w:r>
      <w:r w:rsidR="009155AE" w:rsidRPr="00F6090E">
        <w:t>abaixo</w:t>
      </w:r>
      <w:bookmarkEnd w:id="227"/>
      <w:bookmarkEnd w:id="228"/>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26"/>
    </w:p>
    <w:p w14:paraId="054BA095" w14:textId="2817B9EE" w:rsidR="00A9585D" w:rsidRPr="00F6090E" w:rsidRDefault="00A9585D" w:rsidP="0000177A">
      <w:pPr>
        <w:pStyle w:val="Level4"/>
      </w:pPr>
      <w:bookmarkStart w:id="229" w:name="_Hlk35950458"/>
      <w:r w:rsidRPr="00F6090E">
        <w:t>inadimplemento, pela Emissora</w:t>
      </w:r>
      <w:r w:rsidR="006C1C3D">
        <w:t xml:space="preserve"> </w:t>
      </w:r>
      <w:r w:rsidR="00304D50">
        <w:t>e pela</w:t>
      </w:r>
      <w:r w:rsidR="006C4363">
        <w:t>s</w:t>
      </w:r>
      <w:r w:rsidR="00304D50">
        <w:t xml:space="preserve"> Fiadora</w:t>
      </w:r>
      <w:r w:rsidR="006C4363">
        <w:t>s</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7BF6225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824B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30"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30"/>
    </w:p>
    <w:p w14:paraId="0E66FD32" w14:textId="11115280" w:rsidR="00A9585D" w:rsidRPr="00F6090E" w:rsidRDefault="00A9585D" w:rsidP="0000177A">
      <w:pPr>
        <w:pStyle w:val="Level4"/>
      </w:pPr>
      <w:bookmarkStart w:id="231"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 xml:space="preserve">e/ou dos Contratos dos </w:t>
      </w:r>
      <w:r w:rsidRPr="00F6090E">
        <w:lastRenderedPageBreak/>
        <w:t>Empreendimentos Alvo, conforme aplicável</w:t>
      </w:r>
      <w:r w:rsidR="00AF61E8" w:rsidRPr="00F6090E">
        <w:t>, incluindo, sem qualquer limitação, todos os seus direitos e obrigações, sem prévia aprovação dos Debenturistas</w:t>
      </w:r>
      <w:r w:rsidRPr="00F6090E">
        <w:t>;</w:t>
      </w:r>
      <w:bookmarkEnd w:id="231"/>
      <w:r w:rsidRPr="00F6090E">
        <w:t xml:space="preserve"> </w:t>
      </w:r>
    </w:p>
    <w:p w14:paraId="0EE7AEE7" w14:textId="5C99BA1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824B9">
        <w:t>7.1(</w:t>
      </w:r>
      <w:proofErr w:type="spellStart"/>
      <w:r w:rsidR="009824B9">
        <w:t>xxii</w:t>
      </w:r>
      <w:proofErr w:type="spellEnd"/>
      <w:r w:rsidR="009824B9">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1042E04B" w:rsidR="00A9585D" w:rsidRPr="00F6090E" w:rsidRDefault="00A9585D" w:rsidP="0000177A">
      <w:pPr>
        <w:pStyle w:val="Level4"/>
      </w:pPr>
      <w:r w:rsidRPr="00F6090E">
        <w:t>em relação à Emissora,</w:t>
      </w:r>
      <w:r w:rsidR="00304D50">
        <w:t xml:space="preserve"> </w:t>
      </w:r>
      <w:ins w:id="232" w:author="WTS" w:date="2022-09-09T17:46:00Z">
        <w:r w:rsidR="00FD15FA">
          <w:t xml:space="preserve">sua Controladora, </w:t>
        </w:r>
      </w:ins>
      <w:r w:rsidR="00304D50">
        <w:t>à</w:t>
      </w:r>
      <w:r w:rsidR="006C4363">
        <w:t>s</w:t>
      </w:r>
      <w:r w:rsidR="00304D50">
        <w:t xml:space="preserve"> Fiadora</w:t>
      </w:r>
      <w:r w:rsidR="006C4363">
        <w:t>s</w:t>
      </w:r>
      <w:ins w:id="233" w:author="WTS" w:date="2022-09-09T17:46:00Z">
        <w:r w:rsidR="00FD15FA">
          <w:t xml:space="preserve"> e/ou</w:t>
        </w:r>
      </w:ins>
      <w:del w:id="234" w:author="WTS" w:date="2022-09-09T17:46:00Z">
        <w:r w:rsidR="00304D50" w:rsidDel="00FD15FA">
          <w:delText>,</w:delText>
        </w:r>
      </w:del>
      <w:r w:rsidRPr="00F6090E">
        <w:t xml:space="preserve"> </w:t>
      </w:r>
      <w:r w:rsidR="003A7A19" w:rsidRPr="00F6090E">
        <w:t>à</w:t>
      </w:r>
      <w:r w:rsidR="00C372C0">
        <w:t>s</w:t>
      </w:r>
      <w:r w:rsidR="003A7A19" w:rsidRPr="00F6090E">
        <w:t xml:space="preserve"> </w:t>
      </w:r>
      <w:proofErr w:type="spellStart"/>
      <w:r w:rsidR="00A32A69">
        <w:t>SPEs</w:t>
      </w:r>
      <w:proofErr w:type="spellEnd"/>
      <w:del w:id="235" w:author="WTS" w:date="2022-09-09T17:46:00Z">
        <w:r w:rsidR="00A32A69" w:rsidRPr="00F6090E" w:rsidDel="00FD15FA">
          <w:delText xml:space="preserve"> </w:delText>
        </w:r>
        <w:r w:rsidRPr="00F6090E" w:rsidDel="00FD15FA">
          <w:delText xml:space="preserve">e/ou a qualquer de suas </w:delText>
        </w:r>
        <w:r w:rsidR="008F371C" w:rsidDel="00FD15FA">
          <w:delText>C</w:delText>
        </w:r>
        <w:r w:rsidRPr="00F6090E" w:rsidDel="00FD15FA">
          <w:delText>ontroladoras</w:delText>
        </w:r>
      </w:del>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36" w:name="_Hlk77262135"/>
      <w:r w:rsidRPr="00F6090E">
        <w:t>transformação da forma societária da Emissora, de modo que ela deixe de ser uma sociedade por ações, nos termos dos artigos 220 a 222 da Lei das Sociedades por Ações;</w:t>
      </w:r>
      <w:bookmarkEnd w:id="236"/>
      <w:r w:rsidRPr="00F6090E">
        <w:t xml:space="preserve"> </w:t>
      </w:r>
    </w:p>
    <w:p w14:paraId="5BC5EB15" w14:textId="53696E3F" w:rsidR="00A9585D" w:rsidRPr="00F6090E" w:rsidRDefault="00A9585D" w:rsidP="0000177A">
      <w:pPr>
        <w:pStyle w:val="Level4"/>
      </w:pPr>
      <w:bookmarkStart w:id="237" w:name="_Ref328666873"/>
      <w:bookmarkStart w:id="238" w:name="_Hlk72787197"/>
      <w:bookmarkStart w:id="23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37"/>
      <w:r w:rsidRPr="00F6090E">
        <w:t xml:space="preserve"> e/ou</w:t>
      </w:r>
      <w:r w:rsidRPr="00F6090E" w:rsidDel="00781E6A">
        <w:t xml:space="preserve"> (b) liquidação das obrigações assumidas no âmbito desta Escritura</w:t>
      </w:r>
      <w:r w:rsidRPr="00F6090E">
        <w:t xml:space="preserve">; </w:t>
      </w:r>
      <w:bookmarkEnd w:id="238"/>
      <w:bookmarkEnd w:id="239"/>
    </w:p>
    <w:p w14:paraId="519BB40A" w14:textId="67CD0EB2" w:rsidR="00A9585D" w:rsidRPr="00F6090E" w:rsidRDefault="00A9585D" w:rsidP="0000177A">
      <w:pPr>
        <w:pStyle w:val="Level4"/>
      </w:pPr>
      <w:bookmarkStart w:id="240" w:name="_Ref73999283"/>
      <w:bookmarkStart w:id="241" w:name="_Ref279344707"/>
      <w:bookmarkStart w:id="24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243" w:name="_Ref272931224"/>
      <w:bookmarkEnd w:id="240"/>
      <w:bookmarkEnd w:id="241"/>
      <w:bookmarkEnd w:id="242"/>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lastRenderedPageBreak/>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3"/>
      <w:r w:rsidRPr="00F6090E">
        <w:t xml:space="preserve"> </w:t>
      </w:r>
    </w:p>
    <w:p w14:paraId="68762954" w14:textId="044DBA7E" w:rsidR="00954354" w:rsidRPr="00F6090E" w:rsidRDefault="00A9585D" w:rsidP="0000177A">
      <w:pPr>
        <w:pStyle w:val="Level4"/>
      </w:pPr>
      <w:bookmarkStart w:id="244" w:name="_Ref71743467"/>
      <w:commentRangeStart w:id="245"/>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ins w:id="246" w:author="Luis Henrique Cavalleiro" w:date="2022-09-08T21:52:00Z">
        <w:r w:rsidR="00E243D0">
          <w:t>s</w:t>
        </w:r>
      </w:ins>
      <w:r w:rsidR="0097501D" w:rsidRPr="00F6090E">
        <w:t xml:space="preserve"> </w:t>
      </w:r>
      <w:del w:id="247" w:author="Luis Henrique Cavalleiro" w:date="2022-09-08T21:52:00Z">
        <w:r w:rsidR="0097501D" w:rsidRPr="00F6090E" w:rsidDel="00E243D0">
          <w:delText>Fiadora</w:delText>
        </w:r>
        <w:r w:rsidR="006C4363" w:rsidDel="00E243D0">
          <w:delText>s</w:delText>
        </w:r>
      </w:del>
      <w:proofErr w:type="spellStart"/>
      <w:ins w:id="248" w:author="Luis Henrique Cavalleiro" w:date="2022-09-08T21:52:00Z">
        <w:r w:rsidR="00E243D0">
          <w:t>SPEs</w:t>
        </w:r>
      </w:ins>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del w:id="249" w:author="Luis Henrique Cavalleiro" w:date="2022-09-08T21:50:00Z">
        <w:r w:rsidR="00521F63" w:rsidDel="00452F00">
          <w:delText xml:space="preserve">energização </w:delText>
        </w:r>
      </w:del>
      <w:commentRangeStart w:id="250"/>
      <w:ins w:id="251" w:author="Luis Henrique Cavalleiro" w:date="2022-09-08T21:50:00Z">
        <w:r w:rsidR="00452F00">
          <w:t>Energização</w:t>
        </w:r>
      </w:ins>
      <w:commentRangeEnd w:id="250"/>
      <w:ins w:id="252" w:author="Luis Henrique Cavalleiro" w:date="2022-09-08T21:51:00Z">
        <w:r w:rsidR="00452F00">
          <w:rPr>
            <w:rStyle w:val="Refdecomentrio"/>
            <w:rFonts w:ascii="Times New Roman" w:hAnsi="Times New Roman" w:cs="Times New Roman"/>
          </w:rPr>
          <w:commentReference w:id="250"/>
        </w:r>
      </w:ins>
      <w:ins w:id="253" w:author="Luis Henrique Cavalleiro" w:date="2022-09-08T21:50:00Z">
        <w:r w:rsidR="00452F00">
          <w:t xml:space="preserve"> </w:t>
        </w:r>
      </w:ins>
      <w:r w:rsidR="00521F63">
        <w:t>dos Empreendimentos Alvo</w:t>
      </w:r>
      <w:r w:rsidRPr="00F6090E">
        <w:t>;</w:t>
      </w:r>
      <w:bookmarkEnd w:id="244"/>
      <w:commentRangeEnd w:id="245"/>
      <w:r w:rsidR="0000412F">
        <w:rPr>
          <w:rStyle w:val="Refdecomentrio"/>
          <w:rFonts w:ascii="Times New Roman" w:hAnsi="Times New Roman" w:cs="Times New Roman"/>
        </w:rPr>
        <w:commentReference w:id="245"/>
      </w:r>
    </w:p>
    <w:p w14:paraId="5223544F" w14:textId="6C5144BD" w:rsidR="00A9585D" w:rsidRPr="00F6090E" w:rsidRDefault="00A9585D" w:rsidP="0000177A">
      <w:pPr>
        <w:pStyle w:val="Level4"/>
      </w:pPr>
      <w:bookmarkStart w:id="25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4"/>
      <w:r w:rsidRPr="00F6090E">
        <w:t>;</w:t>
      </w:r>
      <w:r w:rsidR="00CF2F37" w:rsidRPr="00F6090E">
        <w:t xml:space="preserve"> </w:t>
      </w:r>
      <w:bookmarkStart w:id="255" w:name="_Ref74042853"/>
      <w:r w:rsidRPr="00F6090E">
        <w:t>destruição ou deterioração total ou parcial dos Empreendimentos Alvo que torne inviável sua implementação ou sua continuidade;</w:t>
      </w:r>
      <w:bookmarkEnd w:id="255"/>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31566A7"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824B9">
        <w:t>(</w:t>
      </w:r>
      <w:proofErr w:type="spellStart"/>
      <w:r w:rsidR="009824B9">
        <w:t>xiii</w:t>
      </w:r>
      <w:proofErr w:type="spellEnd"/>
      <w:r w:rsidR="009824B9">
        <w:t>)</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56"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w:t>
      </w:r>
      <w:r w:rsidRPr="00F6090E">
        <w:lastRenderedPageBreak/>
        <w:t>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56"/>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DFDAC5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824B9">
        <w:t>5.31</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57" w:name="_DV_M45"/>
      <w:bookmarkStart w:id="258" w:name="_Ref356481704"/>
      <w:bookmarkStart w:id="259" w:name="_Ref359943338"/>
      <w:bookmarkStart w:id="260" w:name="_Ref72928605"/>
      <w:bookmarkStart w:id="261" w:name="_Ref66121768"/>
      <w:bookmarkStart w:id="262" w:name="_Ref130283254"/>
      <w:bookmarkEnd w:id="221"/>
      <w:bookmarkEnd w:id="229"/>
      <w:bookmarkEnd w:id="25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58"/>
      <w:bookmarkEnd w:id="259"/>
      <w:r w:rsidR="00C03477" w:rsidRPr="00F6090E">
        <w:t>:</w:t>
      </w:r>
      <w:bookmarkEnd w:id="260"/>
      <w:r w:rsidR="00B3446C" w:rsidRPr="00F6090E">
        <w:t xml:space="preserve"> </w:t>
      </w:r>
    </w:p>
    <w:p w14:paraId="22EC5CF2" w14:textId="5690DA3C" w:rsidR="00EB5DB7" w:rsidRPr="00F6090E" w:rsidRDefault="00EB5DB7" w:rsidP="0000177A">
      <w:pPr>
        <w:pStyle w:val="Level4"/>
      </w:pPr>
      <w:bookmarkStart w:id="263" w:name="_Hlk71820799"/>
      <w:bookmarkStart w:id="264" w:name="_Hlk26219835"/>
      <w:bookmarkStart w:id="265" w:name="_Hlk35950504"/>
      <w:bookmarkStart w:id="266" w:name="_Hlk23678874"/>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21254E1C" w:rsidR="00EB5DB7" w:rsidRPr="00C16715" w:rsidRDefault="00EB5DB7" w:rsidP="0000177A">
      <w:pPr>
        <w:pStyle w:val="Level4"/>
      </w:pPr>
      <w:bookmarkStart w:id="267"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del w:id="268" w:author="Luis Henrique Cavalleiro" w:date="2022-09-08T21:57:00Z">
        <w:r w:rsidRPr="00F6090E" w:rsidDel="000829C4">
          <w:delText xml:space="preserve"> e/ou</w:delText>
        </w:r>
      </w:del>
      <w:ins w:id="269" w:author="Luis Henrique Cavalleiro" w:date="2022-09-08T21:57:00Z">
        <w:r w:rsidR="000829C4">
          <w:t>,</w:t>
        </w:r>
      </w:ins>
      <w:r w:rsidRPr="00F6090E">
        <w:t xml:space="preserve"> </w:t>
      </w:r>
      <w:r w:rsidR="004546D1">
        <w:t>da</w:t>
      </w:r>
      <w:del w:id="270" w:author="Luis Henrique Cavalleiro" w:date="2022-09-08T21:57:00Z">
        <w:r w:rsidR="004546D1" w:rsidDel="00AD5C48">
          <w:delText>s</w:delText>
        </w:r>
      </w:del>
      <w:r w:rsidR="004546D1">
        <w:t xml:space="preserve"> </w:t>
      </w:r>
      <w:del w:id="271" w:author="Luis Henrique Cavalleiro" w:date="2022-09-08T21:57:00Z">
        <w:r w:rsidR="004546D1" w:rsidDel="000829C4">
          <w:delText xml:space="preserve">Fiadoras </w:delText>
        </w:r>
      </w:del>
      <w:ins w:id="272" w:author="Luis Henrique Cavalleiro" w:date="2022-09-08T21:57:00Z">
        <w:r w:rsidR="000829C4">
          <w:t xml:space="preserve">Controladora </w:t>
        </w:r>
      </w:ins>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ins w:id="273" w:author="Luis Henrique Cavalleiro" w:date="2022-09-08T21:57:00Z">
        <w:r w:rsidR="000829C4">
          <w:t>,</w:t>
        </w:r>
      </w:ins>
      <w:r w:rsidRPr="00F6090E">
        <w:t xml:space="preserve"> </w:t>
      </w:r>
      <w:del w:id="274" w:author="Luis Henrique Cavalleiro" w:date="2022-09-08T21:57:00Z">
        <w:r w:rsidRPr="00F6090E" w:rsidDel="000829C4">
          <w:delText xml:space="preserve">e/ou </w:delText>
        </w:r>
      </w:del>
      <w:r w:rsidR="004546D1">
        <w:t>da</w:t>
      </w:r>
      <w:del w:id="275" w:author="Luis Henrique Cavalleiro" w:date="2022-09-08T21:58:00Z">
        <w:r w:rsidR="004546D1" w:rsidDel="000829C4">
          <w:delText>s</w:delText>
        </w:r>
      </w:del>
      <w:r w:rsidR="004546D1">
        <w:t xml:space="preserve"> </w:t>
      </w:r>
      <w:del w:id="276" w:author="Luis Henrique Cavalleiro" w:date="2022-09-08T21:58:00Z">
        <w:r w:rsidR="004546D1" w:rsidDel="000829C4">
          <w:delText xml:space="preserve">Fiadoras </w:delText>
        </w:r>
      </w:del>
      <w:ins w:id="277" w:author="Luis Henrique Cavalleiro" w:date="2022-09-08T21:58:00Z">
        <w:r w:rsidR="000829C4">
          <w:t xml:space="preserve">Controladora </w:t>
        </w:r>
      </w:ins>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267"/>
      <w:r w:rsidR="00C15E04" w:rsidRPr="008B2DCD">
        <w:rPr>
          <w:b/>
          <w:bCs/>
        </w:rPr>
        <w:t xml:space="preserve"> </w:t>
      </w:r>
    </w:p>
    <w:p w14:paraId="6031DCD6" w14:textId="3AAF9213" w:rsidR="00B55DF9" w:rsidRPr="00B55DF9" w:rsidRDefault="00C16715" w:rsidP="00E33E60">
      <w:pPr>
        <w:pStyle w:val="Level4"/>
      </w:pPr>
      <w:bookmarkStart w:id="278"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824B9">
        <w:t>6.1.1(xi)</w:t>
      </w:r>
      <w:r w:rsidRPr="004F22B5">
        <w:fldChar w:fldCharType="end"/>
      </w:r>
      <w:r w:rsidRPr="004F22B5">
        <w:t xml:space="preserve"> a</w:t>
      </w:r>
      <w:ins w:id="279" w:author="WTS" w:date="2022-09-09T17:46:00Z">
        <w:r w:rsidR="00FD15FA">
          <w:t>cima</w:t>
        </w:r>
      </w:ins>
      <w:del w:id="280" w:author="WTS" w:date="2022-09-09T17:46:00Z">
        <w:r w:rsidRPr="004F22B5" w:rsidDel="00FD15FA">
          <w:delText>baixo</w:delText>
        </w:r>
      </w:del>
      <w:r w:rsidRPr="00B55DF9">
        <w:rPr>
          <w:rFonts w:eastAsia="Arial Unicode MS"/>
          <w:w w:val="0"/>
        </w:rPr>
        <w:t xml:space="preserve">, </w:t>
      </w:r>
      <w:r w:rsidRPr="004F22B5">
        <w:t>qualquer dos eventos a seguir em relação à Emissora</w:t>
      </w:r>
      <w:commentRangeStart w:id="281"/>
      <w:del w:id="282" w:author="WTS" w:date="2022-09-09T17:46:00Z">
        <w:r w:rsidR="004F4651" w:rsidDel="00FD15FA">
          <w:delText>, o Grupo Rezek</w:delText>
        </w:r>
        <w:commentRangeEnd w:id="281"/>
        <w:r w:rsidR="00643624" w:rsidDel="00FD15FA">
          <w:rPr>
            <w:rStyle w:val="Refdecomentrio"/>
            <w:rFonts w:ascii="Times New Roman" w:hAnsi="Times New Roman" w:cs="Times New Roman"/>
          </w:rPr>
          <w:commentReference w:id="281"/>
        </w:r>
      </w:del>
      <w:r w:rsidR="004D3249">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8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83"/>
      <w:r w:rsidRPr="00B976A5">
        <w:t xml:space="preserve">; ou </w:t>
      </w:r>
      <w:r w:rsidRPr="00B976A5">
        <w:lastRenderedPageBreak/>
        <w:t xml:space="preserve">(2)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78"/>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ins w:id="284" w:author="WTS" w:date="2022-09-09T17:47:00Z">
        <w:r w:rsidR="00FD15FA" w:rsidRPr="004B3827">
          <w:rPr>
            <w:rFonts w:eastAsia="Arial Unicode MS"/>
            <w:w w:val="0"/>
          </w:rPr>
          <w:t>, observado, entretanto, que não poderá haver alteração dos atuais beneficiários finais do Grupo Rezek</w:t>
        </w:r>
        <w:r w:rsidR="00FD15FA">
          <w:rPr>
            <w:rFonts w:eastAsia="Arial Unicode MS"/>
            <w:w w:val="0"/>
          </w:rPr>
          <w:t xml:space="preserve"> durante o período de vigência da fiança estabelecido nesta Escritura</w:t>
        </w:r>
        <w:r w:rsidR="00FD15FA" w:rsidRPr="004B3827">
          <w:rPr>
            <w:rFonts w:eastAsia="Arial Unicode MS"/>
            <w:w w:val="0"/>
          </w:rPr>
          <w:t xml:space="preserve">, salvo quando </w:t>
        </w:r>
        <w:r w:rsidR="00FD15FA">
          <w:rPr>
            <w:rFonts w:eastAsia="Arial Unicode MS"/>
            <w:w w:val="0"/>
          </w:rPr>
          <w:t>essa</w:t>
        </w:r>
        <w:r w:rsidR="00FD15FA" w:rsidRPr="004B3827">
          <w:rPr>
            <w:rFonts w:eastAsia="Arial Unicode MS"/>
            <w:w w:val="0"/>
          </w:rPr>
          <w:t xml:space="preserve"> alteração resultar exclusivamente na modificação dos atuais beneficiários finais do Grupo Rezek em benefício aos herdeiros necessários destes</w:t>
        </w:r>
      </w:ins>
      <w:r w:rsidRPr="00B55DF9">
        <w:rPr>
          <w:rFonts w:eastAsia="Arial Unicode MS"/>
          <w:w w:val="0"/>
        </w:rPr>
        <w:t>;</w:t>
      </w:r>
      <w:r w:rsidR="00057386">
        <w:rPr>
          <w:rFonts w:eastAsia="Arial Unicode MS"/>
          <w:w w:val="0"/>
        </w:rPr>
        <w:t xml:space="preserve"> </w:t>
      </w:r>
    </w:p>
    <w:p w14:paraId="4CD6E40E" w14:textId="515E1A3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824B9">
        <w:t>(</w:t>
      </w:r>
      <w:proofErr w:type="spellStart"/>
      <w:r w:rsidR="009824B9">
        <w:t>ii</w:t>
      </w:r>
      <w:proofErr w:type="spellEnd"/>
      <w:r w:rsidR="009824B9">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824B9">
        <w:t>6.1.1(</w:t>
      </w:r>
      <w:proofErr w:type="spellStart"/>
      <w:r w:rsidR="009824B9">
        <w:t>iv</w:t>
      </w:r>
      <w:proofErr w:type="spellEnd"/>
      <w:r w:rsidR="009824B9">
        <w:t>)</w:t>
      </w:r>
      <w:r w:rsidRPr="00F6090E">
        <w:fldChar w:fldCharType="end"/>
      </w:r>
      <w:r w:rsidRPr="00F6090E">
        <w:t xml:space="preserve"> </w:t>
      </w:r>
      <w:r w:rsidR="00701829">
        <w:t>acima</w:t>
      </w:r>
      <w:r w:rsidRPr="00F6090E">
        <w:t xml:space="preserve">, desde que tenha legitimidade ativa para tanto e tal questionamento não seja afastado, </w:t>
      </w:r>
      <w:del w:id="285" w:author="WTS" w:date="2022-09-09T17:47:00Z">
        <w:r w:rsidRPr="00F6090E" w:rsidDel="00FD15FA">
          <w:delText xml:space="preserve">de forma definitiva, </w:delText>
        </w:r>
      </w:del>
      <w:r w:rsidRPr="00F6090E">
        <w:t>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86" w:name="_Ref272931218"/>
      <w:bookmarkStart w:id="287" w:name="_Ref130283570"/>
      <w:bookmarkStart w:id="288" w:name="_Ref130301134"/>
      <w:bookmarkStart w:id="289" w:name="_Ref137104995"/>
      <w:bookmarkStart w:id="290"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6"/>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seja no âmbito de apenas um ou de diversos títulos, em todos os casos, incluindo-se o equivalente aos valores acima em outras moedas e/ou obrigações que derivem da condição de garantidora(s) e/ou coobrigada(s), exceto se, em até 10 (dez) dias, tiver sido validamente </w:t>
      </w:r>
      <w:r w:rsidRPr="00F6090E">
        <w:lastRenderedPageBreak/>
        <w:t>comprovado à Debenturista que o(s) protesto(s) foi(</w:t>
      </w:r>
      <w:proofErr w:type="spellStart"/>
      <w:r w:rsidRPr="00F6090E">
        <w:t>ram</w:t>
      </w:r>
      <w:proofErr w:type="spellEnd"/>
      <w:r w:rsidRPr="00F6090E">
        <w:t>)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112F7E4F" w:rsidR="00EB5DB7" w:rsidRPr="00F6090E" w:rsidRDefault="00EB5DB7" w:rsidP="00E915E0">
      <w:pPr>
        <w:pStyle w:val="Level4"/>
      </w:pPr>
      <w:bookmarkStart w:id="29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004546D1">
        <w:t xml:space="preserve"> Fiadoras e/ou às </w:t>
      </w:r>
      <w:proofErr w:type="spellStart"/>
      <w:r w:rsidR="004546D1">
        <w:t>SPEs</w:t>
      </w:r>
      <w:proofErr w:type="spellEnd"/>
      <w:r w:rsidRPr="00B176FF">
        <w:t xml:space="preserve">, a preço de custo, de ativos imobilizados destinados aos Empreendimentos Alvo que tenham sido adquiridos e/ou importados pela </w:t>
      </w:r>
      <w:del w:id="292" w:author="Luis Henrique Cavalleiro" w:date="2022-09-09T15:04:00Z">
        <w:r w:rsidRPr="00B176FF" w:rsidDel="00C85408">
          <w:delText>Emissora</w:delText>
        </w:r>
      </w:del>
      <w:ins w:id="293" w:author="Luis Henrique Cavalleiro" w:date="2022-09-09T15:04:00Z">
        <w:r w:rsidR="00C85408">
          <w:t>Controladora</w:t>
        </w:r>
      </w:ins>
      <w:r w:rsidRPr="00B176FF">
        <w:t>; e/ou (c) se previamente aprovada pela Debenturista</w:t>
      </w:r>
      <w:bookmarkEnd w:id="291"/>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94"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w:t>
      </w:r>
      <w:r w:rsidR="00C13EC7" w:rsidRPr="00F6090E">
        <w:lastRenderedPageBreak/>
        <w:t>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95" w:name="_Ref279344869"/>
      <w:bookmarkEnd w:id="287"/>
      <w:bookmarkEnd w:id="288"/>
      <w:bookmarkEnd w:id="289"/>
      <w:bookmarkEnd w:id="290"/>
      <w:bookmarkEnd w:id="294"/>
    </w:p>
    <w:p w14:paraId="47F51EF0" w14:textId="08809755" w:rsidR="009716BA" w:rsidRPr="00F6090E" w:rsidRDefault="009716BA" w:rsidP="009716BA">
      <w:pPr>
        <w:pStyle w:val="Level4"/>
      </w:pPr>
      <w:bookmarkStart w:id="296"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96"/>
      <w:r w:rsidR="006D5976" w:rsidRPr="00F6090E">
        <w:t>;</w:t>
      </w:r>
    </w:p>
    <w:bookmarkEnd w:id="295"/>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3CD42D52" w14:textId="77777777" w:rsidR="00A31EFB" w:rsidRPr="0087789B" w:rsidRDefault="002D0CBE" w:rsidP="001F4CBE">
      <w:pPr>
        <w:pStyle w:val="Level4"/>
        <w:rPr>
          <w:rFonts w:eastAsia="MS Mincho"/>
        </w:rPr>
      </w:pPr>
      <w:bookmarkStart w:id="297"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97"/>
      <w:r w:rsidR="00A31EFB">
        <w:t>; e</w:t>
      </w:r>
    </w:p>
    <w:p w14:paraId="633EE82A" w14:textId="59691694" w:rsidR="00EB528A" w:rsidRPr="0087789B" w:rsidRDefault="002F5364" w:rsidP="00A31EFB">
      <w:pPr>
        <w:pStyle w:val="Level4"/>
      </w:pPr>
      <w:ins w:id="298" w:author="Luis Henrique Cavalleiro" w:date="2022-09-08T22:06:00Z">
        <w:r>
          <w:t>observado o disposto no item (v) da cláusula 3.3 do Contrato de Cessão Fiduciária, troca de domicílio bancário dos Recebíveis para conta diferente das Contas Vinculadas sem a anuência da Debenturista.</w:t>
        </w:r>
      </w:ins>
      <w:del w:id="299" w:author="Luis Henrique Cavalleiro" w:date="2022-09-08T22:06:00Z">
        <w:r w:rsidR="00A31EFB" w:rsidDel="002F5364">
          <w:delText>troca de domicílio bancário dos Recebíveis para conta diferente das Contas Vinculadas sem a anuência da Debenturista,</w:delText>
        </w:r>
        <w:r w:rsidR="00A31EFB" w:rsidRPr="00A31EFB" w:rsidDel="002F5364">
          <w:rPr>
            <w:rFonts w:eastAsia="Arial Unicode MS"/>
            <w:w w:val="0"/>
          </w:rPr>
          <w:delText xml:space="preserve"> </w:delText>
        </w:r>
        <w:r w:rsidR="00A31EFB" w:rsidRPr="00B55DF9" w:rsidDel="002F5364">
          <w:rPr>
            <w:rFonts w:eastAsia="Arial Unicode MS"/>
            <w:w w:val="0"/>
          </w:rPr>
          <w:delText>conforme orientação deliberada pelos Titulares de CRI, após a realização de uma assembleia geral de Titulares de CRI</w:delText>
        </w:r>
        <w:r w:rsidR="00A31EFB" w:rsidDel="002F5364">
          <w:delText>.</w:delText>
        </w:r>
      </w:del>
    </w:p>
    <w:p w14:paraId="2EC3CF12" w14:textId="4EFB7DA0" w:rsidR="00003BB9" w:rsidRPr="00F6090E" w:rsidRDefault="00003BB9" w:rsidP="00944C9A">
      <w:pPr>
        <w:pStyle w:val="Level3"/>
      </w:pPr>
      <w:bookmarkStart w:id="300" w:name="_Ref4876044"/>
      <w:bookmarkStart w:id="301" w:name="_Ref111553363"/>
      <w:bookmarkStart w:id="302" w:name="_Hlk24451196"/>
      <w:bookmarkStart w:id="303" w:name="_Ref23529309"/>
      <w:bookmarkStart w:id="304" w:name="_Ref35829296"/>
      <w:bookmarkStart w:id="305" w:name="_Ref391996829"/>
      <w:bookmarkStart w:id="306" w:name="_Ref490825376"/>
      <w:bookmarkStart w:id="307" w:name="_Ref534176562"/>
      <w:bookmarkStart w:id="308" w:name="_Ref130283218"/>
      <w:bookmarkEnd w:id="261"/>
      <w:bookmarkEnd w:id="262"/>
      <w:bookmarkEnd w:id="263"/>
      <w:bookmarkEnd w:id="264"/>
      <w:bookmarkEnd w:id="265"/>
      <w:bookmarkEnd w:id="266"/>
      <w:r w:rsidRPr="00F6090E">
        <w:t xml:space="preserve">Na ocorrência de um Evento de Vencimento Antecipado Não Automático, a Debenturista deverá seguir o que vier a ser decidido pelos Titulares de CRI, em </w:t>
      </w:r>
      <w:bookmarkStart w:id="3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00"/>
      <w:bookmarkEnd w:id="301"/>
      <w:bookmarkEnd w:id="309"/>
      <w:r w:rsidR="005C7DD5" w:rsidRPr="00F6090E">
        <w:t xml:space="preserve"> </w:t>
      </w:r>
    </w:p>
    <w:p w14:paraId="748D3B44" w14:textId="6A81A2D8" w:rsidR="00003BB9" w:rsidRPr="00F6090E" w:rsidRDefault="00003BB9" w:rsidP="00944C9A">
      <w:pPr>
        <w:pStyle w:val="Level3"/>
      </w:pPr>
      <w:bookmarkStart w:id="310"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 xml:space="preserve">a </w:t>
      </w:r>
      <w:r w:rsidR="0086455E" w:rsidRPr="00F6090E">
        <w:lastRenderedPageBreak/>
        <w:t>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3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779A1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1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11"/>
    </w:p>
    <w:p w14:paraId="382D4A13" w14:textId="5268F0E3" w:rsidR="00003BB9" w:rsidRDefault="00003BB9" w:rsidP="00944C9A">
      <w:pPr>
        <w:pStyle w:val="Level3"/>
      </w:pPr>
      <w:bookmarkStart w:id="31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12"/>
    </w:p>
    <w:p w14:paraId="1BB71126" w14:textId="0D280B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9824B9">
        <w:t>6.1.2(</w:t>
      </w:r>
      <w:proofErr w:type="spellStart"/>
      <w:r w:rsidR="009824B9">
        <w:t>iii</w:t>
      </w:r>
      <w:proofErr w:type="spellEnd"/>
      <w:r w:rsidR="009824B9">
        <w:t>)</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w:t>
      </w:r>
      <w:r>
        <w:lastRenderedPageBreak/>
        <w:t xml:space="preserve">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302"/>
    <w:bookmarkEnd w:id="303"/>
    <w:bookmarkEnd w:id="304"/>
    <w:bookmarkEnd w:id="305"/>
    <w:bookmarkEnd w:id="306"/>
    <w:bookmarkEnd w:id="307"/>
    <w:bookmarkEnd w:id="308"/>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13" w:name="_DV_C376"/>
      <w:r w:rsidRPr="00F6090E">
        <w:rPr>
          <w:szCs w:val="20"/>
        </w:rPr>
        <w:t xml:space="preserve"> de Emissão e nos demais Documentos da Operação, </w:t>
      </w:r>
      <w:bookmarkEnd w:id="313"/>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14" w:name="_Ref67956094"/>
      <w:r w:rsidRPr="00F6090E">
        <w:t xml:space="preserve">Fornecer </w:t>
      </w:r>
      <w:r w:rsidR="00F82654" w:rsidRPr="00F6090E">
        <w:t>à Securitizadora:</w:t>
      </w:r>
      <w:bookmarkEnd w:id="314"/>
    </w:p>
    <w:p w14:paraId="509E3B0F" w14:textId="46CE3FAF" w:rsidR="00F82654" w:rsidRDefault="00F82654" w:rsidP="007F62DB">
      <w:pPr>
        <w:pStyle w:val="Level5"/>
        <w:tabs>
          <w:tab w:val="clear" w:pos="2721"/>
          <w:tab w:val="num" w:pos="2041"/>
        </w:tabs>
        <w:ind w:left="2040"/>
      </w:pPr>
      <w:bookmarkStart w:id="315"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ins w:id="316" w:author="WTS" w:date="2022-09-09T17:47:00Z">
        <w:r w:rsidR="00FD15FA">
          <w:t xml:space="preserve"> RZK Energia</w:t>
        </w:r>
      </w:ins>
      <w:del w:id="317" w:author="WTS" w:date="2022-09-09T17:47:00Z">
        <w:r w:rsidR="006C4363" w:rsidDel="00FD15FA">
          <w:delText>s</w:delText>
        </w:r>
        <w:r w:rsidR="003D2840" w:rsidDel="00FD15FA">
          <w:delText xml:space="preserve"> Fiadora</w:delText>
        </w:r>
        <w:r w:rsidR="006C4363" w:rsidDel="00FD15FA">
          <w:delText>s</w:delText>
        </w:r>
      </w:del>
      <w:r w:rsidR="003D2840">
        <w:t xml:space="preserve">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ins w:id="318" w:author="WTS" w:date="2022-09-09T17:48:00Z">
        <w:r w:rsidR="00FD15FA">
          <w:rPr>
            <w:bCs/>
            <w:iCs/>
          </w:rPr>
          <w:t xml:space="preserve"> </w:t>
        </w:r>
        <w:r w:rsidR="00FD15FA">
          <w:t>RZK Energia</w:t>
        </w:r>
      </w:ins>
      <w:del w:id="319" w:author="WTS" w:date="2022-09-09T17:48:00Z">
        <w:r w:rsidR="006C4363" w:rsidDel="00FD15FA">
          <w:rPr>
            <w:bCs/>
            <w:iCs/>
          </w:rPr>
          <w:delText>s</w:delText>
        </w:r>
        <w:r w:rsidR="003D2840" w:rsidDel="00FD15FA">
          <w:rPr>
            <w:bCs/>
            <w:iCs/>
          </w:rPr>
          <w:delText xml:space="preserve"> Fiadora</w:delText>
        </w:r>
        <w:r w:rsidR="006C4363" w:rsidDel="00FD15FA">
          <w:rPr>
            <w:bCs/>
            <w:iCs/>
          </w:rPr>
          <w:delText>s</w:delText>
        </w:r>
      </w:del>
      <w:r w:rsidR="003D2840">
        <w:rPr>
          <w:bCs/>
          <w:iCs/>
        </w:rPr>
        <w:t xml:space="preserve">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20" w:name="_Ref168844063"/>
      <w:bookmarkStart w:id="321" w:name="_Ref278277903"/>
      <w:bookmarkStart w:id="322" w:name="_Ref168844180"/>
      <w:bookmarkEnd w:id="315"/>
    </w:p>
    <w:p w14:paraId="44D99A33" w14:textId="1821D322"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p>
    <w:bookmarkEnd w:id="320"/>
    <w:bookmarkEnd w:id="321"/>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lastRenderedPageBreak/>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23"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23"/>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22"/>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24"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25"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25"/>
    </w:p>
    <w:p w14:paraId="263A89B6" w14:textId="77777777" w:rsidR="00F82654" w:rsidRPr="00F6090E" w:rsidRDefault="00F82654" w:rsidP="007F62DB">
      <w:pPr>
        <w:pStyle w:val="Level4"/>
        <w:tabs>
          <w:tab w:val="clear" w:pos="2041"/>
          <w:tab w:val="num" w:pos="1361"/>
        </w:tabs>
        <w:ind w:left="1360"/>
      </w:pPr>
      <w:bookmarkStart w:id="326"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26"/>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27" w:name="_Ref130390977"/>
      <w:bookmarkStart w:id="328" w:name="_Ref260239075"/>
      <w:bookmarkStart w:id="329" w:name="_Ref286438579"/>
    </w:p>
    <w:bookmarkEnd w:id="327"/>
    <w:bookmarkEnd w:id="328"/>
    <w:bookmarkEnd w:id="329"/>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1CA3A24F"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ins w:id="330" w:author="WTS" w:date="2022-09-09T17:48:00Z">
        <w:r w:rsidR="00FD15FA">
          <w:t xml:space="preserve">(durante a vigência </w:t>
        </w:r>
        <w:r w:rsidR="00FD15FA">
          <w:lastRenderedPageBreak/>
          <w:t xml:space="preserve">da fiança) </w:t>
        </w:r>
      </w:ins>
      <w:r w:rsidR="004546D1">
        <w:t xml:space="preserve">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lastRenderedPageBreak/>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3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31"/>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lastRenderedPageBreak/>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79257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824B9">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318F90"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824B9">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xml:space="preserve">,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w:t>
      </w:r>
      <w:r w:rsidRPr="00F6090E">
        <w:lastRenderedPageBreak/>
        <w:t>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32" w:name="_Ref272246430"/>
      <w:bookmarkEnd w:id="324"/>
      <w:r w:rsidRPr="00F6090E">
        <w:rPr>
          <w:caps/>
          <w:color w:val="auto"/>
        </w:rPr>
        <w:t>A</w:t>
      </w:r>
      <w:r w:rsidR="00973E47" w:rsidRPr="00F6090E">
        <w:rPr>
          <w:caps/>
          <w:color w:val="auto"/>
        </w:rPr>
        <w:t>ssembleia Geral de Debenturistas</w:t>
      </w:r>
      <w:bookmarkEnd w:id="332"/>
      <w:r w:rsidR="000726A7" w:rsidRPr="00F6090E">
        <w:rPr>
          <w:caps/>
          <w:color w:val="auto"/>
        </w:rPr>
        <w:t xml:space="preserve"> </w:t>
      </w:r>
    </w:p>
    <w:p w14:paraId="7E9B26A1" w14:textId="2E63D2F9" w:rsidR="001A62BA" w:rsidRPr="00F6090E" w:rsidRDefault="001A62BA" w:rsidP="001F0EE8">
      <w:pPr>
        <w:pStyle w:val="Level2"/>
      </w:pPr>
      <w:bookmarkStart w:id="33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34" w:name="_DV_M259"/>
      <w:bookmarkEnd w:id="33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xml:space="preserve">, </w:t>
      </w:r>
      <w:r w:rsidR="006170C6" w:rsidRPr="00F6090E">
        <w:lastRenderedPageBreak/>
        <w:t>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35" w:name="_Ref147910921"/>
      <w:bookmarkStart w:id="336" w:name="_Ref534176609"/>
      <w:bookmarkEnd w:id="333"/>
      <w:r w:rsidRPr="00F6090E">
        <w:rPr>
          <w:caps/>
          <w:color w:val="auto"/>
          <w:sz w:val="20"/>
        </w:rPr>
        <w:t xml:space="preserve">Declarações </w:t>
      </w:r>
      <w:bookmarkEnd w:id="335"/>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37" w:name="_Ref71792343"/>
      <w:bookmarkStart w:id="338" w:name="_Hlk80778923"/>
      <w:bookmarkStart w:id="339"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40" w:name="_DV_M398"/>
      <w:bookmarkStart w:id="341" w:name="_DV_M400"/>
      <w:bookmarkStart w:id="342" w:name="_DV_M401"/>
      <w:bookmarkStart w:id="343" w:name="_DV_M402"/>
      <w:bookmarkStart w:id="344" w:name="_DV_M403"/>
      <w:bookmarkStart w:id="345" w:name="_DV_M404"/>
      <w:bookmarkStart w:id="346" w:name="_DV_M405"/>
      <w:bookmarkStart w:id="347" w:name="_DV_M409"/>
      <w:bookmarkEnd w:id="337"/>
      <w:bookmarkEnd w:id="340"/>
      <w:bookmarkEnd w:id="341"/>
      <w:bookmarkEnd w:id="342"/>
      <w:bookmarkEnd w:id="343"/>
      <w:bookmarkEnd w:id="344"/>
      <w:bookmarkEnd w:id="345"/>
      <w:bookmarkEnd w:id="346"/>
      <w:bookmarkEnd w:id="347"/>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7C74BCF4" w:rsidR="00DB45BA" w:rsidRPr="00F6090E" w:rsidRDefault="00EE7D46" w:rsidP="00FC72C7">
      <w:pPr>
        <w:pStyle w:val="Level4"/>
        <w:tabs>
          <w:tab w:val="clear" w:pos="2041"/>
        </w:tabs>
        <w:ind w:left="1418" w:hanging="709"/>
        <w:rPr>
          <w:rStyle w:val="DeltaViewInsertion"/>
          <w:color w:val="auto"/>
          <w:u w:val="none"/>
        </w:rPr>
      </w:pPr>
      <w:bookmarkStart w:id="34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del w:id="349" w:author="WTS" w:date="2022-09-09T17:49:00Z">
        <w:r w:rsidR="001C4965" w:rsidDel="00FD15FA">
          <w:rPr>
            <w:rStyle w:val="DeltaViewInsertion"/>
            <w:color w:val="auto"/>
            <w:u w:val="none"/>
          </w:rPr>
          <w:delText>[</w:delText>
        </w:r>
      </w:del>
      <w:r w:rsidR="00DB45BA" w:rsidRPr="00F6090E">
        <w:rPr>
          <w:rStyle w:val="DeltaViewInsertion"/>
          <w:color w:val="auto"/>
          <w:u w:val="none"/>
        </w:rPr>
        <w:t xml:space="preserve">, </w:t>
      </w:r>
      <w:bookmarkStart w:id="350" w:name="_Hlk74061021"/>
      <w:r w:rsidR="00DB45BA" w:rsidRPr="00F6090E">
        <w:rPr>
          <w:rStyle w:val="DeltaViewInsertion"/>
          <w:color w:val="auto"/>
          <w:u w:val="none"/>
        </w:rPr>
        <w:t>considerando que as autorizações necessárias serão tempestivamente obtidas, nos termos desta Escritura</w:t>
      </w:r>
      <w:bookmarkEnd w:id="350"/>
      <w:del w:id="351" w:author="WTS" w:date="2022-09-09T17:49:00Z">
        <w:r w:rsidR="001C4965" w:rsidDel="00FD15FA">
          <w:rPr>
            <w:rStyle w:val="DeltaViewInsertion"/>
            <w:color w:val="auto"/>
            <w:u w:val="none"/>
          </w:rPr>
          <w:delText>]</w:delText>
        </w:r>
      </w:del>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del w:id="352" w:author="WTS" w:date="2022-09-09T17:49:00Z">
        <w:r w:rsidR="001C4965" w:rsidDel="00FD15FA">
          <w:rPr>
            <w:rStyle w:val="DeltaViewInsertion"/>
            <w:color w:val="auto"/>
            <w:u w:val="none"/>
          </w:rPr>
          <w:delText>[</w:delText>
        </w:r>
      </w:del>
      <w:r w:rsidR="00DB45BA" w:rsidRPr="00F6090E">
        <w:rPr>
          <w:rStyle w:val="DeltaViewInsertion"/>
          <w:color w:val="auto"/>
          <w:u w:val="none"/>
        </w:rPr>
        <w:t>, considerando que as autorizações necessárias serão tempestivamente obtidas, nos termos desta Escritura</w:t>
      </w:r>
      <w:del w:id="353" w:author="WTS" w:date="2022-09-09T17:49:00Z">
        <w:r w:rsidR="001C4965" w:rsidDel="00FD15FA">
          <w:rPr>
            <w:rStyle w:val="DeltaViewInsertion"/>
            <w:color w:val="auto"/>
            <w:u w:val="none"/>
          </w:rPr>
          <w:delText>]</w:delText>
        </w:r>
      </w:del>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824B9" w:rsidRPr="009824B9">
        <w:rPr>
          <w:rStyle w:val="DeltaViewInsertion"/>
          <w:color w:val="auto"/>
          <w:szCs w:val="20"/>
          <w:u w:val="none"/>
        </w:rPr>
        <w:t>(</w:t>
      </w:r>
      <w:proofErr w:type="spellStart"/>
      <w:r w:rsidR="009824B9" w:rsidRPr="009824B9">
        <w:rPr>
          <w:rStyle w:val="DeltaViewInsertion"/>
          <w:color w:val="auto"/>
          <w:szCs w:val="20"/>
          <w:u w:val="none"/>
        </w:rPr>
        <w:t>ii</w:t>
      </w:r>
      <w:proofErr w:type="spellEnd"/>
      <w:r w:rsidR="009824B9" w:rsidRPr="009824B9">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348"/>
      <w:r w:rsidR="00DB45BA" w:rsidRPr="00F6090E">
        <w:rPr>
          <w:rStyle w:val="DeltaViewInsertion"/>
          <w:color w:val="auto"/>
          <w:u w:val="none"/>
        </w:rPr>
        <w:t xml:space="preserve"> </w:t>
      </w:r>
      <w:bookmarkStart w:id="354" w:name="_DV_M222"/>
      <w:bookmarkEnd w:id="354"/>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 xml:space="preserve">os Contratos dos Empreendimentos Alvo, e os demais Documentos da Operação </w:t>
      </w:r>
      <w:r w:rsidRPr="00F6090E">
        <w:rPr>
          <w:rStyle w:val="DeltaViewInsertion"/>
          <w:color w:val="auto"/>
          <w:u w:val="none"/>
        </w:rPr>
        <w:lastRenderedPageBreak/>
        <w:t>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355"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55"/>
      <w:r w:rsidRPr="00F6090E">
        <w:rPr>
          <w:rStyle w:val="DeltaViewInsertion"/>
          <w:color w:val="auto"/>
          <w:u w:val="none"/>
        </w:rPr>
        <w:t>;</w:t>
      </w:r>
    </w:p>
    <w:p w14:paraId="7DDD817A" w14:textId="3B140FCC" w:rsidR="00DB45BA" w:rsidRPr="00F6090E" w:rsidRDefault="00DB45BA" w:rsidP="00FC72C7">
      <w:pPr>
        <w:pStyle w:val="Level4"/>
        <w:tabs>
          <w:tab w:val="clear" w:pos="2041"/>
        </w:tabs>
        <w:ind w:left="1418" w:hanging="709"/>
        <w:rPr>
          <w:rStyle w:val="DeltaViewInsertion"/>
          <w:color w:val="auto"/>
          <w:u w:val="none"/>
        </w:rPr>
      </w:pPr>
      <w:bookmarkStart w:id="35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56"/>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5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57"/>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58" w:name="_Hlk72790832"/>
      <w:r w:rsidRPr="00F6090E">
        <w:rPr>
          <w:rStyle w:val="DeltaViewInsertion"/>
          <w:color w:val="auto"/>
          <w:u w:val="none"/>
        </w:rPr>
        <w:t>exceto por aqueles questionados de boa-fé nas esferas administrativas e/ou judicial</w:t>
      </w:r>
      <w:bookmarkEnd w:id="35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38"/>
      <w:r w:rsidRPr="00F6090E">
        <w:rPr>
          <w:rStyle w:val="DeltaViewInsertion"/>
          <w:color w:val="auto"/>
          <w:u w:val="none"/>
        </w:rPr>
        <w:t>.</w:t>
      </w:r>
    </w:p>
    <w:p w14:paraId="21EC8A35" w14:textId="31BC49DA"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824B9">
        <w:t>9.1</w:t>
      </w:r>
      <w:r w:rsidRPr="00F6090E">
        <w:fldChar w:fldCharType="end"/>
      </w:r>
      <w:r w:rsidRPr="00F6090E">
        <w:t xml:space="preserve"> acima. </w:t>
      </w:r>
    </w:p>
    <w:p w14:paraId="0A7ECE87" w14:textId="4074BF6F"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824B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59" w:name="_Ref130286824"/>
      <w:bookmarkEnd w:id="336"/>
      <w:bookmarkEnd w:id="33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6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lastRenderedPageBreak/>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5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61" w:name="_Ref71051090"/>
      <w:bookmarkStart w:id="362" w:name="_Ref384312323"/>
      <w:r w:rsidRPr="00F6090E">
        <w:rPr>
          <w:bCs/>
          <w:caps/>
          <w:color w:val="auto"/>
        </w:rPr>
        <w:t>Despesas</w:t>
      </w:r>
      <w:bookmarkStart w:id="363" w:name="_Ref65096680"/>
      <w:bookmarkEnd w:id="361"/>
    </w:p>
    <w:p w14:paraId="72057BF2" w14:textId="44DC9698" w:rsidR="00A873F0" w:rsidRPr="00F6090E" w:rsidRDefault="00A873F0" w:rsidP="00AD68E8">
      <w:pPr>
        <w:pStyle w:val="Level2"/>
      </w:pPr>
      <w:bookmarkStart w:id="364" w:name="_Ref83821893"/>
      <w:bookmarkEnd w:id="36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64"/>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36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66" w:name="_Hlk78391938"/>
      <w:r w:rsidRPr="00F6090E">
        <w:t xml:space="preserve">R$ </w:t>
      </w:r>
      <w:bookmarkStart w:id="36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66"/>
      <w:bookmarkEnd w:id="36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65"/>
    </w:p>
    <w:p w14:paraId="484FDF8D" w14:textId="4A00508D" w:rsidR="00700867" w:rsidRPr="005316D1" w:rsidRDefault="00700867" w:rsidP="00700867">
      <w:pPr>
        <w:pStyle w:val="Level2"/>
      </w:pPr>
      <w:bookmarkStart w:id="368"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 xml:space="preserve">[Nota </w:t>
      </w:r>
      <w:proofErr w:type="spellStart"/>
      <w:r w:rsidR="00D72EA0">
        <w:rPr>
          <w:b/>
          <w:bCs/>
          <w:szCs w:val="20"/>
          <w:highlight w:val="yellow"/>
        </w:rPr>
        <w:t>Lefosse</w:t>
      </w:r>
      <w:proofErr w:type="spellEnd"/>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bookmarkEnd w:id="368"/>
    <w:p w14:paraId="7A557FCA" w14:textId="24E0A8C8"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824B9">
        <w:t>6.1.2(</w:t>
      </w:r>
      <w:proofErr w:type="spellStart"/>
      <w:r w:rsidR="009824B9">
        <w:t>xvii</w:t>
      </w:r>
      <w:proofErr w:type="spellEnd"/>
      <w:r w:rsidR="009824B9">
        <w:t>)</w:t>
      </w:r>
      <w:r w:rsidR="002D0CBE" w:rsidRPr="00F6090E">
        <w:fldChar w:fldCharType="end"/>
      </w:r>
      <w:r w:rsidR="002D0CBE" w:rsidRPr="00F6090E">
        <w:t>.</w:t>
      </w:r>
    </w:p>
    <w:p w14:paraId="3D1453C1" w14:textId="77777777" w:rsidR="00C643EC" w:rsidRPr="00F6090E" w:rsidRDefault="00C643EC" w:rsidP="00C643EC">
      <w:pPr>
        <w:pStyle w:val="Level2"/>
      </w:pPr>
      <w:r w:rsidRPr="00F6090E">
        <w:lastRenderedPageBreak/>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6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lastRenderedPageBreak/>
        <w:t>Para Emissora</w:t>
      </w:r>
      <w:r w:rsidR="00A86AA3" w:rsidRPr="002D36AB">
        <w:rPr>
          <w:b/>
          <w:bCs/>
        </w:rPr>
        <w:t>:</w:t>
      </w:r>
    </w:p>
    <w:p w14:paraId="635DC0FE" w14:textId="2CC84521" w:rsidR="002D36AB" w:rsidRDefault="00A86AA3" w:rsidP="002D36AB">
      <w:pPr>
        <w:pStyle w:val="Body"/>
        <w:tabs>
          <w:tab w:val="left" w:pos="680"/>
        </w:tabs>
        <w:ind w:left="680"/>
        <w:jc w:val="left"/>
      </w:pPr>
      <w:bookmarkStart w:id="369"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70" w:name="_Hlk99975921"/>
      <w:r w:rsidR="00DD28C5" w:rsidRPr="00EA134B">
        <w:t>São Paulo</w:t>
      </w:r>
      <w:r w:rsidR="00802D2E">
        <w:t xml:space="preserve">, </w:t>
      </w:r>
      <w:r w:rsidR="00DD28C5" w:rsidRPr="00EA134B">
        <w:t xml:space="preserve">SP, </w:t>
      </w:r>
      <w:bookmarkEnd w:id="370"/>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371" w:name="_Hlk70671536"/>
      <w:bookmarkEnd w:id="369"/>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1A10D4AA"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393CD0AE" w14:textId="12BB30C9"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21"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7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60"/>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 xml:space="preserve">As Partes declaram que esta Escritura integra um conjunto de documentos que compõem a estrutura jurídica de uma securitização de créditos imobiliários viabilizada por meio da emissão dos CRI. Neste sentido, qualquer conflito em relação à interpretação das </w:t>
      </w:r>
      <w:r w:rsidRPr="00F6090E">
        <w:rPr>
          <w:rFonts w:eastAsia="Arial Unicode MS"/>
          <w:w w:val="0"/>
        </w:rPr>
        <w:lastRenderedPageBreak/>
        <w:t>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7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7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73" w:name="_Hlk32266664"/>
      <w:r w:rsidRPr="00F6090E">
        <w:rPr>
          <w:rFonts w:eastAsia="Arial Unicode MS"/>
          <w:w w:val="0"/>
        </w:rPr>
        <w:t>, sem prejuízo do direito de declarar o vencimento antecipado das Debêntures, nos termos desta Escritura</w:t>
      </w:r>
      <w:bookmarkEnd w:id="37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7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w:t>
      </w:r>
      <w:r w:rsidRPr="00F6090E">
        <w:lastRenderedPageBreak/>
        <w:t xml:space="preserve">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74"/>
      <w:r w:rsidRPr="00F6090E">
        <w:t>.</w:t>
      </w:r>
    </w:p>
    <w:p w14:paraId="15C187CB" w14:textId="2D263CDC" w:rsidR="00420289" w:rsidRPr="00F6090E" w:rsidRDefault="00420289" w:rsidP="00EA14D4">
      <w:pPr>
        <w:pStyle w:val="Level2"/>
      </w:pPr>
      <w:bookmarkStart w:id="37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7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2"/>
          <w:footerReference w:type="even" r:id="rId23"/>
          <w:footerReference w:type="default" r:id="rId24"/>
          <w:headerReference w:type="first" r:id="rId25"/>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6"/>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 xml:space="preserve">[Nota </w:t>
      </w:r>
      <w:proofErr w:type="spellStart"/>
      <w:r w:rsidRPr="002B3FAF">
        <w:rPr>
          <w:b/>
          <w:bCs/>
          <w:color w:val="000000"/>
          <w:sz w:val="20"/>
          <w:szCs w:val="20"/>
          <w:highlight w:val="yellow"/>
          <w:lang w:val="pt-BR"/>
        </w:rPr>
        <w:t>Lefosse</w:t>
      </w:r>
      <w:proofErr w:type="spellEnd"/>
      <w:r w:rsidRPr="002B3FAF">
        <w:rPr>
          <w:b/>
          <w:bCs/>
          <w:color w:val="000000"/>
          <w:sz w:val="20"/>
          <w:szCs w:val="20"/>
          <w:highlight w:val="yellow"/>
          <w:lang w:val="pt-BR"/>
        </w:rPr>
        <w:t>: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7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 xml:space="preserve">[Nota </w:t>
      </w:r>
      <w:proofErr w:type="spellStart"/>
      <w:r w:rsidR="000442FD" w:rsidRPr="00085E41">
        <w:rPr>
          <w:b/>
          <w:bCs/>
          <w:color w:val="000000"/>
          <w:sz w:val="20"/>
          <w:szCs w:val="20"/>
          <w:highlight w:val="yellow"/>
          <w:lang w:val="pt-BR"/>
        </w:rPr>
        <w:t>Lefosse</w:t>
      </w:r>
      <w:proofErr w:type="spellEnd"/>
      <w:r w:rsidR="000442FD" w:rsidRPr="00085E41">
        <w:rPr>
          <w:b/>
          <w:bCs/>
          <w:color w:val="000000"/>
          <w:sz w:val="20"/>
          <w:szCs w:val="20"/>
          <w:highlight w:val="yellow"/>
          <w:lang w:val="pt-BR"/>
        </w:rPr>
        <w:t>: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76"/>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 xml:space="preserve">[Nota </w:t>
      </w:r>
      <w:proofErr w:type="spellStart"/>
      <w:r w:rsidRPr="00085E41">
        <w:rPr>
          <w:b/>
          <w:bCs/>
          <w:color w:val="000000"/>
          <w:sz w:val="20"/>
          <w:szCs w:val="20"/>
          <w:highlight w:val="yellow"/>
          <w:lang w:val="pt-BR"/>
        </w:rPr>
        <w:t>Lefosse</w:t>
      </w:r>
      <w:proofErr w:type="spellEnd"/>
      <w:r w:rsidRPr="00085E41">
        <w:rPr>
          <w:b/>
          <w:bCs/>
          <w:color w:val="000000"/>
          <w:sz w:val="20"/>
          <w:szCs w:val="20"/>
          <w:highlight w:val="yellow"/>
          <w:lang w:val="pt-BR"/>
        </w:rPr>
        <w:t>: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41D957B1" w:rsidR="009D6C53" w:rsidRPr="00F6090E" w:rsidRDefault="00FD15FA" w:rsidP="009D6C53">
            <w:pPr>
              <w:spacing w:after="0"/>
              <w:ind w:left="634"/>
              <w:rPr>
                <w:rFonts w:ascii="Arial" w:hAnsi="Arial" w:cs="Arial"/>
                <w:b/>
                <w:sz w:val="20"/>
              </w:rPr>
            </w:pPr>
            <w:bookmarkStart w:id="377" w:name="_Hlk71291574"/>
            <w:r>
              <w:rPr>
                <w:noProof/>
              </w:rPr>
              <mc:AlternateContent>
                <mc:Choice Requires="wps">
                  <w:drawing>
                    <wp:anchor distT="0" distB="0" distL="114300" distR="114300" simplePos="0" relativeHeight="251657728" behindDoc="0" locked="0" layoutInCell="1" allowOverlap="1" wp14:anchorId="5840CA5E" wp14:editId="09EC1B20">
                      <wp:simplePos x="0" y="0"/>
                      <wp:positionH relativeFrom="column">
                        <wp:posOffset>6350</wp:posOffset>
                      </wp:positionH>
                      <wp:positionV relativeFrom="paragraph">
                        <wp:posOffset>7620</wp:posOffset>
                      </wp:positionV>
                      <wp:extent cx="91440" cy="91440"/>
                      <wp:effectExtent l="0" t="0" r="3810" b="381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Caixa de Texto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4B9E5226" w:rsidR="009D6C53" w:rsidRPr="00F6090E" w:rsidRDefault="00FD15FA"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06B79366">
                      <wp:simplePos x="0" y="0"/>
                      <wp:positionH relativeFrom="column">
                        <wp:posOffset>0</wp:posOffset>
                      </wp:positionH>
                      <wp:positionV relativeFrom="paragraph">
                        <wp:posOffset>12700</wp:posOffset>
                      </wp:positionV>
                      <wp:extent cx="91440" cy="91440"/>
                      <wp:effectExtent l="0" t="0" r="381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Caixa de Texto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 xml:space="preserve">[Nota </w:t>
            </w:r>
            <w:proofErr w:type="spellStart"/>
            <w:r w:rsidR="00377971" w:rsidRPr="002B3FAF">
              <w:rPr>
                <w:rFonts w:ascii="Arial" w:hAnsi="Arial" w:cs="Arial"/>
                <w:b/>
                <w:bCs/>
                <w:sz w:val="20"/>
                <w:highlight w:val="yellow"/>
              </w:rPr>
              <w:t>Lefosse</w:t>
            </w:r>
            <w:proofErr w:type="spellEnd"/>
            <w:r w:rsidR="00377971" w:rsidRPr="002B3FAF">
              <w:rPr>
                <w:rFonts w:ascii="Arial" w:hAnsi="Arial" w:cs="Arial"/>
                <w:b/>
                <w:bCs/>
                <w:sz w:val="20"/>
                <w:highlight w:val="yellow"/>
              </w:rPr>
              <w:t>: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37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Luis Henrique Cavalleiro" w:date="2022-09-09T13:18:00Z" w:initials="LHC">
    <w:p w14:paraId="20259D27" w14:textId="77777777" w:rsidR="005406FA" w:rsidRDefault="005406FA" w:rsidP="00E061E3">
      <w:pPr>
        <w:pStyle w:val="Textodecomentrio"/>
        <w:jc w:val="left"/>
      </w:pPr>
      <w:r>
        <w:rPr>
          <w:rStyle w:val="Refdecomentrio"/>
        </w:rPr>
        <w:annotationRef/>
      </w:r>
      <w:r>
        <w:t>Empreendimentos já definidos.</w:t>
      </w:r>
    </w:p>
  </w:comment>
  <w:comment w:id="57" w:author="Luis Henrique Cavalleiro" w:date="2022-09-08T20:29:00Z" w:initials="LHC">
    <w:p w14:paraId="60C3A337" w14:textId="37BF053E" w:rsidR="00B363E5" w:rsidRDefault="00B363E5" w:rsidP="00816E2B">
      <w:pPr>
        <w:pStyle w:val="Textodecomentrio"/>
        <w:jc w:val="left"/>
      </w:pPr>
      <w:r>
        <w:rPr>
          <w:rStyle w:val="Refdecomentrio"/>
        </w:rPr>
        <w:annotationRef/>
      </w:r>
      <w:r>
        <w:t>Financeiro levantando as Notas Fiscais.</w:t>
      </w:r>
    </w:p>
  </w:comment>
  <w:comment w:id="78" w:author="Luis Henrique Cavalleiro" w:date="2022-09-08T21:10:00Z" w:initials="LHC">
    <w:p w14:paraId="5271BCE8" w14:textId="77777777" w:rsidR="006D7721" w:rsidRDefault="006D7721" w:rsidP="003F398C">
      <w:pPr>
        <w:pStyle w:val="Textodecomentrio"/>
        <w:jc w:val="left"/>
      </w:pPr>
      <w:r>
        <w:rPr>
          <w:rStyle w:val="Refdecomentrio"/>
        </w:rPr>
        <w:annotationRef/>
      </w:r>
      <w:r>
        <w:t xml:space="preserve">Prever a </w:t>
      </w:r>
      <w:proofErr w:type="spellStart"/>
      <w:r>
        <w:t>principio</w:t>
      </w:r>
      <w:proofErr w:type="spellEnd"/>
      <w:r>
        <w:t xml:space="preserve"> liberação conforme cronograma no dia 5 de cada mês para termos uma ideia de rito.</w:t>
      </w:r>
    </w:p>
  </w:comment>
  <w:comment w:id="106" w:author="Luis Henrique Cavalleiro" w:date="2022-09-08T21:14:00Z" w:initials="LHC">
    <w:p w14:paraId="7CC3B500" w14:textId="77777777" w:rsidR="00FE52B7" w:rsidRDefault="00FE52B7" w:rsidP="00A24D54">
      <w:pPr>
        <w:pStyle w:val="Textodecomentrio"/>
        <w:jc w:val="left"/>
      </w:pPr>
      <w:r>
        <w:rPr>
          <w:rStyle w:val="Refdecomentrio"/>
        </w:rPr>
        <w:annotationRef/>
      </w:r>
      <w:r>
        <w:t>Não haverá carência | Periodicidade mensal.</w:t>
      </w:r>
    </w:p>
  </w:comment>
  <w:comment w:id="190" w:author="Luis Henrique Cavalleiro" w:date="2022-09-08T21:31:00Z" w:initials="LHC">
    <w:p w14:paraId="4F64117F" w14:textId="77777777" w:rsidR="00750300" w:rsidRDefault="00750300" w:rsidP="00C47F61">
      <w:pPr>
        <w:pStyle w:val="Textodecomentrio"/>
        <w:jc w:val="left"/>
      </w:pPr>
      <w:r>
        <w:rPr>
          <w:rStyle w:val="Refdecomentrio"/>
        </w:rPr>
        <w:annotationRef/>
      </w:r>
      <w:r>
        <w:t>DF auditada em base anual.</w:t>
      </w:r>
    </w:p>
  </w:comment>
  <w:comment w:id="200" w:author="Luis Henrique Cavalleiro" w:date="2022-09-08T21:32:00Z" w:initials="LHC">
    <w:p w14:paraId="31555EE6" w14:textId="77777777" w:rsidR="00E26BBB" w:rsidRDefault="00E26BBB" w:rsidP="00CB2D7C">
      <w:pPr>
        <w:pStyle w:val="Textodecomentrio"/>
        <w:jc w:val="left"/>
      </w:pPr>
      <w:r>
        <w:rPr>
          <w:rStyle w:val="Refdecomentrio"/>
        </w:rPr>
        <w:annotationRef/>
      </w:r>
      <w:r>
        <w:t>Ficou igual item (i), porém item (i) ficou mais abrangente ao considerar um período de "12 meses" após a Energização.</w:t>
      </w:r>
    </w:p>
  </w:comment>
  <w:comment w:id="250" w:author="Luis Henrique Cavalleiro" w:date="2022-09-08T21:51:00Z" w:initials="LHC">
    <w:p w14:paraId="53B9A644" w14:textId="77777777" w:rsidR="00452F00" w:rsidRDefault="00452F00" w:rsidP="008451AC">
      <w:pPr>
        <w:pStyle w:val="Textodecomentrio"/>
        <w:jc w:val="left"/>
      </w:pPr>
      <w:r>
        <w:rPr>
          <w:rStyle w:val="Refdecomentrio"/>
        </w:rPr>
        <w:annotationRef/>
      </w:r>
      <w:r>
        <w:t>Energização é termo definido.</w:t>
      </w:r>
    </w:p>
  </w:comment>
  <w:comment w:id="245" w:author="Luis Henrique Cavalleiro" w:date="2022-09-08T21:54:00Z" w:initials="LHC">
    <w:p w14:paraId="058D138D" w14:textId="77777777" w:rsidR="00BB6144" w:rsidRDefault="0000412F" w:rsidP="006C4767">
      <w:pPr>
        <w:pStyle w:val="Textodecomentrio"/>
        <w:jc w:val="left"/>
      </w:pPr>
      <w:r>
        <w:rPr>
          <w:rStyle w:val="Refdecomentrio"/>
        </w:rPr>
        <w:annotationRef/>
      </w:r>
      <w:r w:rsidR="00BB6144">
        <w:t xml:space="preserve">A limitação é para a Emissora e para as </w:t>
      </w:r>
      <w:proofErr w:type="spellStart"/>
      <w:r w:rsidR="00BB6144">
        <w:t>SPEs</w:t>
      </w:r>
      <w:proofErr w:type="spellEnd"/>
      <w:r w:rsidR="00BB6144">
        <w:br/>
        <w:t xml:space="preserve">Falta </w:t>
      </w:r>
      <w:proofErr w:type="spellStart"/>
      <w:r w:rsidR="00BB6144">
        <w:t>carve</w:t>
      </w:r>
      <w:proofErr w:type="spellEnd"/>
      <w:r w:rsidR="00BB6144">
        <w:t>-out deixando a exceção para o pagamento da PMT e liberação do excedente à Parcela Retida.</w:t>
      </w:r>
    </w:p>
  </w:comment>
  <w:comment w:id="281" w:author="Luis Henrique Cavalleiro" w:date="2022-09-08T22:02:00Z" w:initials="LHC">
    <w:p w14:paraId="21F4B641" w14:textId="77777777" w:rsidR="00643624" w:rsidRDefault="00643624" w:rsidP="00D7542B">
      <w:pPr>
        <w:pStyle w:val="Textodecomentrio"/>
        <w:jc w:val="left"/>
      </w:pPr>
      <w:r>
        <w:rPr>
          <w:rStyle w:val="Refdecomentrio"/>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59D27" w15:done="0"/>
  <w15:commentEx w15:paraId="60C3A337" w15:done="0"/>
  <w15:commentEx w15:paraId="5271BCE8" w15:done="0"/>
  <w15:commentEx w15:paraId="7CC3B500" w15:done="0"/>
  <w15:commentEx w15:paraId="4F64117F" w15:done="0"/>
  <w15:commentEx w15:paraId="31555EE6" w15:done="0"/>
  <w15:commentEx w15:paraId="53B9A644" w15:done="0"/>
  <w15:commentEx w15:paraId="058D138D" w15:done="0"/>
  <w15:commentEx w15:paraId="21F4B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BBB7" w16cex:dateUtc="2022-09-09T16:18:00Z"/>
  <w16cex:commentExtensible w16cex:durableId="26C4CF13" w16cex:dateUtc="2022-09-08T23:29:00Z"/>
  <w16cex:commentExtensible w16cex:durableId="26C4D8B3" w16cex:dateUtc="2022-09-09T00:10:00Z"/>
  <w16cex:commentExtensible w16cex:durableId="26C4D9AF" w16cex:dateUtc="2022-09-09T00:14:00Z"/>
  <w16cex:commentExtensible w16cex:durableId="26C4DDA1" w16cex:dateUtc="2022-09-09T00:31:00Z"/>
  <w16cex:commentExtensible w16cex:durableId="26C4DE08" w16cex:dateUtc="2022-09-09T00:32:00Z"/>
  <w16cex:commentExtensible w16cex:durableId="26C4E251" w16cex:dateUtc="2022-09-09T00:51:00Z"/>
  <w16cex:commentExtensible w16cex:durableId="26C4E32B" w16cex:dateUtc="2022-09-09T00:54:00Z"/>
  <w16cex:commentExtensible w16cex:durableId="26C4E50A" w16cex:dateUtc="2022-09-09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59D27" w16cid:durableId="26C5BBB7"/>
  <w16cid:commentId w16cid:paraId="60C3A337" w16cid:durableId="26C4CF13"/>
  <w16cid:commentId w16cid:paraId="5271BCE8" w16cid:durableId="26C4D8B3"/>
  <w16cid:commentId w16cid:paraId="7CC3B500" w16cid:durableId="26C4D9AF"/>
  <w16cid:commentId w16cid:paraId="4F64117F" w16cid:durableId="26C4DDA1"/>
  <w16cid:commentId w16cid:paraId="31555EE6" w16cid:durableId="26C4DE08"/>
  <w16cid:commentId w16cid:paraId="53B9A644" w16cid:durableId="26C4E251"/>
  <w16cid:commentId w16cid:paraId="058D138D" w16cid:durableId="26C4E32B"/>
  <w16cid:commentId w16cid:paraId="21F4B641" w16cid:durableId="26C4E5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A027" w14:textId="77777777" w:rsidR="0060353F" w:rsidRDefault="0060353F" w:rsidP="00647865">
      <w:pPr>
        <w:spacing w:after="0"/>
      </w:pPr>
      <w:r>
        <w:separator/>
      </w:r>
    </w:p>
  </w:endnote>
  <w:endnote w:type="continuationSeparator" w:id="0">
    <w:p w14:paraId="184EB628" w14:textId="77777777" w:rsidR="0060353F" w:rsidRDefault="0060353F" w:rsidP="00647865">
      <w:pPr>
        <w:spacing w:after="0"/>
      </w:pPr>
      <w:r>
        <w:continuationSeparator/>
      </w:r>
    </w:p>
  </w:endnote>
  <w:endnote w:type="continuationNotice" w:id="1">
    <w:p w14:paraId="36378E54" w14:textId="77777777" w:rsidR="0060353F" w:rsidRDefault="0060353F"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F1FA" w14:textId="77777777" w:rsidR="0060353F" w:rsidRDefault="0060353F" w:rsidP="001A1E4D">
      <w:pPr>
        <w:spacing w:after="0"/>
      </w:pPr>
      <w:r>
        <w:separator/>
      </w:r>
    </w:p>
  </w:footnote>
  <w:footnote w:type="continuationSeparator" w:id="0">
    <w:p w14:paraId="60703624" w14:textId="77777777" w:rsidR="0060353F" w:rsidRDefault="0060353F" w:rsidP="00647865">
      <w:pPr>
        <w:spacing w:after="0"/>
      </w:pPr>
      <w:r>
        <w:continuationSeparator/>
      </w:r>
    </w:p>
  </w:footnote>
  <w:footnote w:type="continuationNotice" w:id="1">
    <w:p w14:paraId="00A68D6B" w14:textId="77777777" w:rsidR="0060353F" w:rsidRDefault="0060353F"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15F5994"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A03B2E">
      <w:rPr>
        <w:b/>
        <w:bCs/>
        <w:i/>
        <w:iCs/>
      </w:rPr>
      <w:t>0</w:t>
    </w:r>
    <w:r w:rsidR="00A8255F">
      <w:rPr>
        <w:b/>
        <w:bCs/>
        <w:i/>
        <w:iCs/>
      </w:rPr>
      <w:t>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32306"/>
    <w:multiLevelType w:val="multilevel"/>
    <w:tmpl w:val="BDFAD96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4"/>
  </w:num>
  <w:num w:numId="2" w16cid:durableId="1961957383">
    <w:abstractNumId w:val="6"/>
  </w:num>
  <w:num w:numId="3" w16cid:durableId="1492482805">
    <w:abstractNumId w:val="26"/>
  </w:num>
  <w:num w:numId="4" w16cid:durableId="49815616">
    <w:abstractNumId w:val="45"/>
  </w:num>
  <w:num w:numId="5" w16cid:durableId="1795782549">
    <w:abstractNumId w:val="8"/>
  </w:num>
  <w:num w:numId="6" w16cid:durableId="1913731218">
    <w:abstractNumId w:val="23"/>
  </w:num>
  <w:num w:numId="7" w16cid:durableId="586234935">
    <w:abstractNumId w:val="18"/>
  </w:num>
  <w:num w:numId="8" w16cid:durableId="1920674280">
    <w:abstractNumId w:val="48"/>
  </w:num>
  <w:num w:numId="9" w16cid:durableId="110514043">
    <w:abstractNumId w:val="10"/>
  </w:num>
  <w:num w:numId="10" w16cid:durableId="1047489136">
    <w:abstractNumId w:val="22"/>
  </w:num>
  <w:num w:numId="11" w16cid:durableId="135267435">
    <w:abstractNumId w:val="27"/>
  </w:num>
  <w:num w:numId="12" w16cid:durableId="1768423740">
    <w:abstractNumId w:val="24"/>
  </w:num>
  <w:num w:numId="13" w16cid:durableId="28575949">
    <w:abstractNumId w:val="47"/>
  </w:num>
  <w:num w:numId="14" w16cid:durableId="527067032">
    <w:abstractNumId w:val="52"/>
  </w:num>
  <w:num w:numId="15" w16cid:durableId="382827643">
    <w:abstractNumId w:val="32"/>
  </w:num>
  <w:num w:numId="16" w16cid:durableId="1412005651">
    <w:abstractNumId w:val="20"/>
  </w:num>
  <w:num w:numId="17" w16cid:durableId="1769619453">
    <w:abstractNumId w:val="53"/>
  </w:num>
  <w:num w:numId="18" w16cid:durableId="1940142876">
    <w:abstractNumId w:val="44"/>
  </w:num>
  <w:num w:numId="19" w16cid:durableId="665745477">
    <w:abstractNumId w:val="41"/>
  </w:num>
  <w:num w:numId="20" w16cid:durableId="967008892">
    <w:abstractNumId w:val="37"/>
  </w:num>
  <w:num w:numId="21" w16cid:durableId="1953128236">
    <w:abstractNumId w:val="29"/>
  </w:num>
  <w:num w:numId="22" w16cid:durableId="1520894972">
    <w:abstractNumId w:val="43"/>
  </w:num>
  <w:num w:numId="23" w16cid:durableId="1972248847">
    <w:abstractNumId w:val="5"/>
  </w:num>
  <w:num w:numId="24" w16cid:durableId="228729967">
    <w:abstractNumId w:val="13"/>
  </w:num>
  <w:num w:numId="25" w16cid:durableId="253051033">
    <w:abstractNumId w:val="35"/>
  </w:num>
  <w:num w:numId="26" w16cid:durableId="193541574">
    <w:abstractNumId w:val="38"/>
  </w:num>
  <w:num w:numId="27" w16cid:durableId="1642543107">
    <w:abstractNumId w:val="2"/>
  </w:num>
  <w:num w:numId="28" w16cid:durableId="1811166405">
    <w:abstractNumId w:val="16"/>
  </w:num>
  <w:num w:numId="29" w16cid:durableId="1309436863">
    <w:abstractNumId w:val="40"/>
  </w:num>
  <w:num w:numId="30" w16cid:durableId="1675110813">
    <w:abstractNumId w:val="12"/>
  </w:num>
  <w:num w:numId="31" w16cid:durableId="777066690">
    <w:abstractNumId w:val="19"/>
  </w:num>
  <w:num w:numId="32" w16cid:durableId="405765908">
    <w:abstractNumId w:val="42"/>
  </w:num>
  <w:num w:numId="33" w16cid:durableId="880362513">
    <w:abstractNumId w:val="11"/>
  </w:num>
  <w:num w:numId="34" w16cid:durableId="302394638">
    <w:abstractNumId w:val="28"/>
  </w:num>
  <w:num w:numId="35" w16cid:durableId="1104349719">
    <w:abstractNumId w:val="51"/>
  </w:num>
  <w:num w:numId="36" w16cid:durableId="1660576773">
    <w:abstractNumId w:val="30"/>
  </w:num>
  <w:num w:numId="37" w16cid:durableId="1328481071">
    <w:abstractNumId w:val="9"/>
  </w:num>
  <w:num w:numId="38" w16cid:durableId="1200167225">
    <w:abstractNumId w:val="15"/>
  </w:num>
  <w:num w:numId="39" w16cid:durableId="1292250146">
    <w:abstractNumId w:val="17"/>
  </w:num>
  <w:num w:numId="40" w16cid:durableId="420952211">
    <w:abstractNumId w:val="1"/>
  </w:num>
  <w:num w:numId="41" w16cid:durableId="1493981495">
    <w:abstractNumId w:val="46"/>
  </w:num>
  <w:num w:numId="42" w16cid:durableId="52167747">
    <w:abstractNumId w:val="25"/>
  </w:num>
  <w:num w:numId="43" w16cid:durableId="1039277803">
    <w:abstractNumId w:val="14"/>
  </w:num>
  <w:num w:numId="44" w16cid:durableId="1696229966">
    <w:abstractNumId w:val="36"/>
  </w:num>
  <w:num w:numId="45" w16cid:durableId="1704094216">
    <w:abstractNumId w:val="50"/>
  </w:num>
  <w:num w:numId="46" w16cid:durableId="1232696465">
    <w:abstractNumId w:val="21"/>
  </w:num>
  <w:num w:numId="47" w16cid:durableId="7584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0626906">
    <w:abstractNumId w:val="6"/>
  </w:num>
  <w:num w:numId="49" w16cid:durableId="1239704420">
    <w:abstractNumId w:val="7"/>
  </w:num>
  <w:num w:numId="50" w16cid:durableId="1044795758">
    <w:abstractNumId w:val="6"/>
  </w:num>
  <w:num w:numId="51" w16cid:durableId="1962376734">
    <w:abstractNumId w:val="6"/>
  </w:num>
  <w:num w:numId="52" w16cid:durableId="10192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80453">
    <w:abstractNumId w:val="6"/>
  </w:num>
  <w:num w:numId="54" w16cid:durableId="198319765">
    <w:abstractNumId w:val="3"/>
  </w:num>
  <w:num w:numId="55" w16cid:durableId="784812524">
    <w:abstractNumId w:val="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TS">
    <w15:presenceInfo w15:providerId="None" w15:userId="WTS"/>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63B"/>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711"/>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51"/>
    <w:rsid w:val="002B116F"/>
    <w:rsid w:val="002B1A75"/>
    <w:rsid w:val="002B1B77"/>
    <w:rsid w:val="002B216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6FDE"/>
    <w:rsid w:val="003B711C"/>
    <w:rsid w:val="003B722C"/>
    <w:rsid w:val="003B7408"/>
    <w:rsid w:val="003B7650"/>
    <w:rsid w:val="003B774C"/>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6FA"/>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52"/>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0E5C"/>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74D"/>
    <w:rsid w:val="00602B8B"/>
    <w:rsid w:val="00602E7F"/>
    <w:rsid w:val="0060329D"/>
    <w:rsid w:val="0060353F"/>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3C12"/>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36F1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EAD"/>
    <w:rsid w:val="00C84152"/>
    <w:rsid w:val="00C84699"/>
    <w:rsid w:val="00C84A30"/>
    <w:rsid w:val="00C85408"/>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5B"/>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60"/>
    <w:rsid w:val="00E33F8A"/>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94"/>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641"/>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0BE"/>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5FA"/>
    <w:rsid w:val="00FD210E"/>
    <w:rsid w:val="00FD26DF"/>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 L E F O S S E ! 3 7 4 8 6 1 6 . 1 < / d o c u m e n t i d >  
     < s e n d e r i d > C A I U B < / s e n d e r i d >  
     < s e n d e r e m a i l > C L A R I C E . A I U B @ L E F O S S E . C O M < / s e n d e r e m a i l >  
     < l a s t m o d i f i e d > 2 0 2 2 - 0 9 - 0 8 T 1 9 : 3 5 : 0 0 . 0 0 0 0 0 0 0 - 0 3 : 0 0 < / l a s t m o d i f i e d >  
     < d a t a b a s e > L E F O S S E < / 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13E51-EE3C-4CA1-A83D-C84E0D5ECEEF}">
  <ds:schemaRefs>
    <ds:schemaRef ds:uri="http://www.imanage.com/work/xmlschema"/>
  </ds:schemaRefs>
</ds:datastoreItem>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27192</Words>
  <Characters>146839</Characters>
  <Application>Microsoft Office Word</Application>
  <DocSecurity>0</DocSecurity>
  <Lines>1223</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173684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WTS</cp:lastModifiedBy>
  <cp:revision>3</cp:revision>
  <cp:lastPrinted>2021-09-20T00:49:00Z</cp:lastPrinted>
  <dcterms:created xsi:type="dcterms:W3CDTF">2022-09-09T20:50:00Z</dcterms:created>
  <dcterms:modified xsi:type="dcterms:W3CDTF">2022-09-09T20:55:00Z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- 3748616v1</vt:lpwstr>
  </property>
</Properties>
</file>