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77777777"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6D386015" w:rsidR="0038092E" w:rsidRPr="00F6090E" w:rsidRDefault="0038092E" w:rsidP="0038092E">
      <w:pPr>
        <w:pStyle w:val="Heading"/>
        <w:rPr>
          <w:b w:val="0"/>
        </w:rPr>
      </w:pPr>
      <w:r w:rsidRPr="00F6090E">
        <w:t xml:space="preserve">INSTRUMENTO PARTICULAR DE ESCRITURA DA </w:t>
      </w:r>
      <w:r>
        <w:t>[</w:t>
      </w:r>
      <w:r w:rsidRPr="00F6090E">
        <w:t>1ª (PRIMEIRA)</w:t>
      </w:r>
      <w:r>
        <w:t>]</w:t>
      </w:r>
      <w:r w:rsidRPr="00F6090E">
        <w:t xml:space="preserve">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76AC7C46" w14:textId="07E584C9" w:rsidR="005B1E38" w:rsidRPr="00F6090E" w:rsidRDefault="005B1E38" w:rsidP="003E575E">
      <w:pPr>
        <w:pStyle w:val="Header"/>
        <w:widowControl w:val="0"/>
        <w:spacing w:after="0" w:line="320" w:lineRule="exact"/>
        <w:rPr>
          <w:rFonts w:ascii="Arial" w:hAnsi="Arial"/>
          <w:b/>
          <w:smallCaps/>
          <w:sz w:val="20"/>
        </w:rPr>
      </w:pPr>
    </w:p>
    <w:p w14:paraId="0B23C91F" w14:textId="76E76347" w:rsidR="0099537C" w:rsidRPr="00F6090E" w:rsidRDefault="0099537C" w:rsidP="003E575E">
      <w:pPr>
        <w:pStyle w:val="Header"/>
        <w:widowControl w:val="0"/>
        <w:spacing w:after="0" w:line="320" w:lineRule="exact"/>
        <w:rPr>
          <w:rFonts w:ascii="Arial" w:hAnsi="Arial"/>
          <w:b/>
          <w:smallCaps/>
          <w:sz w:val="20"/>
        </w:rPr>
      </w:pPr>
    </w:p>
    <w:p w14:paraId="0D077391" w14:textId="2031F328" w:rsidR="0099537C" w:rsidRPr="00F6090E" w:rsidRDefault="006365FC" w:rsidP="00DC0C72">
      <w:pPr>
        <w:pStyle w:val="Header"/>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Header"/>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2199C231" w14:textId="0E202EE6" w:rsidR="00EE14DB" w:rsidRPr="00050B15" w:rsidRDefault="003C3657" w:rsidP="0053494E">
      <w:pPr>
        <w:jc w:val="center"/>
        <w:rPr>
          <w:rFonts w:ascii="Arial" w:hAnsi="Arial" w:cs="Arial"/>
          <w:b/>
          <w:bCs/>
          <w:iCs/>
          <w:sz w:val="20"/>
        </w:rPr>
      </w:pPr>
      <w:r w:rsidRPr="00050B15">
        <w:rPr>
          <w:rFonts w:ascii="Arial" w:hAnsi="Arial" w:cs="Arial"/>
          <w:b/>
          <w:bCs/>
          <w:iCs/>
          <w:sz w:val="20"/>
        </w:rPr>
        <w:t>RZK ENERGIA S.A</w:t>
      </w:r>
    </w:p>
    <w:p w14:paraId="72788317" w14:textId="297A89AC" w:rsidR="00EE14DB" w:rsidRPr="00F6090E" w:rsidRDefault="003C3657" w:rsidP="0053494E">
      <w:pPr>
        <w:jc w:val="center"/>
        <w:rPr>
          <w:rFonts w:ascii="Arial" w:hAnsi="Arial" w:cs="Arial"/>
          <w:i/>
          <w:sz w:val="20"/>
        </w:rPr>
      </w:pPr>
      <w:r>
        <w:rPr>
          <w:rFonts w:ascii="Arial" w:hAnsi="Arial" w:cs="Arial"/>
          <w:i/>
          <w:sz w:val="20"/>
        </w:rPr>
        <w:t>Como Fiadora</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518A206"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 xml:space="preserve">INSTRUMENTO PARTICULAR DE ESCRITURA DA </w:t>
      </w:r>
      <w:r w:rsidR="0038092E">
        <w:rPr>
          <w:sz w:val="20"/>
          <w:szCs w:val="22"/>
        </w:rPr>
        <w:t>[</w:t>
      </w:r>
      <w:r w:rsidR="0038092E" w:rsidRPr="00F6090E">
        <w:rPr>
          <w:sz w:val="20"/>
          <w:szCs w:val="22"/>
        </w:rPr>
        <w:t>1ª (PRIMEIRA)</w:t>
      </w:r>
      <w:r w:rsidR="0038092E">
        <w:rPr>
          <w:sz w:val="20"/>
          <w:szCs w:val="22"/>
        </w:rPr>
        <w:t>]</w:t>
      </w:r>
      <w:r w:rsidR="0038092E" w:rsidRPr="00F6090E">
        <w:rPr>
          <w:sz w:val="20"/>
          <w:szCs w:val="22"/>
        </w:rPr>
        <w:t xml:space="preserve">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12A65194"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 xml:space="preserve">Instrumento Particular de Escritura da </w:t>
      </w:r>
      <w:r>
        <w:rPr>
          <w:i/>
        </w:rPr>
        <w:t>[</w:t>
      </w:r>
      <w:r w:rsidRPr="00F6090E">
        <w:rPr>
          <w:i/>
        </w:rPr>
        <w:t>1ª (Primeira)</w:t>
      </w:r>
      <w:r>
        <w:rPr>
          <w:i/>
        </w:rPr>
        <w:t>]</w:t>
      </w:r>
      <w:r w:rsidRPr="00F6090E">
        <w:rPr>
          <w:i/>
        </w:rPr>
        <w:t xml:space="preserve">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105A92B5"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w:t>
      </w:r>
      <w:r w:rsidR="0038092E">
        <w:t>[</w:t>
      </w:r>
      <w:r w:rsidR="0038092E" w:rsidRPr="00F6090E">
        <w:t xml:space="preserve">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38092E" w:rsidRPr="00110C52">
        <w:rPr>
          <w:highlight w:val="yellow"/>
        </w:rPr>
        <w:t>[</w:t>
      </w:r>
      <w:r w:rsidR="0038092E" w:rsidRPr="00110C52">
        <w:rPr>
          <w:highlight w:val="yellow"/>
        </w:rPr>
        <w:sym w:font="Symbol" w:char="F0B7"/>
      </w:r>
      <w:r w:rsidR="0038092E" w:rsidRPr="00110C52">
        <w:rPr>
          <w:highlight w:val="yellow"/>
        </w:rPr>
        <w:t>]</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43D3AF17"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 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5DDC00F8" w:rsidR="009312E1" w:rsidRPr="00117BA4" w:rsidRDefault="00F46D89" w:rsidP="00117BA4">
      <w:pPr>
        <w:pStyle w:val="Parties"/>
        <w:numPr>
          <w:ilvl w:val="0"/>
          <w:numId w:val="0"/>
        </w:numPr>
        <w:rPr>
          <w:bCs/>
        </w:rPr>
      </w:pPr>
      <w:r>
        <w:rPr>
          <w:bCs/>
        </w:rPr>
        <w:t>e</w:t>
      </w:r>
      <w:r w:rsidR="009312E1">
        <w:rPr>
          <w:bCs/>
        </w:rPr>
        <w:t xml:space="preserve">, na qualidade de </w:t>
      </w:r>
      <w:ins w:id="6" w:author="Leticia Mariah Oliveira Tofolo" w:date="2022-07-25T17:03:00Z">
        <w:r w:rsidR="00CC1A8A">
          <w:rPr>
            <w:bCs/>
          </w:rPr>
          <w:t>fiadora,</w:t>
        </w:r>
      </w:ins>
    </w:p>
    <w:p w14:paraId="7A287279" w14:textId="0AF62AC1" w:rsidR="009312E1" w:rsidRPr="003C3657" w:rsidRDefault="00CC1A8A" w:rsidP="00117BA4">
      <w:pPr>
        <w:pStyle w:val="Parties"/>
        <w:numPr>
          <w:ilvl w:val="0"/>
          <w:numId w:val="1"/>
        </w:numPr>
        <w:rPr>
          <w:b/>
        </w:rPr>
      </w:pPr>
      <w:ins w:id="7" w:author="Leticia Mariah Oliveira Tofolo" w:date="2022-07-25T17:03:00Z">
        <w:r>
          <w:rPr>
            <w:b/>
          </w:rPr>
          <w:t>R</w:t>
        </w:r>
      </w:ins>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3C3657" w:rsidRPr="000C586B">
        <w:t>” ou “</w:t>
      </w:r>
      <w:r w:rsidR="00A25579" w:rsidRPr="00117BA4">
        <w:rPr>
          <w:b/>
          <w:bCs/>
        </w:rPr>
        <w:t>Fiador</w:t>
      </w:r>
      <w:ins w:id="8" w:author="Leticia Mariah Oliveira Tofolo" w:date="2022-07-25T17:52:00Z">
        <w:r w:rsidR="00103C1B">
          <w:rPr>
            <w:b/>
            <w:bCs/>
          </w:rPr>
          <w:t>a</w:t>
        </w:r>
      </w:ins>
      <w:r w:rsidR="003C3657" w:rsidRPr="000C586B">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9" w:name="_Ref532040236"/>
    </w:p>
    <w:p w14:paraId="06B25AF1" w14:textId="43A7DF37" w:rsidR="00977B16" w:rsidRPr="00F6090E" w:rsidRDefault="00977B16" w:rsidP="00050B15">
      <w:pPr>
        <w:pStyle w:val="Recitals"/>
        <w:numPr>
          <w:ilvl w:val="1"/>
          <w:numId w:val="1"/>
        </w:numPr>
      </w:pPr>
      <w:bookmarkStart w:id="10"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11"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0FF307FB" w:rsidR="00F60630" w:rsidRPr="00F6090E" w:rsidRDefault="00AA6ECD" w:rsidP="00050B15">
      <w:pPr>
        <w:pStyle w:val="Recitals"/>
        <w:numPr>
          <w:ilvl w:val="1"/>
          <w:numId w:val="1"/>
        </w:numPr>
      </w:pPr>
      <w:bookmarkStart w:id="12" w:name="_Hlk72934776"/>
      <w:bookmarkEnd w:id="10"/>
      <w:bookmarkEnd w:id="11"/>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w:t>
      </w:r>
      <w:r w:rsidRPr="00815FBD">
        <w:rPr>
          <w:bCs/>
        </w:rPr>
        <w:lastRenderedPageBreak/>
        <w:t xml:space="preserve">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3" w:name="_Hlk21103837"/>
      <w:r w:rsidR="00815FBD" w:rsidRPr="00815FBD">
        <w:rPr>
          <w:b/>
        </w:rPr>
        <w:t>OLIVEIRA TRUST DISTRIBUIDORA DE TÍTULOS E VALORES MOBILIÁRIOS S.A.</w:t>
      </w:r>
      <w:bookmarkEnd w:id="13"/>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38092E" w:rsidRPr="0038092E">
        <w:rPr>
          <w:rFonts w:cs="Tahoma"/>
          <w:i/>
          <w:iCs/>
          <w:highlight w:val="yellow"/>
        </w:rPr>
        <w:t>[</w:t>
      </w:r>
      <w:r w:rsidR="0038092E" w:rsidRPr="0038092E">
        <w:rPr>
          <w:rFonts w:cs="Tahoma"/>
          <w:i/>
          <w:iCs/>
          <w:highlight w:val="yellow"/>
        </w:rPr>
        <w:sym w:font="Symbol" w:char="F0B7"/>
      </w:r>
      <w:r w:rsidR="0038092E" w:rsidRPr="0038092E">
        <w:rPr>
          <w:rFonts w:cs="Tahoma"/>
          <w:i/>
          <w:iCs/>
          <w:highlight w:val="yellow"/>
        </w:rPr>
        <w:t>]</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r w:rsidR="00C92667">
        <w:t xml:space="preserve"> </w:t>
      </w:r>
      <w:r w:rsidR="00C92667" w:rsidRPr="00B41B34">
        <w:rPr>
          <w:b/>
          <w:bCs/>
          <w:highlight w:val="yellow"/>
        </w:rPr>
        <w:t>[Nota Lefosse: Virgo, favor confirmar o número da emissão dos CRI e a série.]</w:t>
      </w:r>
    </w:p>
    <w:bookmarkEnd w:id="12"/>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68BC9E09" w:rsidR="00977B16" w:rsidRPr="00F6090E" w:rsidRDefault="00977B16" w:rsidP="00050B15">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5E383B" w:rsidRPr="00F6090E">
        <w:t>, na forma e prazo previstos abaixo;</w:t>
      </w:r>
    </w:p>
    <w:p w14:paraId="560EFEAE" w14:textId="52C63020"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38092E" w:rsidRPr="0038092E">
        <w:rPr>
          <w:rFonts w:cs="Tahoma"/>
          <w:i/>
          <w:iCs/>
          <w:highlight w:val="yellow"/>
        </w:rPr>
        <w:t>[</w:t>
      </w:r>
      <w:r w:rsidR="0038092E" w:rsidRPr="0038092E">
        <w:rPr>
          <w:rFonts w:cs="Tahoma"/>
          <w:i/>
          <w:iCs/>
          <w:highlight w:val="yellow"/>
        </w:rPr>
        <w:sym w:font="Symbol" w:char="F0B7"/>
      </w:r>
      <w:r w:rsidR="0038092E" w:rsidRPr="0038092E">
        <w:rPr>
          <w:rFonts w:cs="Tahoma"/>
          <w:i/>
          <w:iCs/>
          <w:highlight w:val="yellow"/>
        </w:rPr>
        <w:t>]</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A74CB3">
        <w:t>4</w:t>
      </w:r>
      <w:r w:rsidR="00977B16" w:rsidRPr="00F6090E">
        <w:fldChar w:fldCharType="end"/>
      </w:r>
      <w:r w:rsidR="00977B16" w:rsidRPr="00F6090E">
        <w:t xml:space="preserve"> abaixo; </w:t>
      </w:r>
      <w:r w:rsidR="00F60630" w:rsidRPr="00F6090E">
        <w:t>e</w:t>
      </w:r>
      <w:r w:rsidR="00DC6F3A">
        <w:t xml:space="preserve"> </w:t>
      </w:r>
    </w:p>
    <w:p w14:paraId="2B1DD70F" w14:textId="3F9660A0"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w:t>
      </w:r>
      <w:r w:rsidR="003D0AC8" w:rsidRPr="006906D4">
        <w:rPr>
          <w:rFonts w:eastAsia="Calibri" w:cs="Tahoma"/>
          <w:i/>
          <w:iCs/>
        </w:rPr>
        <w:t xml:space="preserve">sob o Regime </w:t>
      </w:r>
      <w:r w:rsidR="003D0AC8" w:rsidRPr="006906D4">
        <w:rPr>
          <w:rFonts w:eastAsia="Calibri" w:cs="Tahoma"/>
          <w:bCs/>
          <w:i/>
          <w:iCs/>
        </w:rPr>
        <w:t xml:space="preserve">de </w:t>
      </w:r>
      <w:r w:rsidR="006906D4">
        <w:rPr>
          <w:rFonts w:eastAsia="Calibri" w:cs="Tahoma"/>
          <w:bCs/>
          <w:i/>
          <w:iCs/>
          <w:highlight w:val="yellow"/>
        </w:rPr>
        <w:t>[</w:t>
      </w:r>
      <w:r w:rsidR="006906D4">
        <w:rPr>
          <w:rFonts w:eastAsia="Calibri" w:cs="Tahoma"/>
          <w:bCs/>
          <w:i/>
          <w:iCs/>
          <w:highlight w:val="yellow"/>
        </w:rPr>
        <w:sym w:font="Symbol" w:char="F0B7"/>
      </w:r>
      <w:r w:rsidR="006906D4">
        <w:rPr>
          <w:rFonts w:eastAsia="Calibri" w:cs="Tahoma"/>
          <w:bCs/>
          <w:i/>
          <w:iCs/>
          <w:highlight w:val="yellow"/>
        </w:rPr>
        <w:t>]</w:t>
      </w:r>
      <w:r w:rsidR="003D0AC8" w:rsidRPr="00117BA4">
        <w:rPr>
          <w:rFonts w:eastAsia="Calibri" w:cs="Tahoma"/>
          <w:bCs/>
          <w:i/>
          <w:iCs/>
        </w:rPr>
        <w:t xml:space="preserve"> </w:t>
      </w:r>
      <w:r w:rsidR="003D0AC8" w:rsidRPr="006906D4">
        <w:rPr>
          <w:rFonts w:eastAsia="Calibri" w:cs="Tahoma"/>
          <w:i/>
          <w:iCs/>
        </w:rPr>
        <w:t>de Colocação</w:t>
      </w:r>
      <w:r w:rsidR="003D0AC8" w:rsidRPr="00F6090E">
        <w:rPr>
          <w:rFonts w:eastAsia="Calibri" w:cs="Tahoma"/>
          <w:i/>
          <w:iCs/>
        </w:rPr>
        <w:t>, de Certificados de Recebíveis Imobiliários</w:t>
      </w:r>
      <w:r w:rsidR="001F353C">
        <w:rPr>
          <w:rFonts w:eastAsia="Calibri" w:cs="Tahoma"/>
          <w:i/>
          <w:iCs/>
        </w:rPr>
        <w:t>, em série única</w:t>
      </w:r>
      <w:r w:rsidR="000C586B">
        <w:rPr>
          <w:rFonts w:eastAsia="Calibri" w:cs="Tahoma"/>
          <w:i/>
          <w:iCs/>
        </w:rPr>
        <w:t xml:space="preserve">, </w:t>
      </w:r>
      <w:r w:rsidR="003D0AC8" w:rsidRPr="00F6090E">
        <w:rPr>
          <w:rFonts w:cs="Tahoma"/>
          <w:i/>
          <w:iCs/>
        </w:rPr>
        <w:t xml:space="preserve">da </w:t>
      </w:r>
      <w:r w:rsidR="0038092E" w:rsidRPr="0038092E">
        <w:rPr>
          <w:rFonts w:cs="Tahoma"/>
          <w:i/>
          <w:iCs/>
          <w:highlight w:val="yellow"/>
        </w:rPr>
        <w:t>[</w:t>
      </w:r>
      <w:r w:rsidR="0038092E" w:rsidRPr="0038092E">
        <w:rPr>
          <w:rFonts w:cs="Tahoma"/>
          <w:i/>
          <w:iCs/>
          <w:highlight w:val="yellow"/>
        </w:rPr>
        <w:sym w:font="Symbol" w:char="F0B7"/>
      </w:r>
      <w:r w:rsidR="0038092E" w:rsidRPr="0038092E">
        <w:rPr>
          <w:rFonts w:cs="Tahoma"/>
          <w:i/>
          <w:iCs/>
          <w:highlight w:val="yellow"/>
        </w:rPr>
        <w:t>]</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e</w:t>
      </w:r>
      <w:r w:rsidR="003D0AC8" w:rsidRPr="00F6090E">
        <w:rPr>
          <w:rFonts w:cs="Tahoma"/>
        </w:rPr>
        <w:t xml:space="preserve"> (v)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A073A4">
        <w:t>,</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w:t>
      </w:r>
      <w:r w:rsidRPr="00F6090E">
        <w:lastRenderedPageBreak/>
        <w:t xml:space="preserve">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ins w:id="14" w:author="Leticia Mariah Oliveira Tofolo" w:date="2022-07-25T17:09:00Z">
        <w:r w:rsidR="002E3976">
          <w:t xml:space="preserve"> [DCM IBBA: entendo que aqui teremos AF das ações também]</w:t>
        </w:r>
      </w:ins>
    </w:p>
    <w:p w14:paraId="63BAF29A" w14:textId="424F01BB" w:rsidR="00973E47" w:rsidRPr="00F6090E" w:rsidRDefault="00973E47" w:rsidP="00647865">
      <w:pPr>
        <w:pStyle w:val="Level1"/>
        <w:rPr>
          <w:color w:val="auto"/>
        </w:rPr>
      </w:pPr>
      <w:r w:rsidRPr="00F6090E">
        <w:rPr>
          <w:color w:val="auto"/>
        </w:rPr>
        <w:t>Autorização</w:t>
      </w:r>
    </w:p>
    <w:p w14:paraId="2EDD746A" w14:textId="639CC773" w:rsidR="00973E47" w:rsidRPr="00F6090E" w:rsidRDefault="003709E1" w:rsidP="0090313F">
      <w:pPr>
        <w:pStyle w:val="Level2"/>
      </w:pPr>
      <w:bookmarkStart w:id="15" w:name="_Hlk71054814"/>
      <w:bookmarkEnd w:id="9"/>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2C1D6241" w14:textId="4FFA7FC8" w:rsidR="008D2561" w:rsidRPr="000435A5" w:rsidRDefault="003D22ED" w:rsidP="00AB0BB0">
      <w:pPr>
        <w:pStyle w:val="Level2"/>
        <w:rPr>
          <w:b/>
        </w:rPr>
      </w:pPr>
      <w:r w:rsidRPr="00F6090E">
        <w:t>A constituição da Cessão Fiduciária de Recebíveis (conforme abaixo definida) pela</w:t>
      </w:r>
      <w:r w:rsidR="00B0519F">
        <w:t xml:space="preserve"> (i) </w:t>
      </w:r>
      <w:r w:rsidR="008D2561" w:rsidRPr="008D2561">
        <w:rPr>
          <w:highlight w:val="yellow"/>
        </w:rPr>
        <w:t>[</w:t>
      </w:r>
      <w:r w:rsidR="00B0519F" w:rsidRPr="000435A5">
        <w:rPr>
          <w:highlight w:val="yellow"/>
        </w:rPr>
        <w:t xml:space="preserve">Usina </w:t>
      </w:r>
      <w:r w:rsidR="008D2561" w:rsidRPr="008D2561">
        <w:rPr>
          <w:highlight w:val="yellow"/>
        </w:rPr>
        <w:t>Fenix</w:t>
      </w:r>
      <w:r w:rsidR="008D2561" w:rsidRPr="000435A5">
        <w:rPr>
          <w:highlight w:val="yellow"/>
        </w:rPr>
        <w:t xml:space="preserve"> </w:t>
      </w:r>
      <w:r w:rsidR="00B0519F" w:rsidRPr="000435A5">
        <w:rPr>
          <w:highlight w:val="yellow"/>
        </w:rPr>
        <w:t xml:space="preserve">SPE Ltda., inscrita no CNPJ/ME sob o nº </w:t>
      </w:r>
      <w:r w:rsidR="008D2561" w:rsidRPr="008D2561">
        <w:rPr>
          <w:highlight w:val="yellow"/>
        </w:rPr>
        <w:t>[</w:t>
      </w:r>
      <w:r w:rsidR="008D2561" w:rsidRPr="008D2561">
        <w:rPr>
          <w:highlight w:val="yellow"/>
        </w:rPr>
        <w:sym w:font="Symbol" w:char="F0B7"/>
      </w:r>
      <w:r w:rsidR="008D2561" w:rsidRPr="008D2561">
        <w:rPr>
          <w:highlight w:val="yellow"/>
        </w:rPr>
        <w:t>]</w:t>
      </w:r>
      <w:r w:rsidR="00173C12" w:rsidRPr="000435A5">
        <w:rPr>
          <w:highlight w:val="yellow"/>
        </w:rPr>
        <w:t xml:space="preserve"> (“</w:t>
      </w:r>
      <w:r w:rsidR="00173C12" w:rsidRPr="000435A5">
        <w:rPr>
          <w:b/>
          <w:highlight w:val="yellow"/>
        </w:rPr>
        <w:t xml:space="preserve">Usina </w:t>
      </w:r>
      <w:r w:rsidR="008D2561" w:rsidRPr="008D2561">
        <w:rPr>
          <w:b/>
          <w:bCs/>
          <w:highlight w:val="yellow"/>
        </w:rPr>
        <w:t>Fenix</w:t>
      </w:r>
      <w:r w:rsidR="00173C12" w:rsidRPr="000435A5">
        <w:rPr>
          <w:highlight w:val="yellow"/>
        </w:rPr>
        <w:t>”)</w:t>
      </w:r>
      <w:r w:rsidR="00B0519F" w:rsidRPr="000435A5">
        <w:rPr>
          <w:highlight w:val="yellow"/>
        </w:rPr>
        <w:t xml:space="preserve">; (ii) Usina </w:t>
      </w:r>
      <w:r w:rsidR="008D2561" w:rsidRPr="008D2561">
        <w:rPr>
          <w:highlight w:val="yellow"/>
        </w:rPr>
        <w:t>Rio Verde</w:t>
      </w:r>
      <w:r w:rsidR="008D2561" w:rsidRPr="000435A5">
        <w:rPr>
          <w:highlight w:val="yellow"/>
        </w:rPr>
        <w:t xml:space="preserve"> </w:t>
      </w:r>
      <w:r w:rsidR="00B0519F" w:rsidRPr="000435A5">
        <w:rPr>
          <w:highlight w:val="yellow"/>
        </w:rPr>
        <w:t xml:space="preserve">SPE Ltda., inscrita no CNPJ/ME sob o nº </w:t>
      </w:r>
      <w:r w:rsidR="008D2561" w:rsidRPr="008D2561">
        <w:rPr>
          <w:highlight w:val="yellow"/>
        </w:rPr>
        <w:t>[</w:t>
      </w:r>
      <w:r w:rsidR="008D2561" w:rsidRPr="008D2561">
        <w:rPr>
          <w:highlight w:val="yellow"/>
        </w:rPr>
        <w:sym w:font="Symbol" w:char="F0B7"/>
      </w:r>
      <w:r w:rsidR="008D2561" w:rsidRPr="008D2561">
        <w:rPr>
          <w:highlight w:val="yellow"/>
        </w:rPr>
        <w:t>]</w:t>
      </w:r>
      <w:r w:rsidR="008D2561" w:rsidRPr="000435A5">
        <w:rPr>
          <w:highlight w:val="yellow"/>
        </w:rPr>
        <w:t xml:space="preserve"> </w:t>
      </w:r>
      <w:r w:rsidR="00173C12" w:rsidRPr="000435A5">
        <w:rPr>
          <w:highlight w:val="yellow"/>
        </w:rPr>
        <w:t>(“</w:t>
      </w:r>
      <w:r w:rsidR="00173C12" w:rsidRPr="000435A5">
        <w:rPr>
          <w:b/>
          <w:highlight w:val="yellow"/>
        </w:rPr>
        <w:t xml:space="preserve">Usina </w:t>
      </w:r>
      <w:r w:rsidR="008D2561" w:rsidRPr="008D2561">
        <w:rPr>
          <w:b/>
          <w:bCs/>
          <w:highlight w:val="yellow"/>
        </w:rPr>
        <w:t>Rio Verde</w:t>
      </w:r>
      <w:r w:rsidR="00173C12" w:rsidRPr="000435A5">
        <w:rPr>
          <w:highlight w:val="yellow"/>
        </w:rPr>
        <w:t>”);</w:t>
      </w:r>
      <w:r w:rsidR="00B0519F" w:rsidRPr="000435A5">
        <w:rPr>
          <w:highlight w:val="yellow"/>
        </w:rPr>
        <w:t xml:space="preserve"> (iii) Usina </w:t>
      </w:r>
      <w:r w:rsidR="008D2561" w:rsidRPr="008D2561">
        <w:rPr>
          <w:highlight w:val="yellow"/>
        </w:rPr>
        <w:t>Altair</w:t>
      </w:r>
      <w:r w:rsidR="008D2561" w:rsidRPr="000435A5">
        <w:rPr>
          <w:highlight w:val="yellow"/>
        </w:rPr>
        <w:t xml:space="preserve"> </w:t>
      </w:r>
      <w:r w:rsidR="00B0519F" w:rsidRPr="000435A5">
        <w:rPr>
          <w:highlight w:val="yellow"/>
        </w:rPr>
        <w:t xml:space="preserve">SPE Ltda., inscrita no CNPJ/ME sob o nº </w:t>
      </w:r>
      <w:r w:rsidR="008D2561" w:rsidRPr="008D2561">
        <w:rPr>
          <w:highlight w:val="yellow"/>
        </w:rPr>
        <w:t>[</w:t>
      </w:r>
      <w:r w:rsidR="008D2561" w:rsidRPr="008D2561">
        <w:rPr>
          <w:highlight w:val="yellow"/>
        </w:rPr>
        <w:sym w:font="Symbol" w:char="F0B7"/>
      </w:r>
      <w:r w:rsidR="008D2561" w:rsidRPr="008D2561">
        <w:rPr>
          <w:highlight w:val="yellow"/>
        </w:rPr>
        <w:t>]</w:t>
      </w:r>
      <w:r w:rsidR="00173C12" w:rsidRPr="000435A5">
        <w:rPr>
          <w:highlight w:val="yellow"/>
        </w:rPr>
        <w:t xml:space="preserve"> (“</w:t>
      </w:r>
      <w:r w:rsidR="00173C12" w:rsidRPr="000435A5">
        <w:rPr>
          <w:b/>
          <w:highlight w:val="yellow"/>
        </w:rPr>
        <w:t xml:space="preserve">Usina </w:t>
      </w:r>
      <w:r w:rsidR="008D2561" w:rsidRPr="008D2561">
        <w:rPr>
          <w:b/>
          <w:bCs/>
          <w:highlight w:val="yellow"/>
        </w:rPr>
        <w:t>Altair</w:t>
      </w:r>
      <w:r w:rsidR="00173C12" w:rsidRPr="000435A5">
        <w:rPr>
          <w:highlight w:val="yellow"/>
        </w:rPr>
        <w:t>”)</w:t>
      </w:r>
      <w:r w:rsidR="00B0519F" w:rsidRPr="000435A5">
        <w:rPr>
          <w:highlight w:val="yellow"/>
        </w:rPr>
        <w:t>;</w:t>
      </w:r>
      <w:r w:rsidR="00421F0E" w:rsidRPr="000435A5">
        <w:rPr>
          <w:highlight w:val="yellow"/>
        </w:rPr>
        <w:t xml:space="preserve"> (</w:t>
      </w:r>
      <w:r w:rsidR="009E13CF" w:rsidRPr="000435A5">
        <w:rPr>
          <w:highlight w:val="yellow"/>
        </w:rPr>
        <w:t>iv</w:t>
      </w:r>
      <w:r w:rsidR="00421F0E" w:rsidRPr="000435A5">
        <w:rPr>
          <w:highlight w:val="yellow"/>
        </w:rPr>
        <w:t>) Usina</w:t>
      </w:r>
      <w:r w:rsidR="008D2561" w:rsidRPr="000435A5">
        <w:rPr>
          <w:highlight w:val="yellow"/>
        </w:rPr>
        <w:t xml:space="preserve"> </w:t>
      </w:r>
      <w:r w:rsidR="008D2561" w:rsidRPr="008D2561">
        <w:rPr>
          <w:highlight w:val="yellow"/>
        </w:rPr>
        <w:t>Cipó-Guaçú</w:t>
      </w:r>
      <w:r w:rsidR="008D2561" w:rsidRPr="000435A5">
        <w:rPr>
          <w:highlight w:val="yellow"/>
        </w:rPr>
        <w:t xml:space="preserve"> </w:t>
      </w:r>
      <w:r w:rsidR="00421F0E" w:rsidRPr="000435A5">
        <w:rPr>
          <w:highlight w:val="yellow"/>
        </w:rPr>
        <w:t xml:space="preserve">SPE Ltda., inscrita no CNPJ/ME sob o nº </w:t>
      </w:r>
      <w:r w:rsidR="008D2561" w:rsidRPr="008D2561">
        <w:rPr>
          <w:highlight w:val="yellow"/>
        </w:rPr>
        <w:t>[</w:t>
      </w:r>
      <w:r w:rsidR="008D2561" w:rsidRPr="008D2561">
        <w:rPr>
          <w:highlight w:val="yellow"/>
        </w:rPr>
        <w:sym w:font="Symbol" w:char="F0B7"/>
      </w:r>
      <w:r w:rsidR="008D2561" w:rsidRPr="008D2561">
        <w:rPr>
          <w:highlight w:val="yellow"/>
        </w:rPr>
        <w:t>]</w:t>
      </w:r>
      <w:r w:rsidR="00421F0E" w:rsidRPr="000435A5">
        <w:rPr>
          <w:highlight w:val="yellow"/>
        </w:rPr>
        <w:t xml:space="preserve"> (“</w:t>
      </w:r>
      <w:r w:rsidR="00421F0E" w:rsidRPr="000435A5">
        <w:rPr>
          <w:b/>
          <w:highlight w:val="yellow"/>
        </w:rPr>
        <w:t xml:space="preserve">Usina </w:t>
      </w:r>
      <w:r w:rsidR="008D2561" w:rsidRPr="008D2561">
        <w:rPr>
          <w:b/>
          <w:bCs/>
          <w:highlight w:val="yellow"/>
        </w:rPr>
        <w:t>Cipó</w:t>
      </w:r>
      <w:r w:rsidR="00421F0E" w:rsidRPr="000435A5">
        <w:rPr>
          <w:highlight w:val="yellow"/>
        </w:rPr>
        <w:t>”);</w:t>
      </w:r>
      <w:r w:rsidR="00B0519F" w:rsidRPr="000435A5">
        <w:rPr>
          <w:highlight w:val="yellow"/>
        </w:rPr>
        <w:t xml:space="preserve"> (</w:t>
      </w:r>
      <w:r w:rsidR="009A4C8E" w:rsidRPr="000435A5">
        <w:rPr>
          <w:highlight w:val="yellow"/>
        </w:rPr>
        <w:t>v</w:t>
      </w:r>
      <w:r w:rsidR="00B0519F" w:rsidRPr="000435A5">
        <w:rPr>
          <w:highlight w:val="yellow"/>
        </w:rPr>
        <w:t xml:space="preserve">) Usina </w:t>
      </w:r>
      <w:r w:rsidR="008D2561" w:rsidRPr="008D2561">
        <w:rPr>
          <w:highlight w:val="yellow"/>
        </w:rPr>
        <w:t>Ceilândia 2</w:t>
      </w:r>
      <w:r w:rsidR="008D2561" w:rsidRPr="000435A5">
        <w:rPr>
          <w:highlight w:val="yellow"/>
        </w:rPr>
        <w:t xml:space="preserve"> </w:t>
      </w:r>
      <w:r w:rsidR="00B0519F" w:rsidRPr="000435A5">
        <w:rPr>
          <w:highlight w:val="yellow"/>
        </w:rPr>
        <w:t xml:space="preserve">SPE Ltda., inscrita no CNPJ/ME sob o nº </w:t>
      </w:r>
      <w:r w:rsidR="008D2561" w:rsidRPr="008D2561">
        <w:rPr>
          <w:highlight w:val="yellow"/>
        </w:rPr>
        <w:t>[</w:t>
      </w:r>
      <w:r w:rsidR="008D2561" w:rsidRPr="008D2561">
        <w:rPr>
          <w:highlight w:val="yellow"/>
        </w:rPr>
        <w:sym w:font="Symbol" w:char="F0B7"/>
      </w:r>
      <w:r w:rsidR="008D2561" w:rsidRPr="008D2561">
        <w:rPr>
          <w:highlight w:val="yellow"/>
        </w:rPr>
        <w:t>]</w:t>
      </w:r>
      <w:r w:rsidR="00D55621" w:rsidRPr="000435A5">
        <w:rPr>
          <w:highlight w:val="yellow"/>
        </w:rPr>
        <w:t xml:space="preserve"> </w:t>
      </w:r>
      <w:r w:rsidR="00173C12" w:rsidRPr="000435A5">
        <w:rPr>
          <w:highlight w:val="yellow"/>
        </w:rPr>
        <w:t>(“</w:t>
      </w:r>
      <w:r w:rsidR="00173C12" w:rsidRPr="000435A5">
        <w:rPr>
          <w:b/>
          <w:highlight w:val="yellow"/>
        </w:rPr>
        <w:t xml:space="preserve">Usina </w:t>
      </w:r>
      <w:r w:rsidR="008D2561" w:rsidRPr="008D2561">
        <w:rPr>
          <w:b/>
          <w:bCs/>
          <w:highlight w:val="yellow"/>
        </w:rPr>
        <w:t>Ceilândia</w:t>
      </w:r>
      <w:r w:rsidR="008D2561" w:rsidRPr="008D2561">
        <w:rPr>
          <w:highlight w:val="yellow"/>
        </w:rPr>
        <w:t>”) e (vi) Usina Fernandópolis SPE Ltda., inscrita no CNPJ/ME sob o nº [</w:t>
      </w:r>
      <w:r w:rsidR="008D2561" w:rsidRPr="008D2561">
        <w:rPr>
          <w:highlight w:val="yellow"/>
        </w:rPr>
        <w:sym w:font="Symbol" w:char="F0B7"/>
      </w:r>
      <w:r w:rsidR="008D2561" w:rsidRPr="008D2561">
        <w:rPr>
          <w:highlight w:val="yellow"/>
        </w:rPr>
        <w:t>]]</w:t>
      </w:r>
      <w:r w:rsidR="008D2561">
        <w:t xml:space="preserve"> (“</w:t>
      </w:r>
      <w:r w:rsidR="008D2561" w:rsidRPr="008D2561">
        <w:rPr>
          <w:b/>
          <w:bCs/>
        </w:rPr>
        <w:t>Usina Fernandópolis</w:t>
      </w:r>
      <w:r w:rsidR="008D2561" w:rsidRPr="008D2561">
        <w:t>”</w:t>
      </w:r>
      <w:r w:rsidR="008D2561">
        <w:t xml:space="preserve"> e, em conjunto com a </w:t>
      </w:r>
      <w:r w:rsidR="008D2561" w:rsidRPr="008D2561">
        <w:t>Usina Fenix, Usina Rio Verde, Usina Altair, Usina Cipó, Usina Ceilândia</w:t>
      </w:r>
      <w:r w:rsidR="008D2561">
        <w:t>, “</w:t>
      </w:r>
      <w:r w:rsidR="008D2561" w:rsidRPr="008D2561">
        <w:rPr>
          <w:b/>
          <w:bCs/>
        </w:rPr>
        <w:t>SPEs</w:t>
      </w:r>
      <w:r w:rsidR="008D2561">
        <w:t>”</w:t>
      </w:r>
      <w:r w:rsidR="003C3657">
        <w:t xml:space="preserve"> e, em conjunto com a </w:t>
      </w:r>
      <w:r w:rsidR="00607FD5" w:rsidRPr="00AB50A7">
        <w:t>RZK Energia</w:t>
      </w:r>
      <w:r w:rsidR="00C921FF">
        <w:t xml:space="preserve"> e, quando em conjunto com SPEs, “</w:t>
      </w:r>
      <w:r w:rsidR="00C921FF" w:rsidRPr="008D2561">
        <w:rPr>
          <w:b/>
          <w:bCs/>
        </w:rPr>
        <w:t>Fiduciantes</w:t>
      </w:r>
      <w:r w:rsidR="00C921FF">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w:t>
      </w:r>
      <w:r w:rsidR="00D12BC5">
        <w:t>SPEs</w:t>
      </w:r>
      <w:r w:rsidR="00D12BC5" w:rsidRPr="00F6090E">
        <w:t xml:space="preserve"> </w:t>
      </w:r>
      <w:r w:rsidR="0003005F" w:rsidRPr="008D2561">
        <w:rPr>
          <w:szCs w:val="20"/>
        </w:rPr>
        <w:t>realizada</w:t>
      </w:r>
      <w:r w:rsidR="00D55621" w:rsidRPr="008D2561">
        <w:rPr>
          <w:szCs w:val="20"/>
        </w:rPr>
        <w:t>s</w:t>
      </w:r>
      <w:r w:rsidR="0003005F" w:rsidRPr="008D2561">
        <w:rPr>
          <w:szCs w:val="20"/>
        </w:rPr>
        <w:t xml:space="preserve">, em </w:t>
      </w:r>
      <w:r w:rsidR="00D55621" w:rsidRPr="008D2561">
        <w:rPr>
          <w:szCs w:val="20"/>
          <w:highlight w:val="yellow"/>
        </w:rPr>
        <w:t>[</w:t>
      </w:r>
      <w:r w:rsidR="00D55621" w:rsidRPr="00110C52">
        <w:rPr>
          <w:szCs w:val="20"/>
          <w:highlight w:val="yellow"/>
        </w:rPr>
        <w:sym w:font="Symbol" w:char="F0B7"/>
      </w:r>
      <w:r w:rsidR="00D55621" w:rsidRPr="008D2561">
        <w:rPr>
          <w:szCs w:val="20"/>
          <w:highlight w:val="yellow"/>
        </w:rPr>
        <w:t>]</w:t>
      </w:r>
      <w:r w:rsidR="00D55621" w:rsidRPr="008D2561">
        <w:rPr>
          <w:szCs w:val="20"/>
        </w:rPr>
        <w:t xml:space="preserve"> </w:t>
      </w:r>
      <w:r w:rsidR="0003005F" w:rsidRPr="008D2561">
        <w:rPr>
          <w:szCs w:val="20"/>
        </w:rPr>
        <w:t xml:space="preserve">de </w:t>
      </w:r>
      <w:r w:rsidR="00D55621" w:rsidRPr="008D2561">
        <w:rPr>
          <w:szCs w:val="20"/>
          <w:highlight w:val="yellow"/>
        </w:rPr>
        <w:t>[</w:t>
      </w:r>
      <w:r w:rsidR="00D55621" w:rsidRPr="00110C52">
        <w:rPr>
          <w:szCs w:val="20"/>
          <w:highlight w:val="yellow"/>
        </w:rPr>
        <w:sym w:font="Symbol" w:char="F0B7"/>
      </w:r>
      <w:r w:rsidR="00D55621" w:rsidRPr="008D2561">
        <w:rPr>
          <w:szCs w:val="20"/>
          <w:highlight w:val="yellow"/>
        </w:rPr>
        <w:t>]</w:t>
      </w:r>
      <w:r w:rsidR="00D55621" w:rsidRPr="008D2561">
        <w:rPr>
          <w:szCs w:val="20"/>
        </w:rPr>
        <w:t xml:space="preserve"> </w:t>
      </w:r>
      <w:r w:rsidR="0003005F" w:rsidRPr="008D2561">
        <w:rPr>
          <w:szCs w:val="20"/>
        </w:rPr>
        <w:t xml:space="preserve">de </w:t>
      </w:r>
      <w:r w:rsidR="00D55621" w:rsidRPr="008D2561">
        <w:rPr>
          <w:szCs w:val="20"/>
        </w:rPr>
        <w:t>2022</w:t>
      </w:r>
      <w:r w:rsidR="0003005F" w:rsidRPr="008D2561">
        <w:rPr>
          <w:szCs w:val="20"/>
        </w:rPr>
        <w:t>, em conformidade com o disposto no</w:t>
      </w:r>
      <w:r w:rsidR="00D55621" w:rsidRPr="008D2561">
        <w:rPr>
          <w:szCs w:val="20"/>
        </w:rPr>
        <w:t>s</w:t>
      </w:r>
      <w:r w:rsidR="0003005F" w:rsidRPr="008D2561">
        <w:rPr>
          <w:szCs w:val="20"/>
        </w:rPr>
        <w:t xml:space="preserve"> </w:t>
      </w:r>
      <w:r w:rsidR="00336FD1" w:rsidRPr="008D2561">
        <w:rPr>
          <w:szCs w:val="20"/>
        </w:rPr>
        <w:t xml:space="preserve">contratos </w:t>
      </w:r>
      <w:r w:rsidR="0003005F" w:rsidRPr="008D2561">
        <w:rPr>
          <w:szCs w:val="20"/>
        </w:rPr>
        <w:t>socia</w:t>
      </w:r>
      <w:r w:rsidR="00D55621" w:rsidRPr="008D2561">
        <w:rPr>
          <w:szCs w:val="20"/>
        </w:rPr>
        <w:t>is das Fiduciantes</w:t>
      </w:r>
      <w:r w:rsidR="0003005F" w:rsidRPr="008D2561">
        <w:rPr>
          <w:szCs w:val="20"/>
        </w:rPr>
        <w:t xml:space="preserve"> (“</w:t>
      </w:r>
      <w:r w:rsidR="00B41B34" w:rsidRPr="008D2561">
        <w:rPr>
          <w:b/>
          <w:bCs/>
          <w:szCs w:val="20"/>
        </w:rPr>
        <w:t>Reunião de Sócios das</w:t>
      </w:r>
      <w:r w:rsidR="0003005F" w:rsidRPr="008D2561">
        <w:rPr>
          <w:b/>
          <w:bCs/>
          <w:szCs w:val="20"/>
        </w:rPr>
        <w:t xml:space="preserve"> </w:t>
      </w:r>
      <w:r w:rsidR="008E48BB" w:rsidRPr="008D2561">
        <w:rPr>
          <w:b/>
          <w:bCs/>
          <w:szCs w:val="20"/>
        </w:rPr>
        <w:t>SPEs</w:t>
      </w:r>
      <w:r w:rsidR="001401B6" w:rsidRPr="00F6090E">
        <w:t>”)</w:t>
      </w:r>
      <w:r w:rsidR="001401B6" w:rsidRPr="00AB0BB0">
        <w:rPr>
          <w:rFonts w:cstheme="minorHAnsi"/>
        </w:rPr>
        <w:t>.</w:t>
      </w:r>
      <w:r w:rsidR="00607FD5" w:rsidRPr="00AB0BB0">
        <w:rPr>
          <w:rFonts w:cstheme="minorHAnsi"/>
        </w:rPr>
        <w:t xml:space="preserve"> </w:t>
      </w:r>
      <w:r w:rsidR="00607FD5" w:rsidRPr="00AB0BB0">
        <w:rPr>
          <w:rFonts w:cstheme="minorHAnsi"/>
          <w:b/>
          <w:bCs/>
          <w:highlight w:val="yellow"/>
        </w:rPr>
        <w:t>[Nota Lefosse:</w:t>
      </w:r>
      <w:r w:rsidR="008D2561" w:rsidRPr="00AB0BB0">
        <w:rPr>
          <w:rFonts w:cstheme="minorHAnsi"/>
          <w:b/>
          <w:bCs/>
          <w:highlight w:val="yellow"/>
        </w:rPr>
        <w:t xml:space="preserve"> RZK, favor confirmar (1) </w:t>
      </w:r>
      <w:r w:rsidR="00AB0BB0" w:rsidRPr="00AB0BB0">
        <w:rPr>
          <w:rFonts w:cstheme="minorHAnsi"/>
          <w:b/>
          <w:bCs/>
          <w:highlight w:val="yellow"/>
        </w:rPr>
        <w:t>a</w:t>
      </w:r>
      <w:r w:rsidR="008D2561" w:rsidRPr="00AB0BB0">
        <w:rPr>
          <w:rFonts w:cstheme="minorHAnsi"/>
          <w:b/>
          <w:bCs/>
          <w:highlight w:val="yellow"/>
        </w:rPr>
        <w:t>s</w:t>
      </w:r>
      <w:r w:rsidR="00AB0BB0" w:rsidRPr="00AB0BB0">
        <w:rPr>
          <w:rFonts w:cstheme="minorHAnsi"/>
          <w:b/>
          <w:bCs/>
          <w:highlight w:val="yellow"/>
        </w:rPr>
        <w:t xml:space="preserve"> razões sociais e CPNJ das</w:t>
      </w:r>
      <w:r w:rsidR="008D2561" w:rsidRPr="00AB0BB0">
        <w:rPr>
          <w:rFonts w:cstheme="minorHAnsi"/>
          <w:b/>
          <w:bCs/>
          <w:highlight w:val="yellow"/>
        </w:rPr>
        <w:t xml:space="preserve"> </w:t>
      </w:r>
      <w:r w:rsidR="00AB0BB0" w:rsidRPr="00AB0BB0">
        <w:rPr>
          <w:rFonts w:cstheme="minorHAnsi"/>
          <w:b/>
          <w:bCs/>
          <w:highlight w:val="yellow"/>
        </w:rPr>
        <w:t>SPE. (2) se a RZK Energia também será fiduciante nesta operação.]</w:t>
      </w:r>
    </w:p>
    <w:p w14:paraId="4D6CB13B" w14:textId="6890386B"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304D50">
        <w:t xml:space="preserve">na </w:t>
      </w:r>
      <w:r w:rsidR="00304D50" w:rsidRPr="008D2561">
        <w:rPr>
          <w:rFonts w:cstheme="minorHAnsi"/>
        </w:rPr>
        <w:t>Assembleia Geral Extraordinária</w:t>
      </w:r>
      <w:r w:rsidR="00304D50" w:rsidRPr="00F6090E" w:rsidDel="00957B1D">
        <w:t xml:space="preserve"> </w:t>
      </w:r>
      <w:r w:rsidR="00304D50" w:rsidRPr="00F6090E">
        <w:t xml:space="preserve">da </w:t>
      </w:r>
      <w:r w:rsidR="00304D50">
        <w:t xml:space="preserve">RZK Energia </w:t>
      </w:r>
      <w:r w:rsidR="00304D50" w:rsidRPr="00F6090E">
        <w:t xml:space="preserve">realizada em </w:t>
      </w:r>
      <w:r w:rsidR="00304D50" w:rsidRPr="008D2561">
        <w:rPr>
          <w:highlight w:val="yellow"/>
        </w:rPr>
        <w:t>[</w:t>
      </w:r>
      <w:r w:rsidR="00304D50" w:rsidRPr="00110C52">
        <w:rPr>
          <w:highlight w:val="yellow"/>
        </w:rPr>
        <w:sym w:font="Symbol" w:char="F0B7"/>
      </w:r>
      <w:r w:rsidR="00304D50" w:rsidRPr="008D2561">
        <w:rPr>
          <w:highlight w:val="yellow"/>
        </w:rPr>
        <w:t>]</w:t>
      </w:r>
      <w:r w:rsidR="00304D50" w:rsidRPr="00F6090E">
        <w:t xml:space="preserve"> de </w:t>
      </w:r>
      <w:r w:rsidR="00304D50" w:rsidRPr="008D2561">
        <w:rPr>
          <w:highlight w:val="yellow"/>
        </w:rPr>
        <w:t>[</w:t>
      </w:r>
      <w:r w:rsidR="00304D50" w:rsidRPr="00110C52">
        <w:rPr>
          <w:highlight w:val="yellow"/>
        </w:rPr>
        <w:sym w:font="Symbol" w:char="F0B7"/>
      </w:r>
      <w:r w:rsidR="00304D50" w:rsidRPr="008D2561">
        <w:rPr>
          <w:highlight w:val="yellow"/>
        </w:rPr>
        <w:t>]</w:t>
      </w:r>
      <w:r w:rsidR="00304D50" w:rsidRPr="00F6090E">
        <w:t xml:space="preserve"> de 202</w:t>
      </w:r>
      <w:r w:rsidR="00304D50">
        <w:t>2</w:t>
      </w:r>
      <w:r w:rsidR="00304D50" w:rsidRPr="00F6090E">
        <w:t xml:space="preserve"> (“</w:t>
      </w:r>
      <w:r w:rsidR="00304D50" w:rsidRPr="008D2561">
        <w:rPr>
          <w:b/>
        </w:rPr>
        <w:t>AGE da RZK Energia</w:t>
      </w:r>
      <w:r w:rsidR="00304D50" w:rsidRPr="00F6090E">
        <w:t>”</w:t>
      </w:r>
      <w:r w:rsidR="00304D50" w:rsidRPr="008D2561">
        <w:rPr>
          <w:b/>
          <w:bCs/>
          <w:szCs w:val="20"/>
        </w:rPr>
        <w:t xml:space="preserve"> </w:t>
      </w:r>
      <w:r w:rsidR="00304D50" w:rsidRPr="00F6090E">
        <w:t>e, em conjunto com a AGE da Emissora</w:t>
      </w:r>
      <w:r w:rsidR="00304D50">
        <w:t xml:space="preserve"> e Reunião de Sócios das SPEs</w:t>
      </w:r>
      <w:r w:rsidR="00304D50" w:rsidRPr="00F6090E">
        <w:t>, as “</w:t>
      </w:r>
      <w:r w:rsidR="00304D50" w:rsidRPr="00AB0BB0">
        <w:rPr>
          <w:b/>
          <w:bCs/>
        </w:rPr>
        <w:t>Aprovações Societárias</w:t>
      </w:r>
      <w:r w:rsidR="00304D50" w:rsidRPr="00AB0BB0">
        <w:t>)</w:t>
      </w:r>
      <w:r w:rsidRPr="00F6090E">
        <w:t xml:space="preserve">, </w:t>
      </w:r>
      <w:r w:rsidRPr="00F6090E">
        <w:rPr>
          <w:szCs w:val="20"/>
        </w:rPr>
        <w:t>e em conformidade com o disposto no estatuto social da</w:t>
      </w:r>
      <w:r>
        <w:rPr>
          <w:szCs w:val="20"/>
        </w:rPr>
        <w:t xml:space="preserve"> RZK Energia</w:t>
      </w:r>
      <w:r w:rsidRPr="00F6090E">
        <w:t>.</w:t>
      </w:r>
    </w:p>
    <w:p w14:paraId="0CF6DF07" w14:textId="014B0EDF" w:rsidR="00973E47" w:rsidRPr="00F6090E" w:rsidRDefault="009B778F" w:rsidP="001F0DDF">
      <w:pPr>
        <w:pStyle w:val="Level1"/>
        <w:rPr>
          <w:color w:val="auto"/>
        </w:rPr>
      </w:pPr>
      <w:bookmarkStart w:id="16" w:name="_Ref330905317"/>
      <w:bookmarkStart w:id="17" w:name="_Ref67932560"/>
      <w:bookmarkEnd w:id="15"/>
      <w:r w:rsidRPr="00F6090E">
        <w:rPr>
          <w:color w:val="auto"/>
        </w:rPr>
        <w:t>Requisitos</w:t>
      </w:r>
      <w:bookmarkStart w:id="18" w:name="_Ref376965967"/>
      <w:bookmarkEnd w:id="16"/>
      <w:r w:rsidRPr="00F6090E">
        <w:rPr>
          <w:color w:val="auto"/>
        </w:rPr>
        <w:t xml:space="preserve"> </w:t>
      </w:r>
      <w:r w:rsidR="003F14CD">
        <w:rPr>
          <w:color w:val="auto"/>
        </w:rPr>
        <w:t>d</w:t>
      </w:r>
      <w:r w:rsidRPr="00F6090E">
        <w:rPr>
          <w:color w:val="auto"/>
        </w:rPr>
        <w:t>a Emissão</w:t>
      </w:r>
      <w:bookmarkEnd w:id="17"/>
      <w:bookmarkEnd w:id="18"/>
    </w:p>
    <w:p w14:paraId="734FE0D4" w14:textId="2A9472BB" w:rsidR="00B155CE" w:rsidRPr="00117BA4" w:rsidRDefault="00C713EF" w:rsidP="00F31D1C">
      <w:pPr>
        <w:pStyle w:val="Level2"/>
      </w:pPr>
      <w:bookmarkStart w:id="19"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8B5AF7" w:rsidRPr="00117BA4">
        <w:rPr>
          <w:iCs/>
          <w:u w:val="single"/>
        </w:rPr>
        <w:t xml:space="preserve"> e da AGE RZK Energia</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 xml:space="preserve">ata da AGE da Emissora </w:t>
      </w:r>
      <w:r w:rsidR="008B5AF7" w:rsidRPr="00117BA4">
        <w:t xml:space="preserve">e da </w:t>
      </w:r>
      <w:r w:rsidR="008B5AF7" w:rsidRPr="00117BA4">
        <w:rPr>
          <w:iCs/>
        </w:rPr>
        <w:t>AGE RZK Energia</w:t>
      </w:r>
      <w:r w:rsidR="008B5AF7" w:rsidRPr="00117BA4">
        <w:t xml:space="preserve"> serão </w:t>
      </w:r>
      <w:r w:rsidR="006E2677" w:rsidRPr="00117BA4">
        <w:t>(i) arquivada</w:t>
      </w:r>
      <w:r w:rsidR="008B5AF7" w:rsidRPr="00117BA4">
        <w:t>s</w:t>
      </w:r>
      <w:r w:rsidR="006E2677" w:rsidRPr="00117BA4">
        <w:t xml:space="preserve"> perante a JUCESP; </w:t>
      </w:r>
      <w:r w:rsidR="00BF1DFD" w:rsidRPr="00117BA4">
        <w:t>[</w:t>
      </w:r>
      <w:r w:rsidR="006E2677" w:rsidRPr="00117BA4">
        <w:t xml:space="preserve">e </w:t>
      </w:r>
      <w:r w:rsidR="007B1ED0" w:rsidRPr="00117BA4">
        <w:t>(ii)</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9"/>
      <w:r w:rsidR="00BF1DFD" w:rsidRPr="00117BA4">
        <w:t>]</w:t>
      </w:r>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r w:rsidR="00BF1DFD" w:rsidRPr="00117BA4">
        <w:rPr>
          <w:rFonts w:cs="Tahoma"/>
          <w:iCs/>
        </w:rPr>
        <w:t xml:space="preserve"> </w:t>
      </w:r>
      <w:r w:rsidR="00BF1DFD" w:rsidRPr="00117BA4">
        <w:rPr>
          <w:rFonts w:cs="Tahoma"/>
          <w:b/>
          <w:bCs/>
          <w:iCs/>
          <w:highlight w:val="yellow"/>
        </w:rPr>
        <w:t>[Nota Lefosse: Cia favor confirmar se esta forma de publicação se aplica aqui</w:t>
      </w:r>
      <w:r w:rsidR="008B5AF7" w:rsidRPr="00117BA4">
        <w:rPr>
          <w:rFonts w:cs="Tahoma"/>
          <w:b/>
          <w:bCs/>
          <w:iCs/>
          <w:highlight w:val="yellow"/>
        </w:rPr>
        <w:t>, inclusive para a AGE RZK Energia</w:t>
      </w:r>
      <w:r w:rsidR="00BF1DFD" w:rsidRPr="00117BA4">
        <w:rPr>
          <w:rFonts w:cs="Tahoma"/>
          <w:b/>
          <w:bCs/>
          <w:iCs/>
          <w:highlight w:val="yellow"/>
        </w:rPr>
        <w:t>]</w:t>
      </w:r>
    </w:p>
    <w:p w14:paraId="57F9A71B" w14:textId="2C58E807" w:rsidR="004D5AE7" w:rsidRPr="00F6090E" w:rsidRDefault="004D5AE7" w:rsidP="00A040EC">
      <w:pPr>
        <w:pStyle w:val="Level3"/>
      </w:pPr>
      <w:bookmarkStart w:id="20"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w:t>
      </w:r>
      <w:r w:rsidR="001D3CD9" w:rsidRPr="00F6090E">
        <w:lastRenderedPageBreak/>
        <w:t xml:space="preserve">Debêntures </w:t>
      </w:r>
      <w:r w:rsidRPr="00F6090E">
        <w:t xml:space="preserve">também serão, de acordo com a legislação em vigor, arquivados na </w:t>
      </w:r>
      <w:r w:rsidR="00EA2977" w:rsidRPr="00F6090E">
        <w:t xml:space="preserve">JUCESP </w:t>
      </w:r>
      <w:r w:rsidR="00367E70" w:rsidRPr="00AB50A7">
        <w:rPr>
          <w:highlight w:val="yellow"/>
        </w:rPr>
        <w:t>[</w:t>
      </w:r>
      <w:r w:rsidRPr="00AB50A7">
        <w:rPr>
          <w:highlight w:val="yellow"/>
        </w:rPr>
        <w:t>e publicados pela Emissora</w:t>
      </w:r>
      <w:r w:rsidR="0000737A" w:rsidRPr="00AB50A7">
        <w:rPr>
          <w:highlight w:val="yellow"/>
        </w:rPr>
        <w:t xml:space="preserve"> </w:t>
      </w:r>
      <w:r w:rsidRPr="00AB50A7">
        <w:rPr>
          <w:highlight w:val="yellow"/>
        </w:rPr>
        <w:t xml:space="preserve">no </w:t>
      </w:r>
      <w:r w:rsidR="0000737A" w:rsidRPr="00AB50A7">
        <w:rPr>
          <w:highlight w:val="yellow"/>
        </w:rPr>
        <w:t>SPED</w:t>
      </w:r>
      <w:r w:rsidR="00367E70" w:rsidRPr="00AB50A7">
        <w:rPr>
          <w:highlight w:val="yellow"/>
        </w:rPr>
        <w:t>]</w:t>
      </w:r>
      <w:r w:rsidR="00D7462E" w:rsidRPr="00F6090E">
        <w:t>,</w:t>
      </w:r>
      <w:r w:rsidR="007F2456" w:rsidRPr="00F6090E">
        <w:t xml:space="preserve"> </w:t>
      </w:r>
      <w:r w:rsidRPr="00F6090E">
        <w:t>nos termos desta Cláusula.</w:t>
      </w:r>
      <w:bookmarkEnd w:id="20"/>
    </w:p>
    <w:p w14:paraId="45C51B5F" w14:textId="21EE2627"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RZK Energia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A74CB3">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28943439"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das SPEs</w:t>
      </w:r>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SPEs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A Emissora e/ou as Fiduciantes 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21" w:name="_Ref80878990"/>
      <w:r w:rsidRPr="00F6090E">
        <w:t>Os atos societários relacionados à Cessão Fiduciária de Recebíveis</w:t>
      </w:r>
      <w:r w:rsidR="00A073A4">
        <w:t xml:space="preserve"> e </w:t>
      </w:r>
      <w:r w:rsidR="00233744">
        <w:t xml:space="preserve">à </w:t>
      </w:r>
      <w:r w:rsidR="00EC3624">
        <w:t>Fiança</w:t>
      </w:r>
      <w:r w:rsidR="00A073A4">
        <w:t xml:space="preserve"> </w:t>
      </w:r>
      <w:r w:rsidRPr="00F6090E">
        <w:t>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21"/>
    </w:p>
    <w:p w14:paraId="66728470" w14:textId="398DD3EA"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r w:rsidR="008A4DE7" w:rsidRPr="00304D50">
        <w:t>SPEs</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22" w:name="_Ref108515647"/>
      <w:bookmarkStart w:id="23" w:name="_Ref71579068"/>
      <w:bookmarkStart w:id="24" w:name="_Ref67942898"/>
      <w:bookmarkStart w:id="25"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6" w:name="_Hlk105002744"/>
      <w:r w:rsidR="005E317B" w:rsidRPr="00F6090E">
        <w:rPr>
          <w:u w:val="single"/>
        </w:rPr>
        <w:t>de Emissão</w:t>
      </w:r>
      <w:r w:rsidR="00483CB2" w:rsidRPr="00F6090E">
        <w:rPr>
          <w:u w:val="single"/>
        </w:rPr>
        <w:t xml:space="preserve"> </w:t>
      </w:r>
      <w:bookmarkEnd w:id="26"/>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22"/>
    </w:p>
    <w:p w14:paraId="36A245DF" w14:textId="6F49079E"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76DF135E" w:rsidR="00AB6BF2" w:rsidRPr="002B3FAF" w:rsidRDefault="00AB6BF2" w:rsidP="00AB6BF2">
      <w:pPr>
        <w:pStyle w:val="Level3"/>
        <w:rPr>
          <w:b/>
        </w:rPr>
      </w:pPr>
      <w:bookmarkStart w:id="27"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xml:space="preserve">” atualizados, conforme aplicável, </w:t>
      </w:r>
      <w:r w:rsidRPr="00F94C12">
        <w:lastRenderedPageBreak/>
        <w:t>respectivamente.</w:t>
      </w:r>
      <w:r>
        <w:t xml:space="preserve"> </w:t>
      </w:r>
      <w:r w:rsidRPr="007E051A">
        <w:rPr>
          <w:b/>
          <w:bCs/>
          <w:highlight w:val="yellow"/>
        </w:rPr>
        <w:t>[Nota Lefosse:</w:t>
      </w:r>
      <w:r>
        <w:rPr>
          <w:b/>
          <w:bCs/>
          <w:highlight w:val="yellow"/>
        </w:rPr>
        <w:t xml:space="preserve"> estamos validando com a JUCESP o procedimento para registro do Livro de Debêntures</w:t>
      </w:r>
      <w:r w:rsidRPr="007E051A">
        <w:rPr>
          <w:b/>
          <w:bCs/>
          <w:highlight w:val="yellow"/>
        </w:rPr>
        <w:t>.]</w:t>
      </w:r>
    </w:p>
    <w:p w14:paraId="6EF5D632" w14:textId="38BFBF30" w:rsidR="00732E3D" w:rsidRPr="00F6090E" w:rsidRDefault="00732E3D" w:rsidP="00732E3D">
      <w:pPr>
        <w:pStyle w:val="Level2"/>
      </w:pPr>
      <w:bookmarkStart w:id="28" w:name="_DV_M42"/>
      <w:bookmarkStart w:id="29" w:name="_Ref71581175"/>
      <w:bookmarkStart w:id="30" w:name="_Toc499990318"/>
      <w:bookmarkEnd w:id="23"/>
      <w:bookmarkEnd w:id="24"/>
      <w:bookmarkEnd w:id="25"/>
      <w:bookmarkEnd w:id="27"/>
      <w:bookmarkEnd w:id="28"/>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w:t>
      </w:r>
      <w:r w:rsidR="00EC3624">
        <w:t>[</w:t>
      </w:r>
      <w:r w:rsidRPr="00F6090E">
        <w:t xml:space="preserve">da Cidade de </w:t>
      </w:r>
      <w:r w:rsidR="00FE6838" w:rsidRPr="00F6090E">
        <w:rPr>
          <w:szCs w:val="20"/>
        </w:rPr>
        <w:t>São Paulo</w:t>
      </w:r>
      <w:r w:rsidR="00FE6838" w:rsidRPr="00F6090E">
        <w:t xml:space="preserve">, </w:t>
      </w:r>
      <w:r w:rsidRPr="00F6090E">
        <w:t xml:space="preserve">Estado de </w:t>
      </w:r>
      <w:r w:rsidR="00FE6838" w:rsidRPr="00F6090E">
        <w:t>São Paulo</w:t>
      </w:r>
      <w:r w:rsidR="00EC3624">
        <w:t>]</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29"/>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31"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32" w:name="_Ref201729546"/>
      <w:bookmarkEnd w:id="31"/>
      <w:r w:rsidR="00574E16" w:rsidRPr="00F6090E">
        <w:t xml:space="preserve"> </w:t>
      </w:r>
    </w:p>
    <w:p w14:paraId="64CC832E" w14:textId="6DDD079E" w:rsidR="00817C03" w:rsidRPr="00F6090E" w:rsidRDefault="00817C03" w:rsidP="00817C03">
      <w:pPr>
        <w:pStyle w:val="Level2"/>
      </w:pPr>
      <w:r>
        <w:rPr>
          <w:iCs/>
          <w:u w:val="single"/>
        </w:rPr>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A74CB3">
        <w:t>5.37</w:t>
      </w:r>
      <w:r w:rsidRPr="00F6090E">
        <w:fldChar w:fldCharType="end"/>
      </w:r>
      <w:r w:rsidRPr="00F6090E">
        <w:t xml:space="preserve"> abaixo, de acordo com o disposto nos artigos 129 e 130 da Lei </w:t>
      </w:r>
      <w:r w:rsidR="00EC3624">
        <w:t>de Registros Públicos</w:t>
      </w:r>
      <w:r w:rsidRPr="00F6090E">
        <w:t>, a presente Escritura de Emissão, bem como seus aditamentos, serão registrados no cartório de 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32"/>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30"/>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 xml:space="preserve">e </w:t>
      </w:r>
      <w:r w:rsidR="00F65058" w:rsidRPr="00F6090E">
        <w:lastRenderedPageBreak/>
        <w:t>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1408B9F3" w14:textId="00DBA427" w:rsidR="004D68F0" w:rsidRPr="00F6090E" w:rsidRDefault="004D68F0" w:rsidP="004D68F0">
      <w:pPr>
        <w:pStyle w:val="Level2"/>
      </w:pPr>
      <w:r w:rsidRPr="00F6090E">
        <w:rPr>
          <w:bCs/>
        </w:rPr>
        <w:t xml:space="preserve">A Emissora tem por objeto social, nos termos do artigo </w:t>
      </w:r>
      <w:r w:rsidR="008F309C" w:rsidRPr="00110C52">
        <w:rPr>
          <w:bCs/>
          <w:highlight w:val="yellow"/>
        </w:rPr>
        <w:t>[</w:t>
      </w:r>
      <w:r w:rsidR="008F309C" w:rsidRPr="00110C52">
        <w:rPr>
          <w:bCs/>
          <w:highlight w:val="yellow"/>
        </w:rPr>
        <w:sym w:font="Symbol" w:char="F0B7"/>
      </w:r>
      <w:r w:rsidR="008F309C" w:rsidRPr="00110C52">
        <w:rPr>
          <w:bCs/>
          <w:highlight w:val="yellow"/>
        </w:rPr>
        <w:t>]</w:t>
      </w:r>
      <w:r w:rsidR="008F309C" w:rsidRPr="00F6090E">
        <w:rPr>
          <w:bCs/>
        </w:rPr>
        <w:t xml:space="preserve">º </w:t>
      </w:r>
      <w:r w:rsidRPr="00F6090E">
        <w:rPr>
          <w:bCs/>
        </w:rPr>
        <w:t xml:space="preserve">do seu estatuto </w:t>
      </w:r>
      <w:r w:rsidRPr="00F6090E">
        <w:rPr>
          <w:bCs/>
          <w:szCs w:val="20"/>
        </w:rPr>
        <w:t xml:space="preserve">social: </w:t>
      </w:r>
      <w:r w:rsidR="007C3E58" w:rsidRPr="00110C52">
        <w:rPr>
          <w:bCs/>
          <w:iCs/>
          <w:szCs w:val="20"/>
          <w:highlight w:val="yellow"/>
        </w:rPr>
        <w:t>[</w:t>
      </w:r>
      <w:r w:rsidR="007C3E58" w:rsidRPr="00110C52">
        <w:rPr>
          <w:bCs/>
          <w:iCs/>
          <w:szCs w:val="20"/>
          <w:highlight w:val="yellow"/>
        </w:rPr>
        <w:sym w:font="Symbol" w:char="F0B7"/>
      </w:r>
      <w:r w:rsidR="007C3E58" w:rsidRPr="00110C52">
        <w:rPr>
          <w:bCs/>
          <w:iCs/>
          <w:szCs w:val="20"/>
          <w:highlight w:val="yellow"/>
        </w:rPr>
        <w:t>]</w:t>
      </w:r>
      <w:r w:rsidR="004C3C0E" w:rsidRPr="00F6090E">
        <w:t>.</w:t>
      </w:r>
      <w:r w:rsidR="007C3E58">
        <w:t xml:space="preserve"> </w:t>
      </w:r>
      <w:r w:rsidR="007C3E58" w:rsidRPr="0003428D">
        <w:rPr>
          <w:b/>
          <w:bCs/>
          <w:color w:val="000000"/>
          <w:highlight w:val="yellow"/>
        </w:rPr>
        <w:t xml:space="preserve">[Nota Lefosse: </w:t>
      </w:r>
      <w:r w:rsidR="00187B30">
        <w:rPr>
          <w:b/>
          <w:bCs/>
          <w:color w:val="000000"/>
          <w:highlight w:val="yellow"/>
        </w:rPr>
        <w:t>Objeto social a ser preenchido quando do recebimento do Estatuto Social</w:t>
      </w:r>
      <w:r w:rsidR="007C3E58">
        <w:rPr>
          <w:b/>
          <w:bCs/>
          <w:color w:val="000000"/>
          <w:highlight w:val="yellow"/>
        </w:rPr>
        <w:t>.</w:t>
      </w:r>
      <w:r w:rsidR="007C3E58" w:rsidRPr="0003428D">
        <w:rPr>
          <w:b/>
          <w:bCs/>
          <w:color w:val="000000"/>
          <w:highlight w:val="yellow"/>
        </w:rPr>
        <w:t>]</w:t>
      </w:r>
    </w:p>
    <w:p w14:paraId="5BDB33B1" w14:textId="150BD33B" w:rsidR="00973E47" w:rsidRPr="00110C52" w:rsidRDefault="00973E47" w:rsidP="00110C52">
      <w:pPr>
        <w:pStyle w:val="Level1"/>
        <w:rPr>
          <w:color w:val="auto"/>
        </w:rPr>
      </w:pPr>
      <w:bookmarkStart w:id="33" w:name="_Ref368578037"/>
      <w:bookmarkStart w:id="34" w:name="_DV_C73"/>
      <w:bookmarkStart w:id="35" w:name="_Ref64476226"/>
      <w:r w:rsidRPr="00110C52">
        <w:rPr>
          <w:color w:val="auto"/>
        </w:rPr>
        <w:t xml:space="preserve">Destinação </w:t>
      </w:r>
      <w:r w:rsidR="003B6BA4" w:rsidRPr="00110C52">
        <w:rPr>
          <w:color w:val="auto"/>
        </w:rPr>
        <w:t xml:space="preserve">de </w:t>
      </w:r>
      <w:r w:rsidRPr="00110C52">
        <w:rPr>
          <w:color w:val="auto"/>
        </w:rPr>
        <w:t>Recursos</w:t>
      </w:r>
      <w:bookmarkEnd w:id="33"/>
      <w:bookmarkEnd w:id="34"/>
      <w:bookmarkEnd w:id="35"/>
      <w:r w:rsidR="003F3A11" w:rsidRPr="00110C52">
        <w:rPr>
          <w:color w:val="auto"/>
        </w:rPr>
        <w:t xml:space="preserve"> </w:t>
      </w:r>
      <w:r w:rsidR="000800C2" w:rsidRPr="000800C2">
        <w:rPr>
          <w:color w:val="auto"/>
          <w:highlight w:val="yellow"/>
        </w:rPr>
        <w:t xml:space="preserve">[Nota Lefosse: </w:t>
      </w:r>
      <w:r w:rsidR="000800C2">
        <w:rPr>
          <w:color w:val="auto"/>
          <w:highlight w:val="yellow"/>
        </w:rPr>
        <w:t xml:space="preserve">A destinação dos recursos desta Emissão está em linha com a da SOLAR 02. </w:t>
      </w:r>
      <w:r w:rsidR="000800C2" w:rsidRPr="000800C2">
        <w:rPr>
          <w:color w:val="auto"/>
          <w:highlight w:val="yellow"/>
        </w:rPr>
        <w:t>RZK, favor confirmar a redação.]</w:t>
      </w:r>
    </w:p>
    <w:p w14:paraId="6A52E228" w14:textId="07F3A451" w:rsidR="00D71243" w:rsidRPr="00F6090E" w:rsidRDefault="00D71243" w:rsidP="000800C2">
      <w:pPr>
        <w:pStyle w:val="Level2"/>
      </w:pPr>
      <w:bookmarkStart w:id="36" w:name="_Ref80864128"/>
      <w:bookmarkStart w:id="37" w:name="_Ref32257146"/>
      <w:bookmarkStart w:id="38" w:name="_Ref524356116"/>
      <w:bookmarkStart w:id="39" w:name="_Ref71653132"/>
      <w:bookmarkStart w:id="40" w:name="_DV_C74"/>
      <w:bookmarkStart w:id="41" w:name="_Ref64477020"/>
      <w:bookmarkStart w:id="42" w:name="_Ref68622535"/>
      <w:bookmarkStart w:id="43" w:name="_Ref264564155"/>
      <w:bookmarkStart w:id="44"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633580">
        <w:t xml:space="preserve"> </w:t>
      </w:r>
      <w:r w:rsidR="00633580" w:rsidRPr="00633580">
        <w:rPr>
          <w:highlight w:val="yellow"/>
        </w:rPr>
        <w:t>[</w:t>
      </w:r>
      <w:r w:rsidR="00AB0BB0" w:rsidRPr="000435A5">
        <w:rPr>
          <w:highlight w:val="yellow"/>
        </w:rPr>
        <w:t xml:space="preserve">Usina </w:t>
      </w:r>
      <w:r w:rsidR="00633580" w:rsidRPr="00633580">
        <w:rPr>
          <w:highlight w:val="yellow"/>
        </w:rPr>
        <w:t>Fenix]</w:t>
      </w:r>
      <w:r w:rsidR="00173C12">
        <w:t xml:space="preserve">; (c) </w:t>
      </w:r>
      <w:r w:rsidR="00633580" w:rsidRPr="00633580">
        <w:rPr>
          <w:highlight w:val="yellow"/>
        </w:rPr>
        <w:t>[</w:t>
      </w:r>
      <w:r w:rsidR="00AB0BB0" w:rsidRPr="000435A5">
        <w:rPr>
          <w:highlight w:val="yellow"/>
        </w:rPr>
        <w:t xml:space="preserve">Usina </w:t>
      </w:r>
      <w:r w:rsidR="00633580" w:rsidRPr="00633580">
        <w:rPr>
          <w:highlight w:val="yellow"/>
        </w:rPr>
        <w:t>Rio Verde</w:t>
      </w:r>
      <w:r w:rsidR="00633580">
        <w:t>]</w:t>
      </w:r>
      <w:r w:rsidR="00173C12">
        <w:t>; (d)</w:t>
      </w:r>
      <w:r w:rsidR="00F90746" w:rsidRPr="00F6090E">
        <w:t xml:space="preserve"> </w:t>
      </w:r>
      <w:bookmarkStart w:id="45" w:name="_Hlk86333963"/>
      <w:r w:rsidR="00633580" w:rsidRPr="00633580">
        <w:rPr>
          <w:highlight w:val="yellow"/>
        </w:rPr>
        <w:t>[</w:t>
      </w:r>
      <w:r w:rsidR="00AB0BB0" w:rsidRPr="000435A5">
        <w:rPr>
          <w:highlight w:val="yellow"/>
        </w:rPr>
        <w:t xml:space="preserve">Usina </w:t>
      </w:r>
      <w:r w:rsidR="00633580" w:rsidRPr="00633580">
        <w:rPr>
          <w:highlight w:val="yellow"/>
        </w:rPr>
        <w:t>Altair/Olimpia</w:t>
      </w:r>
      <w:r w:rsidR="00633580">
        <w:t>]</w:t>
      </w:r>
      <w:r w:rsidR="00E3031D">
        <w:t xml:space="preserve">; (e) </w:t>
      </w:r>
      <w:bookmarkEnd w:id="45"/>
      <w:r w:rsidR="00633580" w:rsidRPr="00633580">
        <w:rPr>
          <w:highlight w:val="yellow"/>
        </w:rPr>
        <w:t>[</w:t>
      </w:r>
      <w:r w:rsidR="00AB0BB0">
        <w:rPr>
          <w:highlight w:val="yellow"/>
        </w:rPr>
        <w:t>Usina</w:t>
      </w:r>
      <w:r w:rsidR="00AB0BB0" w:rsidRPr="00633580">
        <w:rPr>
          <w:highlight w:val="yellow"/>
        </w:rPr>
        <w:t xml:space="preserve"> </w:t>
      </w:r>
      <w:r w:rsidR="00633580" w:rsidRPr="00633580">
        <w:rPr>
          <w:highlight w:val="yellow"/>
        </w:rPr>
        <w:t>Cipó-Guaçú</w:t>
      </w:r>
      <w:r w:rsidR="00633580">
        <w:t>]; (f) [</w:t>
      </w:r>
      <w:bookmarkStart w:id="46" w:name="_Hlk108510046"/>
      <w:r w:rsidR="00AB0BB0">
        <w:rPr>
          <w:highlight w:val="yellow"/>
        </w:rPr>
        <w:t>Usina</w:t>
      </w:r>
      <w:r w:rsidR="00AB0BB0" w:rsidRPr="00633580">
        <w:rPr>
          <w:highlight w:val="yellow"/>
        </w:rPr>
        <w:t xml:space="preserve"> </w:t>
      </w:r>
      <w:r w:rsidR="00633580" w:rsidRPr="00633580">
        <w:rPr>
          <w:highlight w:val="yellow"/>
        </w:rPr>
        <w:t>Ceilândi</w:t>
      </w:r>
      <w:r w:rsidR="00633580">
        <w:rPr>
          <w:highlight w:val="yellow"/>
        </w:rPr>
        <w:t xml:space="preserve">a </w:t>
      </w:r>
      <w:r w:rsidR="00633580" w:rsidRPr="00633580">
        <w:rPr>
          <w:highlight w:val="yellow"/>
        </w:rPr>
        <w:t>2</w:t>
      </w:r>
      <w:r w:rsidR="00633580">
        <w:t xml:space="preserve">] e/ou (g) </w:t>
      </w:r>
      <w:r w:rsidR="00633580" w:rsidRPr="00633580">
        <w:rPr>
          <w:highlight w:val="yellow"/>
        </w:rPr>
        <w:t>[</w:t>
      </w:r>
      <w:r w:rsidR="00AB0BB0" w:rsidRPr="000435A5">
        <w:rPr>
          <w:highlight w:val="yellow"/>
        </w:rPr>
        <w:t xml:space="preserve">Usina </w:t>
      </w:r>
      <w:r w:rsidR="00633580" w:rsidRPr="00633580">
        <w:rPr>
          <w:highlight w:val="yellow"/>
        </w:rPr>
        <w:t>Fernandópolis</w:t>
      </w:r>
      <w:r w:rsidR="00633580">
        <w:t>]</w:t>
      </w:r>
      <w:r w:rsidRPr="00F6090E">
        <w:t xml:space="preserve"> </w:t>
      </w:r>
      <w:bookmarkEnd w:id="46"/>
      <w:r w:rsidRPr="00F6090E">
        <w:t xml:space="preserve">para </w:t>
      </w:r>
      <w:r w:rsidRPr="007C56EF">
        <w:rPr>
          <w:b/>
          <w:bCs/>
        </w:rPr>
        <w:t>(i)</w:t>
      </w:r>
      <w:r w:rsidRPr="00F6090E">
        <w:t xml:space="preserve"> o reembolso de despesas </w:t>
      </w:r>
      <w:r w:rsidR="008E0C63">
        <w:t xml:space="preserve">já incorridas </w:t>
      </w:r>
      <w:r w:rsidRPr="00F6090E">
        <w:t>diretamente relacionadas à aquisição, construção e/ou reforma do</w:t>
      </w:r>
      <w:r w:rsidR="006E5CE1" w:rsidRPr="00F6090E">
        <w:t>s</w:t>
      </w:r>
      <w:r w:rsidR="001C6FE8" w:rsidRPr="00F6090E">
        <w:t xml:space="preserve"> </w:t>
      </w:r>
      <w:r w:rsidR="006E5CE1" w:rsidRPr="00F6090E">
        <w:t>e</w:t>
      </w:r>
      <w:r w:rsidR="001C6FE8" w:rsidRPr="00F6090E">
        <w:t>mpreendimento</w:t>
      </w:r>
      <w:r w:rsidR="006E5CE1" w:rsidRPr="00F6090E">
        <w:t>s</w:t>
      </w:r>
      <w:r w:rsidR="001C6FE8" w:rsidRPr="00F6090E">
        <w:t xml:space="preserv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w:t>
      </w:r>
      <w:r w:rsidR="00633580">
        <w:rPr>
          <w:b/>
          <w:bCs/>
        </w:rPr>
        <w:t>s Não Operacionais</w:t>
      </w:r>
      <w:r w:rsidR="008375E0">
        <w:t>”)</w:t>
      </w:r>
      <w:r w:rsidR="00633580">
        <w:t xml:space="preserve"> pela [</w:t>
      </w:r>
      <w:r w:rsidR="00AB0BB0" w:rsidRPr="000435A5">
        <w:rPr>
          <w:highlight w:val="yellow"/>
        </w:rPr>
        <w:t xml:space="preserve">Usina </w:t>
      </w:r>
      <w:r w:rsidR="00633580" w:rsidRPr="00633580">
        <w:rPr>
          <w:highlight w:val="yellow"/>
        </w:rPr>
        <w:t>Fenix]</w:t>
      </w:r>
      <w:r w:rsidR="00633580">
        <w:t xml:space="preserve">, </w:t>
      </w:r>
      <w:r w:rsidR="00633580" w:rsidRPr="00633580">
        <w:rPr>
          <w:highlight w:val="yellow"/>
        </w:rPr>
        <w:t>[</w:t>
      </w:r>
      <w:r w:rsidR="00AB0BB0" w:rsidRPr="000435A5">
        <w:rPr>
          <w:highlight w:val="yellow"/>
        </w:rPr>
        <w:t xml:space="preserve">Usina </w:t>
      </w:r>
      <w:r w:rsidR="00633580" w:rsidRPr="00633580">
        <w:rPr>
          <w:highlight w:val="yellow"/>
        </w:rPr>
        <w:t>Rio Verde]</w:t>
      </w:r>
      <w:r w:rsidR="00633580">
        <w:t xml:space="preserve">, </w:t>
      </w:r>
      <w:r w:rsidR="00633580" w:rsidRPr="00633580">
        <w:rPr>
          <w:highlight w:val="yellow"/>
        </w:rPr>
        <w:t>[</w:t>
      </w:r>
      <w:r w:rsidR="00AB0BB0">
        <w:rPr>
          <w:highlight w:val="yellow"/>
        </w:rPr>
        <w:t>Usina</w:t>
      </w:r>
      <w:r w:rsidR="00AB0BB0" w:rsidRPr="00633580">
        <w:rPr>
          <w:highlight w:val="yellow"/>
        </w:rPr>
        <w:t xml:space="preserve"> </w:t>
      </w:r>
      <w:r w:rsidR="00633580" w:rsidRPr="00633580">
        <w:rPr>
          <w:highlight w:val="yellow"/>
        </w:rPr>
        <w:t>Altair/Olimpia]</w:t>
      </w:r>
      <w:r w:rsidR="00633580">
        <w:t xml:space="preserve"> e </w:t>
      </w:r>
      <w:r w:rsidR="00633580" w:rsidRPr="00633580">
        <w:rPr>
          <w:highlight w:val="yellow"/>
        </w:rPr>
        <w:t>[</w:t>
      </w:r>
      <w:r w:rsidR="00AB0BB0">
        <w:rPr>
          <w:highlight w:val="yellow"/>
        </w:rPr>
        <w:t>Usina</w:t>
      </w:r>
      <w:r w:rsidR="00AB0BB0" w:rsidRPr="00633580">
        <w:rPr>
          <w:highlight w:val="yellow"/>
        </w:rPr>
        <w:t xml:space="preserve"> </w:t>
      </w:r>
      <w:r w:rsidR="00633580" w:rsidRPr="00633580">
        <w:rPr>
          <w:highlight w:val="yellow"/>
        </w:rPr>
        <w:t>Cipó-Guaçú]</w:t>
      </w:r>
      <w:r w:rsidR="00633580">
        <w:t xml:space="preserve"> e dos empreendimentos </w:t>
      </w:r>
      <w:r w:rsidR="00633580" w:rsidRPr="006867A5">
        <w:rPr>
          <w:highlight w:val="yellow"/>
        </w:rPr>
        <w:t>[</w:t>
      </w:r>
      <w:r w:rsidR="00633580" w:rsidRPr="006867A5">
        <w:rPr>
          <w:highlight w:val="yellow"/>
        </w:rPr>
        <w:sym w:font="Symbol" w:char="F0B7"/>
      </w:r>
      <w:r w:rsidR="00633580" w:rsidRPr="006867A5">
        <w:rPr>
          <w:highlight w:val="yellow"/>
        </w:rPr>
        <w:t>]</w:t>
      </w:r>
      <w:r w:rsidR="00633580">
        <w:t xml:space="preserve"> (“</w:t>
      </w:r>
      <w:r w:rsidR="00633580" w:rsidRPr="006867A5">
        <w:rPr>
          <w:b/>
          <w:bCs/>
        </w:rPr>
        <w:t>Projeto</w:t>
      </w:r>
      <w:r w:rsidR="00633580">
        <w:rPr>
          <w:b/>
          <w:bCs/>
        </w:rPr>
        <w:t>s Operacionais</w:t>
      </w:r>
      <w:r w:rsidR="00633580">
        <w:t xml:space="preserve">” e, em conjunto com os Projetos Não Operacionais </w:t>
      </w:r>
      <w:r w:rsidR="000800C2" w:rsidRPr="00F6090E">
        <w:t>“</w:t>
      </w:r>
      <w:r w:rsidR="000800C2" w:rsidRPr="00F6090E">
        <w:rPr>
          <w:b/>
          <w:bCs/>
        </w:rPr>
        <w:t>Empreendimentos Alvo</w:t>
      </w:r>
      <w:r w:rsidR="000800C2" w:rsidRPr="00F6090E">
        <w:t>”</w:t>
      </w:r>
      <w:r w:rsidR="00633580">
        <w:t>)</w:t>
      </w:r>
      <w:r w:rsidR="000800C2">
        <w:t xml:space="preserve"> pela </w:t>
      </w:r>
      <w:r w:rsidR="00AB0BB0">
        <w:t>[</w:t>
      </w:r>
      <w:r w:rsidR="00AB0BB0" w:rsidRPr="000435A5">
        <w:rPr>
          <w:highlight w:val="yellow"/>
        </w:rPr>
        <w:t xml:space="preserve">Usina </w:t>
      </w:r>
      <w:r w:rsidR="000800C2" w:rsidRPr="00633580">
        <w:rPr>
          <w:highlight w:val="yellow"/>
        </w:rPr>
        <w:t>Ceilândi</w:t>
      </w:r>
      <w:r w:rsidR="000800C2">
        <w:rPr>
          <w:highlight w:val="yellow"/>
        </w:rPr>
        <w:t xml:space="preserve">a </w:t>
      </w:r>
      <w:r w:rsidR="000800C2" w:rsidRPr="00633580">
        <w:rPr>
          <w:highlight w:val="yellow"/>
        </w:rPr>
        <w:t>2</w:t>
      </w:r>
      <w:r w:rsidR="000800C2">
        <w:t xml:space="preserve">] e/ou </w:t>
      </w:r>
      <w:r w:rsidR="000800C2" w:rsidRPr="00633580">
        <w:rPr>
          <w:highlight w:val="yellow"/>
        </w:rPr>
        <w:t>[</w:t>
      </w:r>
      <w:r w:rsidR="00AB0BB0" w:rsidRPr="000435A5">
        <w:rPr>
          <w:highlight w:val="yellow"/>
        </w:rPr>
        <w:t xml:space="preserve">Usina </w:t>
      </w:r>
      <w:r w:rsidR="000800C2" w:rsidRPr="00633580">
        <w:rPr>
          <w:highlight w:val="yellow"/>
        </w:rPr>
        <w:t>Fernandópolis</w:t>
      </w:r>
      <w:r w:rsidR="000800C2">
        <w:t>]</w:t>
      </w:r>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(ii)</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as obrigações da Emissora e as obrigações do Agente Fiduciário dos CRI referentes a destinação dos recursos perdurarão até a Data de Vencimento ou até a destinação da totalidade dos recursos ser efetivada, o que ocorrer primeiro</w:t>
      </w:r>
      <w:r w:rsidRPr="00F6090E">
        <w:t>.</w:t>
      </w:r>
      <w:bookmarkEnd w:id="36"/>
      <w:r w:rsidR="003F3A11">
        <w:t xml:space="preserve"> </w:t>
      </w:r>
      <w:r w:rsidR="001855A5" w:rsidRPr="001855A5">
        <w:rPr>
          <w:b/>
          <w:bCs/>
          <w:highlight w:val="yellow"/>
        </w:rPr>
        <w:t>[</w:t>
      </w:r>
      <w:r w:rsidR="00AB50A7">
        <w:rPr>
          <w:b/>
          <w:bCs/>
          <w:highlight w:val="yellow"/>
        </w:rPr>
        <w:t xml:space="preserve">(1) </w:t>
      </w:r>
      <w:r w:rsidR="001855A5" w:rsidRPr="001855A5">
        <w:rPr>
          <w:b/>
          <w:bCs/>
          <w:highlight w:val="yellow"/>
        </w:rPr>
        <w:t>Nota Lefosse:</w:t>
      </w:r>
      <w:r w:rsidR="00AB50A7">
        <w:rPr>
          <w:b/>
          <w:bCs/>
          <w:highlight w:val="yellow"/>
        </w:rPr>
        <w:t xml:space="preserve"> </w:t>
      </w:r>
      <w:r w:rsidR="001855A5" w:rsidRPr="001855A5">
        <w:rPr>
          <w:b/>
          <w:bCs/>
          <w:highlight w:val="yellow"/>
        </w:rPr>
        <w:t xml:space="preserve">Sob </w:t>
      </w:r>
      <w:r w:rsidR="001855A5">
        <w:rPr>
          <w:b/>
          <w:bCs/>
          <w:highlight w:val="yellow"/>
        </w:rPr>
        <w:t>validação interna</w:t>
      </w:r>
      <w:r w:rsidR="001855A5" w:rsidRPr="001855A5">
        <w:rPr>
          <w:b/>
          <w:bCs/>
          <w:highlight w:val="yellow"/>
        </w:rPr>
        <w:t xml:space="preserve"> da Companhia.</w:t>
      </w:r>
      <w:r w:rsidR="00AB50A7">
        <w:rPr>
          <w:b/>
          <w:bCs/>
          <w:highlight w:val="yellow"/>
        </w:rPr>
        <w:t xml:space="preserve"> (2) </w:t>
      </w:r>
      <w:r w:rsidR="008E0C63" w:rsidRPr="00AB50A7">
        <w:rPr>
          <w:b/>
          <w:bCs/>
          <w:highlight w:val="yellow"/>
        </w:rPr>
        <w:t>Nota Lefosse: Cia, favor confirmar se a destinação será, t</w:t>
      </w:r>
      <w:r w:rsidR="00117BA4">
        <w:rPr>
          <w:b/>
          <w:bCs/>
          <w:highlight w:val="yellow"/>
        </w:rPr>
        <w:t>ambém</w:t>
      </w:r>
      <w:r w:rsidR="008E0C63" w:rsidRPr="00AB50A7">
        <w:rPr>
          <w:b/>
          <w:bCs/>
          <w:highlight w:val="yellow"/>
        </w:rPr>
        <w:t>, para reembolso de despesas</w:t>
      </w:r>
      <w:r w:rsidR="00117BA4">
        <w:rPr>
          <w:b/>
          <w:bCs/>
          <w:highlight w:val="yellow"/>
        </w:rPr>
        <w:t>.</w:t>
      </w:r>
      <w:r w:rsidR="008E0C63" w:rsidRPr="00AB50A7">
        <w:rPr>
          <w:b/>
          <w:bCs/>
          <w:highlight w:val="yellow"/>
        </w:rPr>
        <w:t>]</w:t>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28F37F82" w:rsidR="00713250" w:rsidRPr="00713250" w:rsidRDefault="008E0C63" w:rsidP="00713250">
      <w:pPr>
        <w:pStyle w:val="Level2"/>
      </w:pPr>
      <w:bookmarkStart w:id="47" w:name="_Ref83823657"/>
      <w:bookmarkStart w:id="48" w:name="_Ref80864319"/>
      <w:r>
        <w:t>[</w:t>
      </w:r>
      <w:r w:rsidR="00713250" w:rsidRPr="00713250">
        <w:t xml:space="preserve">A </w:t>
      </w:r>
      <w:r w:rsidR="00713250">
        <w:t xml:space="preserve">Emissora </w:t>
      </w:r>
      <w:r w:rsidR="00713250" w:rsidRPr="00713250">
        <w:t>declara ter encaminhado ao Agente Fiduciário dos CRI notas fiscais, faturas e outros documentos que comprovam os desembolsos realizados e justificam os reembolsos de gastos e despesas de natureza imobiliária em relação aos Empreendimentos</w:t>
      </w:r>
      <w:r w:rsidR="00713250">
        <w:t xml:space="preserve"> Alvos</w:t>
      </w:r>
      <w:r w:rsidR="00713250"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rsidR="00713250">
        <w:t xml:space="preserve"> r</w:t>
      </w:r>
      <w:r w:rsidR="00713250" w:rsidRPr="00713250">
        <w:t xml:space="preserve">eembolso, comprovando o total de R$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 xml:space="preserve">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w:t>
      </w:r>
      <w:r>
        <w:t xml:space="preserve">] </w:t>
      </w:r>
      <w:r w:rsidRPr="00AB50A7">
        <w:rPr>
          <w:b/>
          <w:bCs/>
          <w:highlight w:val="yellow"/>
        </w:rPr>
        <w:t xml:space="preserve">[Nota Lefosse: </w:t>
      </w:r>
      <w:r>
        <w:rPr>
          <w:b/>
          <w:bCs/>
          <w:highlight w:val="yellow"/>
        </w:rPr>
        <w:t xml:space="preserve">Cl a ser mantida </w:t>
      </w:r>
      <w:r w:rsidRPr="00AB50A7">
        <w:rPr>
          <w:b/>
          <w:bCs/>
          <w:highlight w:val="yellow"/>
        </w:rPr>
        <w:t>para</w:t>
      </w:r>
      <w:r>
        <w:rPr>
          <w:b/>
          <w:bCs/>
          <w:highlight w:val="yellow"/>
        </w:rPr>
        <w:t xml:space="preserve"> caso haja</w:t>
      </w:r>
      <w:r w:rsidRPr="00AB50A7">
        <w:rPr>
          <w:b/>
          <w:bCs/>
          <w:highlight w:val="yellow"/>
        </w:rPr>
        <w:t xml:space="preserve"> reembolso de despesas</w:t>
      </w:r>
      <w:r w:rsidR="00117BA4">
        <w:rPr>
          <w:b/>
          <w:bCs/>
          <w:highlight w:val="yellow"/>
        </w:rPr>
        <w:t>.</w:t>
      </w:r>
      <w:r w:rsidRPr="00AB50A7">
        <w:rPr>
          <w:b/>
          <w:bCs/>
          <w:highlight w:val="yellow"/>
        </w:rPr>
        <w:t>]</w:t>
      </w:r>
      <w:r w:rsidRPr="00AB50A7">
        <w:rPr>
          <w:b/>
          <w:bCs/>
        </w:rPr>
        <w:t xml:space="preserve"> </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7"/>
      <w:r w:rsidR="00167472" w:rsidRPr="00F6090E">
        <w:t xml:space="preserve"> </w:t>
      </w:r>
      <w:bookmarkEnd w:id="48"/>
    </w:p>
    <w:p w14:paraId="53B5C708" w14:textId="577774BB" w:rsidR="00D71243" w:rsidRPr="00F6090E" w:rsidRDefault="00320FD4" w:rsidP="001C6FE8">
      <w:pPr>
        <w:pStyle w:val="Level4"/>
        <w:tabs>
          <w:tab w:val="clear" w:pos="2041"/>
          <w:tab w:val="num" w:pos="1361"/>
        </w:tabs>
        <w:ind w:left="1360"/>
      </w:pPr>
      <w:r>
        <w:lastRenderedPageBreak/>
        <w:t>[</w:t>
      </w:r>
      <w:r w:rsidR="00970005">
        <w:t>o</w:t>
      </w:r>
      <w:r w:rsidR="00970005"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A74CB3">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A74CB3">
        <w:t>5.39</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t>]</w:t>
      </w:r>
      <w:r w:rsidR="00EB2955" w:rsidRPr="00F6090E">
        <w:t xml:space="preserve"> </w:t>
      </w:r>
    </w:p>
    <w:p w14:paraId="4307EB92" w14:textId="7360768A"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A74CB3">
        <w:t>10.3</w:t>
      </w:r>
      <w:r w:rsidR="00C643EC" w:rsidRPr="00F6090E">
        <w:rPr>
          <w:highlight w:val="yellow"/>
        </w:rPr>
        <w:fldChar w:fldCharType="end"/>
      </w:r>
      <w:r w:rsidR="00EE55BD" w:rsidRPr="00F6090E">
        <w:t>;</w:t>
      </w:r>
    </w:p>
    <w:p w14:paraId="6D033CCC" w14:textId="4BB74B93"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A74CB3">
        <w:t>4.1</w:t>
      </w:r>
      <w:r w:rsidR="008B7AF9" w:rsidRPr="006867A5">
        <w:fldChar w:fldCharType="end"/>
      </w:r>
      <w:r w:rsidR="008B7AF9" w:rsidRPr="006867A5">
        <w:t xml:space="preserve"> </w:t>
      </w:r>
      <w:r w:rsidR="00D71243" w:rsidRPr="006867A5">
        <w:t>acima; e</w:t>
      </w:r>
      <w:r w:rsidR="008538C6" w:rsidRPr="006867A5">
        <w:t xml:space="preserve"> </w:t>
      </w:r>
    </w:p>
    <w:p w14:paraId="6D174169" w14:textId="6095C37E" w:rsidR="00567D0A" w:rsidRPr="00F6090E" w:rsidRDefault="00970005" w:rsidP="00567D0A">
      <w:pPr>
        <w:pStyle w:val="Level4"/>
        <w:tabs>
          <w:tab w:val="clear" w:pos="2041"/>
          <w:tab w:val="num" w:pos="1361"/>
        </w:tabs>
        <w:ind w:left="1360"/>
      </w:pPr>
      <w:bookmarkStart w:id="49"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A74CB3">
        <w:t>4.1</w:t>
      </w:r>
      <w:r w:rsidR="00D934C2" w:rsidRPr="00F6090E">
        <w:fldChar w:fldCharType="end"/>
      </w:r>
      <w:r w:rsidR="008C5E16">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9"/>
    </w:p>
    <w:p w14:paraId="7F4FD09B" w14:textId="3C7CE742"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EA09D0" w:rsidRPr="00EA09D0">
        <w:rPr>
          <w:highlight w:val="yellow"/>
          <w:u w:val="single"/>
        </w:rPr>
        <w:t>[</w:t>
      </w:r>
      <w:r w:rsidR="00EA09D0" w:rsidRPr="00EA09D0">
        <w:rPr>
          <w:highlight w:val="yellow"/>
          <w:u w:val="single"/>
        </w:rPr>
        <w:sym w:font="Symbol" w:char="F0B7"/>
      </w:r>
      <w:r w:rsidR="00EA09D0" w:rsidRPr="00EA09D0">
        <w:rPr>
          <w:highlight w:val="yellow"/>
          <w:u w:val="single"/>
        </w:rPr>
        <w:t>]</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[Nota Lefosse: Cia., favor confirmar as informações em aberto.]</w:t>
      </w:r>
    </w:p>
    <w:p w14:paraId="0034F8B2" w14:textId="533E9599"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EA09D0" w:rsidRPr="00EA09D0">
        <w:rPr>
          <w:highlight w:val="yellow"/>
          <w:u w:val="single"/>
        </w:rPr>
        <w:t>[</w:t>
      </w:r>
      <w:r w:rsidR="00EA09D0" w:rsidRPr="00EA09D0">
        <w:rPr>
          <w:highlight w:val="yellow"/>
          <w:u w:val="single"/>
        </w:rPr>
        <w:sym w:font="Symbol" w:char="F0B7"/>
      </w:r>
      <w:r w:rsidR="00EA09D0" w:rsidRPr="00EA09D0">
        <w:rPr>
          <w:highlight w:val="yellow"/>
          <w:u w:val="single"/>
        </w:rPr>
        <w:t>]</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e </w:t>
      </w:r>
      <w:r w:rsidRPr="006B20CC">
        <w:rPr>
          <w:b/>
          <w:bCs/>
          <w:highlight w:val="yellow"/>
        </w:rPr>
        <w:t>[Nota Lefosse: Cia., favor confirmar as informações em aberto.]</w:t>
      </w:r>
    </w:p>
    <w:p w14:paraId="0B358495" w14:textId="0245FA5A"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EA09D0" w:rsidRPr="00EA09D0">
        <w:rPr>
          <w:highlight w:val="yellow"/>
          <w:u w:val="single"/>
        </w:rPr>
        <w:t>[</w:t>
      </w:r>
      <w:r w:rsidR="00EA09D0" w:rsidRPr="00EA09D0">
        <w:rPr>
          <w:highlight w:val="yellow"/>
          <w:u w:val="single"/>
        </w:rPr>
        <w:sym w:font="Symbol" w:char="F0B7"/>
      </w:r>
      <w:r w:rsidR="00EA09D0" w:rsidRPr="00EA09D0">
        <w:rPr>
          <w:highlight w:val="yellow"/>
          <w:u w:val="single"/>
        </w:rPr>
        <w:t>]</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[Nota Lefosse: Cia., favor confirmar as informações em aberto.]</w:t>
      </w:r>
    </w:p>
    <w:p w14:paraId="7CC94395" w14:textId="11AF238B" w:rsidR="008E0C63" w:rsidRPr="00713250" w:rsidRDefault="008E0C63" w:rsidP="008E0C63">
      <w:pPr>
        <w:pStyle w:val="Level2"/>
      </w:pPr>
      <w:r>
        <w:t>[</w:t>
      </w:r>
      <w:r w:rsidR="00D71243" w:rsidRPr="00F6090E">
        <w:t xml:space="preserve">As despesas reembolsáveis mencionadas </w:t>
      </w:r>
      <w:r w:rsidR="00167472" w:rsidRPr="00F6090E">
        <w:t>n</w:t>
      </w:r>
      <w:r w:rsidR="00D71243"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A74CB3">
        <w:t>4.1</w:t>
      </w:r>
      <w:r w:rsidR="008B7AF9" w:rsidRPr="00F6090E">
        <w:fldChar w:fldCharType="end"/>
      </w:r>
      <w:r w:rsidR="00472FF1" w:rsidRPr="00F6090E">
        <w:t xml:space="preserve"> (i)</w:t>
      </w:r>
      <w:r w:rsidR="00167472" w:rsidRPr="00F6090E">
        <w:t xml:space="preserve"> </w:t>
      </w:r>
      <w:r w:rsidR="00D71243"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00D71243" w:rsidRPr="00F6090E">
        <w:t xml:space="preserve"> e/ou as despesas incorridas.</w:t>
      </w:r>
      <w:r>
        <w:t>]</w:t>
      </w:r>
      <w:r w:rsidR="00D71243" w:rsidRPr="00F6090E">
        <w:t xml:space="preserve"> </w:t>
      </w:r>
      <w:r>
        <w:t>[</w:t>
      </w:r>
      <w:r w:rsidRPr="001430DC">
        <w:rPr>
          <w:b/>
          <w:bCs/>
          <w:highlight w:val="yellow"/>
        </w:rPr>
        <w:t xml:space="preserve">Nota Lefosse: </w:t>
      </w:r>
      <w:r>
        <w:rPr>
          <w:b/>
          <w:bCs/>
          <w:highlight w:val="yellow"/>
        </w:rPr>
        <w:t xml:space="preserve">Cl a ser mantida </w:t>
      </w:r>
      <w:r w:rsidRPr="001430DC">
        <w:rPr>
          <w:b/>
          <w:bCs/>
          <w:highlight w:val="yellow"/>
        </w:rPr>
        <w:t>para</w:t>
      </w:r>
      <w:r>
        <w:rPr>
          <w:b/>
          <w:bCs/>
          <w:highlight w:val="yellow"/>
        </w:rPr>
        <w:t xml:space="preserve"> caso haja</w:t>
      </w:r>
      <w:r w:rsidRPr="001430DC">
        <w:rPr>
          <w:b/>
          <w:bCs/>
          <w:highlight w:val="yellow"/>
        </w:rPr>
        <w:t xml:space="preserve"> reembolso de despesas</w:t>
      </w:r>
      <w:r w:rsidR="00AB50A7">
        <w:rPr>
          <w:b/>
          <w:bCs/>
          <w:highlight w:val="yellow"/>
        </w:rPr>
        <w:t>.</w:t>
      </w:r>
      <w:r w:rsidRPr="001430DC">
        <w:rPr>
          <w:b/>
          <w:bCs/>
          <w:highlight w:val="yellow"/>
        </w:rPr>
        <w:t>]</w:t>
      </w:r>
      <w:r w:rsidRPr="001430DC">
        <w:rPr>
          <w:b/>
          <w:bCs/>
        </w:rPr>
        <w:t xml:space="preserve"> </w:t>
      </w:r>
    </w:p>
    <w:p w14:paraId="3FDDB91D" w14:textId="3D592168" w:rsidR="00521516" w:rsidRDefault="00D71243" w:rsidP="00D71243">
      <w:pPr>
        <w:pStyle w:val="Level2"/>
      </w:pPr>
      <w:bookmarkStart w:id="50" w:name="_Ref82535929"/>
      <w:r w:rsidRPr="00F6090E">
        <w:t>Os recursos destinados ao pagamento dos custos e despesas ainda não incorridos, nos termos d</w:t>
      </w:r>
      <w:r w:rsidR="00167472" w:rsidRPr="00F6090E">
        <w:t xml:space="preserve">a Cláusula </w:t>
      </w:r>
      <w:r w:rsidR="008B7AF9" w:rsidRPr="00F6090E">
        <w:fldChar w:fldCharType="begin"/>
      </w:r>
      <w:r w:rsidR="008B7AF9" w:rsidRPr="00F6090E">
        <w:instrText xml:space="preserve"> REF _Ref80864128 \r \h </w:instrText>
      </w:r>
      <w:r w:rsidR="008B7AF9" w:rsidRPr="00F6090E">
        <w:fldChar w:fldCharType="separate"/>
      </w:r>
      <w:r w:rsidR="00A74CB3">
        <w:t>4.1</w:t>
      </w:r>
      <w:r w:rsidR="008B7AF9" w:rsidRPr="00F6090E">
        <w:fldChar w:fldCharType="end"/>
      </w:r>
      <w:r w:rsidR="00167472" w:rsidRPr="00F6090E">
        <w:t xml:space="preserve"> </w:t>
      </w:r>
      <w:r w:rsidR="0062005C" w:rsidRPr="00F6090E">
        <w:t xml:space="preserve">(ii) </w:t>
      </w:r>
      <w:r w:rsidRPr="00F6090E">
        <w:t>acima</w:t>
      </w:r>
      <w:r w:rsidR="006867A5">
        <w:t>,</w:t>
      </w:r>
      <w:r w:rsidRPr="00F6090E">
        <w:t xml:space="preserve"> deverão seguir, em sua integralidade, a destinação </w:t>
      </w:r>
      <w:r w:rsidRPr="00F6090E">
        <w:lastRenderedPageBreak/>
        <w:t xml:space="preserve">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50"/>
    </w:p>
    <w:p w14:paraId="695BECFE" w14:textId="40DB4902"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A74CB3">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19024ED6" w:rsidR="00D71243" w:rsidRPr="00F6090E" w:rsidRDefault="00D71243" w:rsidP="00D71243">
      <w:pPr>
        <w:pStyle w:val="Level2"/>
      </w:pPr>
      <w:bookmarkStart w:id="51" w:name="_Ref80864344"/>
      <w:r w:rsidRPr="00F6090E">
        <w:t>A Emissora deverá prestar contas à Debenturista, com cópia ao Agente Fiduciário dos CRI, da destinação de recursos descrita nas Cláusulas</w:t>
      </w:r>
      <w:r w:rsidR="00EA19C3"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A74CB3">
        <w:t>4.1</w:t>
      </w:r>
      <w:r w:rsidR="008B7AF9" w:rsidRPr="00F6090E">
        <w:fldChar w:fldCharType="end"/>
      </w:r>
      <w:r w:rsidR="008B7AF9" w:rsidRPr="00F6090E">
        <w:t xml:space="preserve"> e </w:t>
      </w:r>
      <w:r w:rsidR="008B7AF9" w:rsidRPr="00F6090E">
        <w:fldChar w:fldCharType="begin"/>
      </w:r>
      <w:r w:rsidR="008B7AF9" w:rsidRPr="00F6090E">
        <w:instrText xml:space="preserve"> REF _Ref80864319 \r \h </w:instrText>
      </w:r>
      <w:r w:rsidR="008B7AF9" w:rsidRPr="00F6090E">
        <w:fldChar w:fldCharType="separate"/>
      </w:r>
      <w:r w:rsidR="00A74CB3">
        <w:t>4.2</w:t>
      </w:r>
      <w:r w:rsidR="008B7AF9" w:rsidRPr="00F6090E">
        <w:fldChar w:fldCharType="end"/>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51"/>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296074FB" w:rsidR="00D71243" w:rsidRPr="00F6090E" w:rsidRDefault="00D71243" w:rsidP="00D71243">
      <w:pPr>
        <w:pStyle w:val="Level2"/>
      </w:pPr>
      <w:bookmarkStart w:id="52" w:name="_Ref80864357"/>
      <w:bookmarkStart w:id="53"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A74CB3">
        <w:t>4.7</w:t>
      </w:r>
      <w:r w:rsidR="008B7AF9" w:rsidRPr="00F6090E">
        <w:fldChar w:fldCharType="end"/>
      </w:r>
      <w:r w:rsidR="008922C8" w:rsidRPr="00F6090E">
        <w:t xml:space="preserve"> </w:t>
      </w:r>
      <w:r w:rsidRPr="00F6090E">
        <w:t xml:space="preserve">acima. O Agente Fiduciário dos CRI não será responsável por verificar a suficiência, validade, qualidade, veracidade ou completude das informações financeiras constantes do referido Relatório Semestral, ou ainda em </w:t>
      </w:r>
      <w:r w:rsidRPr="00F6090E">
        <w:lastRenderedPageBreak/>
        <w:t>qualquer outro documento que lhes seja enviado com o fim de complementar, esclarecer, retificar ou ratificar as informações do mencionado Relatório Semestral.</w:t>
      </w:r>
      <w:bookmarkEnd w:id="52"/>
    </w:p>
    <w:bookmarkEnd w:id="53"/>
    <w:p w14:paraId="494745C3" w14:textId="36835CD6"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A74CB3">
        <w:t>4.9</w:t>
      </w:r>
      <w:r w:rsidR="008B7AF9" w:rsidRPr="00F6090E">
        <w:fldChar w:fldCharType="end"/>
      </w:r>
      <w:r w:rsidR="008922C8" w:rsidRPr="00F6090E">
        <w:t xml:space="preserve"> </w:t>
      </w:r>
      <w:r w:rsidRPr="00F6090E">
        <w:t>acima.</w:t>
      </w:r>
    </w:p>
    <w:p w14:paraId="5CCD5BAE" w14:textId="12D5B040"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A74CB3">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7"/>
      <w:bookmarkEnd w:id="38"/>
    </w:p>
    <w:p w14:paraId="1BAC0329" w14:textId="1F537377"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A74CB3">
        <w:t>4.2</w:t>
      </w:r>
      <w:r w:rsidR="00317258" w:rsidRPr="00F6090E">
        <w:fldChar w:fldCharType="end"/>
      </w:r>
      <w:r w:rsidRPr="00F6090E">
        <w:t xml:space="preserve"> acima, exceto em caso de comprovada fraude, dolo ou má-fé da Securitizadora, dos Titulares de CRI ou do Agente Fiduciário do CRI. </w:t>
      </w:r>
    </w:p>
    <w:p w14:paraId="1E8FB087" w14:textId="77777777" w:rsidR="001855A5" w:rsidRPr="001855A5" w:rsidRDefault="00071916" w:rsidP="001C0F2D">
      <w:pPr>
        <w:pStyle w:val="Level2"/>
      </w:pPr>
      <w:r>
        <w:t>A Emissora obriga-se a reembolsar e a isentar a Securitizadora, por si e na qualidade de titular do Patrimônio Separado, administrado sob regime fiduciário em benefício dos Titulares dos CRI,</w:t>
      </w:r>
      <w:r w:rsidRPr="00E81A4E">
        <w:t xml:space="preserve"> </w:t>
      </w:r>
      <w:r>
        <w:t xml:space="preserve">e a Securitizadora obriga-se a indenizar e a isentar a Emissora </w:t>
      </w:r>
      <w:r w:rsidRPr="00FE0145">
        <w:t>(“</w:t>
      </w:r>
      <w:bookmarkStart w:id="54" w:name="_Hlk106903526"/>
      <w:r w:rsidRPr="006C5F68">
        <w:rPr>
          <w:b/>
          <w:bCs/>
        </w:rPr>
        <w:t>Pessoas Indenizáveis</w:t>
      </w:r>
      <w:bookmarkEnd w:id="54"/>
      <w:r w:rsidRPr="00FE0145">
        <w:t>”)</w:t>
      </w:r>
      <w:r>
        <w:t xml:space="preserve"> de qualquer prejuízo e/ou perdas e danos diretos que venha a comprovadamente sofrer em decorrência do descumprimento de suas respectivas obrigações oriundas desta Escritura de Emissão</w:t>
      </w:r>
      <w:r w:rsidRPr="00E81A4E">
        <w:t xml:space="preserve"> </w:t>
      </w:r>
      <w:r>
        <w:t>e/ou do Termo de Securitização, conforme aplicável, consoante decisão judicial transitada em julgado que decidir sobre a indenização</w:t>
      </w:r>
      <w:r w:rsidRPr="00716F95">
        <w:t xml:space="preserve">, exceto se resultantes de dolo </w:t>
      </w:r>
      <w:r>
        <w:t xml:space="preserve">da </w:t>
      </w:r>
      <w:r w:rsidRPr="00F63FCA">
        <w:t>Pessoa Indenizáve</w:t>
      </w:r>
      <w:r>
        <w:t>l</w:t>
      </w:r>
      <w:r w:rsidRPr="00716F95">
        <w:t>, conforme decisão judicial transitada em julgado</w:t>
      </w:r>
      <w:r>
        <w:t>.</w:t>
      </w:r>
      <w:r w:rsidDel="00071916">
        <w:t xml:space="preserve"> </w:t>
      </w:r>
      <w:r w:rsidR="001855A5" w:rsidRPr="001855A5">
        <w:rPr>
          <w:b/>
          <w:bCs/>
          <w:highlight w:val="yellow"/>
        </w:rPr>
        <w:t xml:space="preserve">[Nota Lefosse: </w:t>
      </w:r>
      <w:r w:rsidR="001855A5">
        <w:rPr>
          <w:b/>
          <w:bCs/>
          <w:highlight w:val="yellow"/>
        </w:rPr>
        <w:t>Securitizadora</w:t>
      </w:r>
      <w:r w:rsidR="001855A5" w:rsidRPr="001855A5">
        <w:rPr>
          <w:b/>
          <w:bCs/>
          <w:highlight w:val="yellow"/>
        </w:rPr>
        <w:t>, favor confirmar se estão de acordo com a sugestão da redação.]</w:t>
      </w:r>
    </w:p>
    <w:p w14:paraId="494E453A" w14:textId="4F84391B" w:rsidR="001C0F2D" w:rsidRDefault="001C0F2D" w:rsidP="001C0F2D">
      <w:pPr>
        <w:pStyle w:val="Level2"/>
      </w:pPr>
      <w:r>
        <w:t xml:space="preserve">O pagamento da indenização a que se refere a Cláusula acima será realizado pela Emissora no prazo de até 5 (cinco) Dias Úteis contados da data de recebimento de comunicação escrita enviada pelas </w:t>
      </w:r>
      <w:r w:rsidRPr="006C5F68">
        <w:t>Pessoas Indenizáveis</w:t>
      </w:r>
      <w:r w:rsidDel="00E81A4E">
        <w:t xml:space="preserve"> </w:t>
      </w:r>
      <w:r>
        <w:t>neste sentido.</w:t>
      </w:r>
    </w:p>
    <w:p w14:paraId="7098631E" w14:textId="638FBB4C" w:rsidR="00EE2D9D" w:rsidRDefault="00EE2D9D" w:rsidP="00EE2D9D">
      <w:pPr>
        <w:pStyle w:val="Level2"/>
      </w:pPr>
      <w:r>
        <w:t xml:space="preserve">Se qualquer ação, reclamação, investigação ou outro processo for instituído contra a </w:t>
      </w:r>
      <w:r w:rsidRPr="006C5F68">
        <w:t>Pessoa Indenizáve</w:t>
      </w:r>
      <w:r>
        <w:t xml:space="preserve">l em relação a ato, omissão ou fato atribuível à Emissora ou a Securitizadora, conforme o caso, a </w:t>
      </w:r>
      <w:r w:rsidRPr="006C5F68">
        <w:t>Pessoa Indenizáve</w:t>
      </w:r>
      <w:r>
        <w:t xml:space="preserve">l deverá notificar a Emissora ou a Securitizadora, conforme o caso, em até 01 (um) Dia Útil de sua ciência, mas em qualquer caso, antes de expirado o prazo de apresentação de defesa, para que a Emissora ou a Securitizadora, conforme o caso, possa assumir a defesa tempestivamente, sob pena de perda do direito à indenização/reembolso aqui previsto. Nessa hipótese, a </w:t>
      </w:r>
      <w:r w:rsidRPr="006C5F68">
        <w:t>Pessoa Indenizáve</w:t>
      </w:r>
      <w:r>
        <w:t xml:space="preserve">l deverá cooperar com a Emissora ou Securitizadora, conforme o caso, e fornecer todas as informações e outros subsídios necessários para tanto com a razoabilidade necessária. Caso a Emissora ou Securitizadora, conforme o caso, não assuma a defesa, a mesma reembolsará ou pagará o montante total devido pela </w:t>
      </w:r>
      <w:r w:rsidRPr="006C5F68">
        <w:t xml:space="preserve">Pessoa </w:t>
      </w:r>
      <w:r w:rsidRPr="006C5F68">
        <w:lastRenderedPageBreak/>
        <w:t>Indenizáve</w:t>
      </w:r>
      <w:r>
        <w:t>l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r w:rsidR="001855A5">
        <w:t xml:space="preserve"> </w:t>
      </w:r>
      <w:r w:rsidR="001855A5" w:rsidRPr="001855A5">
        <w:rPr>
          <w:b/>
          <w:bCs/>
          <w:highlight w:val="yellow"/>
        </w:rPr>
        <w:t xml:space="preserve">[Nota Lefosse: </w:t>
      </w:r>
      <w:r w:rsidR="001855A5">
        <w:rPr>
          <w:b/>
          <w:bCs/>
          <w:highlight w:val="yellow"/>
        </w:rPr>
        <w:t>Securitizadora</w:t>
      </w:r>
      <w:r w:rsidR="001855A5" w:rsidRPr="001855A5">
        <w:rPr>
          <w:b/>
          <w:bCs/>
          <w:highlight w:val="yellow"/>
        </w:rPr>
        <w:t>, favor confirmar se estão de acordo com a sugestão da redação.]</w:t>
      </w:r>
    </w:p>
    <w:p w14:paraId="76A1BD8B" w14:textId="27AF8B2B" w:rsidR="000758F1" w:rsidRDefault="000758F1" w:rsidP="000758F1">
      <w:pPr>
        <w:pStyle w:val="Level2"/>
      </w:pPr>
      <w:r>
        <w:t xml:space="preserve">Em caso de pagamento de quaisquer valores a título de indenização em virtude de ordem judicial posteriormente revertida ou alterada, de forma definitiva, e a </w:t>
      </w:r>
      <w:r w:rsidRPr="006C5F68">
        <w:t>Pessoa Indenizáve</w:t>
      </w:r>
      <w:r>
        <w:t>l tiver tais valores restituídos, a esta obriga-se a, no mesmo sentido, devolver à outra parte, os montantes restituídos.</w:t>
      </w:r>
      <w:r w:rsidR="001855A5">
        <w:t xml:space="preserve"> </w:t>
      </w:r>
      <w:r w:rsidR="001855A5" w:rsidRPr="001855A5">
        <w:rPr>
          <w:b/>
          <w:bCs/>
          <w:highlight w:val="yellow"/>
        </w:rPr>
        <w:t xml:space="preserve">[Nota Lefosse: </w:t>
      </w:r>
      <w:r w:rsidR="001855A5">
        <w:rPr>
          <w:b/>
          <w:bCs/>
          <w:highlight w:val="yellow"/>
        </w:rPr>
        <w:t>Securitizadora</w:t>
      </w:r>
      <w:r w:rsidR="001855A5" w:rsidRPr="001855A5">
        <w:rPr>
          <w:b/>
          <w:bCs/>
          <w:highlight w:val="yellow"/>
        </w:rPr>
        <w:t>, favor confirmar se estão de acordo com a sugestão da redação.]</w:t>
      </w:r>
    </w:p>
    <w:p w14:paraId="45638B4D" w14:textId="46F1B34C" w:rsidR="003E40B4" w:rsidRPr="00F6090E" w:rsidRDefault="00090952" w:rsidP="003E40B4">
      <w:pPr>
        <w:pStyle w:val="Level2"/>
      </w:pPr>
      <w:r>
        <w:t>As estipulações de reembolso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55" w:name="_Toc499990326"/>
      <w:bookmarkEnd w:id="39"/>
      <w:bookmarkEnd w:id="40"/>
      <w:bookmarkEnd w:id="41"/>
      <w:bookmarkEnd w:id="42"/>
      <w:bookmarkEnd w:id="43"/>
      <w:bookmarkEnd w:id="44"/>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56"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56"/>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03EEE9F9"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A74CB3">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7" w:name="_Hlk3800877"/>
      <w:r w:rsidR="00666F93" w:rsidRPr="00F6090E">
        <w:t xml:space="preserve">a qualquer momento até o </w:t>
      </w:r>
      <w:r w:rsidR="00B61090" w:rsidRPr="00F6090E">
        <w:t>encerramento</w:t>
      </w:r>
      <w:r w:rsidR="00666F93" w:rsidRPr="00F6090E">
        <w:t xml:space="preserve"> da Oferta</w:t>
      </w:r>
      <w:bookmarkEnd w:id="57"/>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3AE5CDC9" w:rsidR="00662B77" w:rsidRPr="00F6090E" w:rsidRDefault="00662B77" w:rsidP="00706301">
      <w:pPr>
        <w:pStyle w:val="Level2"/>
      </w:pPr>
      <w:bookmarkStart w:id="58"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A74CB3">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9" w:name="_Ref457471959"/>
      <w:bookmarkStart w:id="60" w:name="_Ref491022002"/>
      <w:bookmarkEnd w:id="58"/>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61" w:name="_Ref82534589"/>
      <w:bookmarkStart w:id="62" w:name="_Ref264481789"/>
      <w:bookmarkStart w:id="63" w:name="_Ref310606049"/>
      <w:bookmarkEnd w:id="59"/>
      <w:bookmarkEnd w:id="60"/>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61"/>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lastRenderedPageBreak/>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749517F0" w:rsidR="001C5EC0" w:rsidRPr="00F6090E" w:rsidRDefault="00770B80" w:rsidP="00110C52">
      <w:pPr>
        <w:pStyle w:val="Level5"/>
        <w:tabs>
          <w:tab w:val="clear" w:pos="2721"/>
          <w:tab w:val="num" w:pos="2041"/>
        </w:tabs>
        <w:ind w:left="2040"/>
      </w:pPr>
      <w:bookmarkStart w:id="64" w:name="_Hlk86335346"/>
      <w:r w:rsidRPr="00260772">
        <w:t xml:space="preserve">com relação à </w:t>
      </w:r>
      <w:r w:rsidR="004B7626" w:rsidRPr="00186766">
        <w:t>(i)</w:t>
      </w:r>
      <w:r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Pr="00260772">
        <w:t>:</w:t>
      </w:r>
      <w:r w:rsidR="001C5EC0" w:rsidRPr="00186766">
        <w:t xml:space="preserve"> </w:t>
      </w:r>
      <w:r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 xml:space="preserve">(ii)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(iii)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64"/>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[Nota Lefosse:</w:t>
      </w:r>
      <w:r w:rsidR="00702654">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2A77C71D" w14:textId="54805A8D" w:rsidR="00BA4D7E" w:rsidRDefault="00BA4D7E" w:rsidP="00BA4D7E">
      <w:pPr>
        <w:pStyle w:val="Level4"/>
        <w:tabs>
          <w:tab w:val="clear" w:pos="2041"/>
          <w:tab w:val="num" w:pos="1361"/>
        </w:tabs>
        <w:ind w:left="1360"/>
      </w:pPr>
      <w:r w:rsidRPr="006867A5">
        <w:t>apresentar à Debenturista 1 (uma) cópia digitalizada d</w:t>
      </w:r>
      <w:r w:rsidR="00026867">
        <w:t>esta</w:t>
      </w:r>
      <w:r w:rsidR="00EC3624">
        <w:t xml:space="preserve"> Escritura de Emissão</w:t>
      </w:r>
      <w:r w:rsidRPr="006867A5">
        <w:t xml:space="preserve"> devidamente registrad</w:t>
      </w:r>
      <w:r w:rsidR="00EC3624">
        <w:t>a</w:t>
      </w:r>
      <w:r w:rsidRPr="006867A5">
        <w:t xml:space="preserve"> no Cartório de RTD</w:t>
      </w:r>
      <w:r w:rsidR="00EC3624">
        <w:t xml:space="preserve"> Fiança</w:t>
      </w:r>
      <w:r w:rsidRPr="006867A5">
        <w:t>;</w:t>
      </w:r>
    </w:p>
    <w:p w14:paraId="132525D0" w14:textId="67147DBD" w:rsidR="003D0AC8" w:rsidRDefault="003D0AC8" w:rsidP="00110C52">
      <w:pPr>
        <w:pStyle w:val="Level4"/>
        <w:tabs>
          <w:tab w:val="clear" w:pos="2041"/>
          <w:tab w:val="num" w:pos="1361"/>
        </w:tabs>
        <w:ind w:left="1360"/>
      </w:pPr>
      <w:r w:rsidRPr="00F6090E">
        <w:t xml:space="preserve">registro desta Escritura e das Aprovações Societárias </w:t>
      </w:r>
      <w:r w:rsidRPr="00F6090E">
        <w:rPr>
          <w:iCs/>
        </w:rPr>
        <w:t xml:space="preserve">perante </w:t>
      </w:r>
      <w:r w:rsidR="00F77EA6">
        <w:rPr>
          <w:iCs/>
        </w:rPr>
        <w:t>a JUCESP</w:t>
      </w:r>
      <w:r w:rsidRPr="00F6090E">
        <w:t xml:space="preserve">, bem </w:t>
      </w:r>
      <w:r w:rsidR="00EC3624">
        <w:t>[</w:t>
      </w:r>
      <w:r w:rsidRPr="00F6090E">
        <w:t xml:space="preserve">como publicação da AGE da Emissora </w:t>
      </w:r>
      <w:r w:rsidR="0028510C" w:rsidRPr="00F6090E">
        <w:t xml:space="preserve">no </w:t>
      </w:r>
      <w:r w:rsidR="0000737A">
        <w:t>SPED</w:t>
      </w:r>
      <w:r w:rsidR="00EC3624">
        <w:t>]</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F726CC">
        <w:t xml:space="preserve"> e</w:t>
      </w:r>
    </w:p>
    <w:p w14:paraId="2905D736" w14:textId="01C09E4C"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r w:rsidR="001855A5">
        <w:t>[</w:t>
      </w:r>
      <w:r w:rsidR="00671213">
        <w:t>(b)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1855A5">
        <w:t>]</w:t>
      </w:r>
      <w:r w:rsidR="00671213">
        <w:t xml:space="preserve">; </w:t>
      </w:r>
      <w:r w:rsidR="00F079E2">
        <w:t xml:space="preserve">e </w:t>
      </w:r>
      <w:r w:rsidR="00F079E2" w:rsidRPr="00F079E2">
        <w:rPr>
          <w:b/>
          <w:bCs/>
          <w:highlight w:val="yellow"/>
        </w:rPr>
        <w:t xml:space="preserve">[Nota Lefosse: </w:t>
      </w:r>
      <w:r w:rsidR="001855A5">
        <w:rPr>
          <w:b/>
          <w:bCs/>
          <w:highlight w:val="yellow"/>
        </w:rPr>
        <w:t>item (b) sob validação da Companhia</w:t>
      </w:r>
      <w:r w:rsidR="00F079E2" w:rsidRPr="00F079E2">
        <w:rPr>
          <w:b/>
          <w:bCs/>
          <w:highlight w:val="yellow"/>
        </w:rPr>
        <w:t>.]</w:t>
      </w:r>
    </w:p>
    <w:p w14:paraId="79B27C9D" w14:textId="684DD375" w:rsidR="0012692E" w:rsidRPr="00F6090E" w:rsidRDefault="0012692E" w:rsidP="00A044E4">
      <w:pPr>
        <w:pStyle w:val="Level2"/>
      </w:pPr>
      <w:r w:rsidRPr="00F6090E">
        <w:lastRenderedPageBreak/>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 xml:space="preserve">(ii) serão utilizados na forma prevista na Cláusula 4.2 acima, conforme aplicável; </w:t>
      </w:r>
      <w:r w:rsidRPr="00F6090E">
        <w:t>(</w:t>
      </w:r>
      <w:r w:rsidR="0033445A" w:rsidRPr="00F6090E">
        <w:t>i</w:t>
      </w:r>
      <w:r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r w:rsidR="00022275" w:rsidRPr="00F6090E">
        <w:t>i</w:t>
      </w:r>
      <w:r w:rsidRPr="00F6090E">
        <w:t xml:space="preserve">v)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65"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65"/>
      <w:r w:rsidR="00BF7335" w:rsidRPr="00F6090E">
        <w:t xml:space="preserve"> </w:t>
      </w:r>
    </w:p>
    <w:p w14:paraId="687C1D69" w14:textId="352FCD49"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A74CB3">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66"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66"/>
    </w:p>
    <w:p w14:paraId="169AE567" w14:textId="0EDD942E" w:rsidR="009F573B" w:rsidRDefault="009F573B" w:rsidP="009F573B">
      <w:pPr>
        <w:pStyle w:val="Level3"/>
      </w:pPr>
      <w:bookmarkStart w:id="67"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p>
    <w:p w14:paraId="101BA98E" w14:textId="22764D29" w:rsidR="00E075AB" w:rsidRPr="00F6090E" w:rsidRDefault="00947703" w:rsidP="001855A5">
      <w:pPr>
        <w:pStyle w:val="Level3"/>
      </w:pPr>
      <w:r>
        <w:t xml:space="preserve">As apólices relativas aos itens (i) e (ii)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67"/>
    </w:p>
    <w:p w14:paraId="6408AE9B" w14:textId="636B82FD" w:rsidR="00D33F26" w:rsidRPr="00F6090E" w:rsidRDefault="00D33F26" w:rsidP="001B6D60">
      <w:pPr>
        <w:pStyle w:val="Level3"/>
      </w:pPr>
      <w:bookmarkStart w:id="68"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68"/>
    </w:p>
    <w:p w14:paraId="1A326589" w14:textId="6931BF03" w:rsidR="00D33F26" w:rsidRPr="00F6090E" w:rsidRDefault="00D33F26" w:rsidP="00B54DC1">
      <w:pPr>
        <w:pStyle w:val="Level3"/>
      </w:pPr>
      <w:r w:rsidRPr="00F6090E">
        <w:lastRenderedPageBreak/>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A74CB3">
        <w:t>6.1.1(xiv)</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A74CB3">
        <w:t>6.1.1(xiv)</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6804B1C3" w:rsidR="003E2DEF" w:rsidRPr="00F6090E" w:rsidRDefault="003E2DEF" w:rsidP="00FC4BF0">
      <w:pPr>
        <w:pStyle w:val="Level3"/>
      </w:pPr>
      <w:r w:rsidRPr="00F6090E">
        <w:t>As CCI serão vinculadas aos CRI, nos termos d</w:t>
      </w:r>
      <w:r w:rsidR="001F1412">
        <w:t xml:space="preserve">a </w:t>
      </w:r>
      <w:r w:rsidR="00081C6A">
        <w:t>[</w:t>
      </w:r>
      <w:r w:rsidR="001F1412" w:rsidRPr="006C1C3D">
        <w:rPr>
          <w:highlight w:val="yellow"/>
        </w:rPr>
        <w:t>Medida Provisória nº 1.103, de 15 de março de 2022 (“</w:t>
      </w:r>
      <w:r w:rsidR="001F1412" w:rsidRPr="006C1C3D">
        <w:rPr>
          <w:b/>
          <w:bCs/>
          <w:highlight w:val="yellow"/>
        </w:rPr>
        <w:t>Medida Provisória 1.103</w:t>
      </w:r>
      <w:r w:rsidR="001F1412" w:rsidRPr="006C1C3D">
        <w:rPr>
          <w:highlight w:val="yellow"/>
        </w:rPr>
        <w:t>”)</w:t>
      </w:r>
      <w:r w:rsidR="00081C6A">
        <w:t>]</w:t>
      </w:r>
      <w:r w:rsidR="001F1412">
        <w:t xml:space="preserve"> </w:t>
      </w:r>
      <w:r w:rsidRPr="00F6090E">
        <w:t>e da Lei 10.931.</w:t>
      </w:r>
      <w:r w:rsidR="00081C6A">
        <w:t xml:space="preserve"> </w:t>
      </w:r>
      <w:r w:rsidR="00081C6A" w:rsidRPr="006C1C3D">
        <w:rPr>
          <w:b/>
          <w:bCs/>
          <w:highlight w:val="yellow"/>
        </w:rPr>
        <w:t xml:space="preserve">[Nota Lefosse: </w:t>
      </w:r>
      <w:r w:rsidR="00081C6A">
        <w:rPr>
          <w:b/>
          <w:bCs/>
          <w:highlight w:val="yellow"/>
        </w:rPr>
        <w:t xml:space="preserve">MP está para ser convertida em lei. </w:t>
      </w:r>
      <w:r w:rsidR="006C1C3D">
        <w:rPr>
          <w:b/>
          <w:bCs/>
          <w:highlight w:val="yellow"/>
        </w:rPr>
        <w:t xml:space="preserve">Com isso, </w:t>
      </w:r>
      <w:r w:rsidR="00AA5D05">
        <w:rPr>
          <w:b/>
          <w:bCs/>
          <w:highlight w:val="yellow"/>
        </w:rPr>
        <w:t>as referências legais à MP deverão</w:t>
      </w:r>
      <w:r w:rsidR="006C1C3D">
        <w:rPr>
          <w:b/>
          <w:bCs/>
          <w:highlight w:val="yellow"/>
        </w:rPr>
        <w:t xml:space="preserve"> </w:t>
      </w:r>
      <w:r w:rsidR="00081C6A" w:rsidRPr="006C1C3D">
        <w:rPr>
          <w:b/>
          <w:bCs/>
          <w:highlight w:val="yellow"/>
        </w:rPr>
        <w:t>ser alterad</w:t>
      </w:r>
      <w:r w:rsidR="00AA5D05">
        <w:rPr>
          <w:b/>
          <w:bCs/>
          <w:highlight w:val="yellow"/>
        </w:rPr>
        <w:t>as</w:t>
      </w:r>
      <w:r w:rsidR="00081C6A" w:rsidRPr="006C1C3D">
        <w:rPr>
          <w:b/>
          <w:bCs/>
          <w:highlight w:val="yellow"/>
        </w:rPr>
        <w:t xml:space="preserve"> caso </w:t>
      </w:r>
      <w:r w:rsidR="00AA5D05">
        <w:rPr>
          <w:b/>
          <w:bCs/>
          <w:highlight w:val="yellow"/>
        </w:rPr>
        <w:t xml:space="preserve">esta </w:t>
      </w:r>
      <w:r w:rsidR="00081C6A" w:rsidRPr="006C1C3D">
        <w:rPr>
          <w:b/>
          <w:bCs/>
          <w:highlight w:val="yellow"/>
        </w:rPr>
        <w:t>seja convertida em Lei antes da assinatura da EE]</w:t>
      </w:r>
      <w:r w:rsidR="006C1C3D">
        <w:rPr>
          <w:b/>
          <w:bCs/>
        </w:rPr>
        <w:t>.</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w:t>
      </w:r>
      <w:r w:rsidRPr="00F6090E">
        <w:lastRenderedPageBreak/>
        <w:t>a Securitizadora estará isenta de quaisquer penalidades e descumprimento de obrigações a ela imputadas referentes ao não cumprimento do prazo previsto, sendo que a Emissora se responsabiliza pelos eventuais ônus decorrentes de tais inadimplementos.</w:t>
      </w:r>
    </w:p>
    <w:bookmarkEnd w:id="62"/>
    <w:bookmarkEnd w:id="63"/>
    <w:p w14:paraId="25D92484" w14:textId="0698186D" w:rsidR="00973E47" w:rsidRPr="00F6090E" w:rsidRDefault="00973E47" w:rsidP="00706301">
      <w:pPr>
        <w:pStyle w:val="Level2"/>
      </w:pPr>
      <w:r w:rsidRPr="00F6090E">
        <w:rPr>
          <w:u w:val="single"/>
        </w:rPr>
        <w:t>Número da Emissão</w:t>
      </w:r>
      <w:r w:rsidRPr="00F6090E">
        <w:t xml:space="preserve">. </w:t>
      </w:r>
      <w:bookmarkStart w:id="69" w:name="_Ref130282607"/>
      <w:r w:rsidRPr="00F6090E">
        <w:t xml:space="preserve">As Debêntures representam a </w:t>
      </w:r>
      <w:r w:rsidR="00BB5D39">
        <w:t>[</w:t>
      </w:r>
      <w:r w:rsidR="006912F0" w:rsidRPr="00F6090E">
        <w:t>1</w:t>
      </w:r>
      <w:r w:rsidR="00CA6A15" w:rsidRPr="00F6090E">
        <w:t>ª</w:t>
      </w:r>
      <w:r w:rsidR="006912F0" w:rsidRPr="00F6090E">
        <w:t xml:space="preserve"> (primeira)</w:t>
      </w:r>
      <w:r w:rsidR="00BB5D39">
        <w:t>]</w:t>
      </w:r>
      <w:r w:rsidR="006912F0" w:rsidRPr="00F6090E">
        <w:t xml:space="preserve"> emissão </w:t>
      </w:r>
      <w:r w:rsidRPr="00F6090E">
        <w:t xml:space="preserve">de debêntures da </w:t>
      </w:r>
      <w:r w:rsidR="001A62BA" w:rsidRPr="00F6090E">
        <w:t>Emissora</w:t>
      </w:r>
      <w:r w:rsidRPr="00F6090E">
        <w:t>.</w:t>
      </w:r>
      <w:r w:rsidR="00BB5D39">
        <w:t xml:space="preserve"> </w:t>
      </w:r>
      <w:r w:rsidR="006C1C3D" w:rsidRPr="006C1C3D">
        <w:rPr>
          <w:b/>
          <w:bCs/>
        </w:rPr>
        <w:t>[</w:t>
      </w:r>
      <w:r w:rsidR="00BB5D39" w:rsidRPr="001F1412">
        <w:rPr>
          <w:b/>
          <w:bCs/>
          <w:highlight w:val="yellow"/>
        </w:rPr>
        <w:t>Nota Lefosse: Cia., favor confirmar se esta será a 1ª emissão da</w:t>
      </w:r>
      <w:r w:rsidR="00BB5D39">
        <w:rPr>
          <w:b/>
          <w:bCs/>
          <w:highlight w:val="yellow"/>
        </w:rPr>
        <w:t xml:space="preserve"> Emissora</w:t>
      </w:r>
      <w:r w:rsidR="00BB5D39" w:rsidRPr="001F1412">
        <w:rPr>
          <w:b/>
          <w:bCs/>
          <w:highlight w:val="yellow"/>
        </w:rPr>
        <w:t>.]</w:t>
      </w:r>
    </w:p>
    <w:p w14:paraId="7A8632ED" w14:textId="669AE6B2" w:rsidR="00270338" w:rsidRDefault="00973E47" w:rsidP="00706301">
      <w:pPr>
        <w:pStyle w:val="Level2"/>
      </w:pPr>
      <w:bookmarkStart w:id="70" w:name="_Ref106207753"/>
      <w:r w:rsidRPr="00F6090E">
        <w:rPr>
          <w:u w:val="single"/>
        </w:rPr>
        <w:t>Valor Total da Emissão</w:t>
      </w:r>
      <w:bookmarkStart w:id="71" w:name="_Ref264653613"/>
      <w:bookmarkEnd w:id="69"/>
      <w:r w:rsidR="00270338" w:rsidRPr="00F6090E">
        <w:t>. O valor total da Emissão será de</w:t>
      </w:r>
      <w:r w:rsidR="00B409F0">
        <w:t xml:space="preserve"> </w:t>
      </w:r>
      <w:r w:rsidR="00BB5D39" w:rsidRPr="00BB5D39">
        <w:rPr>
          <w:highlight w:val="yellow"/>
        </w:rPr>
        <w:t>[</w:t>
      </w:r>
      <w:r w:rsidR="00B409F0" w:rsidRPr="000435A5">
        <w:rPr>
          <w:highlight w:val="yellow"/>
        </w:rPr>
        <w:t>até</w:t>
      </w:r>
      <w:r w:rsidR="00BB5D39" w:rsidRPr="00BB5D39">
        <w:rPr>
          <w:highlight w:val="yellow"/>
        </w:rPr>
        <w:t>]</w:t>
      </w:r>
      <w:r w:rsidR="00013897" w:rsidRPr="00F6090E">
        <w:t xml:space="preserve"> </w:t>
      </w:r>
      <w:r w:rsidR="00270338" w:rsidRPr="00F6090E">
        <w:t xml:space="preserve">R$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highlight w:val="yellow"/>
        </w:rPr>
        <w:t>[</w:t>
      </w:r>
      <w:r w:rsidR="006525CF" w:rsidRPr="006525CF">
        <w:rPr>
          <w:highlight w:val="yellow"/>
        </w:rPr>
        <w:sym w:font="Symbol" w:char="F0B7"/>
      </w:r>
      <w:r w:rsidR="006525CF" w:rsidRPr="006525CF">
        <w:rPr>
          <w:highlight w:val="yellow"/>
        </w:rPr>
        <w:t>]</w:t>
      </w:r>
      <w:r w:rsidR="006525CF">
        <w:rPr>
          <w:bCs/>
        </w:rPr>
        <w:t xml:space="preserve"> </w:t>
      </w:r>
      <w:r w:rsidR="00210D24" w:rsidRPr="00F6090E">
        <w:rPr>
          <w:bCs/>
        </w:rPr>
        <w:t>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w:t>
      </w:r>
      <w:r w:rsidR="00B409F0">
        <w:t xml:space="preserve">, </w:t>
      </w:r>
      <w:r w:rsidR="00BB5D39" w:rsidRPr="00BB5D39">
        <w:rPr>
          <w:highlight w:val="yellow"/>
        </w:rPr>
        <w:t>[</w:t>
      </w:r>
      <w:r w:rsidR="00B409F0" w:rsidRPr="000435A5">
        <w:rPr>
          <w:highlight w:val="yellow"/>
        </w:rPr>
        <w:t xml:space="preserve">podendo ser diminuída, observado o disposto na Cláusula </w:t>
      </w:r>
      <w:r w:rsidR="00B409F0" w:rsidRPr="00BB5D39">
        <w:rPr>
          <w:highlight w:val="yellow"/>
        </w:rPr>
        <w:fldChar w:fldCharType="begin"/>
      </w:r>
      <w:r w:rsidR="00B409F0" w:rsidRPr="00BB5D39">
        <w:rPr>
          <w:highlight w:val="yellow"/>
        </w:rPr>
        <w:instrText xml:space="preserve"> REF _Ref106207760 \r \h </w:instrText>
      </w:r>
      <w:r w:rsidR="00BB5D39">
        <w:rPr>
          <w:highlight w:val="yellow"/>
        </w:rPr>
        <w:instrText xml:space="preserve"> \* MERGEFORMAT </w:instrText>
      </w:r>
      <w:r w:rsidR="00B409F0" w:rsidRPr="00BB5D39">
        <w:rPr>
          <w:highlight w:val="yellow"/>
        </w:rPr>
      </w:r>
      <w:r w:rsidR="00B409F0" w:rsidRPr="00BB5D39">
        <w:rPr>
          <w:highlight w:val="yellow"/>
        </w:rPr>
        <w:fldChar w:fldCharType="separate"/>
      </w:r>
      <w:r w:rsidR="00A74CB3">
        <w:rPr>
          <w:highlight w:val="yellow"/>
        </w:rPr>
        <w:t>5.14.1</w:t>
      </w:r>
      <w:r w:rsidR="00B409F0" w:rsidRPr="00BB5D39">
        <w:rPr>
          <w:highlight w:val="yellow"/>
        </w:rPr>
        <w:fldChar w:fldCharType="end"/>
      </w:r>
      <w:r w:rsidR="00B409F0" w:rsidRPr="000435A5">
        <w:rPr>
          <w:highlight w:val="yellow"/>
        </w:rPr>
        <w:t xml:space="preserve"> abaixo, observada a Cláusula </w:t>
      </w:r>
      <w:r w:rsidR="00B409F0" w:rsidRPr="00BB5D39">
        <w:rPr>
          <w:highlight w:val="yellow"/>
        </w:rPr>
        <w:fldChar w:fldCharType="begin"/>
      </w:r>
      <w:r w:rsidR="00B409F0" w:rsidRPr="00BB5D39">
        <w:rPr>
          <w:highlight w:val="yellow"/>
        </w:rPr>
        <w:instrText xml:space="preserve"> REF _Ref106207809 \r \h </w:instrText>
      </w:r>
      <w:r w:rsidR="00BB5D39">
        <w:rPr>
          <w:highlight w:val="yellow"/>
        </w:rPr>
        <w:instrText xml:space="preserve"> \* MERGEFORMAT </w:instrText>
      </w:r>
      <w:r w:rsidR="00B409F0" w:rsidRPr="00BB5D39">
        <w:rPr>
          <w:highlight w:val="yellow"/>
        </w:rPr>
      </w:r>
      <w:r w:rsidR="00B409F0" w:rsidRPr="00BB5D39">
        <w:rPr>
          <w:highlight w:val="yellow"/>
        </w:rPr>
        <w:fldChar w:fldCharType="separate"/>
      </w:r>
      <w:r w:rsidR="00A74CB3">
        <w:rPr>
          <w:highlight w:val="yellow"/>
        </w:rPr>
        <w:t>5.15.1</w:t>
      </w:r>
      <w:r w:rsidR="00B409F0" w:rsidRPr="00BB5D39">
        <w:rPr>
          <w:highlight w:val="yellow"/>
        </w:rPr>
        <w:fldChar w:fldCharType="end"/>
      </w:r>
      <w:r w:rsidR="00B409F0" w:rsidRPr="000435A5">
        <w:rPr>
          <w:highlight w:val="yellow"/>
        </w:rPr>
        <w:t xml:space="preserve"> abaixo</w:t>
      </w:r>
      <w:r w:rsidR="00270338" w:rsidRPr="00BB5D39">
        <w:rPr>
          <w:highlight w:val="yellow"/>
        </w:rPr>
        <w:t>.</w:t>
      </w:r>
      <w:bookmarkEnd w:id="70"/>
      <w:r w:rsidR="00BB5D39" w:rsidRPr="00BB5D39">
        <w:rPr>
          <w:highlight w:val="yellow"/>
        </w:rPr>
        <w:t>]</w:t>
      </w:r>
      <w:r w:rsidR="00270338" w:rsidRPr="00F6090E">
        <w:t xml:space="preserve"> </w:t>
      </w:r>
      <w:r w:rsidR="008C12F5" w:rsidRPr="008C12F5">
        <w:rPr>
          <w:b/>
          <w:bCs/>
          <w:highlight w:val="yellow"/>
        </w:rPr>
        <w:t>[Nota Lefosse: A redação desta cláusula deverá ser ajustada, uma vez confirmado o regime de colocação da oferta.]</w:t>
      </w:r>
      <w:r w:rsidR="008C12F5">
        <w:t xml:space="preserve"> </w:t>
      </w:r>
    </w:p>
    <w:p w14:paraId="6EF56B0C" w14:textId="1BCB86F9" w:rsidR="00B409F0" w:rsidRPr="00B409F0" w:rsidRDefault="00BB5D39" w:rsidP="00B409F0">
      <w:pPr>
        <w:pStyle w:val="Level3"/>
      </w:pPr>
      <w:bookmarkStart w:id="72" w:name="_Ref106207760"/>
      <w:r>
        <w:t>[</w:t>
      </w:r>
      <w:r w:rsidR="00B409F0" w:rsidRPr="00B409F0">
        <w:t xml:space="preserve">O Valor Total da Emissão poderá ser reduzido proporcionalmente ao valor total da emissão dos </w:t>
      </w:r>
      <w:r w:rsidR="00B409F0">
        <w:t>CRI,</w:t>
      </w:r>
      <w:r w:rsidR="00B409F0" w:rsidRPr="00B409F0">
        <w:t xml:space="preserve"> com o consequente cancelamento das Debêntures não integralizadas, a ser formalizado por meio de aditamento à presente Escritura de Emissão a ser celebrado entre a Emissora</w:t>
      </w:r>
      <w:r w:rsidR="0089483E">
        <w:t xml:space="preserve"> e </w:t>
      </w:r>
      <w:r w:rsidR="00B409F0" w:rsidRPr="00B409F0">
        <w:t xml:space="preserve">a Debenturista, sem a necessidade de deliberação societária adicional da Emissora, aprovação por Assembleia Geral de </w:t>
      </w:r>
      <w:r w:rsidR="00B409F0">
        <w:t xml:space="preserve">Titular das </w:t>
      </w:r>
      <w:r w:rsidR="00B409F0" w:rsidRPr="00B409F0">
        <w:t>Debentur</w:t>
      </w:r>
      <w:r w:rsidR="00B409F0">
        <w:t>es</w:t>
      </w:r>
      <w:r w:rsidR="00B409F0" w:rsidRPr="00B409F0">
        <w:t xml:space="preserve"> e/ou aprovação por </w:t>
      </w:r>
      <w:r w:rsidR="00B409F0">
        <w:t>a</w:t>
      </w:r>
      <w:r w:rsidR="00B409F0" w:rsidRPr="00B409F0">
        <w:t xml:space="preserve">ssembleia </w:t>
      </w:r>
      <w:r w:rsidR="00B409F0">
        <w:t>g</w:t>
      </w:r>
      <w:r w:rsidR="00B409F0" w:rsidRPr="00B409F0">
        <w:t xml:space="preserve">eral de </w:t>
      </w:r>
      <w:r w:rsidR="00B409F0">
        <w:t>t</w:t>
      </w:r>
      <w:r w:rsidR="00B409F0" w:rsidRPr="00B409F0">
        <w:t>itulares dos CR</w:t>
      </w:r>
      <w:r w:rsidR="00B409F0">
        <w:t>I</w:t>
      </w:r>
      <w:r w:rsidR="00B409F0" w:rsidRPr="00B409F0">
        <w:t>, para formalizar a quantidade de Debêntures efetivamente subscritas e integralizadas e, consequentemente, o Valor Total da Emissão, observado o disposto nesta Escritura de Emissão e no Termo de Securitização.</w:t>
      </w:r>
      <w:bookmarkEnd w:id="72"/>
      <w:r>
        <w:t>]</w:t>
      </w:r>
      <w:r w:rsidR="008C12F5">
        <w:t xml:space="preserve"> </w:t>
      </w:r>
      <w:r w:rsidR="008C12F5" w:rsidRPr="008C12F5">
        <w:rPr>
          <w:b/>
          <w:bCs/>
          <w:highlight w:val="yellow"/>
        </w:rPr>
        <w:t>[Nota Lefosse: A redação desta cláusula deverá ser ajustada, uma vez confirmado o regime de colocação da oferta.]</w:t>
      </w:r>
    </w:p>
    <w:p w14:paraId="253DEB18" w14:textId="5D227B25" w:rsidR="00910EF6" w:rsidRDefault="00270338" w:rsidP="00706301">
      <w:pPr>
        <w:pStyle w:val="Level2"/>
      </w:pPr>
      <w:r w:rsidRPr="00F6090E">
        <w:rPr>
          <w:u w:val="single"/>
        </w:rPr>
        <w:t>Quantidade</w:t>
      </w:r>
      <w:r w:rsidRPr="00F6090E">
        <w:t>. Serão emitidas</w:t>
      </w:r>
      <w:r w:rsidR="00B409F0">
        <w:t xml:space="preserve"> </w:t>
      </w:r>
      <w:r w:rsidR="00BB5D39" w:rsidRPr="008C12F5">
        <w:rPr>
          <w:highlight w:val="yellow"/>
        </w:rPr>
        <w:t>[</w:t>
      </w:r>
      <w:r w:rsidR="00B409F0" w:rsidRPr="000435A5">
        <w:rPr>
          <w:highlight w:val="yellow"/>
        </w:rPr>
        <w:t>até</w:t>
      </w:r>
      <w:r w:rsidR="00BB5D39" w:rsidRPr="008C12F5">
        <w:rPr>
          <w:highlight w:val="yellow"/>
        </w:rPr>
        <w:t>]</w:t>
      </w:r>
      <w:r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Pr="00F6090E">
        <w:t>Debêntures, na Data de Emissão</w:t>
      </w:r>
      <w:r w:rsidR="00073F7E">
        <w:t>,</w:t>
      </w:r>
      <w:r w:rsidR="00073F7E" w:rsidRPr="00073F7E">
        <w:t xml:space="preserve"> </w:t>
      </w:r>
      <w:r w:rsidR="00BB5D39" w:rsidRPr="008C12F5">
        <w:rPr>
          <w:highlight w:val="yellow"/>
        </w:rPr>
        <w:t>[</w:t>
      </w:r>
      <w:r w:rsidR="00073F7E" w:rsidRPr="000435A5">
        <w:rPr>
          <w:highlight w:val="yellow"/>
        </w:rPr>
        <w:t xml:space="preserve">podendo ser diminuída, observado o disposto na Cláusula </w:t>
      </w:r>
      <w:r w:rsidR="00073F7E" w:rsidRPr="008C12F5">
        <w:rPr>
          <w:highlight w:val="yellow"/>
        </w:rPr>
        <w:fldChar w:fldCharType="begin"/>
      </w:r>
      <w:r w:rsidR="00073F7E" w:rsidRPr="008C12F5">
        <w:rPr>
          <w:highlight w:val="yellow"/>
        </w:rPr>
        <w:instrText xml:space="preserve"> REF _Ref106207753 \r \h </w:instrText>
      </w:r>
      <w:r w:rsidR="008C12F5">
        <w:rPr>
          <w:highlight w:val="yellow"/>
        </w:rPr>
        <w:instrText xml:space="preserve"> \* MERGEFORMAT </w:instrText>
      </w:r>
      <w:r w:rsidR="00073F7E" w:rsidRPr="008C12F5">
        <w:rPr>
          <w:highlight w:val="yellow"/>
        </w:rPr>
      </w:r>
      <w:r w:rsidR="00073F7E" w:rsidRPr="008C12F5">
        <w:rPr>
          <w:highlight w:val="yellow"/>
        </w:rPr>
        <w:fldChar w:fldCharType="separate"/>
      </w:r>
      <w:r w:rsidR="00A74CB3">
        <w:rPr>
          <w:highlight w:val="yellow"/>
        </w:rPr>
        <w:t>5.14</w:t>
      </w:r>
      <w:r w:rsidR="00073F7E" w:rsidRPr="008C12F5">
        <w:rPr>
          <w:highlight w:val="yellow"/>
        </w:rPr>
        <w:fldChar w:fldCharType="end"/>
      </w:r>
      <w:r w:rsidR="00073F7E" w:rsidRPr="000435A5">
        <w:rPr>
          <w:highlight w:val="yellow"/>
        </w:rPr>
        <w:t xml:space="preserve"> acima</w:t>
      </w:r>
      <w:r w:rsidR="00073F7E" w:rsidRPr="008C12F5">
        <w:rPr>
          <w:highlight w:val="yellow"/>
        </w:rPr>
        <w:t>.</w:t>
      </w:r>
      <w:r w:rsidR="00BB5D39" w:rsidRPr="008C12F5">
        <w:rPr>
          <w:highlight w:val="yellow"/>
        </w:rPr>
        <w:t>]</w:t>
      </w:r>
      <w:r w:rsidR="008C12F5">
        <w:t xml:space="preserve"> </w:t>
      </w:r>
      <w:r w:rsidR="008C12F5" w:rsidRPr="008C12F5">
        <w:rPr>
          <w:b/>
          <w:bCs/>
          <w:highlight w:val="yellow"/>
        </w:rPr>
        <w:t>[Nota Lefosse: A redação desta cláusula deverá ser ajustada, uma vez confirmado o regime de colocação da oferta.]</w:t>
      </w:r>
    </w:p>
    <w:p w14:paraId="4E61EFF5" w14:textId="1F08EC81" w:rsidR="00073F7E" w:rsidRPr="00F6090E" w:rsidRDefault="00BB5D39" w:rsidP="009161C7">
      <w:pPr>
        <w:pStyle w:val="Level3"/>
      </w:pPr>
      <w:bookmarkStart w:id="73" w:name="_Ref106207809"/>
      <w:r>
        <w:t>[</w:t>
      </w:r>
      <w:r w:rsidR="00073F7E">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73"/>
      <w:r>
        <w:t>]</w:t>
      </w:r>
      <w:r w:rsidR="008C12F5">
        <w:t xml:space="preserve"> </w:t>
      </w:r>
      <w:r w:rsidR="008C12F5" w:rsidRPr="008C12F5">
        <w:rPr>
          <w:b/>
          <w:bCs/>
          <w:highlight w:val="yellow"/>
        </w:rPr>
        <w:t>[Nota Lefosse: A redação desta cláusula deverá ser ajustada, uma vez confirmado o regime de colocação da oferta.]</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74" w:name="_Ref137548372"/>
      <w:bookmarkStart w:id="75" w:name="_Ref168458019"/>
      <w:bookmarkStart w:id="76" w:name="_Ref191891571"/>
      <w:bookmarkStart w:id="77" w:name="_Ref130363099"/>
      <w:bookmarkStart w:id="78" w:name="_Toc499990343"/>
      <w:bookmarkEnd w:id="55"/>
      <w:bookmarkEnd w:id="71"/>
      <w:r w:rsidRPr="00B409F0">
        <w:rPr>
          <w:u w:val="single"/>
        </w:rPr>
        <w:t>Séries</w:t>
      </w:r>
      <w:r w:rsidRPr="00F6090E">
        <w:t xml:space="preserve">. </w:t>
      </w:r>
      <w:bookmarkEnd w:id="74"/>
      <w:r w:rsidRPr="00F6090E">
        <w:t xml:space="preserve">A Emissão </w:t>
      </w:r>
      <w:r w:rsidR="00025C88" w:rsidRPr="00F6090E">
        <w:t>será realizada em série única</w:t>
      </w:r>
      <w:r w:rsidRPr="00F6090E">
        <w:t>.</w:t>
      </w:r>
      <w:bookmarkEnd w:id="75"/>
      <w:bookmarkEnd w:id="76"/>
      <w:r w:rsidR="00486599" w:rsidRPr="00F6090E">
        <w:t xml:space="preserve"> </w:t>
      </w:r>
    </w:p>
    <w:bookmarkEnd w:id="77"/>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79" w:name="_Ref264653840"/>
      <w:bookmarkStart w:id="80" w:name="_Ref278297550"/>
    </w:p>
    <w:p w14:paraId="2CA4D344" w14:textId="4ACFC1C6" w:rsidR="00973E47" w:rsidRPr="00F6090E" w:rsidRDefault="00973E47" w:rsidP="00A36A89">
      <w:pPr>
        <w:pStyle w:val="Level2"/>
      </w:pPr>
      <w:bookmarkStart w:id="81" w:name="_Ref279826913"/>
      <w:r w:rsidRPr="00F6090E">
        <w:rPr>
          <w:u w:val="single"/>
        </w:rPr>
        <w:lastRenderedPageBreak/>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82" w:name="_Ref535067474"/>
      <w:bookmarkEnd w:id="79"/>
      <w:bookmarkEnd w:id="80"/>
      <w:bookmarkEnd w:id="81"/>
      <w:r w:rsidR="0031086E" w:rsidRPr="00F6090E">
        <w:t xml:space="preserve"> </w:t>
      </w:r>
    </w:p>
    <w:p w14:paraId="24E3F32D" w14:textId="460DA9EA" w:rsidR="00A003E2" w:rsidRPr="00F6090E" w:rsidRDefault="00973E47" w:rsidP="00A36A89">
      <w:pPr>
        <w:pStyle w:val="Level2"/>
      </w:pPr>
      <w:bookmarkStart w:id="83"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84" w:name="_Hlk77930108"/>
      <w:bookmarkStart w:id="85"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84"/>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85"/>
      <w:r w:rsidR="00155847" w:rsidRPr="006C1C3D">
        <w:rPr>
          <w:highlight w:val="yellow"/>
        </w:rPr>
        <w:t>[</w:t>
      </w:r>
      <w:r w:rsidR="00155847" w:rsidRPr="006C1C3D">
        <w:rPr>
          <w:highlight w:val="yellow"/>
        </w:rPr>
        <w:sym w:font="Symbol" w:char="F0B7"/>
      </w:r>
      <w:r w:rsidR="00155847" w:rsidRPr="006C1C3D">
        <w:rPr>
          <w:highlight w:val="yellow"/>
        </w:rPr>
        <w:t>]</w:t>
      </w:r>
      <w:r w:rsidR="00155847" w:rsidRPr="00F6090E">
        <w:t xml:space="preserve"> </w:t>
      </w:r>
      <w:r w:rsidR="000B433A" w:rsidRPr="00F6090E">
        <w:t>(“</w:t>
      </w:r>
      <w:r w:rsidR="000B433A" w:rsidRPr="00F6090E">
        <w:rPr>
          <w:b/>
        </w:rPr>
        <w:t>Data de Vencimento</w:t>
      </w:r>
      <w:r w:rsidR="000B433A" w:rsidRPr="00F6090E">
        <w:t>”)</w:t>
      </w:r>
      <w:r w:rsidRPr="00F6090E">
        <w:t>.</w:t>
      </w:r>
      <w:bookmarkEnd w:id="83"/>
    </w:p>
    <w:p w14:paraId="0EEFC0CB" w14:textId="4C9C0997" w:rsidR="00963C8B" w:rsidRPr="00F6090E" w:rsidRDefault="00973E47" w:rsidP="001F0DDF">
      <w:pPr>
        <w:pStyle w:val="Level2"/>
      </w:pPr>
      <w:bookmarkStart w:id="86"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081C6A">
        <w:rPr>
          <w:highlight w:val="yellow"/>
        </w:rPr>
        <w:t>[</w:t>
      </w:r>
      <w:r w:rsidR="00081C6A">
        <w:rPr>
          <w:highlight w:val="yellow"/>
        </w:rPr>
        <w:sym w:font="Symbol" w:char="F0B7"/>
      </w:r>
      <w:r w:rsidR="00081C6A">
        <w:rPr>
          <w:highlight w:val="yellow"/>
        </w:rPr>
        <w:t>]</w:t>
      </w:r>
      <w:r w:rsidR="006525CF">
        <w:t xml:space="preserv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r w:rsidR="007539A7" w:rsidRPr="007C56EF">
        <w:rPr>
          <w:b/>
          <w:bCs/>
          <w:highlight w:val="yellow"/>
        </w:rPr>
        <w:t>[Nota Lefosse:</w:t>
      </w:r>
      <w:r w:rsidR="003019D5">
        <w:rPr>
          <w:b/>
          <w:bCs/>
          <w:highlight w:val="yellow"/>
        </w:rPr>
        <w:t xml:space="preserve"> RZK e IBBA, favor confirmar (1) se haverá carência no pagamento do valor nominal unitário; (2) </w:t>
      </w:r>
      <w:r w:rsidR="00081C6A">
        <w:rPr>
          <w:b/>
          <w:bCs/>
          <w:highlight w:val="yellow"/>
        </w:rPr>
        <w:t>e a periodicidade de</w:t>
      </w:r>
      <w:r w:rsidR="003019D5">
        <w:rPr>
          <w:b/>
          <w:bCs/>
          <w:highlight w:val="yellow"/>
        </w:rPr>
        <w:t xml:space="preserve"> pagamento.]</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06D3B241"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A74CB3">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87" w:name="_Ref260242522"/>
      <w:bookmarkStart w:id="88" w:name="_Ref67488126"/>
      <w:bookmarkStart w:id="89" w:name="_Ref130286776"/>
      <w:bookmarkStart w:id="90" w:name="_Ref130611431"/>
      <w:bookmarkStart w:id="91" w:name="_Ref168843122"/>
      <w:bookmarkStart w:id="92" w:name="_Ref130282854"/>
      <w:bookmarkEnd w:id="86"/>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93" w:name="_Ref164156803"/>
      <w:bookmarkEnd w:id="87"/>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88"/>
    </w:p>
    <w:p w14:paraId="05330B5C" w14:textId="77777777" w:rsidR="000B67DF" w:rsidRPr="00F6090E" w:rsidRDefault="000B67DF" w:rsidP="00647865">
      <w:pPr>
        <w:pStyle w:val="Body"/>
        <w:ind w:left="680"/>
      </w:pPr>
    </w:p>
    <w:p w14:paraId="7C3951A6" w14:textId="77777777" w:rsidR="00EE7DDD" w:rsidRPr="00F6090E" w:rsidRDefault="00B543FA"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94" w:name="_Hlk73189809"/>
      <w:r w:rsidRPr="00F6090E">
        <w:lastRenderedPageBreak/>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95"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0AA144DE" w:rsidR="00B90E3B" w:rsidRPr="00F6090E" w:rsidRDefault="00037BDD" w:rsidP="00B90E3B">
      <w:pPr>
        <w:pStyle w:val="Body"/>
        <w:ind w:left="708"/>
      </w:pPr>
      <w:r w:rsidRPr="00F6090E">
        <w:t xml:space="preserve">dup = </w:t>
      </w:r>
      <w:r w:rsidR="00800757" w:rsidRPr="00F6090E">
        <w:t xml:space="preserve">número de Dias Úteis entre a </w:t>
      </w:r>
      <w:bookmarkStart w:id="96" w:name="_Hlk71315295"/>
      <w:r w:rsidR="00A603A6" w:rsidRPr="00F6090E">
        <w:t xml:space="preserve">(i) </w:t>
      </w:r>
      <w:bookmarkEnd w:id="96"/>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97" w:name="_Hlk71315306"/>
      <w:r w:rsidR="00656826" w:rsidRPr="00F6090E">
        <w:t>, conforme o caso</w:t>
      </w:r>
      <w:bookmarkEnd w:id="97"/>
      <w:r w:rsidR="00800757" w:rsidRPr="00F6090E">
        <w:t xml:space="preserve"> e a data de cálculo (exclusive), </w:t>
      </w:r>
      <w:r w:rsidR="002331DC" w:rsidRPr="00F6090E">
        <w:t xml:space="preserve">limitado ao número total de dias úteis de vigência do índice de preço, </w:t>
      </w:r>
      <w:r w:rsidR="00800757" w:rsidRPr="00F6090E">
        <w:t>sendo “dup” um número inteiro</w:t>
      </w:r>
      <w:r w:rsidR="00BF7335" w:rsidRPr="00F6090E">
        <w:t xml:space="preserve">. Exclusivamente para o primeiro período, “dup” será acrescido de 2 </w:t>
      </w:r>
      <w:r w:rsidR="00070694" w:rsidRPr="00F6090E">
        <w:t xml:space="preserve">(dois) </w:t>
      </w:r>
      <w:r w:rsidR="00BF7335" w:rsidRPr="00F6090E">
        <w:t>Dias Úteis</w:t>
      </w:r>
      <w:r w:rsidR="00C0464D" w:rsidRPr="00F6090E">
        <w:t>;</w:t>
      </w:r>
    </w:p>
    <w:p w14:paraId="56B864CB" w14:textId="6A40648D" w:rsidR="00037BDD" w:rsidRPr="00F6090E" w:rsidRDefault="00037BDD" w:rsidP="00037BDD">
      <w:pPr>
        <w:pStyle w:val="Body"/>
        <w:ind w:left="708"/>
      </w:pPr>
      <w:r w:rsidRPr="00F6090E">
        <w:t xml:space="preserve">dut = </w:t>
      </w:r>
      <w:r w:rsidR="00800757" w:rsidRPr="00F6090E">
        <w:t xml:space="preserve">número de Dias Úteis entre a última </w:t>
      </w:r>
      <w:r w:rsidR="008E52E5" w:rsidRPr="00F6090E">
        <w:t>Data de Pagamento das Debêntures</w:t>
      </w:r>
      <w:r w:rsidR="00800757" w:rsidRPr="00F6090E">
        <w:t xml:space="preserve"> (inclusive) e a próxima </w:t>
      </w:r>
      <w:r w:rsidR="008E52E5" w:rsidRPr="00F6090E">
        <w:t xml:space="preserve">Data de Pagamento </w:t>
      </w:r>
      <w:r w:rsidR="00800757" w:rsidRPr="00F6090E">
        <w:t>das Debêntures (exclusive), sendo “dut” um número inteiro</w:t>
      </w:r>
      <w:r w:rsidR="007C15B7" w:rsidRPr="00F6090E">
        <w:t>. Exclusivamente para a primeira</w:t>
      </w:r>
      <w:r w:rsidR="008E52E5" w:rsidRPr="00F6090E">
        <w:t xml:space="preserve"> Data de Pagamento </w:t>
      </w:r>
      <w:r w:rsidR="007C15B7" w:rsidRPr="00F6090E">
        <w:t xml:space="preserve">das Debêntures, “dut”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4247836C"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das Debêntures. Após a </w:t>
      </w:r>
      <w:r w:rsidR="008E52E5" w:rsidRPr="00F6090E">
        <w:t>Data de Pagamento</w:t>
      </w:r>
      <w:r w:rsidR="007C15B7" w:rsidRPr="00F6090E">
        <w:t>, o “N</w:t>
      </w:r>
      <w:r w:rsidR="00FE470E" w:rsidRPr="00F6090E">
        <w:t>i</w:t>
      </w:r>
      <w:r w:rsidR="007C15B7" w:rsidRPr="00F6090E">
        <w:t xml:space="preserve">k”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98"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94"/>
      <w:bookmarkEnd w:id="98"/>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B543FA"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99" w:name="_Hlk63853532"/>
      <w:bookmarkStart w:id="100"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99"/>
    <w:bookmarkEnd w:id="100"/>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101" w:name="_Ref80818551"/>
      <w:bookmarkStart w:id="102" w:name="_Ref71581082"/>
      <w:r w:rsidRPr="00F6090E">
        <w:rPr>
          <w:u w:val="single"/>
        </w:rPr>
        <w:lastRenderedPageBreak/>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101"/>
    </w:p>
    <w:p w14:paraId="67F53B4F" w14:textId="39F1C64C"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A74CB3">
        <w:t>5.24.3</w:t>
      </w:r>
      <w:r w:rsidR="00631993" w:rsidRPr="00F6090E">
        <w:fldChar w:fldCharType="end"/>
      </w:r>
      <w:r w:rsidR="00631993" w:rsidRPr="00F6090E">
        <w:t xml:space="preserve"> </w:t>
      </w:r>
      <w:r w:rsidRPr="00F6090E">
        <w:t>abaixo.</w:t>
      </w:r>
    </w:p>
    <w:p w14:paraId="529531CA" w14:textId="21A7AAE2" w:rsidR="001C0B92" w:rsidRDefault="001C0B92" w:rsidP="001C0B92">
      <w:pPr>
        <w:pStyle w:val="Level3"/>
      </w:pPr>
      <w:bookmarkStart w:id="103"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03"/>
    </w:p>
    <w:p w14:paraId="38537705" w14:textId="6109F8AB" w:rsidR="00986CA8" w:rsidRPr="00F6090E" w:rsidRDefault="00986CA8" w:rsidP="00A32A49">
      <w:pPr>
        <w:pStyle w:val="Level3"/>
      </w:pPr>
      <w:r w:rsidRPr="00F6090E">
        <w:t xml:space="preserve">A Fiadora, desde já, concorda com o disposto nas Cláusulas </w:t>
      </w:r>
      <w:r w:rsidRPr="00F6090E">
        <w:fldChar w:fldCharType="begin"/>
      </w:r>
      <w:r w:rsidRPr="00F6090E">
        <w:instrText xml:space="preserve"> REF _Ref80818551 \r \h </w:instrText>
      </w:r>
      <w:r w:rsidRPr="00F6090E">
        <w:fldChar w:fldCharType="separate"/>
      </w:r>
      <w:r w:rsidR="00A74CB3">
        <w:t>5.24.1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A74CB3">
        <w:t>5.24.3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concorda e se obriga a firmar todos e quaisquer documentos necessários à efetivação do disposto acima, incluindo sem limitação o aditamento à presente Escritura de Emissão.</w:t>
      </w:r>
    </w:p>
    <w:p w14:paraId="6A3FA4B0" w14:textId="69A76FA8" w:rsidR="006637B2" w:rsidRPr="00F6090E" w:rsidRDefault="00D4331C" w:rsidP="007D278C">
      <w:pPr>
        <w:pStyle w:val="Level2"/>
      </w:pPr>
      <w:bookmarkStart w:id="104" w:name="_Ref67948046"/>
      <w:bookmarkStart w:id="105" w:name="_Ref67429167"/>
      <w:bookmarkStart w:id="106" w:name="_Ref64477682"/>
      <w:bookmarkStart w:id="107" w:name="_Ref328665579"/>
      <w:bookmarkStart w:id="108" w:name="_Ref279828381"/>
      <w:bookmarkStart w:id="109" w:name="_Ref289698191"/>
      <w:bookmarkStart w:id="110" w:name="_DV_C115"/>
      <w:bookmarkEnd w:id="95"/>
      <w:bookmarkEnd w:id="102"/>
      <w:r w:rsidRPr="007D278C">
        <w:rPr>
          <w:u w:val="single"/>
        </w:rPr>
        <w:t>Remuneração</w:t>
      </w:r>
      <w:r w:rsidR="00973E47" w:rsidRPr="00F6090E">
        <w:t xml:space="preserve">: </w:t>
      </w:r>
      <w:bookmarkStart w:id="111"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 xml:space="preserve">ou </w:t>
      </w:r>
      <w:r w:rsidR="00EB77BD" w:rsidRPr="00F6090E">
        <w:lastRenderedPageBreak/>
        <w:t>seu saldo, conforme</w:t>
      </w:r>
      <w:r w:rsidR="006D7FC1" w:rsidRPr="00D33BB1">
        <w:t xml:space="preserve"> o </w:t>
      </w:r>
      <w:r w:rsidR="00EB77BD" w:rsidRPr="00F6090E">
        <w:t xml:space="preserve">caso, equivalente a </w:t>
      </w:r>
      <w:bookmarkStart w:id="112"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bookmarkStart w:id="113" w:name="_Hlk98258877"/>
      <w:r w:rsidR="006D7FC1" w:rsidRPr="00D33BB1">
        <w:t xml:space="preserve"> por cento)</w:t>
      </w:r>
      <w:bookmarkEnd w:id="112"/>
      <w:r w:rsidR="006D7FC1" w:rsidRPr="00D33BB1">
        <w:t xml:space="preserve"> ao ano, base 252 (duzentos e cinquenta e dois) Dias Úteis,</w:t>
      </w:r>
      <w:bookmarkEnd w:id="113"/>
      <w:r w:rsidR="00095594" w:rsidRPr="00F6090E">
        <w:t xml:space="preserve"> </w:t>
      </w:r>
      <w:r w:rsidR="00EB77BD" w:rsidRPr="00F6090E">
        <w:t xml:space="preserve">calculados de forma exponencial e cumulativa </w:t>
      </w:r>
      <w:r w:rsidR="00EB77BD" w:rsidRPr="007D278C">
        <w:rPr>
          <w:i/>
          <w:iCs/>
        </w:rPr>
        <w:t>pro rata temporis</w:t>
      </w:r>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11"/>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04"/>
      <w:bookmarkEnd w:id="105"/>
      <w:bookmarkEnd w:id="106"/>
      <w:r w:rsidR="0089627A" w:rsidRPr="00F6090E">
        <w:t xml:space="preserve"> </w:t>
      </w:r>
    </w:p>
    <w:p w14:paraId="7AD8735F" w14:textId="49D1F1DF" w:rsidR="00EB77BD" w:rsidRPr="00F6090E" w:rsidRDefault="00EB77BD" w:rsidP="001A64D4">
      <w:pPr>
        <w:pStyle w:val="Level3"/>
      </w:pPr>
      <w:bookmarkStart w:id="114" w:name="_Ref286330516"/>
      <w:bookmarkStart w:id="115" w:name="_Ref286331549"/>
      <w:bookmarkStart w:id="116" w:name="_Ref286154048"/>
      <w:bookmarkEnd w:id="89"/>
      <w:bookmarkEnd w:id="90"/>
      <w:bookmarkEnd w:id="91"/>
      <w:bookmarkEnd w:id="93"/>
      <w:bookmarkEnd w:id="107"/>
      <w:bookmarkEnd w:id="108"/>
      <w:bookmarkEnd w:id="109"/>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Dias Úteis decorridos de acordo com a seguinte fórmula:</w:t>
      </w:r>
      <w:r w:rsidR="001E6A5B" w:rsidRPr="00F6090E">
        <w:t xml:space="preserve"> </w:t>
      </w:r>
      <w:r w:rsidR="00EA061C" w:rsidRPr="007C56EF">
        <w:rPr>
          <w:b/>
          <w:bCs/>
          <w:highlight w:val="yellow"/>
        </w:rPr>
        <w:t>[Nota Lefosse:</w:t>
      </w:r>
      <w:r w:rsidR="00EA061C">
        <w:rPr>
          <w:b/>
          <w:bCs/>
          <w:highlight w:val="yellow"/>
        </w:rPr>
        <w:t xml:space="preserve"> RZK e IBBA, favor confirmar (1) se haverá carência no pagamento do valor nominal unitário; (2) </w:t>
      </w:r>
      <w:r w:rsidR="00081C6A">
        <w:rPr>
          <w:b/>
          <w:bCs/>
          <w:highlight w:val="yellow"/>
        </w:rPr>
        <w:t>e</w:t>
      </w:r>
      <w:r w:rsidR="00EA061C">
        <w:rPr>
          <w:b/>
          <w:bCs/>
          <w:highlight w:val="yellow"/>
        </w:rPr>
        <w:t xml:space="preserve"> </w:t>
      </w:r>
      <w:r w:rsidR="00081C6A">
        <w:rPr>
          <w:b/>
          <w:bCs/>
          <w:highlight w:val="yellow"/>
        </w:rPr>
        <w:t>a periodicidade do</w:t>
      </w:r>
      <w:r w:rsidR="00EA061C">
        <w:rPr>
          <w:b/>
          <w:bCs/>
          <w:highlight w:val="yellow"/>
        </w:rPr>
        <w:t xml:space="preserve"> pagamento.]</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1CA5A7D" w14:textId="77777777"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5E964E83" w:rsidR="001C4893" w:rsidRPr="00F6090E" w:rsidRDefault="008856B6" w:rsidP="00647865">
      <w:pPr>
        <w:pStyle w:val="Body"/>
        <w:ind w:left="1361"/>
      </w:pPr>
      <w:r w:rsidRPr="00F6090E">
        <w:t>d</w:t>
      </w:r>
      <w:r w:rsidR="001C4893" w:rsidRPr="00F6090E">
        <w:t>up</w:t>
      </w:r>
      <w:r w:rsidR="00A04F95" w:rsidRPr="00F6090E">
        <w:t xml:space="preserve"> = </w:t>
      </w:r>
      <w:r w:rsidR="00BF7335" w:rsidRPr="00F6090E">
        <w:t>conforme definido acima</w:t>
      </w:r>
      <w:r w:rsidR="00C0464D" w:rsidRPr="00F6090E">
        <w:t>;</w:t>
      </w:r>
    </w:p>
    <w:p w14:paraId="3E76CDA9" w14:textId="0E9E2189" w:rsidR="00B73F64"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17" w:name="_DV_M80"/>
      <w:bookmarkStart w:id="118" w:name="_DV_M81"/>
      <w:bookmarkStart w:id="119" w:name="_DV_M195"/>
      <w:bookmarkStart w:id="120" w:name="_Toc499990356"/>
      <w:bookmarkEnd w:id="78"/>
      <w:bookmarkEnd w:id="110"/>
      <w:bookmarkEnd w:id="114"/>
      <w:bookmarkEnd w:id="115"/>
      <w:bookmarkEnd w:id="116"/>
      <w:bookmarkEnd w:id="117"/>
      <w:bookmarkEnd w:id="118"/>
      <w:bookmarkEnd w:id="119"/>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21" w:name="_Ref534176584"/>
      <w:bookmarkEnd w:id="82"/>
      <w:bookmarkEnd w:id="92"/>
    </w:p>
    <w:p w14:paraId="44C0F747" w14:textId="48432008" w:rsidR="00D83475" w:rsidRPr="00F6090E" w:rsidRDefault="00087C40" w:rsidP="00D83475">
      <w:pPr>
        <w:pStyle w:val="Level2"/>
      </w:pPr>
      <w:bookmarkStart w:id="122" w:name="_Ref85716376"/>
      <w:bookmarkStart w:id="123" w:name="_Ref73994132"/>
      <w:bookmarkStart w:id="124" w:name="_Ref72745076"/>
      <w:bookmarkStart w:id="125" w:name="_Ref77212517"/>
      <w:bookmarkStart w:id="126" w:name="_Hlk85038001"/>
      <w:r>
        <w:rPr>
          <w:u w:val="single"/>
        </w:rPr>
        <w:lastRenderedPageBreak/>
        <w:t>[</w:t>
      </w:r>
      <w:r w:rsidR="007E4ADA" w:rsidRPr="00F6090E">
        <w:rPr>
          <w:u w:val="single"/>
        </w:rPr>
        <w:t>Amortização Extraordinária Obrigatória</w:t>
      </w:r>
      <w:r w:rsidR="007E4ADA"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A74CB3">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22"/>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1F165001" w:rsidR="008F544F" w:rsidRPr="00F6090E" w:rsidRDefault="00CB0F18" w:rsidP="00265917">
      <w:pPr>
        <w:pStyle w:val="Level3"/>
      </w:pPr>
      <w:bookmarkStart w:id="127" w:name="_Ref104911948"/>
      <w:r w:rsidRPr="00F6090E">
        <w:t xml:space="preserve">O </w:t>
      </w:r>
      <w:r w:rsidR="002B2CC7" w:rsidRPr="00F6090E">
        <w:t>ICSD será apurado mensalmente</w:t>
      </w:r>
      <w:r w:rsidR="007355F4">
        <w:t>, 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a primeira apuração do ICSD deverá ocorrer no dia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F6090E">
        <w:t>20</w:t>
      </w:r>
      <w:r w:rsidR="002377DA" w:rsidRPr="002B3FAF">
        <w:rPr>
          <w:highlight w:val="yellow"/>
        </w:rPr>
        <w:t>[</w:t>
      </w:r>
      <w:r w:rsidR="002377DA" w:rsidRPr="002B3FAF">
        <w:rPr>
          <w:highlight w:val="yellow"/>
        </w:rPr>
        <w:sym w:font="Symbol" w:char="F0B7"/>
      </w:r>
      <w:r w:rsidR="002377DA" w:rsidRPr="002B3FAF">
        <w:rPr>
          <w:highlight w:val="yellow"/>
        </w:rPr>
        <w:t>]</w:t>
      </w:r>
      <w:r w:rsidR="008F544F" w:rsidRPr="00F6090E">
        <w:t>, e as demais deverão ocorrer nos meses subsequentes:</w:t>
      </w:r>
      <w:bookmarkEnd w:id="127"/>
      <w:r w:rsidR="008F544F" w:rsidRPr="00F6090E">
        <w:t xml:space="preserve"> </w:t>
      </w:r>
      <w:r w:rsidR="007A60D6" w:rsidRPr="007A60D6">
        <w:rPr>
          <w:b/>
          <w:bCs/>
          <w:highlight w:val="yellow"/>
        </w:rPr>
        <w:t xml:space="preserve">[Nota Lefosse: A data da primeira apuração do ICSD será preenchida com base na data </w:t>
      </w:r>
      <w:r w:rsidR="00E06F48">
        <w:rPr>
          <w:b/>
          <w:bCs/>
          <w:highlight w:val="yellow"/>
        </w:rPr>
        <w:t>limite para</w:t>
      </w:r>
      <w:r w:rsidR="007A60D6" w:rsidRPr="007A60D6">
        <w:rPr>
          <w:b/>
          <w:bCs/>
          <w:highlight w:val="yellow"/>
        </w:rPr>
        <w:t xml:space="preserve"> Energização.]</w:t>
      </w:r>
      <w:r w:rsidR="009161C7">
        <w:rPr>
          <w:b/>
          <w:bCs/>
        </w:rPr>
        <w:t xml:space="preserve"> </w:t>
      </w:r>
    </w:p>
    <w:p w14:paraId="5FB77827" w14:textId="771AF173" w:rsidR="007355F4" w:rsidRPr="007355F4" w:rsidRDefault="007355F4" w:rsidP="00E65CAA">
      <w:pPr>
        <w:pStyle w:val="Level4"/>
        <w:numPr>
          <w:ilvl w:val="0"/>
          <w:numId w:val="0"/>
        </w:numPr>
        <w:ind w:left="2041"/>
      </w:pPr>
      <w:r w:rsidRPr="007355F4">
        <w:t>Energização = a obtenção, pela Emissora, e/ou pelas SPEs, das respectivas autorizações para (i) despacho de energia dos Empreendimentos Alvo; e (ii) a entrada em operação comercial dos Empreendimentos Alvo e início da cobrança dos Contratos dos Empreendimentos Alvo.</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77777777" w:rsidR="008F544F" w:rsidRPr="00F6090E" w:rsidRDefault="008F544F" w:rsidP="00E65CAA">
      <w:pPr>
        <w:pStyle w:val="Level4"/>
        <w:numPr>
          <w:ilvl w:val="0"/>
          <w:numId w:val="0"/>
        </w:numPr>
        <w:ind w:left="2041"/>
      </w:pPr>
      <w:r w:rsidRPr="00F6090E">
        <w:t xml:space="preserve">Fluxo de Caixa Disponível = (EBITDA – CAPEX -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lastRenderedPageBreak/>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53CB1C6B" w:rsidR="007E4ADA" w:rsidRPr="00F6090E" w:rsidRDefault="00D83475" w:rsidP="00E461FA">
      <w:pPr>
        <w:pStyle w:val="Level3"/>
      </w:pPr>
      <w:r w:rsidRPr="00F6090E">
        <w:t>O Valor da Amortização Extraordinária Obrigatória deverá sempre ser um número positivo.</w:t>
      </w:r>
      <w:bookmarkEnd w:id="123"/>
      <w:bookmarkEnd w:id="124"/>
      <w:bookmarkEnd w:id="125"/>
    </w:p>
    <w:bookmarkEnd w:id="120"/>
    <w:bookmarkEnd w:id="126"/>
    <w:p w14:paraId="3F9DAB6E" w14:textId="044568F4" w:rsidR="007F4BDC" w:rsidRPr="00F6090E" w:rsidRDefault="007F4BDC" w:rsidP="007F4BDC">
      <w:pPr>
        <w:pStyle w:val="Level2"/>
        <w:rPr>
          <w:b/>
          <w:bCs/>
        </w:rPr>
      </w:pPr>
      <w:r w:rsidRPr="00F6090E">
        <w:rPr>
          <w:u w:val="single"/>
        </w:rPr>
        <w:t>Resgate Antecipado Facultativo</w:t>
      </w:r>
      <w:r w:rsidRPr="00F6090E">
        <w:t xml:space="preserve">: A partir 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Pr="00F6090E">
        <w:t>)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r w:rsidR="00904522">
        <w:t xml:space="preserve"> </w:t>
      </w:r>
      <w:r w:rsidR="00904522" w:rsidRPr="00087C40">
        <w:rPr>
          <w:b/>
          <w:bCs/>
          <w:highlight w:val="yellow"/>
        </w:rPr>
        <w:t xml:space="preserve">[Nota Lefosse: </w:t>
      </w:r>
      <w:r w:rsidR="00087C40" w:rsidRPr="00087C40">
        <w:rPr>
          <w:b/>
          <w:bCs/>
          <w:highlight w:val="yellow"/>
        </w:rPr>
        <w:t xml:space="preserve">Favor confirmar se haverá </w:t>
      </w:r>
      <w:r w:rsidR="00087C40" w:rsidRPr="006C1C3D">
        <w:rPr>
          <w:b/>
          <w:bCs/>
          <w:highlight w:val="yellow"/>
        </w:rPr>
        <w:t>Resgate Antecipado Facultativo</w:t>
      </w:r>
      <w:r w:rsidR="00087C40">
        <w:rPr>
          <w:b/>
          <w:bCs/>
          <w:highlight w:val="yellow"/>
        </w:rPr>
        <w:t>, bem como os seus termos e condições</w:t>
      </w:r>
      <w:r w:rsidR="00904522" w:rsidRPr="00087C40">
        <w:rPr>
          <w:b/>
          <w:bCs/>
          <w:highlight w:val="yellow"/>
        </w:rPr>
        <w:t>.]</w:t>
      </w:r>
    </w:p>
    <w:p w14:paraId="6BBF408B" w14:textId="358309EF" w:rsidR="00E27E95" w:rsidRPr="00F6090E"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0EBA1F43" w14:textId="38A74F72" w:rsidR="006840C6" w:rsidRDefault="007F4BDC" w:rsidP="002377DA">
      <w:pPr>
        <w:pStyle w:val="Level3"/>
      </w:pPr>
      <w:r w:rsidRPr="00F6090E">
        <w:t xml:space="preserve">Sem prejuízo das demais disposições estabelecidas nesta Escritura, o valor a ser pago pela Emissora em relação a cada uma das Debêntures em caso de Resgate Antecipado Facultativo </w:t>
      </w:r>
      <w:bookmarkStart w:id="128" w:name="_Hlk85037539"/>
      <w:r w:rsidRPr="00F6090E">
        <w:t xml:space="preserve">será equivalente </w:t>
      </w:r>
      <w:r w:rsidR="006840C6">
        <w:t xml:space="preserve">a (i) </w:t>
      </w:r>
      <w:r w:rsidR="006840C6" w:rsidRPr="00F6090E">
        <w:t xml:space="preserve">o Valor Nominal Unitário Atualizado, acrescido da Remuneração, calculada </w:t>
      </w:r>
      <w:r w:rsidR="006840C6" w:rsidRPr="00F6090E">
        <w:rPr>
          <w:i/>
          <w:iCs/>
        </w:rPr>
        <w:t>pro rata temporis</w:t>
      </w:r>
      <w:r w:rsidR="006840C6" w:rsidRPr="00F6090E">
        <w:t>, desde a primeira Data de Integralização dos CRI ou a data de pagamento da Remuneração imediatamente anterior (inclusive), conforme o caso, até́ a data do Resgate Antecipado Facultativo (exclusive)</w:t>
      </w:r>
      <w:r w:rsidR="006840C6">
        <w:t xml:space="preserve">; (ii) </w:t>
      </w:r>
      <w:r w:rsidR="006840C6" w:rsidRPr="00FD2A57">
        <w:t>dos Encargos Moratórios devidos e não pagos até a data do referido resgate, se for o caso, e; (</w:t>
      </w:r>
      <w:r w:rsidR="006840C6">
        <w:t>iii</w:t>
      </w:r>
      <w:r w:rsidR="006840C6" w:rsidRPr="00FD2A57">
        <w:t>)</w:t>
      </w:r>
      <w:r w:rsidR="006840C6">
        <w:t xml:space="preserve"> do </w:t>
      </w:r>
      <w:r w:rsidR="006840C6" w:rsidRPr="005A0CCD">
        <w:t>prêmio</w:t>
      </w:r>
      <w:r w:rsidR="006840C6">
        <w:t xml:space="preserve"> </w:t>
      </w:r>
      <w:r w:rsidR="006840C6" w:rsidRPr="00E461F9">
        <w:t xml:space="preserve">de </w:t>
      </w:r>
      <w:r w:rsidR="006840C6">
        <w:rPr>
          <w:bCs/>
        </w:rPr>
        <w:t>2,00</w:t>
      </w:r>
      <w:r w:rsidR="006840C6" w:rsidRPr="00E461F9">
        <w:t>% (</w:t>
      </w:r>
      <w:r w:rsidR="006840C6">
        <w:rPr>
          <w:bCs/>
        </w:rPr>
        <w:t xml:space="preserve">dois inteiros </w:t>
      </w:r>
      <w:r w:rsidR="006840C6" w:rsidRPr="00E461F9">
        <w:t>por cento) ao ano (base 252 dias úteis),</w:t>
      </w:r>
      <w:r w:rsidR="006840C6">
        <w:t xml:space="preserve"> </w:t>
      </w:r>
      <w:r w:rsidR="006840C6" w:rsidRPr="00E461F9">
        <w:t xml:space="preserve">multiplicado pelo prazo remanescente das Debêntures quando da realização do Resgate Antecipado </w:t>
      </w:r>
      <w:r w:rsidR="006840C6" w:rsidRPr="00E461F9">
        <w:lastRenderedPageBreak/>
        <w:t>Facultativo</w:t>
      </w:r>
      <w:r w:rsidR="006840C6">
        <w:t>,</w:t>
      </w:r>
      <w:r w:rsidR="006840C6" w:rsidRPr="00E461F9">
        <w:t xml:space="preserve"> </w:t>
      </w:r>
      <w:r w:rsidR="006840C6" w:rsidRPr="005A0CCD">
        <w:t xml:space="preserve">incidente sobre o </w:t>
      </w:r>
      <w:r w:rsidR="006840C6" w:rsidRPr="00F6090E">
        <w:t>Valor Nominal Unitário Atualizado</w:t>
      </w:r>
      <w:r w:rsidR="006840C6">
        <w:t xml:space="preserve">, </w:t>
      </w:r>
      <w:r w:rsidR="006840C6" w:rsidRPr="00E461F9">
        <w:t>acrescido da Remuneração (observado que, caso o Resgate Antecipado Facultativo aconteça em qualquer Data de</w:t>
      </w:r>
      <w:r w:rsidR="006840C6">
        <w:t xml:space="preserve"> Pagamento</w:t>
      </w:r>
      <w:r w:rsidR="006840C6" w:rsidRPr="00E461F9">
        <w:t>, deverão ser desconsiderados tais valores), calculado de acordo com a fórmula abaixo</w:t>
      </w:r>
      <w:r w:rsidR="006840C6">
        <w:t xml:space="preserve"> (“</w:t>
      </w:r>
      <w:r w:rsidR="006840C6" w:rsidRPr="00C44F8B">
        <w:rPr>
          <w:b/>
          <w:bCs/>
        </w:rPr>
        <w:t>Prêmio do Resgate Antecipado Facultativo</w:t>
      </w:r>
      <w:r w:rsidR="006840C6">
        <w:t xml:space="preserve">”): </w:t>
      </w:r>
      <w:r w:rsidR="00904522" w:rsidRPr="00904522">
        <w:rPr>
          <w:b/>
          <w:bCs/>
          <w:highlight w:val="yellow"/>
        </w:rPr>
        <w:t>[Nota Lefosse: Sob validação do IBBA</w:t>
      </w:r>
      <w:r w:rsidR="009161C7">
        <w:rPr>
          <w:b/>
          <w:bCs/>
          <w:highlight w:val="yellow"/>
        </w:rPr>
        <w:t xml:space="preserve"> e da Companhia</w:t>
      </w:r>
      <w:r w:rsidR="00904522" w:rsidRPr="00904522">
        <w:rPr>
          <w:b/>
          <w:bCs/>
          <w:highlight w:val="yellow"/>
        </w:rPr>
        <w:t>.]</w:t>
      </w:r>
    </w:p>
    <w:bookmarkEnd w:id="128"/>
    <w:p w14:paraId="2E8C93B0" w14:textId="7B0D154F" w:rsidR="006840C6" w:rsidRPr="00D236D4" w:rsidRDefault="006840C6" w:rsidP="006840C6">
      <w:pPr>
        <w:pStyle w:val="Body"/>
        <w:ind w:left="2041"/>
        <w:jc w:val="center"/>
        <w:rPr>
          <w:b/>
          <w:bCs/>
        </w:rPr>
      </w:pPr>
      <w:r w:rsidRPr="00D236D4">
        <w:rPr>
          <w:b/>
          <w:bCs/>
        </w:rPr>
        <w:t>PUprêmio = Prêmio * (Prazo Remanescente/252) * PUdebênture</w:t>
      </w:r>
    </w:p>
    <w:p w14:paraId="620AA233" w14:textId="77777777" w:rsidR="006840C6" w:rsidRPr="00D236D4" w:rsidRDefault="006840C6" w:rsidP="006840C6">
      <w:pPr>
        <w:pStyle w:val="Body"/>
        <w:ind w:left="2041"/>
        <w:rPr>
          <w:b/>
          <w:bCs/>
        </w:rPr>
      </w:pPr>
      <w:r w:rsidRPr="00D236D4">
        <w:rPr>
          <w:b/>
          <w:bCs/>
        </w:rPr>
        <w:t>Onde:</w:t>
      </w:r>
    </w:p>
    <w:p w14:paraId="4CFD6182" w14:textId="1958E2E0" w:rsidR="006840C6" w:rsidRDefault="006840C6" w:rsidP="006840C6">
      <w:pPr>
        <w:pStyle w:val="Body"/>
        <w:ind w:left="2041"/>
        <w:rPr>
          <w:b/>
        </w:rPr>
      </w:pPr>
      <w:r w:rsidRPr="00D236D4">
        <w:rPr>
          <w:i/>
          <w:iCs/>
        </w:rPr>
        <w:t>PUdebênture</w:t>
      </w:r>
      <w:r>
        <w:t xml:space="preserve">= </w:t>
      </w:r>
      <w:r w:rsidR="00D634D4" w:rsidRPr="00F6090E">
        <w:t>Valor Nominal Unitário Atualizado</w:t>
      </w:r>
      <w:r>
        <w:t>, acrescido da Remuneração calculada</w:t>
      </w:r>
      <w:r w:rsidRPr="00D236D4">
        <w:rPr>
          <w:i/>
          <w:iCs/>
        </w:rPr>
        <w:t xml:space="preserve"> pro rata temporis </w:t>
      </w:r>
      <w:r>
        <w:t xml:space="preserve">desde a </w:t>
      </w:r>
      <w:r w:rsidR="00D634D4">
        <w:t>p</w:t>
      </w:r>
      <w:r>
        <w:t xml:space="preserve">rimeira </w:t>
      </w:r>
      <w:r w:rsidR="00D634D4">
        <w:t>d</w:t>
      </w:r>
      <w:r>
        <w:t xml:space="preserve">ata de </w:t>
      </w:r>
      <w:r w:rsidR="00D634D4">
        <w:t>i</w:t>
      </w:r>
      <w:r>
        <w:t xml:space="preserve">ntegralização ou a Data de Pagamento da Remuneração imediatamente anterior até a </w:t>
      </w:r>
      <w:r w:rsidRPr="00D236D4">
        <w:t>Data do Resgate Antecipado Facultativo</w:t>
      </w:r>
      <w:r>
        <w:t xml:space="preserve">, acrescido de Encargo Moratórios, se aplicável, devidos e não pagos até a Data do Resgate Antecipado Facultativo; </w:t>
      </w:r>
    </w:p>
    <w:p w14:paraId="2F92900B" w14:textId="6139C51C" w:rsidR="006840C6" w:rsidRDefault="006840C6" w:rsidP="006840C6">
      <w:pPr>
        <w:pStyle w:val="Body"/>
        <w:ind w:left="2041"/>
        <w:rPr>
          <w:b/>
        </w:rPr>
      </w:pPr>
      <w:r w:rsidRPr="00D236D4">
        <w:rPr>
          <w:i/>
          <w:iCs/>
        </w:rPr>
        <w:t>Prêmio</w:t>
      </w:r>
      <w:r>
        <w:t xml:space="preserve"> = </w:t>
      </w:r>
      <w:bookmarkStart w:id="129" w:name="_Hlk536546228"/>
      <w:r w:rsidR="00D634D4">
        <w:t>2</w:t>
      </w:r>
      <w:r>
        <w:t>,</w:t>
      </w:r>
      <w:r w:rsidR="00D634D4">
        <w:t>00</w:t>
      </w:r>
      <w:r>
        <w:t>%; e</w:t>
      </w:r>
      <w:bookmarkEnd w:id="129"/>
    </w:p>
    <w:p w14:paraId="345EA92B" w14:textId="24ACCB57" w:rsidR="006840C6" w:rsidRPr="00F6090E" w:rsidRDefault="006840C6" w:rsidP="00D634D4">
      <w:pPr>
        <w:pStyle w:val="Level3"/>
        <w:numPr>
          <w:ilvl w:val="0"/>
          <w:numId w:val="0"/>
        </w:numPr>
        <w:ind w:left="1985"/>
      </w:pPr>
      <w:r w:rsidRPr="00D236D4">
        <w:rPr>
          <w:i/>
          <w:iCs/>
        </w:rPr>
        <w:t>Prazo Remanescente</w:t>
      </w:r>
      <w:r>
        <w:t xml:space="preserve"> = </w:t>
      </w:r>
      <w:bookmarkStart w:id="130" w:name="_Hlk536546246"/>
      <w:r>
        <w:t>quantidade de Dias Úteis, contados da Data do Resgate Antecipado Facultativo (inclusive) até a Data de Vencimento das Debêntures</w:t>
      </w:r>
      <w:bookmarkEnd w:id="130"/>
      <w:r>
        <w:t xml:space="preserve"> (exclusive).</w:t>
      </w:r>
    </w:p>
    <w:p w14:paraId="77EF7FB2" w14:textId="5DEEDB32" w:rsidR="000B754B" w:rsidRPr="00F94C12" w:rsidRDefault="000B754B" w:rsidP="00D56BC6">
      <w:pPr>
        <w:pStyle w:val="Level3"/>
        <w:rPr>
          <w:rFonts w:eastAsia="Arial Unicode MS"/>
        </w:rPr>
      </w:pPr>
      <w:bookmarkStart w:id="131" w:name="_Hlk85037686"/>
      <w:r w:rsidRPr="000B754B">
        <w:rPr>
          <w:rFonts w:eastAsia="Arial Unicode MS"/>
        </w:rPr>
        <w:t>A realização de qualquer Resgate Antecipado Facultativo Total deverá ocorrer em uma Data de Pagamento.</w:t>
      </w:r>
    </w:p>
    <w:p w14:paraId="1478EA56" w14:textId="2C4036E2" w:rsidR="00580456" w:rsidRPr="00580456" w:rsidRDefault="00984CCB" w:rsidP="00580456">
      <w:pPr>
        <w:pStyle w:val="Level3"/>
      </w:pPr>
      <w:r w:rsidRPr="00F6090E">
        <w:t>As Debêntures objetos do Resgate Antecipado Facultativo deverão ser obrigatoriamente canceladas.</w:t>
      </w:r>
    </w:p>
    <w:p w14:paraId="7C60533B" w14:textId="2D55254A" w:rsidR="00A52056" w:rsidRPr="00F6090E" w:rsidRDefault="00A52056" w:rsidP="00A52056">
      <w:pPr>
        <w:pStyle w:val="Level2"/>
      </w:pPr>
      <w:bookmarkStart w:id="132" w:name="_Ref84237991"/>
      <w:bookmarkStart w:id="133" w:name="_Hlk85037983"/>
      <w:bookmarkEnd w:id="131"/>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32"/>
      <w:r w:rsidR="002C173F">
        <w:t xml:space="preserve"> </w:t>
      </w:r>
    </w:p>
    <w:p w14:paraId="79F8147D" w14:textId="3134A37D" w:rsidR="00A52056" w:rsidRPr="00F6090E" w:rsidRDefault="00A52056" w:rsidP="00A52056">
      <w:pPr>
        <w:pStyle w:val="Level2"/>
      </w:pPr>
      <w:bookmarkStart w:id="134"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A74CB3">
        <w:t>5.29</w:t>
      </w:r>
      <w:r w:rsidR="00C93A69" w:rsidRPr="00F6090E">
        <w:fldChar w:fldCharType="end"/>
      </w:r>
      <w:r w:rsidR="00C93A69" w:rsidRPr="00F6090E">
        <w:t xml:space="preserve"> acima.</w:t>
      </w:r>
      <w:bookmarkEnd w:id="134"/>
      <w:r w:rsidR="005B6DA4">
        <w:t xml:space="preserve"> </w:t>
      </w:r>
    </w:p>
    <w:bookmarkEnd w:id="133"/>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545E4DC8" w:rsidR="00973E47" w:rsidRPr="00F6090E" w:rsidRDefault="007B0CF2" w:rsidP="009C2CDB">
      <w:pPr>
        <w:pStyle w:val="Level2"/>
      </w:pPr>
      <w:bookmarkStart w:id="135" w:name="_Ref324932809"/>
      <w:r w:rsidRPr="00F6090E">
        <w:rPr>
          <w:u w:val="single"/>
        </w:rPr>
        <w:lastRenderedPageBreak/>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6C64CD" w:rsidRPr="002B3FAF">
        <w:rPr>
          <w:highlight w:val="yellow"/>
        </w:rPr>
        <w:t>[</w:t>
      </w:r>
      <w:r w:rsidR="006C64CD" w:rsidRPr="002B3FAF">
        <w:rPr>
          <w:highlight w:val="yellow"/>
        </w:rPr>
        <w:sym w:font="Symbol" w:char="F0B7"/>
      </w:r>
      <w:r w:rsidR="006C64CD" w:rsidRPr="002B3FAF">
        <w:rPr>
          <w:highlight w:val="yellow"/>
        </w:rPr>
        <w:t>]</w:t>
      </w:r>
      <w:r w:rsidR="00206D7F"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35"/>
    </w:p>
    <w:p w14:paraId="5533F206" w14:textId="34EC9749" w:rsidR="00881601" w:rsidRPr="00F6090E" w:rsidRDefault="00973E47" w:rsidP="009C2CDB">
      <w:pPr>
        <w:pStyle w:val="Level2"/>
      </w:pPr>
      <w:bookmarkStart w:id="136"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37" w:name="_Ref279851957"/>
      <w:bookmarkEnd w:id="136"/>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37"/>
    </w:p>
    <w:p w14:paraId="31758AD3" w14:textId="0C9119AA" w:rsidR="00A63B80" w:rsidRPr="00F6090E" w:rsidRDefault="00973E47" w:rsidP="009C2CDB">
      <w:pPr>
        <w:pStyle w:val="Level2"/>
      </w:pPr>
      <w:bookmarkStart w:id="138"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21"/>
    </w:p>
    <w:p w14:paraId="23DB8120" w14:textId="33601783" w:rsidR="00103955" w:rsidRPr="00F6090E" w:rsidRDefault="00716B5E" w:rsidP="00647865">
      <w:pPr>
        <w:pStyle w:val="Level2"/>
      </w:pPr>
      <w:bookmarkStart w:id="139" w:name="_Ref457475238"/>
      <w:bookmarkStart w:id="140"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38"/>
    </w:p>
    <w:p w14:paraId="3591A648" w14:textId="3A395AA5" w:rsidR="00EB76D8" w:rsidRPr="00F6090E" w:rsidRDefault="00EB76D8" w:rsidP="00CC3DEE">
      <w:pPr>
        <w:pStyle w:val="Level3"/>
      </w:pPr>
      <w:bookmarkStart w:id="141" w:name="_Ref64478153"/>
      <w:bookmarkStart w:id="142" w:name="_Hlk16385587"/>
      <w:r w:rsidRPr="00F6090E">
        <w:lastRenderedPageBreak/>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77777777" w:rsidR="00087C40" w:rsidRPr="00F6090E" w:rsidRDefault="00087C40" w:rsidP="00087C40">
      <w:pPr>
        <w:pStyle w:val="Level2"/>
      </w:pPr>
      <w:bookmarkStart w:id="143" w:name="_Ref31847986"/>
      <w:bookmarkStart w:id="144" w:name="_Ref80864086"/>
      <w:bookmarkStart w:id="145" w:name="_Ref244087124"/>
      <w:bookmarkStart w:id="146" w:name="_Ref32256871"/>
      <w:bookmarkStart w:id="147" w:name="_Ref31847991"/>
      <w:bookmarkStart w:id="148" w:name="_Ref66996171"/>
      <w:bookmarkEnd w:id="139"/>
      <w:bookmarkEnd w:id="140"/>
      <w:bookmarkEnd w:id="141"/>
      <w:bookmarkEnd w:id="142"/>
      <w:r w:rsidRPr="00F6090E">
        <w:rPr>
          <w:u w:val="single"/>
        </w:rPr>
        <w:t>Garantia Fidejussória</w:t>
      </w:r>
      <w:bookmarkEnd w:id="143"/>
      <w:r w:rsidRPr="00F6090E">
        <w:rPr>
          <w:u w:val="single"/>
        </w:rPr>
        <w:t>:</w:t>
      </w:r>
      <w:r w:rsidRPr="00F6090E">
        <w:t xml:space="preserve"> A Fiadora, por este ato e na melhor forma de direito, presta </w:t>
      </w:r>
      <w:bookmarkStart w:id="149"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 e principal pagadora responsável por 100% (cem por cento) das obrigações, principais e acessórias, da Emissora assumidas nos Documentos da Operação (“</w:t>
      </w:r>
      <w:r w:rsidRPr="00F6090E">
        <w:rPr>
          <w:b/>
          <w:bCs/>
        </w:rPr>
        <w:t>Fiança</w:t>
      </w:r>
      <w:r w:rsidRPr="00F6090E">
        <w:t>”), incluindo</w:t>
      </w:r>
      <w:bookmarkEnd w:id="149"/>
      <w:r w:rsidRPr="00F6090E">
        <w:t xml:space="preserve">: </w:t>
      </w:r>
      <w:bookmarkStart w:id="150"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(ii)</w:t>
      </w:r>
      <w:r w:rsidRPr="00F6090E">
        <w:t xml:space="preserve"> o pagamento de outras obrigações pecuniárias assumidas pela Emissora nos Documentos da Operação, incluindo a remuneração do Agente Fiduciário dos CRI e demais Despesas por este realizadas na execução da sua função, </w:t>
      </w:r>
      <w:r w:rsidRPr="00F6090E">
        <w:lastRenderedPageBreak/>
        <w:t>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(iii)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150"/>
      <w:r w:rsidRPr="00F6090E">
        <w:t>.</w:t>
      </w:r>
    </w:p>
    <w:p w14:paraId="0888BE56" w14:textId="77777777" w:rsidR="00087C40" w:rsidRPr="00F6090E" w:rsidRDefault="00087C40" w:rsidP="00087C40">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77777777" w:rsidR="00087C40" w:rsidRPr="00F6090E" w:rsidRDefault="00087C40" w:rsidP="00087C40">
      <w:pPr>
        <w:pStyle w:val="Level3"/>
      </w:pPr>
      <w:r w:rsidRPr="00F6090E">
        <w:rPr>
          <w:rFonts w:eastAsia="Arial Unicode MS"/>
          <w:w w:val="0"/>
        </w:rPr>
        <w:t xml:space="preserve">O valor correspondente às Obrigações Garantidas deverá ser pago pela Fiadora </w:t>
      </w:r>
      <w:r w:rsidRPr="00F6090E">
        <w:t xml:space="preserve">no prazo de até 2 (dois)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 Fiadora de acordo com os procedimentos estabelecidos nesta Escritura.</w:t>
      </w:r>
    </w:p>
    <w:p w14:paraId="2BA57622" w14:textId="77777777" w:rsidR="00087C40" w:rsidRPr="00F6090E" w:rsidRDefault="00087C40" w:rsidP="00087C40">
      <w:pPr>
        <w:pStyle w:val="Level3"/>
      </w:pPr>
      <w:r w:rsidRPr="00F6090E">
        <w:t>A Fiadora expressamente renuncia aos benefícios de ordem, direitos e faculdades de exoneração de qualquer natureza previstos nos artigos 277, 333, parágrafo único, 364, 366, 368, 821, 824, 827, 830, 834, 835, 836, 837, 838, 839 e 844, do Código Civil, e nos artigos 130, 131 e 794 do Código de Processo Civil.</w:t>
      </w:r>
    </w:p>
    <w:p w14:paraId="05B1D30B" w14:textId="77777777" w:rsidR="00087C40" w:rsidRPr="00F6090E" w:rsidRDefault="00087C40" w:rsidP="00087C40">
      <w:pPr>
        <w:pStyle w:val="Level3"/>
      </w:pPr>
      <w:bookmarkStart w:id="151" w:name="_Hlk37935801"/>
      <w:r w:rsidRPr="00F6090E">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51"/>
    </w:p>
    <w:p w14:paraId="11FA0010" w14:textId="77777777" w:rsidR="00087C40" w:rsidRPr="00F6090E" w:rsidRDefault="00087C40" w:rsidP="00087C40">
      <w:pPr>
        <w:pStyle w:val="Level3"/>
      </w:pPr>
      <w:bookmarkStart w:id="152" w:name="_Ref4623106"/>
      <w:r w:rsidRPr="00F6090E">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2 (dois) Dias Úteis contados da data de seu recebimento, tal valor à Debenturista.</w:t>
      </w:r>
      <w:bookmarkEnd w:id="152"/>
    </w:p>
    <w:p w14:paraId="3EE12457" w14:textId="77777777" w:rsidR="00087C40" w:rsidRPr="00F6090E" w:rsidRDefault="00087C40" w:rsidP="00087C40">
      <w:pPr>
        <w:pStyle w:val="Level3"/>
      </w:pPr>
      <w:r w:rsidRPr="00F6090E">
        <w:t>Nenhuma objeção ou oposição da Emissora poderá, ainda, ser admitida ou invocada pela Fiadora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t>A inobservância, pela Debenturista, dos prazos para execução da Fiança em favor da Debenturista, não ensejará, em hipótese alguma, perda de qualquer direito ou faculdade aqui previsto.</w:t>
      </w:r>
    </w:p>
    <w:p w14:paraId="62C95004" w14:textId="77580B8D" w:rsidR="00087C40" w:rsidRPr="00F6090E" w:rsidRDefault="00087C40" w:rsidP="00087C40">
      <w:pPr>
        <w:pStyle w:val="Level3"/>
      </w:pPr>
      <w:r w:rsidRPr="00F6090E">
        <w:lastRenderedPageBreak/>
        <w:t xml:space="preserve">A Fiança entrará em vigor na Data de Emissão e vigorará exclusivamente até o </w:t>
      </w:r>
      <w:r w:rsidRPr="00F6090E">
        <w:rPr>
          <w:i/>
          <w:iCs/>
        </w:rPr>
        <w:t>Completion</w:t>
      </w:r>
      <w:r w:rsidRPr="00F6090E">
        <w:t xml:space="preserve"> Financeiro, observado que, uma vez verificado o </w:t>
      </w:r>
      <w:r w:rsidRPr="00F6090E">
        <w:rPr>
          <w:i/>
          <w:iCs/>
        </w:rPr>
        <w:t xml:space="preserve">Completion </w:t>
      </w:r>
      <w:r w:rsidRPr="00F6090E">
        <w:t xml:space="preserve">Financeiro, evidenciado por meio da comunicação prevista na Cláusula </w:t>
      </w:r>
      <w:r w:rsidRPr="00F6090E">
        <w:fldChar w:fldCharType="begin"/>
      </w:r>
      <w:r w:rsidRPr="00F6090E">
        <w:instrText xml:space="preserve"> REF _Ref35958331 \r \h  \* MERGEFORMAT </w:instrText>
      </w:r>
      <w:r w:rsidRPr="00F6090E">
        <w:fldChar w:fldCharType="separate"/>
      </w:r>
      <w:r w:rsidR="00A74CB3">
        <w:t>5.37.10</w:t>
      </w:r>
      <w:r w:rsidRPr="00F6090E">
        <w:fldChar w:fldCharType="end"/>
      </w:r>
      <w:r w:rsidRPr="00F6090E">
        <w:t xml:space="preserve"> abaixo, a Fiança outorgada pela Fiadora será resolvida de pleno direito. </w:t>
      </w:r>
    </w:p>
    <w:p w14:paraId="45746D22" w14:textId="65D1F031" w:rsidR="00AA2CF7" w:rsidRPr="00E44DFF" w:rsidRDefault="00411264" w:rsidP="00AA2CF7">
      <w:pPr>
        <w:pStyle w:val="Level3"/>
      </w:pPr>
      <w:bookmarkStart w:id="153" w:name="_Ref106212022"/>
      <w:bookmarkStart w:id="154" w:name="_Ref35958331"/>
      <w:bookmarkStart w:id="155" w:name="_Hlk85623066"/>
      <w:r w:rsidRPr="00E44DFF">
        <w:t xml:space="preserve">O </w:t>
      </w:r>
      <w:r w:rsidRPr="00E44DFF">
        <w:rPr>
          <w:i/>
          <w:iCs/>
        </w:rPr>
        <w:t>Completion</w:t>
      </w:r>
      <w:r w:rsidRPr="00E44DFF">
        <w:t xml:space="preserve"> Financeiro </w:t>
      </w:r>
      <w:r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t>e atingimento do</w:t>
      </w:r>
      <w:r w:rsidRPr="00AC5782">
        <w:rPr>
          <w:i/>
          <w:iCs/>
        </w:rPr>
        <w:t xml:space="preserve"> </w:t>
      </w:r>
      <w:r w:rsidRPr="00E44DFF">
        <w:rPr>
          <w:i/>
          <w:iCs/>
        </w:rPr>
        <w:t>Completion</w:t>
      </w:r>
      <w:r w:rsidRPr="00E44DFF">
        <w:t xml:space="preserve"> Financeiro</w:t>
      </w:r>
      <w:r w:rsidR="00AA2CF7" w:rsidRPr="00E44DFF">
        <w:t>:</w:t>
      </w:r>
      <w:bookmarkEnd w:id="153"/>
    </w:p>
    <w:p w14:paraId="69F1CDC6" w14:textId="752D08C1" w:rsidR="00AA2CF7" w:rsidRPr="00E44DFF" w:rsidRDefault="00AA2CF7" w:rsidP="00AA2CF7">
      <w:pPr>
        <w:pStyle w:val="Level4"/>
      </w:pPr>
      <w:r w:rsidRPr="00E44DFF">
        <w:t>o ICSD, a ser apurado com base nas demonstrações financeiras auditadas da Emissora, ser igual ou superior 1,20x</w:t>
      </w:r>
      <w:r w:rsidR="0051488E">
        <w:t xml:space="preserve"> </w:t>
      </w:r>
      <w:r w:rsidR="0051488E" w:rsidRPr="00F20D9C">
        <w:t xml:space="preserve">pelo período de </w:t>
      </w:r>
      <w:r w:rsidR="0051488E">
        <w:t>3</w:t>
      </w:r>
      <w:r w:rsidR="0051488E" w:rsidRPr="00F20D9C">
        <w:t xml:space="preserve"> (</w:t>
      </w:r>
      <w:r w:rsidR="0051488E">
        <w:t>três</w:t>
      </w:r>
      <w:r w:rsidR="0051488E" w:rsidRPr="00F20D9C">
        <w:t xml:space="preserve">) meses </w:t>
      </w:r>
      <w:r w:rsidR="0051488E">
        <w:t>após a Energização</w:t>
      </w:r>
      <w:r w:rsidRPr="00E44DFF">
        <w:t>;</w:t>
      </w:r>
    </w:p>
    <w:p w14:paraId="12B3F627" w14:textId="77777777" w:rsidR="00AA2CF7" w:rsidRPr="00E44DFF" w:rsidRDefault="00AA2CF7" w:rsidP="00AA2CF7">
      <w:pPr>
        <w:pStyle w:val="Level4"/>
      </w:pPr>
      <w:r w:rsidRPr="00E44DFF">
        <w:t xml:space="preserve">Emissora estar adimplente com todas as Obrigações Garantidas; </w:t>
      </w:r>
    </w:p>
    <w:p w14:paraId="1CF6F376" w14:textId="74B974F5" w:rsidR="00AA2CF7" w:rsidRPr="00E44DFF"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A74CB3">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3B722C">
        <w:t>]</w:t>
      </w:r>
    </w:p>
    <w:bookmarkEnd w:id="144"/>
    <w:bookmarkEnd w:id="145"/>
    <w:bookmarkEnd w:id="146"/>
    <w:bookmarkEnd w:id="154"/>
    <w:bookmarkEnd w:id="155"/>
    <w:p w14:paraId="202D6863" w14:textId="38959691" w:rsidR="00FB5360" w:rsidRDefault="00430D75" w:rsidP="008F120D">
      <w:pPr>
        <w:pStyle w:val="Level2"/>
      </w:pPr>
      <w:r w:rsidRPr="00F6090E">
        <w:rPr>
          <w:u w:val="single"/>
        </w:rPr>
        <w:t>Garantia Rea</w:t>
      </w:r>
      <w:bookmarkStart w:id="156" w:name="_Ref521440061"/>
      <w:bookmarkEnd w:id="147"/>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57" w:name="_Ref34693743"/>
      <w:bookmarkEnd w:id="156"/>
    </w:p>
    <w:p w14:paraId="41F14A1A" w14:textId="174A778A" w:rsidR="00485377" w:rsidRPr="005C0D9B"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r w:rsidR="00EB528A">
        <w:rPr>
          <w:szCs w:val="20"/>
        </w:rPr>
        <w:t xml:space="preserve"> </w:t>
      </w:r>
      <w:r w:rsidR="00EB528A" w:rsidRPr="00E6119B">
        <w:rPr>
          <w:b/>
          <w:bCs/>
          <w:szCs w:val="20"/>
          <w:highlight w:val="yellow"/>
        </w:rPr>
        <w:t>[Nota Lefosse: A ser ajustado conforme definição em Contrato de Cessão Fiduciária.]</w:t>
      </w:r>
    </w:p>
    <w:p w14:paraId="3681FA01" w14:textId="76FC09EA" w:rsidR="006F5B20" w:rsidRPr="00F6090E" w:rsidRDefault="009161C7" w:rsidP="00402FC5">
      <w:pPr>
        <w:pStyle w:val="Level2"/>
      </w:pPr>
      <w:bookmarkStart w:id="158" w:name="_Ref82534597"/>
      <w:bookmarkEnd w:id="148"/>
      <w:bookmarkEnd w:id="157"/>
      <w:r>
        <w:rPr>
          <w:u w:val="single"/>
        </w:rPr>
        <w:lastRenderedPageBreak/>
        <w:t>[</w:t>
      </w:r>
      <w:r w:rsidR="00EF5E66" w:rsidRPr="00F6090E">
        <w:rPr>
          <w:u w:val="single"/>
        </w:rPr>
        <w:t>Fundo de Reserva do CRI</w:t>
      </w:r>
      <w:r w:rsidR="00EF5E66"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58"/>
    </w:p>
    <w:p w14:paraId="5726109E" w14:textId="7347B8D0"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00895849"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9448A23"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303C9D91"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3607FD2C"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r w:rsidR="009161C7">
        <w:t xml:space="preserve">] </w:t>
      </w:r>
      <w:r w:rsidR="009161C7" w:rsidRPr="00665E50">
        <w:rPr>
          <w:b/>
          <w:bCs/>
          <w:highlight w:val="yellow"/>
        </w:rPr>
        <w:t xml:space="preserve">[Nota Lefosse: a ser discutido </w:t>
      </w:r>
      <w:r w:rsidR="00665E50" w:rsidRPr="00665E50">
        <w:rPr>
          <w:b/>
          <w:bCs/>
          <w:highlight w:val="yellow"/>
        </w:rPr>
        <w:t xml:space="preserve">a constituição do </w:t>
      </w:r>
      <w:r w:rsidR="009161C7" w:rsidRPr="00665E50">
        <w:rPr>
          <w:b/>
          <w:bCs/>
          <w:highlight w:val="yellow"/>
        </w:rPr>
        <w:t>Fundo de Reserva</w:t>
      </w:r>
      <w:r w:rsidR="00117BA4">
        <w:rPr>
          <w:b/>
          <w:bCs/>
          <w:highlight w:val="yellow"/>
        </w:rPr>
        <w:t>.</w:t>
      </w:r>
      <w:r w:rsidR="00665E50" w:rsidRPr="00665E50">
        <w:rPr>
          <w:b/>
          <w:bCs/>
          <w:highlight w:val="yellow"/>
        </w:rPr>
        <w:t>]</w:t>
      </w:r>
    </w:p>
    <w:p w14:paraId="7584ACD6" w14:textId="1F3C584F" w:rsidR="00D8162D" w:rsidRPr="00F6090E" w:rsidRDefault="00D8162D">
      <w:pPr>
        <w:pStyle w:val="Level1"/>
        <w:rPr>
          <w:caps/>
          <w:color w:val="auto"/>
          <w:sz w:val="20"/>
        </w:rPr>
      </w:pPr>
      <w:r w:rsidRPr="00F6090E">
        <w:rPr>
          <w:caps/>
          <w:color w:val="auto"/>
        </w:rPr>
        <w:t>Vencimento Antecipado</w:t>
      </w:r>
      <w:bookmarkStart w:id="159" w:name="_Ref66121734"/>
    </w:p>
    <w:p w14:paraId="380C455A" w14:textId="7EFC72F2" w:rsidR="00973E47" w:rsidRPr="00F6090E" w:rsidRDefault="009155AE" w:rsidP="00EF5E66">
      <w:pPr>
        <w:pStyle w:val="Level2"/>
      </w:pPr>
      <w:bookmarkStart w:id="160" w:name="_Ref23543361"/>
      <w:bookmarkStart w:id="161" w:name="_Ref392008548"/>
      <w:bookmarkStart w:id="162" w:name="_Ref534176672"/>
      <w:bookmarkStart w:id="163"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A74CB3">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A74CB3">
        <w:t>6.1.2</w:t>
      </w:r>
      <w:r w:rsidR="0033210E" w:rsidRPr="00F6090E">
        <w:fldChar w:fldCharType="end"/>
      </w:r>
      <w:r w:rsidRPr="00F6090E">
        <w:t xml:space="preserve"> abaixo (cada uma, um “</w:t>
      </w:r>
      <w:r w:rsidRPr="00F6090E">
        <w:rPr>
          <w:b/>
        </w:rPr>
        <w:t>Evento de Vencimento Antecipado</w:t>
      </w:r>
      <w:bookmarkEnd w:id="160"/>
      <w:bookmarkEnd w:id="161"/>
      <w:r w:rsidRPr="00F6090E">
        <w:t>”)</w:t>
      </w:r>
      <w:bookmarkEnd w:id="162"/>
      <w:r w:rsidR="00973E47" w:rsidRPr="00F6090E">
        <w:t>.</w:t>
      </w:r>
      <w:bookmarkEnd w:id="163"/>
      <w:r w:rsidR="006742D2">
        <w:t xml:space="preserve"> </w:t>
      </w:r>
    </w:p>
    <w:p w14:paraId="64CDE9AF" w14:textId="1672311F" w:rsidR="00973E47" w:rsidRPr="00F6090E" w:rsidRDefault="00D8162D">
      <w:pPr>
        <w:pStyle w:val="Level3"/>
      </w:pPr>
      <w:bookmarkStart w:id="164" w:name="_Ref356481657"/>
      <w:r w:rsidRPr="00F6090E">
        <w:rPr>
          <w:u w:val="single"/>
        </w:rPr>
        <w:lastRenderedPageBreak/>
        <w:t>Vencimento Antecipado Automático</w:t>
      </w:r>
      <w:r w:rsidRPr="00F6090E">
        <w:t xml:space="preserve">. </w:t>
      </w:r>
      <w:bookmarkStart w:id="165" w:name="_Ref416256173"/>
      <w:bookmarkStart w:id="166"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A74CB3">
        <w:t>6.1.3</w:t>
      </w:r>
      <w:r w:rsidR="0033210E" w:rsidRPr="00F6090E">
        <w:fldChar w:fldCharType="end"/>
      </w:r>
      <w:r w:rsidR="0033210E" w:rsidRPr="00F6090E">
        <w:t xml:space="preserve"> </w:t>
      </w:r>
      <w:r w:rsidR="009155AE" w:rsidRPr="00F6090E">
        <w:t>abaixo</w:t>
      </w:r>
      <w:bookmarkEnd w:id="165"/>
      <w:bookmarkEnd w:id="166"/>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64"/>
      <w:r w:rsidR="0097501D">
        <w:t xml:space="preserve"> </w:t>
      </w:r>
    </w:p>
    <w:p w14:paraId="054BA095" w14:textId="1D46C104" w:rsidR="00A9585D" w:rsidRPr="00F6090E" w:rsidRDefault="00A9585D" w:rsidP="0000177A">
      <w:pPr>
        <w:pStyle w:val="Level4"/>
      </w:pPr>
      <w:bookmarkStart w:id="167" w:name="_Hlk35950458"/>
      <w:r w:rsidRPr="00F6090E">
        <w:t>inadimplemento, pela Emissora</w:t>
      </w:r>
      <w:r w:rsidR="006C1C3D">
        <w:t xml:space="preserve"> </w:t>
      </w:r>
      <w:r w:rsidR="00304D50">
        <w:t>e pela Fiadora</w:t>
      </w:r>
      <w:r w:rsidRPr="00F6090E">
        <w:t>,</w:t>
      </w:r>
      <w:r w:rsidR="00304D50">
        <w:t xml:space="preserve"> conforme aplicável,</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Pr="00F6090E">
        <w:t>,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073A4">
        <w:t xml:space="preserve"> </w:t>
      </w:r>
      <w:r w:rsidRPr="00F6090E">
        <w:t xml:space="preserve">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6B7D6887"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A74CB3">
        <w:t>4</w:t>
      </w:r>
      <w:r w:rsidR="002701BF" w:rsidRPr="00F6090E">
        <w:fldChar w:fldCharType="end"/>
      </w:r>
      <w:r w:rsidR="003A7A19" w:rsidRPr="00F6090E">
        <w:t xml:space="preserve"> desta Escritura</w:t>
      </w:r>
      <w:r w:rsidR="005C4C68" w:rsidRPr="00F6090E">
        <w:t>;</w:t>
      </w:r>
      <w:r w:rsidRPr="00F6090E">
        <w:t xml:space="preserve"> </w:t>
      </w:r>
    </w:p>
    <w:p w14:paraId="29BEFC6E" w14:textId="7C26EC84"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3A7A19" w:rsidRPr="00F6090E">
        <w:t>, incluindo seus eventuais aditamentos;</w:t>
      </w:r>
      <w:r w:rsidR="001439DD" w:rsidRPr="00F6090E">
        <w:t xml:space="preserve"> </w:t>
      </w:r>
    </w:p>
    <w:p w14:paraId="1996D0FA" w14:textId="569F7353" w:rsidR="00A9585D" w:rsidRPr="00F6090E" w:rsidRDefault="00A9585D" w:rsidP="0000177A">
      <w:pPr>
        <w:pStyle w:val="Level4"/>
      </w:pPr>
      <w:bookmarkStart w:id="168"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 xml:space="preserve">, </w:t>
      </w:r>
      <w:r w:rsidRPr="00F6090E">
        <w:t xml:space="preserve">pelas pessoas a seguir, de forma individual ou combinada: (a) Emissora; (b) </w:t>
      </w:r>
      <w:r w:rsidR="00F81B0E">
        <w:t>Fiduciantes</w:t>
      </w:r>
      <w:r w:rsidRPr="00F6090E">
        <w:t xml:space="preserve">; (c) </w:t>
      </w:r>
      <w:r w:rsidR="00131C86" w:rsidRPr="00F6090E">
        <w:t xml:space="preserve">qualquer controladora </w:t>
      </w:r>
      <w:r w:rsidR="00665E50" w:rsidRPr="00665E50">
        <w:rPr>
          <w:highlight w:val="yellow"/>
        </w:rPr>
        <w:t>[</w:t>
      </w:r>
      <w:r w:rsidR="002E6C5C" w:rsidRPr="00665E50">
        <w:rPr>
          <w:highlight w:val="yellow"/>
        </w:rPr>
        <w:t>direta</w:t>
      </w:r>
      <w:r w:rsidR="00665E50" w:rsidRPr="00665E50">
        <w:rPr>
          <w:highlight w:val="yellow"/>
        </w:rPr>
        <w:t>]</w:t>
      </w:r>
      <w:r w:rsidR="002E6C5C">
        <w:t xml:space="preserve"> </w:t>
      </w:r>
      <w:r w:rsidR="00465084">
        <w:t>da Emissora (“</w:t>
      </w:r>
      <w:r w:rsidR="00465084" w:rsidRPr="006867A5">
        <w:rPr>
          <w:b/>
          <w:bCs/>
        </w:rPr>
        <w:t>Controladora</w:t>
      </w:r>
      <w:r w:rsidR="00465084">
        <w:t>”)</w:t>
      </w:r>
      <w:r w:rsidRPr="00F6090E">
        <w:t>; (d) qualquer controlada da Emissora e/ou da</w:t>
      </w:r>
      <w:r w:rsidR="00C372C0">
        <w:t>s</w:t>
      </w:r>
      <w:r w:rsidR="00622820" w:rsidRPr="00F6090E">
        <w:t xml:space="preserve"> Fiduciante</w:t>
      </w:r>
      <w:r w:rsidR="00C372C0">
        <w:t>s</w:t>
      </w:r>
      <w:r w:rsidRPr="00F6090E">
        <w:t>; (e) qualquer sociedade ou veículo de investimento coligado da Emissora e/ou da</w:t>
      </w:r>
      <w:r w:rsidR="00C372C0">
        <w:t>s</w:t>
      </w:r>
      <w:r w:rsidRPr="00F6090E">
        <w:t xml:space="preserve"> </w:t>
      </w:r>
      <w:r w:rsidR="00A06BA7">
        <w:t>SPEs</w:t>
      </w:r>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r w:rsidR="00A06BA7">
        <w:t>SPEs</w:t>
      </w:r>
      <w:r w:rsidRPr="00F6090E">
        <w:t xml:space="preserve">; e (g) </w:t>
      </w:r>
      <w:r w:rsidR="00C1186F" w:rsidRPr="00F6090E">
        <w:t>qualquer administrador ou representante das seguintes pessoas: (i) Emissora; (ii)</w:t>
      </w:r>
      <w:r w:rsidR="008A61F5" w:rsidRPr="00F6090E">
        <w:t xml:space="preserve"> </w:t>
      </w:r>
      <w:r w:rsidR="00A06BA7">
        <w:t>SPEs</w:t>
      </w:r>
      <w:r w:rsidR="00C1186F" w:rsidRPr="00F6090E">
        <w:t>; (i</w:t>
      </w:r>
      <w:r w:rsidR="00F81B0E">
        <w:t>ii</w:t>
      </w:r>
      <w:r w:rsidR="00C1186F" w:rsidRPr="00F6090E">
        <w:t>) qualquer Controlada; (</w:t>
      </w:r>
      <w:r w:rsidR="00E90FF5">
        <w:t>i</w:t>
      </w:r>
      <w:r w:rsidR="00C1186F" w:rsidRPr="00F6090E">
        <w:t>v) qualquer sociedade ou veículo de investimento coligado da Emissora</w:t>
      </w:r>
      <w:r w:rsidR="00DE0656">
        <w:t xml:space="preserve"> e</w:t>
      </w:r>
      <w:r w:rsidR="00DE0656" w:rsidRPr="00F6090E">
        <w:t>/ou da</w:t>
      </w:r>
      <w:r w:rsidR="00DE0656">
        <w:t>s</w:t>
      </w:r>
      <w:r w:rsidR="00DE0656" w:rsidRPr="00F6090E">
        <w:t xml:space="preserve"> Fiduciante</w:t>
      </w:r>
      <w:r w:rsidR="00DE0656">
        <w:t>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r w:rsidR="00CE20C7">
        <w:t>SPEs</w:t>
      </w:r>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00665E50">
        <w:t xml:space="preserve"> e </w:t>
      </w:r>
      <w:r w:rsidR="00665E50" w:rsidRPr="00665E50">
        <w:rPr>
          <w:highlight w:val="yellow"/>
        </w:rPr>
        <w:t>[respectivos sócios]</w:t>
      </w:r>
      <w:r w:rsidRPr="00F6090E">
        <w:t>;</w:t>
      </w:r>
      <w:bookmarkEnd w:id="168"/>
      <w:r w:rsidR="00465084" w:rsidRPr="006867A5">
        <w:rPr>
          <w:b/>
          <w:bCs/>
        </w:rPr>
        <w:t xml:space="preserve"> </w:t>
      </w:r>
      <w:r w:rsidR="00211C06" w:rsidRPr="00117BA4">
        <w:rPr>
          <w:b/>
          <w:bCs/>
          <w:highlight w:val="yellow"/>
        </w:rPr>
        <w:t>[Nota Lefosse: Cia, a Fiadora entra no conceito de Controladora acima?]</w:t>
      </w:r>
    </w:p>
    <w:p w14:paraId="0E66FD32" w14:textId="6BD381C1" w:rsidR="00A9585D" w:rsidRPr="00F6090E" w:rsidRDefault="00A9585D" w:rsidP="0000177A">
      <w:pPr>
        <w:pStyle w:val="Level4"/>
      </w:pPr>
      <w:bookmarkStart w:id="169"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69"/>
      <w:r w:rsidRPr="00F6090E">
        <w:t xml:space="preserve"> </w:t>
      </w:r>
    </w:p>
    <w:p w14:paraId="0EE7AEE7" w14:textId="743866F3"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38092E">
        <w:t xml:space="preserve"> </w:t>
      </w:r>
      <w:r w:rsidRPr="00F6090E">
        <w:t xml:space="preserve">e/ou a qualquer dos direitos a este inerentes, conforme aplicável, rescisão, distrato, aditamento, ou qualquer forma de alteração, cessão, venda, alienação, transferência, permuta, conferência ao capital, </w:t>
      </w:r>
      <w:r w:rsidRPr="00F6090E">
        <w:lastRenderedPageBreak/>
        <w:t xml:space="preserve">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A74CB3">
        <w:t>7.1(xxii)</w:t>
      </w:r>
      <w:r w:rsidRPr="00F6090E">
        <w:fldChar w:fldCharType="end"/>
      </w:r>
      <w:r w:rsidRPr="00F6090E">
        <w:t xml:space="preserve"> da Cláusula </w:t>
      </w:r>
      <w:r w:rsidR="005C4C68" w:rsidRPr="00F6090E">
        <w:t>7.1.1</w:t>
      </w:r>
      <w:r w:rsidRPr="00F6090E">
        <w:t xml:space="preserve"> abaixo); ou (</w:t>
      </w:r>
      <w:r w:rsidR="0038092E">
        <w:t>c</w:t>
      </w:r>
      <w:r w:rsidRPr="00F6090E">
        <w:t>) conforme permitido por outras disposições desta Escritura ou demais Documentos da Operação;</w:t>
      </w:r>
    </w:p>
    <w:p w14:paraId="570FA60A" w14:textId="355B4F1F"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Pr="00F6090E">
        <w:t xml:space="preserve">; </w:t>
      </w:r>
      <w:r w:rsidR="002A5D08" w:rsidRPr="00B856B3">
        <w:rPr>
          <w:b/>
          <w:bCs/>
          <w:highlight w:val="yellow"/>
        </w:rPr>
        <w:t>[Nota Lefosse: Item a ser confirmado quando da elaboração dos respectivos contratos.]</w:t>
      </w:r>
    </w:p>
    <w:p w14:paraId="1567A012" w14:textId="5F2F0B26" w:rsidR="00A9585D" w:rsidRPr="00F6090E" w:rsidRDefault="00A9585D" w:rsidP="0000177A">
      <w:pPr>
        <w:pStyle w:val="Level4"/>
      </w:pPr>
      <w:r w:rsidRPr="00F6090E">
        <w:t>em relação à Emissora,</w:t>
      </w:r>
      <w:r w:rsidR="00304D50">
        <w:t xml:space="preserve"> à Fiadora,</w:t>
      </w:r>
      <w:r w:rsidRPr="00F6090E">
        <w:t xml:space="preserve"> </w:t>
      </w:r>
      <w:r w:rsidR="003A7A19" w:rsidRPr="00F6090E">
        <w:t>à</w:t>
      </w:r>
      <w:r w:rsidR="00C372C0">
        <w:t>s</w:t>
      </w:r>
      <w:r w:rsidR="003A7A19" w:rsidRPr="00F6090E">
        <w:t xml:space="preserve"> </w:t>
      </w:r>
      <w:r w:rsidR="00A32A69">
        <w:t>SPEs</w:t>
      </w:r>
      <w:r w:rsidR="00A32A69" w:rsidRPr="00F6090E">
        <w:t xml:space="preserve"> </w:t>
      </w:r>
      <w:r w:rsidRPr="00F6090E">
        <w:t xml:space="preserve">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70" w:name="_Hlk77262135"/>
      <w:r w:rsidRPr="00F6090E">
        <w:t>transformação da forma societária da Emissora, de modo que ela deixe de ser uma sociedade por ações, nos termos dos artigos 220 a 222 da Lei das Sociedades por Ações;</w:t>
      </w:r>
      <w:bookmarkEnd w:id="170"/>
      <w:r w:rsidRPr="00F6090E">
        <w:t xml:space="preserve"> </w:t>
      </w:r>
    </w:p>
    <w:p w14:paraId="5BC5EB15" w14:textId="53696E3F" w:rsidR="00A9585D" w:rsidRPr="00F6090E" w:rsidRDefault="00A9585D" w:rsidP="0000177A">
      <w:pPr>
        <w:pStyle w:val="Level4"/>
      </w:pPr>
      <w:bookmarkStart w:id="171" w:name="_Ref328666873"/>
      <w:bookmarkStart w:id="172" w:name="_Hlk72787197"/>
      <w:bookmarkStart w:id="173"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71"/>
      <w:r w:rsidRPr="00F6090E">
        <w:t xml:space="preserve"> e/ou</w:t>
      </w:r>
      <w:r w:rsidRPr="00F6090E" w:rsidDel="00781E6A">
        <w:t xml:space="preserve"> (b) liquidação das obrigações assumidas no âmbito desta Escritura</w:t>
      </w:r>
      <w:r w:rsidRPr="00F6090E">
        <w:t xml:space="preserve">; </w:t>
      </w:r>
      <w:bookmarkEnd w:id="172"/>
      <w:bookmarkEnd w:id="173"/>
    </w:p>
    <w:p w14:paraId="519BB40A" w14:textId="09CF9E6A" w:rsidR="00A9585D" w:rsidRPr="00F6090E" w:rsidRDefault="00A9585D" w:rsidP="0000177A">
      <w:pPr>
        <w:pStyle w:val="Level4"/>
      </w:pPr>
      <w:bookmarkStart w:id="174" w:name="_Ref73999283"/>
      <w:bookmarkStart w:id="175" w:name="_Ref279344707"/>
      <w:bookmarkStart w:id="176"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1D4EAB">
        <w:t xml:space="preserve"> 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177" w:name="_Ref272931224"/>
      <w:bookmarkEnd w:id="174"/>
      <w:bookmarkEnd w:id="175"/>
      <w:bookmarkEnd w:id="176"/>
      <w:r w:rsidR="006C4C18">
        <w:t xml:space="preserve"> </w:t>
      </w:r>
      <w:r w:rsidR="009B5AC8" w:rsidRPr="008B2DCD">
        <w:rPr>
          <w:b/>
          <w:bCs/>
          <w:highlight w:val="yellow"/>
        </w:rPr>
        <w:t xml:space="preserve">[Nota Lefosse: </w:t>
      </w:r>
      <w:r w:rsidR="009B5AC8">
        <w:rPr>
          <w:b/>
          <w:bCs/>
          <w:highlight w:val="yellow"/>
        </w:rPr>
        <w:t>Organograma a</w:t>
      </w:r>
      <w:r w:rsidR="009B5AC8" w:rsidRPr="008B2DCD">
        <w:rPr>
          <w:b/>
          <w:bCs/>
          <w:highlight w:val="yellow"/>
        </w:rPr>
        <w:t xml:space="preserve"> ser confirmado no âmbito da </w:t>
      </w:r>
      <w:r w:rsidR="009B5AC8" w:rsidRPr="0069090D">
        <w:rPr>
          <w:b/>
          <w:bCs/>
          <w:i/>
          <w:iCs/>
          <w:highlight w:val="yellow"/>
        </w:rPr>
        <w:t>due diligence</w:t>
      </w:r>
      <w:r w:rsidR="009B5AC8" w:rsidRPr="008B2DCD">
        <w:rPr>
          <w:b/>
          <w:bCs/>
          <w:highlight w:val="yellow"/>
        </w:rPr>
        <w:t>.]</w:t>
      </w:r>
    </w:p>
    <w:p w14:paraId="6752F2BA" w14:textId="75E69D6D"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de reais) ou o seu equivalente em outras moedas; (b) assumida por qualquer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w:t>
      </w:r>
      <w:r w:rsidRPr="00F6090E">
        <w:lastRenderedPageBreak/>
        <w:t>de dívidas bancárias e operações de mercado de capitais, locais ou internacionais;</w:t>
      </w:r>
      <w:bookmarkEnd w:id="177"/>
      <w:r w:rsidRPr="00F6090E">
        <w:t xml:space="preserve"> </w:t>
      </w:r>
    </w:p>
    <w:p w14:paraId="68762954" w14:textId="6624C20F" w:rsidR="00954354" w:rsidRPr="00F6090E" w:rsidRDefault="00A9585D" w:rsidP="0000177A">
      <w:pPr>
        <w:pStyle w:val="Level4"/>
      </w:pPr>
      <w:bookmarkStart w:id="178" w:name="_Ref71743467"/>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 Fiadora</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 xml:space="preserve">e/ou a Fiadora </w:t>
      </w:r>
      <w:r w:rsidR="0087771A" w:rsidRPr="00F6090E">
        <w:t>esteja em inadimplemento com qualquer de suas obrigações estabelecidas nesta Escritura</w:t>
      </w:r>
      <w:r w:rsidR="0097501D">
        <w:t xml:space="preserve"> e/ou</w:t>
      </w:r>
      <w:r w:rsidR="0087771A" w:rsidRPr="00F6090E">
        <w:t xml:space="preserve"> no Contrato de Cessão Fiduciária de Recebíveis</w:t>
      </w:r>
      <w:r w:rsidR="0097501D">
        <w:t>, conforme aplicável</w:t>
      </w:r>
      <w:r w:rsidRPr="00F6090E">
        <w:t>;</w:t>
      </w:r>
      <w:bookmarkEnd w:id="178"/>
    </w:p>
    <w:p w14:paraId="5223544F" w14:textId="6C5144BD" w:rsidR="00A9585D" w:rsidRPr="00F6090E" w:rsidRDefault="00A9585D" w:rsidP="0000177A">
      <w:pPr>
        <w:pStyle w:val="Level4"/>
      </w:pPr>
      <w:bookmarkStart w:id="179"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79"/>
      <w:r w:rsidRPr="00F6090E">
        <w:t>;</w:t>
      </w:r>
      <w:r w:rsidR="00CF2F37" w:rsidRPr="00F6090E">
        <w:t xml:space="preserve"> </w:t>
      </w:r>
      <w:bookmarkStart w:id="180" w:name="_Ref74042853"/>
      <w:r w:rsidRPr="00F6090E">
        <w:t>destruição ou deterioração total ou parcial dos Empreendimentos Alvo que torne inviável sua implementação ou sua continuidade;</w:t>
      </w:r>
      <w:bookmarkEnd w:id="180"/>
    </w:p>
    <w:p w14:paraId="5ABB5229" w14:textId="516AA734"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2A8A51F3"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A74CB3">
        <w:t>(xiii)</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A74CB3">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pelas Controladoras; (</w:t>
      </w:r>
      <w:r w:rsidR="00F87057" w:rsidRPr="00F6090E">
        <w:t>d</w:t>
      </w:r>
      <w:r w:rsidRPr="00F6090E">
        <w:t>) de aquisição e/ou importação de ativos destinados aos Empreendimentos Alvo pela Emissora;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042DA5B9" w:rsidR="00C16715" w:rsidRPr="00F6090E" w:rsidRDefault="00C16715" w:rsidP="00C16715">
      <w:pPr>
        <w:pStyle w:val="Level4"/>
      </w:pPr>
      <w:bookmarkStart w:id="181"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38092E">
        <w:t xml:space="preserve"> </w:t>
      </w:r>
      <w:r w:rsidRPr="00F6090E">
        <w:t>e/ou nos demais Documentos da Operação é falsa;</w:t>
      </w:r>
      <w:bookmarkEnd w:id="181"/>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3FD4794E"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A74CB3">
        <w:t>5.30</w:t>
      </w:r>
      <w:r w:rsidR="00F4369F" w:rsidRPr="00F6090E">
        <w:fldChar w:fldCharType="end"/>
      </w:r>
      <w:r w:rsidR="00F4369F" w:rsidRPr="00F6090E">
        <w:t xml:space="preserve"> acima.</w:t>
      </w:r>
      <w:r w:rsidR="000122E0">
        <w:t xml:space="preserve"> </w:t>
      </w:r>
      <w:r w:rsidR="000122E0" w:rsidRPr="008B2DCD">
        <w:rPr>
          <w:b/>
          <w:bCs/>
          <w:highlight w:val="yellow"/>
        </w:rPr>
        <w:t>[Nota Lefosse: Manutenção deste item dependerá da deliberação sobre a Cláusula 5.29.]</w:t>
      </w:r>
    </w:p>
    <w:p w14:paraId="02AAA639" w14:textId="7923CDB7" w:rsidR="00973E47" w:rsidRPr="00F6090E" w:rsidRDefault="00873761" w:rsidP="009D06A1">
      <w:pPr>
        <w:pStyle w:val="Level3"/>
      </w:pPr>
      <w:bookmarkStart w:id="182" w:name="_DV_M45"/>
      <w:bookmarkStart w:id="183" w:name="_Ref356481704"/>
      <w:bookmarkStart w:id="184" w:name="_Ref359943338"/>
      <w:bookmarkStart w:id="185" w:name="_Ref72928605"/>
      <w:bookmarkStart w:id="186" w:name="_Ref66121768"/>
      <w:bookmarkStart w:id="187" w:name="_Ref130283254"/>
      <w:bookmarkEnd w:id="159"/>
      <w:bookmarkEnd w:id="167"/>
      <w:bookmarkEnd w:id="182"/>
      <w:r w:rsidRPr="00F6090E">
        <w:rPr>
          <w:u w:val="single"/>
        </w:rPr>
        <w:lastRenderedPageBreak/>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83"/>
      <w:bookmarkEnd w:id="184"/>
      <w:r w:rsidR="00C03477" w:rsidRPr="00F6090E">
        <w:t>:</w:t>
      </w:r>
      <w:bookmarkEnd w:id="185"/>
      <w:r w:rsidR="00B3446C" w:rsidRPr="00F6090E">
        <w:t xml:space="preserve"> </w:t>
      </w:r>
    </w:p>
    <w:p w14:paraId="22EC5CF2" w14:textId="4D49B0F9" w:rsidR="00EB5DB7" w:rsidRPr="00F6090E" w:rsidRDefault="00EB5DB7" w:rsidP="0000177A">
      <w:pPr>
        <w:pStyle w:val="Level4"/>
      </w:pPr>
      <w:bookmarkStart w:id="188" w:name="_Hlk71820799"/>
      <w:bookmarkStart w:id="189" w:name="_Hlk26219835"/>
      <w:bookmarkStart w:id="190" w:name="_Hlk35950504"/>
      <w:bookmarkStart w:id="191"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5FA7DE70" w:rsidR="00EB5DB7" w:rsidRPr="00C16715" w:rsidRDefault="00EB5DB7" w:rsidP="0000177A">
      <w:pPr>
        <w:pStyle w:val="Level4"/>
      </w:pPr>
      <w:bookmarkStart w:id="192"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(c) qualquer controladora das Controladoras; (d) qualquer controlada da Emissora e/ou da</w:t>
      </w:r>
      <w:r w:rsidR="00C15E04">
        <w:t>s</w:t>
      </w:r>
      <w:r w:rsidRPr="00F6090E">
        <w:t xml:space="preserve"> </w:t>
      </w:r>
      <w:r w:rsidR="00600C80" w:rsidRPr="00F6090E">
        <w:t>Fiduciante</w:t>
      </w:r>
      <w:r w:rsidR="00C15E04">
        <w:t>s</w:t>
      </w:r>
      <w:r w:rsidRPr="00F6090E">
        <w:t>; (e) qualquer sociedade ou veículo de investimento coligado da Emissora e/ou d</w:t>
      </w:r>
      <w:r w:rsidR="002A6C37" w:rsidRPr="00F6090E">
        <w:t>a</w:t>
      </w:r>
      <w:r w:rsidR="008931A4">
        <w:t>s</w:t>
      </w:r>
      <w:r w:rsidRPr="00F6090E">
        <w:t xml:space="preserve"> </w:t>
      </w:r>
      <w:r w:rsidR="00287FEF">
        <w:t>SPEs</w:t>
      </w:r>
      <w:r w:rsidRPr="00F6090E">
        <w:t>; (f) qualquer sociedade ou veículo de investimento sob Controle direto comum da Emissora e/ou da</w:t>
      </w:r>
      <w:r w:rsidR="008931A4">
        <w:t>s</w:t>
      </w:r>
      <w:r w:rsidRPr="00F6090E">
        <w:t xml:space="preserve"> </w:t>
      </w:r>
      <w:r w:rsidR="00600C80" w:rsidRPr="00F6090E">
        <w:t>Fiduciante</w:t>
      </w:r>
      <w:r w:rsidR="008931A4">
        <w:t>s</w:t>
      </w:r>
      <w:r w:rsidRPr="00F6090E">
        <w:t>; e (g) quaisquer Partes Relacionadas e respectivos sócios;</w:t>
      </w:r>
      <w:bookmarkEnd w:id="192"/>
      <w:r w:rsidR="00C15E04" w:rsidRPr="008B2DCD">
        <w:rPr>
          <w:b/>
          <w:bCs/>
        </w:rPr>
        <w:t xml:space="preserve"> </w:t>
      </w:r>
      <w:r w:rsidR="00C15E04" w:rsidRPr="008B2DCD">
        <w:rPr>
          <w:b/>
          <w:bCs/>
          <w:highlight w:val="yellow"/>
        </w:rPr>
        <w:t xml:space="preserve">[Nota Lefosse: Organograma a ser confirmado no âmbito da </w:t>
      </w:r>
      <w:r w:rsidR="00C15E04" w:rsidRPr="00F46D89">
        <w:rPr>
          <w:b/>
          <w:bCs/>
          <w:i/>
          <w:iCs/>
          <w:highlight w:val="yellow"/>
        </w:rPr>
        <w:t>due diligence</w:t>
      </w:r>
      <w:r w:rsidR="00C15E04" w:rsidRPr="008B2DCD">
        <w:rPr>
          <w:b/>
          <w:bCs/>
          <w:highlight w:val="yellow"/>
        </w:rPr>
        <w:t>.]</w:t>
      </w:r>
    </w:p>
    <w:p w14:paraId="1F5CC738" w14:textId="05A08798" w:rsidR="00C16715" w:rsidRPr="008259F0" w:rsidRDefault="00C16715" w:rsidP="0000177A">
      <w:pPr>
        <w:pStyle w:val="Level4"/>
        <w:rPr>
          <w:ins w:id="193" w:author="Leticia Mariah Oliveira Tofolo" w:date="2022-07-25T17:59:00Z"/>
          <w:rPrChange w:id="194" w:author="Leticia Mariah Oliveira Tofolo" w:date="2022-07-25T17:59:00Z">
            <w:rPr>
              <w:ins w:id="195" w:author="Leticia Mariah Oliveira Tofolo" w:date="2022-07-25T17:59:00Z"/>
              <w:rFonts w:eastAsia="Arial Unicode MS"/>
              <w:w w:val="0"/>
            </w:rPr>
          </w:rPrChange>
        </w:rPr>
      </w:pPr>
      <w:bookmarkStart w:id="196"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A74CB3">
        <w:t>6.1.1(xi)</w:t>
      </w:r>
      <w:r w:rsidRPr="004F22B5">
        <w:fldChar w:fldCharType="end"/>
      </w:r>
      <w:r w:rsidRPr="004F22B5">
        <w:t xml:space="preserve"> abaixo</w:t>
      </w:r>
      <w:r w:rsidRPr="004F22B5">
        <w:rPr>
          <w:rFonts w:eastAsia="Arial Unicode MS"/>
          <w:w w:val="0"/>
        </w:rPr>
        <w:t xml:space="preserve">, </w:t>
      </w:r>
      <w:r w:rsidRPr="004F22B5">
        <w:t>qualquer dos eventos a seguir em relação à Emissora</w:t>
      </w:r>
      <w:r w:rsidR="0097501D">
        <w:t>, à Fiadora</w:t>
      </w:r>
      <w:r w:rsidR="00FB4ADD">
        <w:t xml:space="preserve"> </w:t>
      </w:r>
      <w:r w:rsidR="00A51ABB" w:rsidRPr="004F22B5">
        <w:t>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197"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197"/>
      <w:r w:rsidRPr="00B976A5">
        <w:t xml:space="preserve">; ou (2) </w:t>
      </w:r>
      <w:r w:rsidRPr="00D3420D">
        <w:rPr>
          <w:szCs w:val="20"/>
        </w:rPr>
        <w:t xml:space="preserve">se realizadas entre sociedades </w:t>
      </w:r>
      <w:r w:rsidRPr="000024E1">
        <w:rPr>
          <w:szCs w:val="20"/>
        </w:rPr>
        <w:t xml:space="preserve">integrantes do mesmo grupo </w:t>
      </w:r>
      <w:r w:rsidRPr="00731A99">
        <w:rPr>
          <w:szCs w:val="20"/>
        </w:rPr>
        <w:t>econômico da Emissora</w:t>
      </w:r>
      <w:r w:rsidR="0097501D">
        <w:rPr>
          <w:szCs w:val="20"/>
        </w:rPr>
        <w:t>, da Fiadora</w:t>
      </w:r>
      <w:r w:rsidRPr="00731A99">
        <w:rPr>
          <w:szCs w:val="20"/>
        </w:rPr>
        <w:t xml:space="preserve"> </w:t>
      </w:r>
      <w:r w:rsidRPr="00E84867">
        <w:rPr>
          <w:szCs w:val="20"/>
        </w:rPr>
        <w:t xml:space="preserve">e das </w:t>
      </w:r>
      <w:r w:rsidR="00E84867" w:rsidRPr="00E84867">
        <w:rPr>
          <w:szCs w:val="20"/>
        </w:rPr>
        <w:t>SPE</w:t>
      </w:r>
      <w:r w:rsidRPr="00E84867">
        <w:rPr>
          <w:szCs w:val="20"/>
        </w:rPr>
        <w:t>;</w:t>
      </w:r>
      <w:bookmarkEnd w:id="196"/>
      <w:r>
        <w:rPr>
          <w:szCs w:val="20"/>
        </w:rPr>
        <w:t xml:space="preserve"> ou (3) </w:t>
      </w:r>
      <w:r w:rsidRPr="00F6090E">
        <w:t xml:space="preserve">se previamente autorizado pela Debenturista, </w:t>
      </w:r>
      <w:r w:rsidRPr="00F6090E">
        <w:rPr>
          <w:rFonts w:eastAsia="Arial Unicode MS"/>
          <w:w w:val="0"/>
        </w:rPr>
        <w:t>conforme orientação deliberada pelos Titulares de CRI, após a realização de uma assembleia geral de Titulares de CRI</w:t>
      </w:r>
      <w:r>
        <w:rPr>
          <w:rFonts w:eastAsia="Arial Unicode MS"/>
          <w:w w:val="0"/>
        </w:rPr>
        <w:t>;</w:t>
      </w:r>
    </w:p>
    <w:p w14:paraId="7A7E8E62" w14:textId="743A0BFB" w:rsidR="008259F0" w:rsidRPr="00F6090E" w:rsidRDefault="008259F0" w:rsidP="0000177A">
      <w:pPr>
        <w:pStyle w:val="Level4"/>
      </w:pPr>
      <w:ins w:id="198" w:author="Leticia Mariah Oliveira Tofolo" w:date="2022-07-25T17:59:00Z">
        <w:r>
          <w:t>incluir clausula especifica de troca de controle, direto ou indireto</w:t>
        </w:r>
      </w:ins>
    </w:p>
    <w:p w14:paraId="4CD6E40E" w14:textId="715A4154"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A74CB3">
        <w:t>(ii)</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A74CB3">
        <w:t>6.1.1(iv)</w:t>
      </w:r>
      <w:r w:rsidRPr="00F6090E">
        <w:fldChar w:fldCharType="end"/>
      </w:r>
      <w:r w:rsidRPr="00F6090E">
        <w:t xml:space="preserve"> </w:t>
      </w:r>
      <w:r w:rsidR="00701829">
        <w:t>acima</w:t>
      </w:r>
      <w:r w:rsidRPr="00F6090E">
        <w:t xml:space="preserve">, desde que tenha legitimidade ativa para tanto e tal questionamento não seja afastado, de forma definitiva, no prazo de até 15 (quinze) dias contados da data em </w:t>
      </w:r>
      <w:r w:rsidRPr="00F6090E">
        <w:lastRenderedPageBreak/>
        <w:t>que a Emissora</w:t>
      </w:r>
      <w:r w:rsidR="0097501D">
        <w:t>, a Fiadora</w:t>
      </w:r>
      <w:r w:rsidRPr="00F6090E">
        <w:t xml:space="preserve"> e/ou</w:t>
      </w:r>
      <w:r w:rsidR="00701829">
        <w:t xml:space="preserve"> as Fiduciantes</w:t>
      </w:r>
      <w:r w:rsidRPr="00F6090E">
        <w:t xml:space="preserve"> tomarem ciência do ajuizamento de tal questionamento judicial;</w:t>
      </w:r>
    </w:p>
    <w:p w14:paraId="07D1EBC0" w14:textId="71F39DB2" w:rsidR="00EB5DB7" w:rsidRPr="00F6090E" w:rsidRDefault="00EB5DB7" w:rsidP="0000177A">
      <w:pPr>
        <w:pStyle w:val="Level4"/>
      </w:pPr>
      <w:bookmarkStart w:id="199" w:name="_Ref272931218"/>
      <w:bookmarkStart w:id="200" w:name="_Ref130283570"/>
      <w:bookmarkStart w:id="201" w:name="_Ref130301134"/>
      <w:bookmarkStart w:id="202" w:name="_Ref137104995"/>
      <w:bookmarkStart w:id="203"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422CADB6"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Controladoras,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99"/>
      <w:r w:rsidR="0072714E">
        <w:t xml:space="preserve"> </w:t>
      </w:r>
    </w:p>
    <w:p w14:paraId="3DA70D00" w14:textId="20298FEB"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w:t>
      </w:r>
      <w:r w:rsidR="00FD28EA" w:rsidRPr="00F6090E">
        <w:t>s</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38CF43FE"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t>]</w:t>
      </w:r>
      <w:r w:rsidR="0072714E">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w:t>
      </w:r>
      <w:r w:rsidR="009772EE">
        <w:lastRenderedPageBreak/>
        <w:t xml:space="preserve">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095ADA06" w:rsidR="00EB5DB7" w:rsidRPr="00F6090E" w:rsidRDefault="00EB5DB7" w:rsidP="00E915E0">
      <w:pPr>
        <w:pStyle w:val="Level4"/>
      </w:pPr>
      <w:r w:rsidRPr="00F6090E">
        <w:t>constituição de qualquer Ônus sobre ativo(s) da Emissora</w:t>
      </w:r>
      <w:r w:rsidR="0097501D">
        <w:t xml:space="preserve">, </w:t>
      </w:r>
      <w:r w:rsidR="006C1C3D">
        <w:t>[</w:t>
      </w:r>
      <w:r w:rsidR="0097501D">
        <w:t>da Fiadora</w:t>
      </w:r>
      <w:r w:rsidR="00211C06">
        <w:t>]</w:t>
      </w:r>
      <w:r w:rsidRPr="00F6090E">
        <w:t xml:space="preserve"> e/</w:t>
      </w:r>
      <w:r w:rsidR="00701829">
        <w:t xml:space="preserve">ou ativos das </w:t>
      </w:r>
      <w:r w:rsidR="008E582F">
        <w:t>SPEs</w:t>
      </w:r>
      <w:r w:rsidRPr="00F6090E">
        <w:t>, exceto pela</w:t>
      </w:r>
      <w:r w:rsidR="00D32789" w:rsidRPr="00F6090E">
        <w:t xml:space="preserve"> Cessão Fiduciária de Recebíveis</w:t>
      </w:r>
      <w:r w:rsidRPr="00F6090E">
        <w:t>;</w:t>
      </w:r>
    </w:p>
    <w:p w14:paraId="49E631E3" w14:textId="45EE5F6C" w:rsidR="00EB5DB7" w:rsidRPr="00F6090E" w:rsidRDefault="00EB5DB7" w:rsidP="00E915E0">
      <w:pPr>
        <w:pStyle w:val="Level4"/>
      </w:pPr>
      <w:bookmarkStart w:id="204"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204"/>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205"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06" w:name="_Ref279344869"/>
      <w:bookmarkEnd w:id="200"/>
      <w:bookmarkEnd w:id="201"/>
      <w:bookmarkEnd w:id="202"/>
      <w:bookmarkEnd w:id="203"/>
      <w:bookmarkEnd w:id="205"/>
    </w:p>
    <w:p w14:paraId="47F51EF0" w14:textId="08809755" w:rsidR="009716BA" w:rsidRPr="00F6090E" w:rsidRDefault="009716BA" w:rsidP="009716BA">
      <w:pPr>
        <w:pStyle w:val="Level4"/>
      </w:pPr>
      <w:bookmarkStart w:id="207"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07"/>
      <w:r w:rsidR="006D5976" w:rsidRPr="00F6090E">
        <w:t>;</w:t>
      </w:r>
    </w:p>
    <w:bookmarkEnd w:id="206"/>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5CBB6C02" w:rsidR="002D0CBE" w:rsidRDefault="002420E2" w:rsidP="00667564">
      <w:pPr>
        <w:pStyle w:val="Level4"/>
      </w:pPr>
      <w:r w:rsidRPr="00F6090E">
        <w:t xml:space="preserve">seja proferida decisão de autoridade administrativa ou judicial com exigibilidade imediata que impeça a conclusão, a continuidade ou a execução dos Empreendimentos Alvo ou a operação da Emissora, exceto </w:t>
      </w:r>
      <w:r w:rsidRPr="00F6090E">
        <w:lastRenderedPageBreak/>
        <w:t>em caso de obtenção de efeito suspensivo pela Emissora acerca da referida decisão</w:t>
      </w:r>
      <w:r w:rsidR="002D0CBE" w:rsidRPr="00F6090E">
        <w:t>;</w:t>
      </w:r>
    </w:p>
    <w:p w14:paraId="633EE82A" w14:textId="77777777" w:rsidR="00EB528A" w:rsidRPr="00E6119B" w:rsidRDefault="002D0CBE" w:rsidP="001F4CBE">
      <w:pPr>
        <w:pStyle w:val="Level4"/>
        <w:rPr>
          <w:rFonts w:eastAsia="MS Mincho"/>
        </w:rPr>
      </w:pPr>
      <w:bookmarkStart w:id="208"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208"/>
      <w:r w:rsidR="00EB528A">
        <w:t>; e</w:t>
      </w:r>
    </w:p>
    <w:p w14:paraId="18B1B3F7" w14:textId="098052C6" w:rsidR="00970005" w:rsidRPr="00E6119B" w:rsidRDefault="00EB528A" w:rsidP="00EB528A">
      <w:pPr>
        <w:pStyle w:val="Level4"/>
      </w:pPr>
      <w:r w:rsidRPr="00E6119B">
        <w:t>caso, no prazo de até 30 (trinta) dias anteriores à data de Energização dos Empreendimentos Alvo, não haja abertura das Contas Vinculadas (conforme definido no Contrato de Cessão Fiduciária de Recebíveis).</w:t>
      </w:r>
    </w:p>
    <w:p w14:paraId="2EC3CF12" w14:textId="1A938FB2" w:rsidR="00003BB9" w:rsidRPr="00F6090E" w:rsidRDefault="00003BB9" w:rsidP="00944C9A">
      <w:pPr>
        <w:pStyle w:val="Level3"/>
      </w:pPr>
      <w:bookmarkStart w:id="209" w:name="_Ref4876044"/>
      <w:bookmarkStart w:id="210" w:name="_Hlk24451196"/>
      <w:bookmarkStart w:id="211" w:name="_Ref23529309"/>
      <w:bookmarkStart w:id="212" w:name="_Ref35829296"/>
      <w:bookmarkStart w:id="213" w:name="_Ref391996829"/>
      <w:bookmarkStart w:id="214" w:name="_Ref490825376"/>
      <w:bookmarkStart w:id="215" w:name="_Ref534176562"/>
      <w:bookmarkStart w:id="216" w:name="_Ref130283218"/>
      <w:bookmarkEnd w:id="186"/>
      <w:bookmarkEnd w:id="187"/>
      <w:bookmarkEnd w:id="188"/>
      <w:bookmarkEnd w:id="189"/>
      <w:bookmarkEnd w:id="190"/>
      <w:bookmarkEnd w:id="191"/>
      <w:r w:rsidRPr="00F6090E">
        <w:t xml:space="preserve">Na ocorrência de um Evento de Vencimento Antecipado Não Automático, a Debenturista deverá seguir o que vier a ser decidido pelos Titulares de CRI, em </w:t>
      </w:r>
      <w:bookmarkStart w:id="217"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09"/>
      <w:bookmarkEnd w:id="217"/>
      <w:r w:rsidR="005C7DD5" w:rsidRPr="00F6090E">
        <w:t xml:space="preserve"> </w:t>
      </w:r>
    </w:p>
    <w:p w14:paraId="748D3B44" w14:textId="46454662" w:rsidR="00003BB9" w:rsidRPr="00F6090E" w:rsidRDefault="00003BB9" w:rsidP="00944C9A">
      <w:pPr>
        <w:pStyle w:val="Level3"/>
      </w:pPr>
      <w:bookmarkStart w:id="218"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A74CB3">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18"/>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5C5BFC03"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A74CB3">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19"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w:t>
      </w:r>
      <w:r w:rsidRPr="00F6090E">
        <w:lastRenderedPageBreak/>
        <w:t xml:space="preserve">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19"/>
    </w:p>
    <w:p w14:paraId="382D4A13" w14:textId="5268F0E3" w:rsidR="00003BB9" w:rsidRDefault="00003BB9" w:rsidP="00944C9A">
      <w:pPr>
        <w:pStyle w:val="Level3"/>
      </w:pPr>
      <w:bookmarkStart w:id="220"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20"/>
    </w:p>
    <w:p w14:paraId="1BB71126" w14:textId="5B218228" w:rsidR="00B431EF" w:rsidRDefault="00B431EF" w:rsidP="00B431EF">
      <w:pPr>
        <w:pStyle w:val="Level3"/>
      </w:pPr>
      <w:r>
        <w:t xml:space="preserve">Ficando certo e ajustado que, na ocorrência de qualquer uma das operações de que trata a Cláusula </w:t>
      </w:r>
      <w:r>
        <w:fldChar w:fldCharType="begin"/>
      </w:r>
      <w:r>
        <w:instrText xml:space="preserve"> REF _Ref105005627 \r \h </w:instrText>
      </w:r>
      <w:r>
        <w:fldChar w:fldCharType="separate"/>
      </w:r>
      <w:r w:rsidR="00A74CB3">
        <w:t>6.1.2(iii)</w:t>
      </w:r>
      <w:r>
        <w:fldChar w:fldCharType="end"/>
      </w:r>
      <w:r>
        <w:t xml:space="preserve"> acima que acarrete na substituição ou extinção das Fiduciantes, as Partes irão formalizar um aditamento aos Documentos da Operação aplicáveis, em até [</w:t>
      </w:r>
      <w:r w:rsidRPr="006C77CA">
        <w:rPr>
          <w:highlight w:val="yellow"/>
        </w:rPr>
        <w:t>10 (dez) Dias Úteis</w:t>
      </w:r>
      <w:r>
        <w:t>] contados da efetiva conclusão da operação, exclusivamente, para</w:t>
      </w:r>
      <w:r w:rsidR="00820A6B">
        <w:t xml:space="preserve"> fazer os ajustes necessários decorrentes</w:t>
      </w:r>
      <w:r>
        <w:t xml:space="preserve"> </w:t>
      </w:r>
      <w:r w:rsidR="00820A6B">
        <w:t xml:space="preserve">da </w:t>
      </w:r>
      <w:r w:rsidR="00DD28C5">
        <w:t>inclusão</w:t>
      </w:r>
      <w:r w:rsidR="00820A6B">
        <w:t xml:space="preserve"> </w:t>
      </w:r>
      <w:r w:rsidR="00DD28C5">
        <w:t>d</w:t>
      </w:r>
      <w:r w:rsidR="00820A6B">
        <w:t>a nova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p w14:paraId="0833984B" w14:textId="05B784F5" w:rsidR="00FB4ADD" w:rsidRDefault="00FB4ADD" w:rsidP="00B431EF">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 à Fiadora</w:t>
      </w:r>
      <w:r>
        <w:t xml:space="preserve"> permanecerão válidos e em vigor</w:t>
      </w:r>
      <w:r w:rsidRPr="00F6090E">
        <w:t xml:space="preserve"> até que haja o </w:t>
      </w:r>
      <w:r w:rsidRPr="00F6090E">
        <w:rPr>
          <w:i/>
          <w:iCs/>
        </w:rPr>
        <w:t>Completion</w:t>
      </w:r>
      <w:r w:rsidRPr="00F6090E">
        <w:t xml:space="preserve"> Financeiro</w:t>
      </w:r>
      <w:r>
        <w:t>, nos termos desta Escritura de Emissão.</w:t>
      </w:r>
    </w:p>
    <w:bookmarkEnd w:id="210"/>
    <w:bookmarkEnd w:id="211"/>
    <w:bookmarkEnd w:id="212"/>
    <w:bookmarkEnd w:id="213"/>
    <w:bookmarkEnd w:id="214"/>
    <w:bookmarkEnd w:id="215"/>
    <w:bookmarkEnd w:id="216"/>
    <w:p w14:paraId="34463D95" w14:textId="377705EF"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 FIADORA</w:t>
      </w:r>
    </w:p>
    <w:p w14:paraId="12D64A94" w14:textId="1D6DC04F" w:rsidR="009F476F" w:rsidRPr="00F6090E" w:rsidRDefault="009F476F" w:rsidP="009F476F">
      <w:pPr>
        <w:pStyle w:val="Level2"/>
        <w:rPr>
          <w:szCs w:val="20"/>
        </w:rPr>
      </w:pPr>
      <w:r w:rsidRPr="00F6090E">
        <w:rPr>
          <w:szCs w:val="20"/>
        </w:rPr>
        <w:t>Sem prejuízo das demais obrigações assumidas nesta Escritura</w:t>
      </w:r>
      <w:bookmarkStart w:id="221" w:name="_DV_C376"/>
      <w:r w:rsidRPr="00F6090E">
        <w:rPr>
          <w:szCs w:val="20"/>
        </w:rPr>
        <w:t xml:space="preserve"> de Emissão e nos demais Documentos da Operação, </w:t>
      </w:r>
      <w:bookmarkEnd w:id="221"/>
      <w:r w:rsidRPr="00F6090E">
        <w:rPr>
          <w:szCs w:val="20"/>
        </w:rPr>
        <w:t xml:space="preserve">a </w:t>
      </w:r>
      <w:r w:rsidR="00D10D0E" w:rsidRPr="00F6090E">
        <w:rPr>
          <w:szCs w:val="20"/>
        </w:rPr>
        <w:t>Emissora</w:t>
      </w:r>
      <w:r w:rsidR="00530979" w:rsidRPr="00F6090E">
        <w:rPr>
          <w:szCs w:val="20"/>
        </w:rPr>
        <w:t xml:space="preserve"> </w:t>
      </w:r>
      <w:r w:rsidR="008C080D">
        <w:rPr>
          <w:szCs w:val="20"/>
        </w:rPr>
        <w:t xml:space="preserve">e a Fiadora </w:t>
      </w:r>
      <w:r w:rsidR="008C080D" w:rsidRPr="00F6090E">
        <w:rPr>
          <w:szCs w:val="20"/>
        </w:rPr>
        <w:t xml:space="preserve">(observado que em relação à Fiadora, as obrigações previstas nesta Cláusula vigorarão até </w:t>
      </w:r>
      <w:r w:rsidR="008C080D" w:rsidRPr="00F6090E">
        <w:t xml:space="preserve">o </w:t>
      </w:r>
      <w:r w:rsidR="008C080D" w:rsidRPr="00F6090E">
        <w:rPr>
          <w:i/>
          <w:iCs/>
        </w:rPr>
        <w:t>Completion</w:t>
      </w:r>
      <w:r w:rsidR="008C080D" w:rsidRPr="00F6090E">
        <w:t xml:space="preserve"> Financeiro</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22" w:name="_Ref67956094"/>
      <w:r w:rsidRPr="00F6090E">
        <w:t xml:space="preserve">Fornecer </w:t>
      </w:r>
      <w:r w:rsidR="00F82654" w:rsidRPr="00F6090E">
        <w:t>à Securitizadora:</w:t>
      </w:r>
      <w:bookmarkEnd w:id="222"/>
    </w:p>
    <w:p w14:paraId="509E3B0F" w14:textId="0A1444A2" w:rsidR="00F82654" w:rsidRPr="00F6090E" w:rsidRDefault="00F82654" w:rsidP="007F62DB">
      <w:pPr>
        <w:pStyle w:val="Level5"/>
        <w:tabs>
          <w:tab w:val="clear" w:pos="2721"/>
          <w:tab w:val="num" w:pos="2041"/>
        </w:tabs>
        <w:ind w:left="2040"/>
      </w:pPr>
      <w:bookmarkStart w:id="223"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w:t>
      </w:r>
      <w:r w:rsidR="003D2840">
        <w:t xml:space="preserve">e da Fiadora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 Fiadora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 xml:space="preserve">ncia de qualquer dos Eventos de Vencimento Antecipado e inexistência de descumprimento de obrigações da Emissora, previstas nos Documentos da Operação, perante a Securitizadora, podendo a </w:t>
      </w:r>
      <w:r w:rsidRPr="00F6090E">
        <w:lastRenderedPageBreak/>
        <w:t>Securitizadora solicitar à Emissora eventuais esclarecimentos adicionais que se façam necessários;</w:t>
      </w:r>
      <w:bookmarkStart w:id="224" w:name="_Ref168844063"/>
      <w:bookmarkStart w:id="225" w:name="_Ref278277903"/>
      <w:bookmarkStart w:id="226" w:name="_Ref168844180"/>
      <w:bookmarkEnd w:id="223"/>
    </w:p>
    <w:p w14:paraId="58399F14" w14:textId="3F708C61" w:rsidR="00F82654" w:rsidRPr="00F6090E" w:rsidRDefault="00F82654" w:rsidP="007F62DB">
      <w:pPr>
        <w:pStyle w:val="Level5"/>
        <w:tabs>
          <w:tab w:val="clear" w:pos="2721"/>
          <w:tab w:val="num" w:pos="2041"/>
        </w:tabs>
        <w:ind w:left="2040"/>
        <w:rPr>
          <w:rFonts w:cstheme="minorHAnsi"/>
          <w:color w:val="000000"/>
        </w:rPr>
      </w:pPr>
      <w:r w:rsidRPr="00F6090E">
        <w:t>no prazo de até 45 (quarenta e cinco) dias contados do encerramento do mês antecedente, cópia das informações financeiras mensais da Emissora, preparadas pela Emissora, acompanhadas da memória de cálculo do ICSD elaborada pela Emissora,</w:t>
      </w:r>
      <w:r w:rsidR="00DD28C5" w:rsidRPr="00DD28C5">
        <w:t xml:space="preserve"> </w:t>
      </w:r>
      <w:r w:rsidR="00DD28C5">
        <w:t>e desde que tenha ocorrido a Energização</w:t>
      </w:r>
      <w:r w:rsidRPr="00F6090E">
        <w:t xml:space="preserve"> </w:t>
      </w:r>
      <w:r w:rsidR="002369EC">
        <w:t>de todos os Empreendimentos Alvo,</w:t>
      </w:r>
      <w:r w:rsidR="002369EC" w:rsidRPr="00F6090E">
        <w:t xml:space="preserve"> </w:t>
      </w:r>
      <w:r w:rsidRPr="00F6090E">
        <w:t>contendo as rubricas necessárias à verificação, conferência e validação do ICSD pela Securitizadora, podendo esta solicitar à Emissora todos os eventuais esclarecimentos adicionais que se façam necessários;</w:t>
      </w:r>
      <w:bookmarkEnd w:id="224"/>
      <w:bookmarkEnd w:id="225"/>
    </w:p>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27"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27"/>
      <w:r w:rsidRPr="00F6090E">
        <w:t xml:space="preserve"> </w:t>
      </w:r>
    </w:p>
    <w:p w14:paraId="5F2DEF75" w14:textId="61456EE9"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226"/>
    <w:p w14:paraId="254B9FF6" w14:textId="18423DD6" w:rsidR="00F82654" w:rsidRPr="00F6090E" w:rsidRDefault="00F82654" w:rsidP="007F62DB">
      <w:pPr>
        <w:pStyle w:val="Level5"/>
        <w:tabs>
          <w:tab w:val="clear" w:pos="2721"/>
          <w:tab w:val="num" w:pos="2041"/>
        </w:tabs>
        <w:ind w:left="2040"/>
      </w:pPr>
      <w:r w:rsidRPr="00F6090E">
        <w:t>na data em que ocorrer o decurso de 03 (três) meses contados da data de término de cada exercício social;</w:t>
      </w:r>
      <w:r w:rsidR="006A2DE4">
        <w:t xml:space="preserve"> </w:t>
      </w:r>
      <w:r w:rsidR="001F4CBE">
        <w:t>e</w:t>
      </w:r>
    </w:p>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28"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229"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xml:space="preserve">, sempre válidas, eficazes, em perfeita ordem e em pleno vigor, todas as licenças, concessões, autorizações, permissões e alvarás, inclusive ambientais aplicáveis aos Empreendimentos </w:t>
      </w:r>
      <w:r w:rsidRPr="00F6090E">
        <w:lastRenderedPageBreak/>
        <w:t>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29"/>
    </w:p>
    <w:p w14:paraId="263A89B6" w14:textId="77777777" w:rsidR="00F82654" w:rsidRPr="00F6090E" w:rsidRDefault="00F82654" w:rsidP="007F62DB">
      <w:pPr>
        <w:pStyle w:val="Level4"/>
        <w:tabs>
          <w:tab w:val="clear" w:pos="2041"/>
          <w:tab w:val="num" w:pos="1361"/>
        </w:tabs>
        <w:ind w:left="1360"/>
      </w:pPr>
      <w:bookmarkStart w:id="230"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30"/>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31" w:name="_Ref130390977"/>
      <w:bookmarkStart w:id="232" w:name="_Ref260239075"/>
      <w:bookmarkStart w:id="233" w:name="_Ref286438579"/>
    </w:p>
    <w:bookmarkEnd w:id="231"/>
    <w:bookmarkEnd w:id="232"/>
    <w:bookmarkEnd w:id="233"/>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w:t>
      </w:r>
      <w:r w:rsidRPr="00F6090E">
        <w:lastRenderedPageBreak/>
        <w:t xml:space="preserve">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1E0128A" w:rsidR="00F82654" w:rsidRPr="00F6090E" w:rsidRDefault="00F82654" w:rsidP="007F62DB">
      <w:pPr>
        <w:pStyle w:val="Level4"/>
        <w:tabs>
          <w:tab w:val="clear" w:pos="2041"/>
          <w:tab w:val="num" w:pos="1361"/>
        </w:tabs>
        <w:ind w:left="1360"/>
      </w:pPr>
      <w:bookmarkStart w:id="234"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 xml:space="preserve">por qualquer terceiro (inclusive, sucessores ou cessionários); (5) procedimentos operacionais dos Empreendimentos Alvo ou necessários ao seu correto funcionamento e manutenção, desde que não haja qualquer alteração nas </w:t>
      </w:r>
      <w:r w:rsidRPr="00F6090E">
        <w:lastRenderedPageBreak/>
        <w:t>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34"/>
    </w:p>
    <w:p w14:paraId="62BD5B4D" w14:textId="6DDBB3DE"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58FC201C" w:rsidR="00F82654" w:rsidRPr="00F6090E" w:rsidRDefault="00F82654" w:rsidP="007F62DB">
      <w:pPr>
        <w:pStyle w:val="Level4"/>
        <w:tabs>
          <w:tab w:val="clear" w:pos="2041"/>
          <w:tab w:val="num" w:pos="1361"/>
        </w:tabs>
        <w:ind w:left="1360"/>
      </w:pPr>
      <w:r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08DAECF6"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A74CB3">
        <w:t>5.10.3</w:t>
      </w:r>
      <w:r w:rsidR="00492069" w:rsidRPr="00F6090E">
        <w:fldChar w:fldCharType="end"/>
      </w:r>
      <w:r w:rsidR="009F56FC" w:rsidRPr="00F6090E">
        <w:t xml:space="preserve"> acima</w:t>
      </w:r>
      <w:r w:rsidR="00C546D0" w:rsidRPr="00F6090E">
        <w:t>;</w:t>
      </w:r>
    </w:p>
    <w:p w14:paraId="0086D582" w14:textId="77777777" w:rsidR="00F82654" w:rsidRPr="00F6090E"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C8E60C8" w14:textId="0009C802"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A74CB3">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29113AAD" w:rsidR="003912C1" w:rsidRDefault="00F82654" w:rsidP="003912C1">
      <w:pPr>
        <w:pStyle w:val="Level4"/>
        <w:tabs>
          <w:tab w:val="clear" w:pos="2041"/>
          <w:tab w:val="num" w:pos="1361"/>
        </w:tabs>
        <w:ind w:left="1360"/>
      </w:pPr>
      <w:r w:rsidRPr="00F6090E">
        <w:lastRenderedPageBreak/>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77777777" w:rsidR="005500A5" w:rsidRPr="00F6090E" w:rsidRDefault="005500A5" w:rsidP="005500A5">
      <w:pPr>
        <w:pStyle w:val="Level4"/>
        <w:tabs>
          <w:tab w:val="clear" w:pos="2041"/>
          <w:tab w:val="num" w:pos="1361"/>
        </w:tabs>
        <w:ind w:left="1360"/>
      </w:pPr>
      <w:r w:rsidRPr="00F6090E">
        <w:t>a Emissora e a Fiadora: (a) reconhecem que a gestão operacional e financeira da Emissora e SPEs,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235" w:name="_Ref272246430"/>
      <w:bookmarkEnd w:id="228"/>
      <w:r w:rsidRPr="00F6090E">
        <w:rPr>
          <w:caps/>
          <w:color w:val="auto"/>
        </w:rPr>
        <w:t>A</w:t>
      </w:r>
      <w:r w:rsidR="00973E47" w:rsidRPr="00F6090E">
        <w:rPr>
          <w:caps/>
          <w:color w:val="auto"/>
        </w:rPr>
        <w:t>ssembleia Geral de Debenturistas</w:t>
      </w:r>
      <w:bookmarkEnd w:id="235"/>
      <w:r w:rsidR="000726A7" w:rsidRPr="00F6090E">
        <w:rPr>
          <w:caps/>
          <w:color w:val="auto"/>
        </w:rPr>
        <w:t xml:space="preserve"> </w:t>
      </w:r>
    </w:p>
    <w:p w14:paraId="7E9B26A1" w14:textId="2E63D2F9" w:rsidR="001A62BA" w:rsidRPr="00F6090E" w:rsidRDefault="001A62BA" w:rsidP="001F0EE8">
      <w:pPr>
        <w:pStyle w:val="Level2"/>
      </w:pPr>
      <w:bookmarkStart w:id="236"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37" w:name="_DV_M259"/>
      <w:bookmarkEnd w:id="237"/>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w:t>
      </w:r>
      <w:r w:rsidRPr="00F6090E">
        <w:lastRenderedPageBreak/>
        <w:t>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107C17A5" w:rsidR="00973E47" w:rsidRPr="00F6090E" w:rsidRDefault="00973E47" w:rsidP="001F0EE8">
      <w:pPr>
        <w:pStyle w:val="Level1"/>
        <w:rPr>
          <w:b w:val="0"/>
          <w:caps/>
          <w:color w:val="auto"/>
          <w:sz w:val="20"/>
        </w:rPr>
      </w:pPr>
      <w:bookmarkStart w:id="238" w:name="_Ref147910921"/>
      <w:bookmarkStart w:id="239" w:name="_Ref534176609"/>
      <w:bookmarkEnd w:id="236"/>
      <w:r w:rsidRPr="00F6090E">
        <w:rPr>
          <w:caps/>
          <w:color w:val="auto"/>
          <w:sz w:val="20"/>
        </w:rPr>
        <w:t xml:space="preserve">Declarações </w:t>
      </w:r>
      <w:bookmarkEnd w:id="238"/>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 FIADORA</w:t>
      </w:r>
    </w:p>
    <w:p w14:paraId="387AA109" w14:textId="081E1573" w:rsidR="00DB45BA" w:rsidRPr="00F6090E" w:rsidRDefault="00DB45BA" w:rsidP="001B6D60">
      <w:pPr>
        <w:pStyle w:val="Level2"/>
      </w:pPr>
      <w:bookmarkStart w:id="240" w:name="_Ref71792343"/>
      <w:bookmarkStart w:id="241" w:name="_Hlk80778923"/>
      <w:bookmarkStart w:id="242" w:name="_Ref130286814"/>
      <w:r w:rsidRPr="00F6090E">
        <w:rPr>
          <w:rFonts w:eastAsia="Arial Unicode MS"/>
          <w:w w:val="0"/>
        </w:rPr>
        <w:t>A Emissora</w:t>
      </w:r>
      <w:r w:rsidR="005500A5">
        <w:rPr>
          <w:rFonts w:eastAsia="Arial Unicode MS"/>
          <w:w w:val="0"/>
        </w:rPr>
        <w:t xml:space="preserve"> e a Fiadora</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243" w:name="_DV_M398"/>
      <w:bookmarkStart w:id="244" w:name="_DV_M400"/>
      <w:bookmarkStart w:id="245" w:name="_DV_M401"/>
      <w:bookmarkStart w:id="246" w:name="_DV_M402"/>
      <w:bookmarkStart w:id="247" w:name="_DV_M403"/>
      <w:bookmarkStart w:id="248" w:name="_DV_M404"/>
      <w:bookmarkStart w:id="249" w:name="_DV_M405"/>
      <w:bookmarkStart w:id="250" w:name="_DV_M409"/>
      <w:bookmarkEnd w:id="240"/>
      <w:bookmarkEnd w:id="243"/>
      <w:bookmarkEnd w:id="244"/>
      <w:bookmarkEnd w:id="245"/>
      <w:bookmarkEnd w:id="246"/>
      <w:bookmarkEnd w:id="247"/>
      <w:bookmarkEnd w:id="248"/>
      <w:bookmarkEnd w:id="249"/>
      <w:bookmarkEnd w:id="250"/>
    </w:p>
    <w:p w14:paraId="0BF68814" w14:textId="58C86173" w:rsidR="00DB45BA" w:rsidRPr="00F6090E" w:rsidRDefault="005D6306" w:rsidP="00FC72C7">
      <w:pPr>
        <w:pStyle w:val="Level4"/>
        <w:tabs>
          <w:tab w:val="clear" w:pos="2041"/>
        </w:tabs>
        <w:ind w:left="1418" w:hanging="709"/>
        <w:rPr>
          <w:rStyle w:val="DeltaViewInsertion"/>
          <w:color w:val="auto"/>
          <w:u w:val="none"/>
        </w:rPr>
      </w:pPr>
      <w:r>
        <w:rPr>
          <w:rStyle w:val="DeltaViewInsertion"/>
          <w:color w:val="auto"/>
          <w:u w:val="none"/>
        </w:rPr>
        <w:t>é</w:t>
      </w:r>
      <w:r w:rsidRPr="00F6090E">
        <w:rPr>
          <w:rStyle w:val="DeltaViewInsertion"/>
          <w:color w:val="auto"/>
          <w:u w:val="none"/>
        </w:rPr>
        <w:t xml:space="preserve"> </w:t>
      </w:r>
      <w:r w:rsidR="00B157AD">
        <w:rPr>
          <w:rStyle w:val="DeltaViewInsertion"/>
          <w:color w:val="auto"/>
          <w:u w:val="none"/>
        </w:rPr>
        <w:t xml:space="preserve">uma </w:t>
      </w:r>
      <w:r w:rsidR="00DB45BA" w:rsidRPr="00F6090E">
        <w:rPr>
          <w:rStyle w:val="DeltaViewInsertion"/>
          <w:color w:val="auto"/>
          <w:u w:val="none"/>
        </w:rPr>
        <w:t>sociedade devidamente organizada, constituída e existente sob a forma de sociedade por ações sem registro de emissor de valores mobiliários perante a CVM, de acordo com as leis brasileiras e est</w:t>
      </w:r>
      <w:r w:rsidR="00B157AD">
        <w:rPr>
          <w:rStyle w:val="DeltaViewInsertion"/>
          <w:color w:val="auto"/>
          <w:u w:val="none"/>
        </w:rPr>
        <w:t>á</w:t>
      </w:r>
      <w:r w:rsidR="00DB45BA" w:rsidRPr="00F6090E">
        <w:rPr>
          <w:rStyle w:val="DeltaViewInsertion"/>
          <w:color w:val="auto"/>
          <w:u w:val="none"/>
        </w:rPr>
        <w:t xml:space="preserve"> devidamente autorizada a conduzir os seus negócios, com plenos poderes para deter, possuir e operar seus bens;</w:t>
      </w:r>
    </w:p>
    <w:p w14:paraId="247B0E9A" w14:textId="78FA3F24" w:rsidR="00DB45BA" w:rsidRPr="00F6090E" w:rsidRDefault="00EE7D46" w:rsidP="00FC72C7">
      <w:pPr>
        <w:pStyle w:val="Level4"/>
        <w:tabs>
          <w:tab w:val="clear" w:pos="2041"/>
        </w:tabs>
        <w:ind w:left="1418" w:hanging="709"/>
        <w:rPr>
          <w:rStyle w:val="DeltaViewInsertion"/>
          <w:color w:val="auto"/>
          <w:u w:val="none"/>
        </w:rPr>
      </w:pPr>
      <w:bookmarkStart w:id="251"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 ou a que esteja sujeita</w:t>
      </w:r>
      <w:r w:rsidR="001C4965">
        <w:rPr>
          <w:rStyle w:val="DeltaViewInsertion"/>
          <w:color w:val="auto"/>
          <w:u w:val="none"/>
        </w:rPr>
        <w:t>[</w:t>
      </w:r>
      <w:r w:rsidR="00DB45BA" w:rsidRPr="00F6090E">
        <w:rPr>
          <w:rStyle w:val="DeltaViewInsertion"/>
          <w:color w:val="auto"/>
          <w:u w:val="none"/>
        </w:rPr>
        <w:t xml:space="preserve">, </w:t>
      </w:r>
      <w:bookmarkStart w:id="252" w:name="_Hlk74061021"/>
      <w:r w:rsidR="00DB45BA" w:rsidRPr="00F6090E">
        <w:rPr>
          <w:rStyle w:val="DeltaViewInsertion"/>
          <w:color w:val="auto"/>
          <w:u w:val="none"/>
        </w:rPr>
        <w:t>considerando que as autorizações necessárias serão tempestivamente obtidas, nos termos desta Escritura</w:t>
      </w:r>
      <w:bookmarkEnd w:id="252"/>
      <w:r w:rsidR="001C4965">
        <w:rPr>
          <w:rStyle w:val="DeltaViewInsertion"/>
          <w:color w:val="auto"/>
          <w:u w:val="none"/>
        </w:rPr>
        <w:t>]</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 Fiadora</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5500A5">
        <w:rPr>
          <w:rStyle w:val="DeltaViewInsertion"/>
          <w:color w:val="auto"/>
          <w:u w:val="none"/>
        </w:rPr>
        <w:t>e/ou a Fiadora</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w:t>
      </w:r>
      <w:r w:rsidR="001C4965">
        <w:rPr>
          <w:rStyle w:val="DeltaViewInsertion"/>
          <w:color w:val="auto"/>
          <w:u w:val="none"/>
        </w:rPr>
        <w:t>[</w:t>
      </w:r>
      <w:r w:rsidR="00DB45BA" w:rsidRPr="00F6090E">
        <w:rPr>
          <w:rStyle w:val="DeltaViewInsertion"/>
          <w:color w:val="auto"/>
          <w:u w:val="none"/>
        </w:rPr>
        <w:t>, considerando que as autorizações necessárias serão tempestivamente obtidas, nos termos desta Escritura</w:t>
      </w:r>
      <w:r w:rsidR="001C4965">
        <w:rPr>
          <w:rStyle w:val="DeltaViewInsertion"/>
          <w:color w:val="auto"/>
          <w:u w:val="none"/>
        </w:rPr>
        <w:t>]</w:t>
      </w:r>
      <w:r w:rsidR="00DB45BA" w:rsidRPr="00F6090E">
        <w:rPr>
          <w:rStyle w:val="DeltaViewInsertion"/>
          <w:color w:val="auto"/>
          <w:u w:val="none"/>
        </w:rPr>
        <w:t>; e/ou (e) não implicam criação de qualquer Ônus sobre qualquer ativo ou bem da Emissora</w:t>
      </w:r>
      <w:r w:rsidR="005500A5">
        <w:rPr>
          <w:rStyle w:val="DeltaViewInsertion"/>
          <w:color w:val="auto"/>
          <w:u w:val="none"/>
        </w:rPr>
        <w:t xml:space="preserve"> e/ou da </w:t>
      </w:r>
      <w:r w:rsidR="005500A5">
        <w:rPr>
          <w:rStyle w:val="DeltaViewInsertion"/>
          <w:color w:val="auto"/>
          <w:u w:val="none"/>
        </w:rPr>
        <w:lastRenderedPageBreak/>
        <w:t>Fiadora</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A74CB3" w:rsidRPr="00A74CB3">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2166B7">
        <w:rPr>
          <w:rStyle w:val="DeltaViewInsertion"/>
          <w:color w:val="auto"/>
          <w:u w:val="none"/>
        </w:rPr>
        <w:t>, da Fiadora</w:t>
      </w:r>
      <w:r w:rsidR="00DB45BA" w:rsidRPr="00F6090E">
        <w:rPr>
          <w:rStyle w:val="DeltaViewInsertion"/>
          <w:color w:val="auto"/>
          <w:u w:val="none"/>
        </w:rPr>
        <w:t xml:space="preserve"> 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2166B7">
        <w:rPr>
          <w:rStyle w:val="DeltaViewInsertion"/>
          <w:color w:val="auto"/>
          <w:u w:val="none"/>
        </w:rPr>
        <w:t>, da Fiadora</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251"/>
      <w:r w:rsidR="00DB45BA" w:rsidRPr="00F6090E">
        <w:rPr>
          <w:rStyle w:val="DeltaViewInsertion"/>
          <w:color w:val="auto"/>
          <w:u w:val="none"/>
        </w:rPr>
        <w:t xml:space="preserve"> </w:t>
      </w:r>
      <w:bookmarkStart w:id="253" w:name="_DV_M222"/>
      <w:bookmarkEnd w:id="253"/>
      <w:r w:rsidR="001C4965" w:rsidRPr="00B176FF">
        <w:rPr>
          <w:rStyle w:val="DeltaViewInsertion"/>
          <w:b/>
          <w:bCs/>
          <w:color w:val="auto"/>
          <w:highlight w:val="yellow"/>
          <w:u w:val="none"/>
        </w:rPr>
        <w:t xml:space="preserve">[Nota Lefosse: Necessidade de solicitação de waiver a ser confirmada no âmbito da </w:t>
      </w:r>
      <w:r w:rsidR="001C4965" w:rsidRPr="00F46D89">
        <w:rPr>
          <w:rStyle w:val="DeltaViewInsertion"/>
          <w:b/>
          <w:bCs/>
          <w:i/>
          <w:iCs/>
          <w:color w:val="auto"/>
          <w:highlight w:val="yellow"/>
          <w:u w:val="none"/>
        </w:rPr>
        <w:t>due diligence</w:t>
      </w:r>
      <w:r w:rsidR="001C4965" w:rsidRPr="00B176FF">
        <w:rPr>
          <w:rStyle w:val="DeltaViewInsertion"/>
          <w:b/>
          <w:bCs/>
          <w:color w:val="auto"/>
          <w:highlight w:val="yellow"/>
          <w:u w:val="none"/>
        </w:rPr>
        <w:t>.]</w:t>
      </w:r>
    </w:p>
    <w:p w14:paraId="3835576A" w14:textId="44885BAB"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os Contratos dos Empreendimentos Alvo, e os demais Documentos da Operação constituem obrigações legais, válidas, eficazes e vinculantes da Emissora</w:t>
      </w:r>
      <w:r w:rsidR="002166B7">
        <w:rPr>
          <w:rStyle w:val="DeltaViewInsertion"/>
          <w:color w:val="auto"/>
          <w:u w:val="none"/>
        </w:rPr>
        <w:t xml:space="preserve"> e da Fiadora</w:t>
      </w:r>
      <w:r w:rsidRPr="00F6090E">
        <w:rPr>
          <w:rStyle w:val="DeltaViewInsertion"/>
          <w:color w:val="auto"/>
          <w:u w:val="none"/>
        </w:rPr>
        <w:t>, exequíveis de acordo com os seus termos e condições;</w:t>
      </w:r>
    </w:p>
    <w:p w14:paraId="2269BBB5" w14:textId="2C8146AF" w:rsidR="00DB45BA" w:rsidRPr="00F6090E" w:rsidRDefault="00DB45BA" w:rsidP="00FC72C7">
      <w:pPr>
        <w:pStyle w:val="Level4"/>
        <w:tabs>
          <w:tab w:val="clear" w:pos="2041"/>
        </w:tabs>
        <w:ind w:left="1418" w:hanging="709"/>
        <w:rPr>
          <w:rStyle w:val="DeltaViewInsertion"/>
          <w:color w:val="auto"/>
          <w:u w:val="none"/>
        </w:rPr>
      </w:pPr>
      <w:bookmarkStart w:id="254"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54"/>
      <w:r w:rsidRPr="00F6090E">
        <w:rPr>
          <w:rStyle w:val="DeltaViewInsertion"/>
          <w:color w:val="auto"/>
          <w:u w:val="none"/>
        </w:rPr>
        <w:t>;</w:t>
      </w:r>
      <w:r w:rsidR="00784D34">
        <w:rPr>
          <w:rStyle w:val="DeltaViewInsertion"/>
          <w:color w:val="auto"/>
          <w:u w:val="none"/>
        </w:rPr>
        <w:t xml:space="preserve"> </w:t>
      </w:r>
      <w:r w:rsidR="00784D34" w:rsidRPr="00304565">
        <w:rPr>
          <w:b/>
          <w:bCs/>
          <w:highlight w:val="yellow"/>
        </w:rPr>
        <w:t>[Nota Lefosse: A definição de “Controladora” já está abarcada como parte relacionada, razão pela qual não incluímos neste item.]</w:t>
      </w:r>
    </w:p>
    <w:p w14:paraId="7DDD817A" w14:textId="4C005F65" w:rsidR="00DB45BA" w:rsidRPr="00F6090E" w:rsidRDefault="00DB45BA" w:rsidP="00FC72C7">
      <w:pPr>
        <w:pStyle w:val="Level4"/>
        <w:tabs>
          <w:tab w:val="clear" w:pos="2041"/>
        </w:tabs>
        <w:ind w:left="1418" w:hanging="709"/>
        <w:rPr>
          <w:rStyle w:val="DeltaViewInsertion"/>
          <w:color w:val="auto"/>
          <w:u w:val="none"/>
        </w:rPr>
      </w:pPr>
      <w:bookmarkStart w:id="255"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bookmarkEnd w:id="255"/>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256"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56"/>
      <w:r w:rsidRPr="00F6090E">
        <w:rPr>
          <w:rStyle w:val="DeltaViewInsertion"/>
          <w:color w:val="auto"/>
          <w:u w:val="none"/>
        </w:rPr>
        <w:t xml:space="preserve"> tendo sido plenamente satisfeitos todos os requisitos legais e estatutários necessários para tanto;</w:t>
      </w:r>
    </w:p>
    <w:p w14:paraId="1CB612B6" w14:textId="4746CD99"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E18A52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 e da Fiadora</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46338819"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 Fiadora</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257" w:name="_Hlk72790832"/>
      <w:r w:rsidRPr="00F6090E">
        <w:rPr>
          <w:rStyle w:val="DeltaViewInsertion"/>
          <w:color w:val="auto"/>
          <w:u w:val="none"/>
        </w:rPr>
        <w:t xml:space="preserve">exceto por aqueles questionados de boa-fé nas </w:t>
      </w:r>
      <w:r w:rsidRPr="00F6090E">
        <w:rPr>
          <w:rStyle w:val="DeltaViewInsertion"/>
          <w:color w:val="auto"/>
          <w:u w:val="none"/>
        </w:rPr>
        <w:lastRenderedPageBreak/>
        <w:t>esferas administrativas e/ou judicial</w:t>
      </w:r>
      <w:bookmarkEnd w:id="257"/>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1C5862F2"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 Fiadora</w:t>
      </w:r>
      <w:r w:rsidR="00DB45BA" w:rsidRPr="00396AE5">
        <w:rPr>
          <w:rStyle w:val="DeltaViewInsertion"/>
          <w:color w:val="auto"/>
          <w:u w:val="none"/>
        </w:rPr>
        <w:t xml:space="preserve"> na esfera judicial e/ou administrativa dentro do prazo legal;</w:t>
      </w:r>
    </w:p>
    <w:p w14:paraId="5EBA0A6E" w14:textId="1AC9E4BF" w:rsidR="00DB45BA" w:rsidRPr="00F6090E" w:rsidRDefault="00DB45BA" w:rsidP="00FC72C7">
      <w:pPr>
        <w:pStyle w:val="Level4"/>
        <w:tabs>
          <w:tab w:val="clear" w:pos="2041"/>
        </w:tabs>
        <w:ind w:left="1418" w:hanging="709"/>
        <w:rPr>
          <w:rStyle w:val="DeltaViewInsertion"/>
          <w:color w:val="auto"/>
          <w:u w:val="none"/>
        </w:rPr>
      </w:pPr>
      <w:r w:rsidRPr="00396AE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w:t>
      </w:r>
      <w:r w:rsidR="00972465">
        <w:lastRenderedPageBreak/>
        <w:t xml:space="preserve">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B247FEB"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 Fiadora</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392401C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 Fiadora</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41"/>
      <w:r w:rsidRPr="00F6090E">
        <w:rPr>
          <w:rStyle w:val="DeltaViewInsertion"/>
          <w:color w:val="auto"/>
          <w:u w:val="none"/>
        </w:rPr>
        <w:t>.</w:t>
      </w:r>
    </w:p>
    <w:p w14:paraId="21EC8A35" w14:textId="6B079536" w:rsidR="00DB45BA" w:rsidRPr="00F6090E" w:rsidRDefault="00DB45BA" w:rsidP="00637393">
      <w:pPr>
        <w:pStyle w:val="Level2"/>
      </w:pPr>
      <w:r w:rsidRPr="00F6090E">
        <w:t>A Emissora</w:t>
      </w:r>
      <w:r w:rsidR="00210624">
        <w:t xml:space="preserve"> e/ou a Fiadora</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A74CB3">
        <w:t>9.1</w:t>
      </w:r>
      <w:r w:rsidRPr="00F6090E">
        <w:fldChar w:fldCharType="end"/>
      </w:r>
      <w:r w:rsidRPr="00F6090E">
        <w:t xml:space="preserve"> acima. </w:t>
      </w:r>
    </w:p>
    <w:p w14:paraId="0A7ECE87" w14:textId="5F574C11" w:rsidR="00DB45BA" w:rsidRPr="00F6090E" w:rsidRDefault="00DB45BA" w:rsidP="00637393">
      <w:pPr>
        <w:pStyle w:val="Level2"/>
        <w:rPr>
          <w:kern w:val="16"/>
        </w:rPr>
      </w:pPr>
      <w:r w:rsidRPr="00F6090E">
        <w:t>A Emissora</w:t>
      </w:r>
      <w:r w:rsidR="00210624">
        <w:t xml:space="preserve"> e/ou a Fiadora</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A74CB3">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58" w:name="_Ref130286824"/>
      <w:bookmarkEnd w:id="239"/>
      <w:bookmarkEnd w:id="242"/>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lastRenderedPageBreak/>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59"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58"/>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60" w:name="_Ref71051090"/>
      <w:bookmarkStart w:id="261" w:name="_Ref384312323"/>
      <w:r w:rsidRPr="00F6090E">
        <w:rPr>
          <w:bCs/>
          <w:caps/>
          <w:color w:val="auto"/>
        </w:rPr>
        <w:t>Despesas</w:t>
      </w:r>
      <w:bookmarkStart w:id="262" w:name="_Ref65096680"/>
      <w:bookmarkEnd w:id="260"/>
    </w:p>
    <w:p w14:paraId="72057BF2" w14:textId="0B2F5961" w:rsidR="00A873F0" w:rsidRPr="00F6090E" w:rsidRDefault="00A873F0" w:rsidP="00AD68E8">
      <w:pPr>
        <w:pStyle w:val="Level2"/>
      </w:pPr>
      <w:bookmarkStart w:id="263" w:name="_Ref83821893"/>
      <w:bookmarkEnd w:id="262"/>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5F787E">
        <w:t xml:space="preserve"> </w:t>
      </w:r>
      <w:r w:rsidRPr="00F6090E">
        <w:t>(“</w:t>
      </w:r>
      <w:r w:rsidRPr="00F6090E">
        <w:rPr>
          <w:b/>
          <w:bCs/>
        </w:rPr>
        <w:t>Despesas</w:t>
      </w:r>
      <w:r w:rsidRPr="00F6090E">
        <w:t>”).</w:t>
      </w:r>
      <w:bookmarkEnd w:id="263"/>
      <w:r w:rsidRPr="00F6090E">
        <w:t xml:space="preserve"> </w:t>
      </w:r>
    </w:p>
    <w:p w14:paraId="20967564" w14:textId="2A10B2A9"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a Cessão Fiduciária de Recebíveis</w:t>
      </w:r>
      <w:r w:rsidR="005F787E">
        <w:t xml:space="preserve">,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264"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65" w:name="_Hlk78391938"/>
      <w:r w:rsidRPr="00F6090E">
        <w:t xml:space="preserve">R$ </w:t>
      </w:r>
      <w:bookmarkStart w:id="266"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265"/>
      <w:bookmarkEnd w:id="266"/>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64"/>
    </w:p>
    <w:p w14:paraId="484FDF8D" w14:textId="245BF0A9" w:rsidR="00700867" w:rsidRPr="005316D1" w:rsidRDefault="00700867" w:rsidP="00700867">
      <w:pPr>
        <w:pStyle w:val="Level2"/>
      </w:pPr>
      <w:bookmarkStart w:id="267"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267"/>
    <w:p w14:paraId="7A557FCA" w14:textId="3F051BDF" w:rsidR="00C643EC" w:rsidRPr="00F6090E" w:rsidRDefault="00C643EC" w:rsidP="00C643EC">
      <w:pPr>
        <w:pStyle w:val="Level2"/>
      </w:pPr>
      <w:r w:rsidRPr="00F6090E">
        <w:lastRenderedPageBreak/>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3365D8">
        <w:t>Inicial</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A74CB3">
        <w:t>6.1.2(xvii)</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lastRenderedPageBreak/>
        <w:t>Comunicações</w:t>
      </w:r>
      <w:bookmarkEnd w:id="261"/>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2CFE6899" w:rsidR="002D36AB" w:rsidRDefault="00A86AA3" w:rsidP="002D36AB">
      <w:pPr>
        <w:pStyle w:val="Body"/>
        <w:tabs>
          <w:tab w:val="left" w:pos="680"/>
        </w:tabs>
        <w:ind w:left="680"/>
        <w:jc w:val="left"/>
      </w:pPr>
      <w:bookmarkStart w:id="268"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269" w:name="_Hlk99975921"/>
      <w:r w:rsidR="00DD28C5" w:rsidRPr="00EA134B">
        <w:t>São Paulo</w:t>
      </w:r>
      <w:r w:rsidR="00802D2E">
        <w:t xml:space="preserve">, </w:t>
      </w:r>
      <w:r w:rsidR="00DD28C5" w:rsidRPr="00EA134B">
        <w:t xml:space="preserve">SP, </w:t>
      </w:r>
      <w:bookmarkEnd w:id="269"/>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4" w:history="1">
        <w:r w:rsidR="00B64954" w:rsidRPr="00231B9D">
          <w:rPr>
            <w:rStyle w:val="Hyperlink"/>
          </w:rPr>
          <w:t>luiz.serrano@rzkenergia.com.br</w:t>
        </w:r>
      </w:hyperlink>
      <w:bookmarkStart w:id="270" w:name="_Hlk70671536"/>
      <w:bookmarkEnd w:id="268"/>
    </w:p>
    <w:p w14:paraId="47A1492C" w14:textId="723B9C48" w:rsidR="00B64954" w:rsidRPr="006C1C3D" w:rsidRDefault="00B64954" w:rsidP="006C1C3D">
      <w:pPr>
        <w:pStyle w:val="Level4"/>
        <w:tabs>
          <w:tab w:val="clear" w:pos="2041"/>
          <w:tab w:val="left" w:pos="680"/>
        </w:tabs>
        <w:ind w:left="680"/>
        <w:rPr>
          <w:b/>
          <w:bCs/>
        </w:rPr>
      </w:pPr>
      <w:r w:rsidRPr="006C1C3D">
        <w:rPr>
          <w:b/>
          <w:bCs/>
        </w:rPr>
        <w:t xml:space="preserve">Para a Fiadora: </w:t>
      </w:r>
    </w:p>
    <w:p w14:paraId="1180F9C0" w14:textId="0EE8BE42" w:rsidR="00B64954" w:rsidRPr="00F6090E" w:rsidRDefault="00B64954" w:rsidP="00B64954">
      <w:pPr>
        <w:pStyle w:val="Level1"/>
        <w:keepNext w:val="0"/>
        <w:numPr>
          <w:ilvl w:val="0"/>
          <w:numId w:val="0"/>
        </w:numPr>
        <w:spacing w:before="140" w:after="0"/>
        <w:ind w:left="709"/>
        <w:jc w:val="left"/>
        <w:rPr>
          <w:sz w:val="20"/>
        </w:rPr>
      </w:pPr>
      <w:r>
        <w:rPr>
          <w:sz w:val="20"/>
        </w:rPr>
        <w:t>RZK ENERGIA</w:t>
      </w:r>
      <w:r w:rsidRPr="00F6090E">
        <w:rPr>
          <w:sz w:val="20"/>
        </w:rPr>
        <w:t xml:space="preserve"> S.A.</w:t>
      </w:r>
      <w:r w:rsidRPr="00F6090E">
        <w:rPr>
          <w:sz w:val="20"/>
        </w:rPr>
        <w:br/>
      </w:r>
      <w:r w:rsidR="00F46D89" w:rsidRPr="0079049B">
        <w:rPr>
          <w:b w:val="0"/>
          <w:bCs/>
          <w:sz w:val="20"/>
        </w:rPr>
        <w:t>Avenida Brigadeiro Faria Lima, nº 3.311, 1º andar – Conjunto 12 – Icon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Marchesi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15" w:history="1">
        <w:r w:rsidR="00F46D89" w:rsidRPr="00E7293F">
          <w:rPr>
            <w:rStyle w:val="Hyperlink"/>
            <w:b w:val="0"/>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270"/>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259"/>
    </w:p>
    <w:p w14:paraId="4BC359D3" w14:textId="77777777"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 xml:space="preserve">As Partes declaram que esta Escritura integra um conjunto de documentos que compõem a estrutura jurídica de uma securitização de créditos imobiliários viabilizada por meio da emissão dos CRI. Neste sentido, qualquer conflito em relação à interpretação das </w:t>
      </w:r>
      <w:r w:rsidRPr="00F6090E">
        <w:rPr>
          <w:rFonts w:eastAsia="Arial Unicode MS"/>
          <w:w w:val="0"/>
        </w:rPr>
        <w:lastRenderedPageBreak/>
        <w:t>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71"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71"/>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72" w:name="_Hlk32266664"/>
      <w:r w:rsidRPr="00F6090E">
        <w:rPr>
          <w:rFonts w:eastAsia="Arial Unicode MS"/>
          <w:w w:val="0"/>
        </w:rPr>
        <w:t>, sem prejuízo do direito de declarar o vencimento antecipado das Debêntures, nos termos desta Escritura</w:t>
      </w:r>
      <w:bookmarkEnd w:id="272"/>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1BD10445"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F726CC">
        <w:t>,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273"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w:t>
      </w:r>
      <w:r w:rsidRPr="00F6090E">
        <w:lastRenderedPageBreak/>
        <w:t xml:space="preserve">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73"/>
      <w:r w:rsidRPr="00F6090E">
        <w:t>.</w:t>
      </w:r>
    </w:p>
    <w:p w14:paraId="15C187CB" w14:textId="2D263CDC" w:rsidR="00420289" w:rsidRPr="00F6090E" w:rsidRDefault="00420289" w:rsidP="00EA14D4">
      <w:pPr>
        <w:pStyle w:val="Level2"/>
      </w:pPr>
      <w:bookmarkStart w:id="274"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74"/>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6"/>
          <w:footerReference w:type="even" r:id="rId17"/>
          <w:footerReference w:type="default" r:id="rId18"/>
          <w:headerReference w:type="first" r:id="rId19"/>
          <w:footerReference w:type="first" r:id="rId20"/>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1430DC">
        <w:trPr>
          <w:cantSplit/>
        </w:trPr>
        <w:tc>
          <w:tcPr>
            <w:tcW w:w="4253" w:type="dxa"/>
            <w:tcBorders>
              <w:top w:val="single" w:sz="6" w:space="0" w:color="auto"/>
            </w:tcBorders>
          </w:tcPr>
          <w:p w14:paraId="4F82D60A" w14:textId="77777777" w:rsidR="00B64954" w:rsidRPr="00F6090E" w:rsidRDefault="00B64954" w:rsidP="001430DC">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1430DC">
            <w:pPr>
              <w:spacing w:after="0" w:line="320" w:lineRule="exact"/>
              <w:jc w:val="left"/>
              <w:rPr>
                <w:rFonts w:ascii="Arial" w:hAnsi="Arial" w:cs="Arial"/>
                <w:sz w:val="20"/>
              </w:rPr>
            </w:pPr>
          </w:p>
        </w:tc>
        <w:tc>
          <w:tcPr>
            <w:tcW w:w="567" w:type="dxa"/>
          </w:tcPr>
          <w:p w14:paraId="3EFE7D3E" w14:textId="77777777" w:rsidR="00B64954" w:rsidRPr="00F6090E" w:rsidRDefault="00B64954" w:rsidP="001430DC">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1430DC">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1430DC">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77777777" w:rsidR="00B64954" w:rsidRDefault="00B64954">
      <w:pPr>
        <w:spacing w:after="200" w:line="276" w:lineRule="auto"/>
        <w:jc w:val="left"/>
        <w:rPr>
          <w:rFonts w:ascii="Arial" w:hAnsi="Arial" w:cs="Arial"/>
          <w:sz w:val="20"/>
          <w:szCs w:val="24"/>
        </w:rPr>
      </w:pPr>
      <w:r>
        <w:br w:type="page"/>
      </w:r>
    </w:p>
    <w:p w14:paraId="2AD39D1A" w14:textId="41854247"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1"/>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4E6667E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leGrid"/>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[Nota Lefosse: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275"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[Nota Lefosse: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275"/>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77B3E901" w14:textId="108C05A0" w:rsidR="009E3F54" w:rsidRDefault="009E3F54"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66C0845E" w14:textId="1F73EDAA"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2D457CBF"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B3A43A2"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276" w:name="_Hlk71291574"/>
          <w:p w14:paraId="264A94F3" w14:textId="3ECF1A6E"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01CE7B6"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[Nota Lefosse: A ser oportunamente refletida de acordo com as redações finais discutidas na Escritura de Emissão.]</w:t>
            </w:r>
          </w:p>
          <w:p w14:paraId="3DEC1804" w14:textId="2924BCBA" w:rsidR="009D6C53" w:rsidRPr="00F6090E" w:rsidRDefault="009D6C53" w:rsidP="00E732D1">
            <w:pPr>
              <w:contextualSpacing/>
              <w:rPr>
                <w:rFonts w:ascii="Arial" w:hAnsi="Arial" w:cs="Arial"/>
                <w:b/>
                <w:sz w:val="20"/>
              </w:rPr>
            </w:pPr>
          </w:p>
        </w:tc>
      </w:tr>
      <w:bookmarkEnd w:id="276"/>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D9DB0" w14:textId="77777777" w:rsidR="000435A5" w:rsidRDefault="000435A5" w:rsidP="00647865">
      <w:pPr>
        <w:spacing w:after="0"/>
      </w:pPr>
      <w:r>
        <w:separator/>
      </w:r>
    </w:p>
  </w:endnote>
  <w:endnote w:type="continuationSeparator" w:id="0">
    <w:p w14:paraId="1A2B1DA8" w14:textId="77777777" w:rsidR="000435A5" w:rsidRDefault="000435A5" w:rsidP="00647865">
      <w:pPr>
        <w:spacing w:after="0"/>
      </w:pPr>
      <w:r>
        <w:continuationSeparator/>
      </w:r>
    </w:p>
  </w:endnote>
  <w:endnote w:type="continuationNotice" w:id="1">
    <w:p w14:paraId="1CA1782A" w14:textId="77777777" w:rsidR="000435A5" w:rsidRDefault="000435A5"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0F72E69C" w:rsidR="00F06813" w:rsidRPr="008C601E" w:rsidRDefault="00B543FA">
    <w:pPr>
      <w:jc w:val="center"/>
      <w:rPr>
        <w:rFonts w:ascii="Arial" w:hAnsi="Arial" w:cs="Arial"/>
        <w:smallCaps/>
        <w:sz w:val="20"/>
      </w:rPr>
    </w:pPr>
    <w:r>
      <w:rPr>
        <w:rFonts w:ascii="Arial" w:hAnsi="Arial" w:cs="Arial"/>
        <w:noProof/>
        <w:sz w:val="20"/>
      </w:rPr>
      <mc:AlternateContent>
        <mc:Choice Requires="wps">
          <w:drawing>
            <wp:anchor distT="0" distB="0" distL="114300" distR="114300" simplePos="0" relativeHeight="251661312" behindDoc="0" locked="0" layoutInCell="0" allowOverlap="1" wp14:anchorId="4605B6E7" wp14:editId="050AC6DF">
              <wp:simplePos x="0" y="0"/>
              <wp:positionH relativeFrom="page">
                <wp:align>left</wp:align>
              </wp:positionH>
              <wp:positionV relativeFrom="page">
                <wp:align>bottom</wp:align>
              </wp:positionV>
              <wp:extent cx="7772400" cy="463550"/>
              <wp:effectExtent l="0" t="0" r="0" b="12700"/>
              <wp:wrapNone/>
              <wp:docPr id="1" name="MSIPCM35e34517946965220a954d20"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F402EF" w14:textId="4C26D90A" w:rsidR="00B543FA" w:rsidRPr="00B543FA" w:rsidRDefault="00B543FA" w:rsidP="00B543FA">
                          <w:pPr>
                            <w:spacing w:after="0"/>
                            <w:jc w:val="left"/>
                            <w:rPr>
                              <w:rFonts w:ascii="Calibri" w:hAnsi="Calibri" w:cs="Calibri"/>
                              <w:color w:val="000000"/>
                              <w:sz w:val="18"/>
                            </w:rPr>
                          </w:pPr>
                          <w:r w:rsidRPr="00B543FA">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605B6E7" id="_x0000_t202" coordsize="21600,21600" o:spt="202" path="m,l,21600r21600,l21600,xe">
              <v:stroke joinstyle="miter"/>
              <v:path gradientshapeok="t" o:connecttype="rect"/>
            </v:shapetype>
            <v:shape id="MSIPCM35e34517946965220a954d20" o:spid="_x0000_s1028" type="#_x0000_t202" alt="{&quot;HashCode&quot;:673120239,&quot;Height&quot;:9999999.0,&quot;Width&quot;:9999999.0,&quot;Placement&quot;:&quot;Footer&quot;,&quot;Index&quot;:&quot;Primary&quot;,&quot;Section&quot;:1,&quot;Top&quot;:0.0,&quot;Left&quot;:0.0}" style="position:absolute;left:0;text-align:left;margin-left:0;margin-top:0;width:612pt;height:36.5pt;z-index:25166131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fill o:detectmouseclick="t"/>
              <v:textbox inset="20pt,0,,0">
                <w:txbxContent>
                  <w:p w14:paraId="22F402EF" w14:textId="4C26D90A" w:rsidR="00B543FA" w:rsidRPr="00B543FA" w:rsidRDefault="00B543FA" w:rsidP="00B543FA">
                    <w:pPr>
                      <w:spacing w:after="0"/>
                      <w:jc w:val="left"/>
                      <w:rPr>
                        <w:rFonts w:ascii="Calibri" w:hAnsi="Calibri" w:cs="Calibri"/>
                        <w:color w:val="000000"/>
                        <w:sz w:val="18"/>
                      </w:rPr>
                    </w:pPr>
                    <w:r w:rsidRPr="00B543FA">
                      <w:rPr>
                        <w:rFonts w:ascii="Calibri" w:hAnsi="Calibri" w:cs="Calibri"/>
                        <w:color w:val="000000"/>
                        <w:sz w:val="18"/>
                      </w:rPr>
                      <w:t>Corporativo | Interno</w:t>
                    </w:r>
                  </w:p>
                </w:txbxContent>
              </v:textbox>
              <w10:wrap anchorx="page" anchory="page"/>
            </v:shape>
          </w:pict>
        </mc:Fallback>
      </mc:AlternateContent>
    </w:r>
    <w:r w:rsidR="00F06813" w:rsidRPr="008C601E">
      <w:rPr>
        <w:rFonts w:ascii="Arial" w:hAnsi="Arial" w:cs="Arial"/>
        <w:sz w:val="20"/>
      </w:rPr>
      <w:fldChar w:fldCharType="begin"/>
    </w:r>
    <w:r w:rsidR="00F06813" w:rsidRPr="008C601E">
      <w:rPr>
        <w:rFonts w:ascii="Arial" w:hAnsi="Arial" w:cs="Arial"/>
        <w:sz w:val="20"/>
      </w:rPr>
      <w:instrText xml:space="preserve"> PAGE </w:instrText>
    </w:r>
    <w:r w:rsidR="00F06813" w:rsidRPr="008C601E">
      <w:rPr>
        <w:rFonts w:ascii="Arial" w:hAnsi="Arial" w:cs="Arial"/>
        <w:sz w:val="20"/>
      </w:rPr>
      <w:fldChar w:fldCharType="separate"/>
    </w:r>
    <w:r w:rsidR="00F06813" w:rsidRPr="008C601E">
      <w:rPr>
        <w:rFonts w:ascii="Arial" w:hAnsi="Arial" w:cs="Arial"/>
        <w:noProof/>
        <w:sz w:val="20"/>
      </w:rPr>
      <w:t>53</w:t>
    </w:r>
    <w:r w:rsidR="00F06813"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84E9" w14:textId="4819F13D" w:rsidR="00B543FA" w:rsidRDefault="00B543FA">
    <w:pPr>
      <w:pStyle w:val="Footer"/>
    </w:pPr>
    <w:r>
      <w:rPr>
        <w:noProof/>
      </w:rPr>
      <mc:AlternateContent>
        <mc:Choice Requires="wps">
          <w:drawing>
            <wp:anchor distT="0" distB="0" distL="114300" distR="114300" simplePos="0" relativeHeight="251662336" behindDoc="0" locked="0" layoutInCell="0" allowOverlap="1" wp14:anchorId="26489BA3" wp14:editId="1D2A6A8E">
              <wp:simplePos x="0" y="0"/>
              <wp:positionH relativeFrom="page">
                <wp:align>left</wp:align>
              </wp:positionH>
              <wp:positionV relativeFrom="page">
                <wp:align>bottom</wp:align>
              </wp:positionV>
              <wp:extent cx="7772400" cy="463550"/>
              <wp:effectExtent l="0" t="0" r="0" b="12700"/>
              <wp:wrapNone/>
              <wp:docPr id="2" name="MSIPCMe0964ebd9d1c9b26bebfb3dd"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5D7F9E" w14:textId="1DCE43E0" w:rsidR="00B543FA" w:rsidRPr="00B543FA" w:rsidRDefault="00B543FA" w:rsidP="00B543FA">
                          <w:pPr>
                            <w:spacing w:after="0"/>
                            <w:jc w:val="left"/>
                            <w:rPr>
                              <w:rFonts w:ascii="Calibri" w:hAnsi="Calibri" w:cs="Calibri"/>
                              <w:color w:val="000000"/>
                              <w:sz w:val="18"/>
                            </w:rPr>
                          </w:pPr>
                          <w:r w:rsidRPr="00B543FA">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6489BA3" id="_x0000_t202" coordsize="21600,21600" o:spt="202" path="m,l,21600r21600,l21600,xe">
              <v:stroke joinstyle="miter"/>
              <v:path gradientshapeok="t" o:connecttype="rect"/>
            </v:shapetype>
            <v:shape id="MSIPCMe0964ebd9d1c9b26bebfb3dd" o:spid="_x0000_s1029" type="#_x0000_t202" alt="{&quot;HashCode&quot;:673120239,&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fill o:detectmouseclick="t"/>
              <v:textbox inset="20pt,0,,0">
                <w:txbxContent>
                  <w:p w14:paraId="2F5D7F9E" w14:textId="1DCE43E0" w:rsidR="00B543FA" w:rsidRPr="00B543FA" w:rsidRDefault="00B543FA" w:rsidP="00B543FA">
                    <w:pPr>
                      <w:spacing w:after="0"/>
                      <w:jc w:val="left"/>
                      <w:rPr>
                        <w:rFonts w:ascii="Calibri" w:hAnsi="Calibri" w:cs="Calibri"/>
                        <w:color w:val="000000"/>
                        <w:sz w:val="18"/>
                      </w:rPr>
                    </w:pPr>
                    <w:r w:rsidRPr="00B543FA">
                      <w:rPr>
                        <w:rFonts w:ascii="Calibri" w:hAnsi="Calibri" w:cs="Calibri"/>
                        <w:color w:val="000000"/>
                        <w:sz w:val="18"/>
                      </w:rPr>
                      <w:t>Corporativo |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DF73E" w14:textId="77777777" w:rsidR="000435A5" w:rsidRDefault="000435A5" w:rsidP="001A1E4D">
      <w:pPr>
        <w:spacing w:after="0"/>
      </w:pPr>
      <w:r>
        <w:separator/>
      </w:r>
    </w:p>
  </w:footnote>
  <w:footnote w:type="continuationSeparator" w:id="0">
    <w:p w14:paraId="0629FE92" w14:textId="77777777" w:rsidR="000435A5" w:rsidRDefault="000435A5" w:rsidP="00647865">
      <w:pPr>
        <w:spacing w:after="0"/>
      </w:pPr>
      <w:r>
        <w:continuationSeparator/>
      </w:r>
    </w:p>
  </w:footnote>
  <w:footnote w:type="continuationNotice" w:id="1">
    <w:p w14:paraId="6F5B0BD3" w14:textId="77777777" w:rsidR="000435A5" w:rsidRDefault="000435A5"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6E2A8DA1"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38092E">
      <w:rPr>
        <w:b/>
        <w:bCs/>
        <w:i/>
        <w:iCs/>
      </w:rPr>
      <w:t>12</w:t>
    </w:r>
    <w:r w:rsidR="00533EAE">
      <w:rPr>
        <w:b/>
        <w:bCs/>
        <w:i/>
        <w:iCs/>
      </w:rPr>
      <w:t>.0</w:t>
    </w:r>
    <w:r w:rsidR="00564348">
      <w:rPr>
        <w:b/>
        <w:bCs/>
        <w:i/>
        <w:iCs/>
      </w:rPr>
      <w:t>7</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E9108A7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7"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5"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8"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9"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7"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4"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0748901">
    <w:abstractNumId w:val="3"/>
  </w:num>
  <w:num w:numId="2" w16cid:durableId="2019767597">
    <w:abstractNumId w:val="5"/>
  </w:num>
  <w:num w:numId="3" w16cid:durableId="1933925424">
    <w:abstractNumId w:val="24"/>
  </w:num>
  <w:num w:numId="4" w16cid:durableId="295720522">
    <w:abstractNumId w:val="43"/>
  </w:num>
  <w:num w:numId="5" w16cid:durableId="2041467893">
    <w:abstractNumId w:val="6"/>
  </w:num>
  <w:num w:numId="6" w16cid:durableId="1208834209">
    <w:abstractNumId w:val="21"/>
  </w:num>
  <w:num w:numId="7" w16cid:durableId="1922831800">
    <w:abstractNumId w:val="16"/>
  </w:num>
  <w:num w:numId="8" w16cid:durableId="1511916778">
    <w:abstractNumId w:val="46"/>
  </w:num>
  <w:num w:numId="9" w16cid:durableId="2106535428">
    <w:abstractNumId w:val="8"/>
  </w:num>
  <w:num w:numId="10" w16cid:durableId="271783655">
    <w:abstractNumId w:val="20"/>
  </w:num>
  <w:num w:numId="11" w16cid:durableId="1576085260">
    <w:abstractNumId w:val="25"/>
  </w:num>
  <w:num w:numId="12" w16cid:durableId="379092050">
    <w:abstractNumId w:val="22"/>
  </w:num>
  <w:num w:numId="13" w16cid:durableId="73554857">
    <w:abstractNumId w:val="45"/>
  </w:num>
  <w:num w:numId="14" w16cid:durableId="979533548">
    <w:abstractNumId w:val="50"/>
  </w:num>
  <w:num w:numId="15" w16cid:durableId="1100177071">
    <w:abstractNumId w:val="30"/>
  </w:num>
  <w:num w:numId="16" w16cid:durableId="2135294552">
    <w:abstractNumId w:val="18"/>
  </w:num>
  <w:num w:numId="17" w16cid:durableId="1956595712">
    <w:abstractNumId w:val="51"/>
  </w:num>
  <w:num w:numId="18" w16cid:durableId="488374313">
    <w:abstractNumId w:val="42"/>
  </w:num>
  <w:num w:numId="19" w16cid:durableId="870000646">
    <w:abstractNumId w:val="39"/>
  </w:num>
  <w:num w:numId="20" w16cid:durableId="1238899686">
    <w:abstractNumId w:val="35"/>
  </w:num>
  <w:num w:numId="21" w16cid:durableId="243803957">
    <w:abstractNumId w:val="27"/>
  </w:num>
  <w:num w:numId="22" w16cid:durableId="2141069835">
    <w:abstractNumId w:val="41"/>
  </w:num>
  <w:num w:numId="23" w16cid:durableId="1060327277">
    <w:abstractNumId w:val="4"/>
  </w:num>
  <w:num w:numId="24" w16cid:durableId="1058480244">
    <w:abstractNumId w:val="11"/>
  </w:num>
  <w:num w:numId="25" w16cid:durableId="1413357116">
    <w:abstractNumId w:val="33"/>
  </w:num>
  <w:num w:numId="26" w16cid:durableId="606355505">
    <w:abstractNumId w:val="36"/>
  </w:num>
  <w:num w:numId="27" w16cid:durableId="1815415561">
    <w:abstractNumId w:val="2"/>
  </w:num>
  <w:num w:numId="28" w16cid:durableId="1353873034">
    <w:abstractNumId w:val="14"/>
  </w:num>
  <w:num w:numId="29" w16cid:durableId="656150193">
    <w:abstractNumId w:val="38"/>
  </w:num>
  <w:num w:numId="30" w16cid:durableId="1349671295">
    <w:abstractNumId w:val="10"/>
  </w:num>
  <w:num w:numId="31" w16cid:durableId="1273439898">
    <w:abstractNumId w:val="17"/>
  </w:num>
  <w:num w:numId="32" w16cid:durableId="307511622">
    <w:abstractNumId w:val="40"/>
  </w:num>
  <w:num w:numId="33" w16cid:durableId="1214852260">
    <w:abstractNumId w:val="9"/>
  </w:num>
  <w:num w:numId="34" w16cid:durableId="153839532">
    <w:abstractNumId w:val="26"/>
  </w:num>
  <w:num w:numId="35" w16cid:durableId="914438705">
    <w:abstractNumId w:val="49"/>
  </w:num>
  <w:num w:numId="36" w16cid:durableId="934094085">
    <w:abstractNumId w:val="28"/>
  </w:num>
  <w:num w:numId="37" w16cid:durableId="680939381">
    <w:abstractNumId w:val="7"/>
  </w:num>
  <w:num w:numId="38" w16cid:durableId="1467578207">
    <w:abstractNumId w:val="13"/>
  </w:num>
  <w:num w:numId="39" w16cid:durableId="160122122">
    <w:abstractNumId w:val="15"/>
  </w:num>
  <w:num w:numId="40" w16cid:durableId="515074402">
    <w:abstractNumId w:val="1"/>
  </w:num>
  <w:num w:numId="41" w16cid:durableId="337468286">
    <w:abstractNumId w:val="44"/>
  </w:num>
  <w:num w:numId="42" w16cid:durableId="1455950233">
    <w:abstractNumId w:val="23"/>
  </w:num>
  <w:num w:numId="43" w16cid:durableId="1272202107">
    <w:abstractNumId w:val="12"/>
  </w:num>
  <w:num w:numId="44" w16cid:durableId="56244372">
    <w:abstractNumId w:val="34"/>
  </w:num>
  <w:num w:numId="45" w16cid:durableId="797070764">
    <w:abstractNumId w:val="48"/>
  </w:num>
  <w:num w:numId="46" w16cid:durableId="224344108">
    <w:abstractNumId w:val="19"/>
  </w:num>
  <w:num w:numId="47" w16cid:durableId="5476487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ticia Mariah Oliveira Tofolo">
    <w15:presenceInfo w15:providerId="AD" w15:userId="S::leticia.tofolo@itaubba.com::7ca05e17-6cb4-4a10-9b29-cdec048710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737A"/>
    <w:rsid w:val="000079AF"/>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B4D"/>
    <w:rsid w:val="00022CB2"/>
    <w:rsid w:val="00022FDE"/>
    <w:rsid w:val="00023404"/>
    <w:rsid w:val="0002364B"/>
    <w:rsid w:val="000238C1"/>
    <w:rsid w:val="00023A35"/>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09D2"/>
    <w:rsid w:val="00040BB5"/>
    <w:rsid w:val="00041FC3"/>
    <w:rsid w:val="0004285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0C2"/>
    <w:rsid w:val="00080689"/>
    <w:rsid w:val="00080AC8"/>
    <w:rsid w:val="00080C2F"/>
    <w:rsid w:val="00081160"/>
    <w:rsid w:val="00081335"/>
    <w:rsid w:val="000813B8"/>
    <w:rsid w:val="000819C6"/>
    <w:rsid w:val="00081C6A"/>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96B"/>
    <w:rsid w:val="000A1A4D"/>
    <w:rsid w:val="000A1FA5"/>
    <w:rsid w:val="000A208E"/>
    <w:rsid w:val="000A2651"/>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303C"/>
    <w:rsid w:val="00103192"/>
    <w:rsid w:val="001032DA"/>
    <w:rsid w:val="00103955"/>
    <w:rsid w:val="00103C1B"/>
    <w:rsid w:val="00103F2F"/>
    <w:rsid w:val="00104532"/>
    <w:rsid w:val="001045A8"/>
    <w:rsid w:val="00104A1B"/>
    <w:rsid w:val="00104EC0"/>
    <w:rsid w:val="00105520"/>
    <w:rsid w:val="00105692"/>
    <w:rsid w:val="00105D75"/>
    <w:rsid w:val="0010637C"/>
    <w:rsid w:val="00106ADA"/>
    <w:rsid w:val="00106C0E"/>
    <w:rsid w:val="00107285"/>
    <w:rsid w:val="0010758B"/>
    <w:rsid w:val="001075AA"/>
    <w:rsid w:val="00107902"/>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912"/>
    <w:rsid w:val="00117A54"/>
    <w:rsid w:val="00117A7F"/>
    <w:rsid w:val="00117BA4"/>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1FEC"/>
    <w:rsid w:val="00152429"/>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BC1"/>
    <w:rsid w:val="00226C16"/>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564"/>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AD5"/>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802F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976"/>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821"/>
    <w:rsid w:val="0036682D"/>
    <w:rsid w:val="00366AE5"/>
    <w:rsid w:val="0036708D"/>
    <w:rsid w:val="003672A2"/>
    <w:rsid w:val="00367691"/>
    <w:rsid w:val="00367E70"/>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2C70"/>
    <w:rsid w:val="0038314A"/>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6AE5"/>
    <w:rsid w:val="00397180"/>
    <w:rsid w:val="0039718C"/>
    <w:rsid w:val="003A088F"/>
    <w:rsid w:val="003A0B55"/>
    <w:rsid w:val="003A0C15"/>
    <w:rsid w:val="003A0FA4"/>
    <w:rsid w:val="003A11F0"/>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11C"/>
    <w:rsid w:val="003B722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231"/>
    <w:rsid w:val="003C3273"/>
    <w:rsid w:val="003C3657"/>
    <w:rsid w:val="003C37DA"/>
    <w:rsid w:val="003C3B66"/>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4215"/>
    <w:rsid w:val="004445DD"/>
    <w:rsid w:val="004450F8"/>
    <w:rsid w:val="004453E3"/>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509C"/>
    <w:rsid w:val="0045511D"/>
    <w:rsid w:val="00455543"/>
    <w:rsid w:val="00455BE0"/>
    <w:rsid w:val="004560AF"/>
    <w:rsid w:val="0045642D"/>
    <w:rsid w:val="0045667F"/>
    <w:rsid w:val="00456F7D"/>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E8"/>
    <w:rsid w:val="004D1260"/>
    <w:rsid w:val="004D135B"/>
    <w:rsid w:val="004D152A"/>
    <w:rsid w:val="004D16E2"/>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0A5"/>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3F9E"/>
    <w:rsid w:val="005544D8"/>
    <w:rsid w:val="00554A54"/>
    <w:rsid w:val="00554B17"/>
    <w:rsid w:val="00554C4C"/>
    <w:rsid w:val="00554EBE"/>
    <w:rsid w:val="00555180"/>
    <w:rsid w:val="0055544A"/>
    <w:rsid w:val="0055577D"/>
    <w:rsid w:val="005558B8"/>
    <w:rsid w:val="00555A08"/>
    <w:rsid w:val="0055726D"/>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3C7"/>
    <w:rsid w:val="005E2A99"/>
    <w:rsid w:val="005E317B"/>
    <w:rsid w:val="005E3181"/>
    <w:rsid w:val="005E383B"/>
    <w:rsid w:val="005E431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C7"/>
    <w:rsid w:val="00633214"/>
    <w:rsid w:val="0063334F"/>
    <w:rsid w:val="00633580"/>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300"/>
    <w:rsid w:val="00642791"/>
    <w:rsid w:val="006435B9"/>
    <w:rsid w:val="00643642"/>
    <w:rsid w:val="00643665"/>
    <w:rsid w:val="006437B3"/>
    <w:rsid w:val="006437CB"/>
    <w:rsid w:val="00644587"/>
    <w:rsid w:val="00644634"/>
    <w:rsid w:val="006449F5"/>
    <w:rsid w:val="00644E9B"/>
    <w:rsid w:val="00644ED4"/>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A58"/>
    <w:rsid w:val="00666F93"/>
    <w:rsid w:val="00667564"/>
    <w:rsid w:val="00667A4A"/>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A1D"/>
    <w:rsid w:val="006840C6"/>
    <w:rsid w:val="0068471E"/>
    <w:rsid w:val="00684B5E"/>
    <w:rsid w:val="00684DB5"/>
    <w:rsid w:val="00684EA3"/>
    <w:rsid w:val="0068521C"/>
    <w:rsid w:val="006854E2"/>
    <w:rsid w:val="00685CFC"/>
    <w:rsid w:val="006864DE"/>
    <w:rsid w:val="006867A5"/>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6793"/>
    <w:rsid w:val="006B6C34"/>
    <w:rsid w:val="006B6E54"/>
    <w:rsid w:val="006B75A5"/>
    <w:rsid w:val="006B7922"/>
    <w:rsid w:val="006B7B29"/>
    <w:rsid w:val="006B7B88"/>
    <w:rsid w:val="006C02A1"/>
    <w:rsid w:val="006C122D"/>
    <w:rsid w:val="006C1C3D"/>
    <w:rsid w:val="006C1F02"/>
    <w:rsid w:val="006C239B"/>
    <w:rsid w:val="006C2501"/>
    <w:rsid w:val="006C2A1B"/>
    <w:rsid w:val="006C304E"/>
    <w:rsid w:val="006C39BF"/>
    <w:rsid w:val="006C3EEC"/>
    <w:rsid w:val="006C406F"/>
    <w:rsid w:val="006C40E0"/>
    <w:rsid w:val="006C42EA"/>
    <w:rsid w:val="006C4335"/>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6ECE"/>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2A"/>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D70"/>
    <w:rsid w:val="00780C72"/>
    <w:rsid w:val="007815C8"/>
    <w:rsid w:val="007815EF"/>
    <w:rsid w:val="00781688"/>
    <w:rsid w:val="0078182B"/>
    <w:rsid w:val="00781BB5"/>
    <w:rsid w:val="007822B6"/>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345F"/>
    <w:rsid w:val="007934EB"/>
    <w:rsid w:val="00793B13"/>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C03"/>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AF7"/>
    <w:rsid w:val="008B5CB0"/>
    <w:rsid w:val="008B61EE"/>
    <w:rsid w:val="008B646C"/>
    <w:rsid w:val="008B6636"/>
    <w:rsid w:val="008B67A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FF7"/>
    <w:rsid w:val="008D027A"/>
    <w:rsid w:val="008D0622"/>
    <w:rsid w:val="008D0C14"/>
    <w:rsid w:val="008D11A4"/>
    <w:rsid w:val="008D1655"/>
    <w:rsid w:val="008D2561"/>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63"/>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2B6"/>
    <w:rsid w:val="0092052F"/>
    <w:rsid w:val="009205B9"/>
    <w:rsid w:val="009208C6"/>
    <w:rsid w:val="00920B07"/>
    <w:rsid w:val="00920D04"/>
    <w:rsid w:val="00921295"/>
    <w:rsid w:val="00921612"/>
    <w:rsid w:val="00921714"/>
    <w:rsid w:val="00921B68"/>
    <w:rsid w:val="00921E31"/>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16"/>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DD9"/>
    <w:rsid w:val="0097501D"/>
    <w:rsid w:val="009755B3"/>
    <w:rsid w:val="009757CD"/>
    <w:rsid w:val="00975854"/>
    <w:rsid w:val="009764D6"/>
    <w:rsid w:val="009765A6"/>
    <w:rsid w:val="009767C8"/>
    <w:rsid w:val="00976DEC"/>
    <w:rsid w:val="00976ED5"/>
    <w:rsid w:val="00976F5D"/>
    <w:rsid w:val="009772EE"/>
    <w:rsid w:val="00977B16"/>
    <w:rsid w:val="00977B4E"/>
    <w:rsid w:val="00977D1F"/>
    <w:rsid w:val="00977FDB"/>
    <w:rsid w:val="00980B84"/>
    <w:rsid w:val="00981458"/>
    <w:rsid w:val="00981BF2"/>
    <w:rsid w:val="00981D2D"/>
    <w:rsid w:val="009822F6"/>
    <w:rsid w:val="009825E3"/>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CA8"/>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3CD"/>
    <w:rsid w:val="00A02648"/>
    <w:rsid w:val="00A02968"/>
    <w:rsid w:val="00A029D3"/>
    <w:rsid w:val="00A03375"/>
    <w:rsid w:val="00A035F1"/>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B4F"/>
    <w:rsid w:val="00A24F3C"/>
    <w:rsid w:val="00A25003"/>
    <w:rsid w:val="00A251F5"/>
    <w:rsid w:val="00A25390"/>
    <w:rsid w:val="00A25579"/>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3E50"/>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FDA"/>
    <w:rsid w:val="00A760C9"/>
    <w:rsid w:val="00A763FD"/>
    <w:rsid w:val="00A76668"/>
    <w:rsid w:val="00A7688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3EA"/>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4"/>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BEF"/>
    <w:rsid w:val="00B74CC0"/>
    <w:rsid w:val="00B74D64"/>
    <w:rsid w:val="00B74E0B"/>
    <w:rsid w:val="00B75330"/>
    <w:rsid w:val="00B75941"/>
    <w:rsid w:val="00B75959"/>
    <w:rsid w:val="00B75F45"/>
    <w:rsid w:val="00B761F3"/>
    <w:rsid w:val="00B76699"/>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D39"/>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37C"/>
    <w:rsid w:val="00CF04B4"/>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F41"/>
    <w:rsid w:val="00D14830"/>
    <w:rsid w:val="00D14CAC"/>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2C3D"/>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61C"/>
    <w:rsid w:val="00EA09D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4F66"/>
    <w:rsid w:val="00EB528A"/>
    <w:rsid w:val="00EB54F9"/>
    <w:rsid w:val="00EB566E"/>
    <w:rsid w:val="00EB58A7"/>
    <w:rsid w:val="00EB5A5C"/>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4AF"/>
    <w:rsid w:val="00F25BC2"/>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2B1"/>
    <w:rsid w:val="00F45E37"/>
    <w:rsid w:val="00F45EB5"/>
    <w:rsid w:val="00F46503"/>
    <w:rsid w:val="00F46521"/>
    <w:rsid w:val="00F46829"/>
    <w:rsid w:val="00F46A03"/>
    <w:rsid w:val="00F46D89"/>
    <w:rsid w:val="00F46DC5"/>
    <w:rsid w:val="00F47042"/>
    <w:rsid w:val="00F47691"/>
    <w:rsid w:val="00F4799E"/>
    <w:rsid w:val="00F5083A"/>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6CC"/>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288"/>
    <w:rsid w:val="00F96AC2"/>
    <w:rsid w:val="00F96B24"/>
    <w:rsid w:val="00F96DEC"/>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D5D"/>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995"/>
    <w:rsid w:val="00FC0AF2"/>
    <w:rsid w:val="00FC11A8"/>
    <w:rsid w:val="00FC143D"/>
    <w:rsid w:val="00FC19A4"/>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647865"/>
    <w:pPr>
      <w:keepNext/>
      <w:tabs>
        <w:tab w:val="left" w:pos="2268"/>
      </w:tabs>
      <w:outlineLvl w:val="4"/>
    </w:pPr>
    <w:rPr>
      <w:sz w:val="24"/>
    </w:rPr>
  </w:style>
  <w:style w:type="paragraph" w:styleId="Heading6">
    <w:name w:val="heading 6"/>
    <w:basedOn w:val="Normal"/>
    <w:next w:val="Normal"/>
    <w:link w:val="Heading6Char"/>
    <w:uiPriority w:val="9"/>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647865"/>
    <w:pPr>
      <w:keepNext/>
      <w:tabs>
        <w:tab w:val="left" w:pos="2268"/>
      </w:tabs>
      <w:spacing w:after="240"/>
      <w:jc w:val="center"/>
      <w:outlineLvl w:val="6"/>
    </w:pPr>
    <w:rPr>
      <w:bCs/>
    </w:rPr>
  </w:style>
  <w:style w:type="paragraph" w:styleId="Heading8">
    <w:name w:val="heading 8"/>
    <w:basedOn w:val="Normal"/>
    <w:next w:val="Normal"/>
    <w:link w:val="Heading8Char"/>
    <w:uiPriority w:val="9"/>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uiPriority w:val="99"/>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uiPriority w:val="99"/>
    <w:rsid w:val="002400FD"/>
    <w:pPr>
      <w:spacing w:after="0"/>
    </w:pPr>
    <w:rPr>
      <w:sz w:val="20"/>
    </w:rPr>
  </w:style>
  <w:style w:type="character" w:customStyle="1" w:styleId="FootnoteTextChar">
    <w:name w:val="Footnote Text Char"/>
    <w:basedOn w:val="DefaultParagraphFont"/>
    <w:link w:val="FootnoteText"/>
    <w:uiPriority w:val="99"/>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uiPriority w:val="99"/>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TOC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uiPriority w:val="39"/>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DefaultParagraphFont"/>
    <w:link w:val="Contratospargrafonico"/>
    <w:rsid w:val="00711044"/>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DefaultParagraphFont"/>
    <w:link w:val="Level1"/>
    <w:rsid w:val="00A86AA3"/>
    <w:rPr>
      <w:rFonts w:ascii="Arial" w:eastAsia="Times New Roman" w:hAnsi="Arial" w:cs="Arial"/>
      <w:b/>
      <w:color w:val="000000"/>
      <w:szCs w:val="20"/>
      <w:lang w:eastAsia="pt-BR"/>
    </w:rPr>
  </w:style>
  <w:style w:type="character" w:styleId="Emphasis">
    <w:name w:val="Emphasis"/>
    <w:basedOn w:val="DefaultParagraphFont"/>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numbering" w:customStyle="1" w:styleId="NoList1">
    <w:name w:val="No List1"/>
    <w:next w:val="NoList"/>
    <w:uiPriority w:val="99"/>
    <w:semiHidden/>
    <w:unhideWhenUsed/>
    <w:rsid w:val="00C60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luiz.serrano@rzkenergia.com.br"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luiz.serrano@rzkenergia.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 L E F O S S E ! 3 6 2 4 5 8 6 . 1 < / d o c u m e n t i d >  
     < s e n d e r i d > C A I U B < / s e n d e r i d >  
     < s e n d e r e m a i l > C L A R I C E . A I U B @ L E F O S S E . C O M < / s e n d e r e m a i l >  
     < l a s t m o d i f i e d > 2 0 2 2 - 0 7 - 1 2 T 2 2 : 3 7 : 0 0 . 0 0 0 0 0 0 0 - 0 3 : 0 0 < / l a s t m o d i f i e d >  
     < d a t a b a s e > L E F O S S E < / d a t a b a s e >  
 < / p r o p e r t i e s > 
</file>

<file path=customXml/item2.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77C06-4909-463B-8630-C8448FFBCF12}">
  <ds:schemaRefs>
    <ds:schemaRef ds:uri="http://www.imanage.com/work/xmlschema"/>
  </ds:schemaRefs>
</ds:datastoreItem>
</file>

<file path=customXml/itemProps2.xml><?xml version="1.0" encoding="utf-8"?>
<ds:datastoreItem xmlns:ds="http://schemas.openxmlformats.org/officeDocument/2006/customXml" ds:itemID="{694A6B5E-9753-4A85-9186-F8AA11CF202A}">
  <ds:schemaRefs>
    <ds:schemaRef ds:uri="http://www.imanage.com/work/xmlschema"/>
  </ds:schemaRefs>
</ds:datastoreItem>
</file>

<file path=customXml/itemProps3.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5.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6.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7.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61</Pages>
  <Words>25098</Words>
  <Characters>135534</Characters>
  <Application>Microsoft Office Word</Application>
  <DocSecurity>4</DocSecurity>
  <Lines>1129</Lines>
  <Paragraphs>320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160312</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Leticia Mariah Oliveira Tofolo</cp:lastModifiedBy>
  <cp:revision>2</cp:revision>
  <cp:lastPrinted>2021-09-20T00:49:00Z</cp:lastPrinted>
  <dcterms:created xsi:type="dcterms:W3CDTF">2022-07-25T21:07:00Z</dcterms:created>
  <dcterms:modified xsi:type="dcterms:W3CDTF">2022-07-25T21:07:00Z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- 3624586v1</vt:lpwstr>
  </property>
  <property fmtid="{D5CDD505-2E9C-101B-9397-08002B2CF9AE}" pid="35" name="MSIP_Label_4fc996bf-6aee-415c-aa4c-e35ad0009c67_Enabled">
    <vt:lpwstr>true</vt:lpwstr>
  </property>
  <property fmtid="{D5CDD505-2E9C-101B-9397-08002B2CF9AE}" pid="36" name="MSIP_Label_4fc996bf-6aee-415c-aa4c-e35ad0009c67_SetDate">
    <vt:lpwstr>2022-07-25T21:06:07Z</vt:lpwstr>
  </property>
  <property fmtid="{D5CDD505-2E9C-101B-9397-08002B2CF9AE}" pid="37" name="MSIP_Label_4fc996bf-6aee-415c-aa4c-e35ad0009c67_Method">
    <vt:lpwstr>Standard</vt:lpwstr>
  </property>
  <property fmtid="{D5CDD505-2E9C-101B-9397-08002B2CF9AE}" pid="38" name="MSIP_Label_4fc996bf-6aee-415c-aa4c-e35ad0009c67_Name">
    <vt:lpwstr>Compartilhamento Interno</vt:lpwstr>
  </property>
  <property fmtid="{D5CDD505-2E9C-101B-9397-08002B2CF9AE}" pid="39" name="MSIP_Label_4fc996bf-6aee-415c-aa4c-e35ad0009c67_SiteId">
    <vt:lpwstr>591669a0-183f-49a5-98f4-9aa0d0b63d81</vt:lpwstr>
  </property>
  <property fmtid="{D5CDD505-2E9C-101B-9397-08002B2CF9AE}" pid="40" name="MSIP_Label_4fc996bf-6aee-415c-aa4c-e35ad0009c67_ActionId">
    <vt:lpwstr>b8bf64ee-fc6f-4390-83ad-cd1965cf3cb2</vt:lpwstr>
  </property>
  <property fmtid="{D5CDD505-2E9C-101B-9397-08002B2CF9AE}" pid="41" name="MSIP_Label_4fc996bf-6aee-415c-aa4c-e35ad0009c67_ContentBits">
    <vt:lpwstr>2</vt:lpwstr>
  </property>
</Properties>
</file>