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6D386015" w:rsidR="0038092E" w:rsidRPr="00F6090E" w:rsidRDefault="0038092E" w:rsidP="0038092E">
      <w:pPr>
        <w:pStyle w:val="Heading"/>
        <w:rPr>
          <w:b w:val="0"/>
        </w:rPr>
      </w:pPr>
      <w:r w:rsidRPr="00F6090E">
        <w:t xml:space="preserve">INSTRUMENTO PARTICULAR DE ESCRITURA DA </w:t>
      </w:r>
      <w:r>
        <w:t>[</w:t>
      </w:r>
      <w:r w:rsidRPr="00F6090E">
        <w:t>1ª (PRIMEIRA)</w:t>
      </w:r>
      <w:r>
        <w:t>]</w:t>
      </w:r>
      <w:r w:rsidRPr="00F6090E">
        <w:t xml:space="preserve">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518A206"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 xml:space="preserve">INSTRUMENTO PARTICULAR DE ESCRITURA DA </w:t>
      </w:r>
      <w:r w:rsidR="0038092E">
        <w:rPr>
          <w:sz w:val="20"/>
          <w:szCs w:val="22"/>
        </w:rPr>
        <w:t>[</w:t>
      </w:r>
      <w:r w:rsidR="0038092E" w:rsidRPr="00F6090E">
        <w:rPr>
          <w:sz w:val="20"/>
          <w:szCs w:val="22"/>
        </w:rPr>
        <w:t>1ª (PRIMEIRA)</w:t>
      </w:r>
      <w:r w:rsidR="0038092E">
        <w:rPr>
          <w:sz w:val="20"/>
          <w:szCs w:val="22"/>
        </w:rPr>
        <w:t>]</w:t>
      </w:r>
      <w:r w:rsidR="0038092E" w:rsidRPr="00F6090E">
        <w:rPr>
          <w:sz w:val="20"/>
          <w:szCs w:val="22"/>
        </w:rPr>
        <w:t xml:space="preserve">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12A65194"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 xml:space="preserve">Instrumento Particular de Escritura da </w:t>
      </w:r>
      <w:r>
        <w:rPr>
          <w:i/>
        </w:rPr>
        <w:t>[</w:t>
      </w:r>
      <w:r w:rsidRPr="00F6090E">
        <w:rPr>
          <w:i/>
        </w:rPr>
        <w:t>1ª (Primeira)</w:t>
      </w:r>
      <w:r>
        <w:rPr>
          <w:i/>
        </w:rPr>
        <w:t>]</w:t>
      </w:r>
      <w:r w:rsidRPr="00F6090E">
        <w:rPr>
          <w:i/>
        </w:rPr>
        <w:t xml:space="preserve">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105A92B5"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38092E" w:rsidRPr="00110C52">
        <w:rPr>
          <w:highlight w:val="yellow"/>
        </w:rPr>
        <w:t>[</w:t>
      </w:r>
      <w:r w:rsidR="0038092E" w:rsidRPr="00110C52">
        <w:rPr>
          <w:highlight w:val="yellow"/>
        </w:rPr>
        <w:sym w:font="Symbol" w:char="F0B7"/>
      </w:r>
      <w:r w:rsidR="0038092E" w:rsidRPr="00110C52">
        <w:rPr>
          <w:highlight w:val="yellow"/>
        </w:rPr>
        <w:t>]</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43D3AF17"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 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6B02E9B2" w:rsidR="009312E1" w:rsidRPr="00117BA4" w:rsidRDefault="00F46D89" w:rsidP="00117BA4">
      <w:pPr>
        <w:pStyle w:val="Parties"/>
        <w:numPr>
          <w:ilvl w:val="0"/>
          <w:numId w:val="0"/>
        </w:numPr>
        <w:rPr>
          <w:bCs/>
        </w:rPr>
      </w:pPr>
      <w:r>
        <w:rPr>
          <w:bCs/>
        </w:rPr>
        <w:t>e</w:t>
      </w:r>
      <w:r w:rsidR="009312E1">
        <w:rPr>
          <w:bCs/>
        </w:rPr>
        <w:t xml:space="preserve">, na qualidade de </w:t>
      </w:r>
    </w:p>
    <w:p w14:paraId="7A287279" w14:textId="16815CFF" w:rsidR="009312E1" w:rsidRPr="003C3657" w:rsidRDefault="00117BA4" w:rsidP="00117BA4">
      <w:pPr>
        <w:pStyle w:val="Parties"/>
        <w:numPr>
          <w:ilvl w:val="0"/>
          <w:numId w:val="1"/>
        </w:numPr>
        <w:rPr>
          <w:b/>
        </w:rPr>
      </w:pP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3D7CC470"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del w:id="11" w:author="Vinicius Machado" w:date="2022-08-01T20:01:00Z">
        <w:r w:rsidR="0038092E" w:rsidRPr="0038092E" w:rsidDel="00EF03D4">
          <w:rPr>
            <w:rFonts w:cs="Tahoma"/>
            <w:i/>
            <w:iCs/>
            <w:highlight w:val="yellow"/>
          </w:rPr>
          <w:delText>[</w:delText>
        </w:r>
        <w:r w:rsidR="0038092E" w:rsidRPr="0038092E" w:rsidDel="00EF03D4">
          <w:rPr>
            <w:rFonts w:cs="Tahoma"/>
            <w:i/>
            <w:iCs/>
            <w:highlight w:val="yellow"/>
          </w:rPr>
          <w:sym w:font="Symbol" w:char="F0B7"/>
        </w:r>
        <w:r w:rsidR="0038092E" w:rsidRPr="0038092E" w:rsidDel="00EF03D4">
          <w:rPr>
            <w:rFonts w:cs="Tahoma"/>
            <w:i/>
            <w:iCs/>
            <w:highlight w:val="yellow"/>
          </w:rPr>
          <w:delText>]</w:delText>
        </w:r>
      </w:del>
      <w:ins w:id="12" w:author="Vinicius Machado" w:date="2022-08-01T20:01:00Z">
        <w:r w:rsidR="00EF03D4">
          <w:rPr>
            <w:rFonts w:cs="Tahoma"/>
            <w:i/>
            <w:iCs/>
          </w:rPr>
          <w:t>52</w:t>
        </w:r>
      </w:ins>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r w:rsidR="00C92667">
        <w:t xml:space="preserve"> </w:t>
      </w:r>
      <w:r w:rsidR="00C92667" w:rsidRPr="00B41B34">
        <w:rPr>
          <w:b/>
          <w:bCs/>
          <w:highlight w:val="yellow"/>
        </w:rPr>
        <w:t>[Nota Lefosse: Virgo, favor confirmar o número da emissão dos CRI e a série.]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8BC9E09"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52C6302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74CB3">
        <w:t>4</w:t>
      </w:r>
      <w:r w:rsidR="00977B16" w:rsidRPr="00F6090E">
        <w:fldChar w:fldCharType="end"/>
      </w:r>
      <w:r w:rsidR="00977B16" w:rsidRPr="00F6090E">
        <w:t xml:space="preserve"> abaixo; </w:t>
      </w:r>
      <w:r w:rsidR="00F60630" w:rsidRPr="00F6090E">
        <w:t>e</w:t>
      </w:r>
      <w:r w:rsidR="00DC6F3A">
        <w:t xml:space="preserve"> </w:t>
      </w:r>
    </w:p>
    <w:p w14:paraId="2B1DD70F" w14:textId="7D604DB1"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w:t>
      </w:r>
      <w:r w:rsidR="003D0AC8" w:rsidRPr="006906D4">
        <w:rPr>
          <w:rFonts w:eastAsia="Calibri" w:cs="Tahoma"/>
          <w:i/>
          <w:iCs/>
        </w:rPr>
        <w:t xml:space="preserve">sob o Regime </w:t>
      </w:r>
      <w:r w:rsidR="003D0AC8" w:rsidRPr="006906D4">
        <w:rPr>
          <w:rFonts w:eastAsia="Calibri" w:cs="Tahoma"/>
          <w:bCs/>
          <w:i/>
          <w:iCs/>
        </w:rPr>
        <w:t xml:space="preserve">de </w:t>
      </w:r>
      <w:r w:rsidR="006906D4">
        <w:rPr>
          <w:rFonts w:eastAsia="Calibri" w:cs="Tahoma"/>
          <w:bCs/>
          <w:i/>
          <w:iCs/>
          <w:highlight w:val="yellow"/>
        </w:rPr>
        <w:t>[</w:t>
      </w:r>
      <w:r w:rsidR="006906D4">
        <w:rPr>
          <w:rFonts w:eastAsia="Calibri" w:cs="Tahoma"/>
          <w:bCs/>
          <w:i/>
          <w:iCs/>
          <w:highlight w:val="yellow"/>
        </w:rPr>
        <w:sym w:font="Symbol" w:char="F0B7"/>
      </w:r>
      <w:r w:rsidR="006906D4">
        <w:rPr>
          <w:rFonts w:eastAsia="Calibri" w:cs="Tahoma"/>
          <w:bCs/>
          <w:i/>
          <w:iCs/>
          <w:highlight w:val="yellow"/>
        </w:rPr>
        <w:t>]</w:t>
      </w:r>
      <w:r w:rsidR="003D0AC8" w:rsidRPr="00117BA4">
        <w:rPr>
          <w:rFonts w:eastAsia="Calibri" w:cs="Tahoma"/>
          <w:bCs/>
          <w:i/>
          <w:iCs/>
        </w:rPr>
        <w:t xml:space="preserve"> </w:t>
      </w:r>
      <w:r w:rsidR="003D0AC8" w:rsidRPr="006906D4">
        <w:rPr>
          <w:rFonts w:eastAsia="Calibri" w:cs="Tahoma"/>
          <w:i/>
          <w:iCs/>
        </w:rPr>
        <w:t>de Colocação</w:t>
      </w:r>
      <w:r w:rsidR="003D0AC8" w:rsidRPr="00F6090E">
        <w:rPr>
          <w:rFonts w:eastAsia="Calibri" w:cs="Tahoma"/>
          <w:i/>
          <w:iCs/>
        </w:rPr>
        <w:t>,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e</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w:t>
      </w:r>
      <w:r w:rsidRPr="00F6090E">
        <w:lastRenderedPageBreak/>
        <w:t xml:space="preserve">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39CC773" w:rsidR="00973E47" w:rsidRPr="00F6090E" w:rsidRDefault="003709E1" w:rsidP="0090313F">
      <w:pPr>
        <w:pStyle w:val="Level2"/>
      </w:pPr>
      <w:bookmarkStart w:id="13"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C1D6241" w14:textId="4FFA7FC8" w:rsidR="008D2561" w:rsidRPr="000435A5" w:rsidRDefault="003D22ED" w:rsidP="00AB0BB0">
      <w:pPr>
        <w:pStyle w:val="Level2"/>
        <w:rPr>
          <w:b/>
        </w:rPr>
      </w:pPr>
      <w:r w:rsidRPr="00F6090E">
        <w:t>A constituição da Cessão Fiduciária de Recebíveis (conforme abaixo definida) pela</w:t>
      </w:r>
      <w:r w:rsidR="00B0519F">
        <w:t xml:space="preserve"> (i) </w:t>
      </w:r>
      <w:r w:rsidR="008D2561" w:rsidRPr="008D2561">
        <w:rPr>
          <w:highlight w:val="yellow"/>
        </w:rPr>
        <w:t>[</w:t>
      </w:r>
      <w:r w:rsidR="00B0519F" w:rsidRPr="000435A5">
        <w:rPr>
          <w:highlight w:val="yellow"/>
        </w:rPr>
        <w:t xml:space="preserve">Usina </w:t>
      </w:r>
      <w:r w:rsidR="008D2561" w:rsidRPr="008D2561">
        <w:rPr>
          <w:highlight w:val="yellow"/>
        </w:rPr>
        <w:t>Fenix</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Fenix</w:t>
      </w:r>
      <w:r w:rsidR="00173C12" w:rsidRPr="000435A5">
        <w:rPr>
          <w:highlight w:val="yellow"/>
        </w:rPr>
        <w:t>”)</w:t>
      </w:r>
      <w:r w:rsidR="00B0519F" w:rsidRPr="000435A5">
        <w:rPr>
          <w:highlight w:val="yellow"/>
        </w:rPr>
        <w:t xml:space="preserve">; (ii) Usina </w:t>
      </w:r>
      <w:r w:rsidR="008D2561" w:rsidRPr="008D2561">
        <w:rPr>
          <w:highlight w:val="yellow"/>
        </w:rPr>
        <w:t>Rio Verde</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8D256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Rio Verde</w:t>
      </w:r>
      <w:r w:rsidR="00173C12" w:rsidRPr="000435A5">
        <w:rPr>
          <w:highlight w:val="yellow"/>
        </w:rPr>
        <w:t>”);</w:t>
      </w:r>
      <w:r w:rsidR="00B0519F" w:rsidRPr="000435A5">
        <w:rPr>
          <w:highlight w:val="yellow"/>
        </w:rPr>
        <w:t xml:space="preserve"> (iii) Usina </w:t>
      </w:r>
      <w:r w:rsidR="008D2561" w:rsidRPr="008D2561">
        <w:rPr>
          <w:highlight w:val="yellow"/>
        </w:rPr>
        <w:t>Altair</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Altair</w:t>
      </w:r>
      <w:r w:rsidR="00173C12" w:rsidRPr="000435A5">
        <w:rPr>
          <w:highlight w:val="yellow"/>
        </w:rPr>
        <w:t>”)</w:t>
      </w:r>
      <w:r w:rsidR="00B0519F" w:rsidRPr="000435A5">
        <w:rPr>
          <w:highlight w:val="yellow"/>
        </w:rPr>
        <w:t>;</w:t>
      </w:r>
      <w:r w:rsidR="00421F0E" w:rsidRPr="000435A5">
        <w:rPr>
          <w:highlight w:val="yellow"/>
        </w:rPr>
        <w:t xml:space="preserve"> (</w:t>
      </w:r>
      <w:r w:rsidR="009E13CF" w:rsidRPr="000435A5">
        <w:rPr>
          <w:highlight w:val="yellow"/>
        </w:rPr>
        <w:t>iv</w:t>
      </w:r>
      <w:r w:rsidR="00421F0E" w:rsidRPr="000435A5">
        <w:rPr>
          <w:highlight w:val="yellow"/>
        </w:rPr>
        <w:t>) Usina</w:t>
      </w:r>
      <w:r w:rsidR="008D2561" w:rsidRPr="000435A5">
        <w:rPr>
          <w:highlight w:val="yellow"/>
        </w:rPr>
        <w:t xml:space="preserve"> </w:t>
      </w:r>
      <w:r w:rsidR="008D2561" w:rsidRPr="008D2561">
        <w:rPr>
          <w:highlight w:val="yellow"/>
        </w:rPr>
        <w:t>Cipó-Guaçú</w:t>
      </w:r>
      <w:r w:rsidR="008D2561" w:rsidRPr="000435A5">
        <w:rPr>
          <w:highlight w:val="yellow"/>
        </w:rPr>
        <w:t xml:space="preserve"> </w:t>
      </w:r>
      <w:r w:rsidR="00421F0E"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421F0E" w:rsidRPr="000435A5">
        <w:rPr>
          <w:highlight w:val="yellow"/>
        </w:rPr>
        <w:t xml:space="preserve"> (“</w:t>
      </w:r>
      <w:r w:rsidR="00421F0E" w:rsidRPr="000435A5">
        <w:rPr>
          <w:b/>
          <w:highlight w:val="yellow"/>
        </w:rPr>
        <w:t xml:space="preserve">Usina </w:t>
      </w:r>
      <w:r w:rsidR="008D2561" w:rsidRPr="008D2561">
        <w:rPr>
          <w:b/>
          <w:bCs/>
          <w:highlight w:val="yellow"/>
        </w:rPr>
        <w:t>Cipó</w:t>
      </w:r>
      <w:r w:rsidR="00421F0E" w:rsidRPr="000435A5">
        <w:rPr>
          <w:highlight w:val="yellow"/>
        </w:rPr>
        <w:t>”);</w:t>
      </w:r>
      <w:r w:rsidR="00B0519F" w:rsidRPr="000435A5">
        <w:rPr>
          <w:highlight w:val="yellow"/>
        </w:rPr>
        <w:t xml:space="preserve"> (</w:t>
      </w:r>
      <w:r w:rsidR="009A4C8E" w:rsidRPr="000435A5">
        <w:rPr>
          <w:highlight w:val="yellow"/>
        </w:rPr>
        <w:t>v</w:t>
      </w:r>
      <w:r w:rsidR="00B0519F" w:rsidRPr="000435A5">
        <w:rPr>
          <w:highlight w:val="yellow"/>
        </w:rPr>
        <w:t xml:space="preserve">) Usina </w:t>
      </w:r>
      <w:r w:rsidR="008D2561" w:rsidRPr="008D2561">
        <w:rPr>
          <w:highlight w:val="yellow"/>
        </w:rPr>
        <w:t>Ceilândia 2</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D5562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Ceilândia</w:t>
      </w:r>
      <w:r w:rsidR="008D2561" w:rsidRPr="008D2561">
        <w:rPr>
          <w:highlight w:val="yellow"/>
        </w:rPr>
        <w:t>”) e (vi) Usina Fernandópolis SPE Ltda., inscrita no CNPJ/ME sob o nº [</w:t>
      </w:r>
      <w:r w:rsidR="008D2561" w:rsidRPr="008D2561">
        <w:rPr>
          <w:highlight w:val="yellow"/>
        </w:rPr>
        <w:sym w:font="Symbol" w:char="F0B7"/>
      </w:r>
      <w:r w:rsidR="008D2561" w:rsidRPr="008D2561">
        <w:rPr>
          <w:highlight w:val="yellow"/>
        </w:rPr>
        <w:t>]]</w:t>
      </w:r>
      <w:r w:rsidR="008D2561">
        <w:t xml:space="preserve"> (“</w:t>
      </w:r>
      <w:r w:rsidR="008D2561" w:rsidRPr="008D2561">
        <w:rPr>
          <w:b/>
          <w:bCs/>
        </w:rPr>
        <w:t>Usina Fernandópolis</w:t>
      </w:r>
      <w:r w:rsidR="008D2561" w:rsidRPr="008D2561">
        <w:t>”</w:t>
      </w:r>
      <w:r w:rsidR="008D2561">
        <w:t xml:space="preserve"> e, em conjunto com a </w:t>
      </w:r>
      <w:r w:rsidR="008D2561" w:rsidRPr="008D2561">
        <w:t>Usina Fenix, Usina Rio Verde, Usina Altair, Usina Cipó, Usina Ceilândia</w:t>
      </w:r>
      <w:r w:rsidR="008D2561">
        <w:t>, “</w:t>
      </w:r>
      <w:r w:rsidR="008D2561" w:rsidRPr="008D2561">
        <w:rPr>
          <w:b/>
          <w:bCs/>
        </w:rPr>
        <w:t>SPEs</w:t>
      </w:r>
      <w:r w:rsidR="008D2561">
        <w:t>”</w:t>
      </w:r>
      <w:r w:rsidR="003C3657">
        <w:t xml:space="preserve"> e, em conjunto com a </w:t>
      </w:r>
      <w:r w:rsidR="00607FD5" w:rsidRPr="00AB50A7">
        <w:t>RZK Energia</w:t>
      </w:r>
      <w:r w:rsidR="00C921FF">
        <w:t xml:space="preserve"> e, quando em conjunto com SPEs, “</w:t>
      </w:r>
      <w:r w:rsidR="00C921FF" w:rsidRPr="008D2561">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8D2561">
        <w:rPr>
          <w:szCs w:val="20"/>
        </w:rPr>
        <w:t>realizada</w:t>
      </w:r>
      <w:r w:rsidR="00D55621" w:rsidRPr="008D2561">
        <w:rPr>
          <w:szCs w:val="20"/>
        </w:rPr>
        <w:t>s</w:t>
      </w:r>
      <w:r w:rsidR="0003005F" w:rsidRPr="008D2561">
        <w:rPr>
          <w:szCs w:val="20"/>
        </w:rPr>
        <w:t xml:space="preserve">, em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rPr>
        <w:t>2022</w:t>
      </w:r>
      <w:r w:rsidR="0003005F" w:rsidRPr="008D2561">
        <w:rPr>
          <w:szCs w:val="20"/>
        </w:rPr>
        <w:t>, em conformidade com o disposto no</w:t>
      </w:r>
      <w:r w:rsidR="00D55621" w:rsidRPr="008D2561">
        <w:rPr>
          <w:szCs w:val="20"/>
        </w:rPr>
        <w:t>s</w:t>
      </w:r>
      <w:r w:rsidR="0003005F" w:rsidRPr="008D2561">
        <w:rPr>
          <w:szCs w:val="20"/>
        </w:rPr>
        <w:t xml:space="preserve"> </w:t>
      </w:r>
      <w:r w:rsidR="00336FD1" w:rsidRPr="008D2561">
        <w:rPr>
          <w:szCs w:val="20"/>
        </w:rPr>
        <w:t xml:space="preserve">contratos </w:t>
      </w:r>
      <w:r w:rsidR="0003005F" w:rsidRPr="008D2561">
        <w:rPr>
          <w:szCs w:val="20"/>
        </w:rPr>
        <w:t>socia</w:t>
      </w:r>
      <w:r w:rsidR="00D55621" w:rsidRPr="008D2561">
        <w:rPr>
          <w:szCs w:val="20"/>
        </w:rPr>
        <w:t>is das Fiduciantes</w:t>
      </w:r>
      <w:r w:rsidR="0003005F" w:rsidRPr="008D2561">
        <w:rPr>
          <w:szCs w:val="20"/>
        </w:rPr>
        <w:t xml:space="preserve"> (“</w:t>
      </w:r>
      <w:r w:rsidR="00B41B34" w:rsidRPr="008D2561">
        <w:rPr>
          <w:b/>
          <w:bCs/>
          <w:szCs w:val="20"/>
        </w:rPr>
        <w:t>Reunião de Sócios das</w:t>
      </w:r>
      <w:r w:rsidR="0003005F" w:rsidRPr="008D2561">
        <w:rPr>
          <w:b/>
          <w:bCs/>
          <w:szCs w:val="20"/>
        </w:rPr>
        <w:t xml:space="preserve"> </w:t>
      </w:r>
      <w:r w:rsidR="008E48BB" w:rsidRPr="008D2561">
        <w:rPr>
          <w:b/>
          <w:bCs/>
          <w:szCs w:val="20"/>
        </w:rPr>
        <w:t>SPEs</w:t>
      </w:r>
      <w:r w:rsidR="001401B6" w:rsidRPr="00F6090E">
        <w:t>”)</w:t>
      </w:r>
      <w:r w:rsidR="001401B6" w:rsidRPr="00AB0BB0">
        <w:rPr>
          <w:rFonts w:cstheme="minorHAnsi"/>
        </w:rPr>
        <w:t>.</w:t>
      </w:r>
      <w:r w:rsidR="00607FD5" w:rsidRPr="00AB0BB0">
        <w:rPr>
          <w:rFonts w:cstheme="minorHAnsi"/>
        </w:rPr>
        <w:t xml:space="preserve"> </w:t>
      </w:r>
      <w:r w:rsidR="00607FD5" w:rsidRPr="00AB0BB0">
        <w:rPr>
          <w:rFonts w:cstheme="minorHAnsi"/>
          <w:b/>
          <w:bCs/>
          <w:highlight w:val="yellow"/>
        </w:rPr>
        <w:t>[Nota Lefosse:</w:t>
      </w:r>
      <w:r w:rsidR="008D2561" w:rsidRPr="00AB0BB0">
        <w:rPr>
          <w:rFonts w:cstheme="minorHAnsi"/>
          <w:b/>
          <w:bCs/>
          <w:highlight w:val="yellow"/>
        </w:rPr>
        <w:t xml:space="preserve"> RZK, favor confirmar (1) </w:t>
      </w:r>
      <w:r w:rsidR="00AB0BB0" w:rsidRPr="00AB0BB0">
        <w:rPr>
          <w:rFonts w:cstheme="minorHAnsi"/>
          <w:b/>
          <w:bCs/>
          <w:highlight w:val="yellow"/>
        </w:rPr>
        <w:t>a</w:t>
      </w:r>
      <w:r w:rsidR="008D2561" w:rsidRPr="00AB0BB0">
        <w:rPr>
          <w:rFonts w:cstheme="minorHAnsi"/>
          <w:b/>
          <w:bCs/>
          <w:highlight w:val="yellow"/>
        </w:rPr>
        <w:t>s</w:t>
      </w:r>
      <w:r w:rsidR="00AB0BB0" w:rsidRPr="00AB0BB0">
        <w:rPr>
          <w:rFonts w:cstheme="minorHAnsi"/>
          <w:b/>
          <w:bCs/>
          <w:highlight w:val="yellow"/>
        </w:rPr>
        <w:t xml:space="preserve"> razões sociais e CPNJ das</w:t>
      </w:r>
      <w:r w:rsidR="008D2561" w:rsidRPr="00AB0BB0">
        <w:rPr>
          <w:rFonts w:cstheme="minorHAnsi"/>
          <w:b/>
          <w:bCs/>
          <w:highlight w:val="yellow"/>
        </w:rPr>
        <w:t xml:space="preserve"> </w:t>
      </w:r>
      <w:r w:rsidR="00AB0BB0" w:rsidRPr="00AB0BB0">
        <w:rPr>
          <w:rFonts w:cstheme="minorHAnsi"/>
          <w:b/>
          <w:bCs/>
          <w:highlight w:val="yellow"/>
        </w:rPr>
        <w:t>SPE. (2) se a RZK Energia também será fiduciante nesta operação.]</w:t>
      </w:r>
    </w:p>
    <w:p w14:paraId="4D6CB13B" w14:textId="6890386B"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304D50">
        <w:t xml:space="preserve">na </w:t>
      </w:r>
      <w:r w:rsidR="00304D50" w:rsidRPr="008D2561">
        <w:rPr>
          <w:rFonts w:cstheme="minorHAnsi"/>
        </w:rPr>
        <w:t>Assembleia Geral Extraordinária</w:t>
      </w:r>
      <w:r w:rsidR="00304D50" w:rsidRPr="00F6090E" w:rsidDel="00957B1D">
        <w:t xml:space="preserve"> </w:t>
      </w:r>
      <w:r w:rsidR="00304D50" w:rsidRPr="00F6090E">
        <w:t xml:space="preserve">da </w:t>
      </w:r>
      <w:r w:rsidR="00304D50">
        <w:t xml:space="preserve">RZK Energia </w:t>
      </w:r>
      <w:r w:rsidR="00304D50" w:rsidRPr="00F6090E">
        <w:t xml:space="preserve">realizada em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202</w:t>
      </w:r>
      <w:r w:rsidR="00304D50">
        <w:t>2</w:t>
      </w:r>
      <w:r w:rsidR="00304D50" w:rsidRPr="00F6090E">
        <w:t xml:space="preserve"> (“</w:t>
      </w:r>
      <w:r w:rsidR="00304D50" w:rsidRPr="008D2561">
        <w:rPr>
          <w:b/>
        </w:rPr>
        <w:t>AGE da RZK Energia</w:t>
      </w:r>
      <w:r w:rsidR="00304D50" w:rsidRPr="00F6090E">
        <w:t>”</w:t>
      </w:r>
      <w:r w:rsidR="00304D50" w:rsidRPr="008D2561">
        <w:rPr>
          <w:b/>
          <w:bCs/>
          <w:szCs w:val="20"/>
        </w:rPr>
        <w:t xml:space="preserve"> </w:t>
      </w:r>
      <w:r w:rsidR="00304D50" w:rsidRPr="00F6090E">
        <w:t>e, em conjunto com a AGE da Emissora</w:t>
      </w:r>
      <w:r w:rsidR="00304D50">
        <w:t xml:space="preserve"> e Reunião de Sócios das SPEs</w:t>
      </w:r>
      <w:r w:rsidR="00304D50" w:rsidRPr="00F6090E">
        <w:t>, as “</w:t>
      </w:r>
      <w:r w:rsidR="00304D50" w:rsidRPr="00AB0BB0">
        <w:rPr>
          <w:b/>
          <w:bCs/>
        </w:rPr>
        <w:t>Aprovações Societárias</w:t>
      </w:r>
      <w:r w:rsidR="00304D50" w:rsidRPr="00AB0BB0">
        <w:t>)</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014B0EDF" w:rsidR="00973E47" w:rsidRPr="00F6090E" w:rsidRDefault="009B778F" w:rsidP="001F0DDF">
      <w:pPr>
        <w:pStyle w:val="Level1"/>
        <w:rPr>
          <w:color w:val="auto"/>
        </w:rPr>
      </w:pPr>
      <w:bookmarkStart w:id="14" w:name="_Ref330905317"/>
      <w:bookmarkStart w:id="15" w:name="_Ref67932560"/>
      <w:bookmarkEnd w:id="13"/>
      <w:r w:rsidRPr="00F6090E">
        <w:rPr>
          <w:color w:val="auto"/>
        </w:rPr>
        <w:t>Requisitos</w:t>
      </w:r>
      <w:bookmarkStart w:id="16" w:name="_Ref376965967"/>
      <w:bookmarkEnd w:id="14"/>
      <w:r w:rsidRPr="00F6090E">
        <w:rPr>
          <w:color w:val="auto"/>
        </w:rPr>
        <w:t xml:space="preserve"> </w:t>
      </w:r>
      <w:r w:rsidR="003F14CD">
        <w:rPr>
          <w:color w:val="auto"/>
        </w:rPr>
        <w:t>d</w:t>
      </w:r>
      <w:r w:rsidRPr="00F6090E">
        <w:rPr>
          <w:color w:val="auto"/>
        </w:rPr>
        <w:t>a Emissão</w:t>
      </w:r>
      <w:bookmarkEnd w:id="15"/>
      <w:bookmarkEnd w:id="16"/>
    </w:p>
    <w:p w14:paraId="734FE0D4" w14:textId="2A9472BB" w:rsidR="00B155CE" w:rsidRPr="00117BA4" w:rsidRDefault="00C713EF" w:rsidP="00F31D1C">
      <w:pPr>
        <w:pStyle w:val="Level2"/>
      </w:pPr>
      <w:bookmarkStart w:id="17"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7"/>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BF1DFD" w:rsidRPr="00117BA4">
        <w:rPr>
          <w:rFonts w:cs="Tahoma"/>
          <w:iCs/>
        </w:rPr>
        <w:t xml:space="preserve"> </w:t>
      </w:r>
      <w:r w:rsidR="00BF1DFD" w:rsidRPr="00117BA4">
        <w:rPr>
          <w:rFonts w:cs="Tahoma"/>
          <w:b/>
          <w:bCs/>
          <w:iCs/>
          <w:highlight w:val="yellow"/>
        </w:rPr>
        <w:t>[Nota Lefosse: Cia favor confirmar se esta forma de publicação se aplica aqui</w:t>
      </w:r>
      <w:r w:rsidR="008B5AF7" w:rsidRPr="00117BA4">
        <w:rPr>
          <w:rFonts w:cs="Tahoma"/>
          <w:b/>
          <w:bCs/>
          <w:iCs/>
          <w:highlight w:val="yellow"/>
        </w:rPr>
        <w:t>, inclusive para a AGE RZK Energia</w:t>
      </w:r>
      <w:r w:rsidR="00BF1DFD" w:rsidRPr="00117BA4">
        <w:rPr>
          <w:rFonts w:cs="Tahoma"/>
          <w:b/>
          <w:bCs/>
          <w:iCs/>
          <w:highlight w:val="yellow"/>
        </w:rPr>
        <w:t>]</w:t>
      </w:r>
    </w:p>
    <w:p w14:paraId="57F9A71B" w14:textId="2C58E807" w:rsidR="004D5AE7" w:rsidRPr="00F6090E" w:rsidRDefault="004D5AE7" w:rsidP="00A040EC">
      <w:pPr>
        <w:pStyle w:val="Level3"/>
      </w:pPr>
      <w:bookmarkStart w:id="18"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8"/>
    </w:p>
    <w:p w14:paraId="45C51B5F" w14:textId="21EE2627" w:rsidR="00707BC9" w:rsidRPr="00F6090E" w:rsidRDefault="00707BC9" w:rsidP="00707BC9">
      <w:pPr>
        <w:pStyle w:val="Level3"/>
      </w:pPr>
      <w:r w:rsidRPr="00F6090E">
        <w:lastRenderedPageBreak/>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74CB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9"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9"/>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0" w:name="_Ref108515647"/>
      <w:bookmarkStart w:id="21" w:name="_Ref71579068"/>
      <w:bookmarkStart w:id="22" w:name="_Ref67942898"/>
      <w:bookmarkStart w:id="23"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4" w:name="_Hlk105002744"/>
      <w:r w:rsidR="005E317B" w:rsidRPr="00F6090E">
        <w:rPr>
          <w:u w:val="single"/>
        </w:rPr>
        <w:t>de Emissão</w:t>
      </w:r>
      <w:r w:rsidR="00483CB2" w:rsidRPr="00F6090E">
        <w:rPr>
          <w:u w:val="single"/>
        </w:rPr>
        <w:t xml:space="preserve"> </w:t>
      </w:r>
      <w:bookmarkEnd w:id="24"/>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0"/>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5"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8BFBF30" w:rsidR="00732E3D" w:rsidRPr="00F6090E" w:rsidRDefault="00732E3D" w:rsidP="00732E3D">
      <w:pPr>
        <w:pStyle w:val="Level2"/>
      </w:pPr>
      <w:bookmarkStart w:id="26" w:name="_DV_M42"/>
      <w:bookmarkStart w:id="27" w:name="_Ref71581175"/>
      <w:bookmarkStart w:id="28" w:name="_Toc499990318"/>
      <w:bookmarkEnd w:id="21"/>
      <w:bookmarkEnd w:id="22"/>
      <w:bookmarkEnd w:id="23"/>
      <w:bookmarkEnd w:id="25"/>
      <w:bookmarkEnd w:id="26"/>
      <w:r w:rsidRPr="00F6090E">
        <w:rPr>
          <w:u w:val="single"/>
        </w:rPr>
        <w:lastRenderedPageBreak/>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7"/>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9"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0" w:name="_Ref201729546"/>
      <w:bookmarkEnd w:id="29"/>
      <w:r w:rsidR="00574E16" w:rsidRPr="00F6090E">
        <w:t xml:space="preserve"> </w:t>
      </w:r>
    </w:p>
    <w:p w14:paraId="64CC832E" w14:textId="6DDD079E"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A74CB3">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0"/>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8"/>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31" w:name="_Ref368578037"/>
      <w:bookmarkStart w:id="32" w:name="_DV_C73"/>
      <w:bookmarkStart w:id="33" w:name="_Ref64476226"/>
      <w:r w:rsidRPr="00110C52">
        <w:rPr>
          <w:color w:val="auto"/>
        </w:rPr>
        <w:t xml:space="preserve">Destinação </w:t>
      </w:r>
      <w:r w:rsidR="003B6BA4" w:rsidRPr="00110C52">
        <w:rPr>
          <w:color w:val="auto"/>
        </w:rPr>
        <w:t xml:space="preserve">de </w:t>
      </w:r>
      <w:r w:rsidRPr="00110C52">
        <w:rPr>
          <w:color w:val="auto"/>
        </w:rPr>
        <w:t>Recursos</w:t>
      </w:r>
      <w:bookmarkEnd w:id="31"/>
      <w:bookmarkEnd w:id="32"/>
      <w:bookmarkEnd w:id="33"/>
      <w:r w:rsidR="003F3A11" w:rsidRPr="00110C52">
        <w:rPr>
          <w:color w:val="auto"/>
        </w:rPr>
        <w:t xml:space="preserve"> </w:t>
      </w:r>
      <w:r w:rsidR="000800C2" w:rsidRPr="000800C2">
        <w:rPr>
          <w:color w:val="auto"/>
          <w:highlight w:val="yellow"/>
        </w:rPr>
        <w:t xml:space="preserve">[Nota Lefosse: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6A52E228" w14:textId="07F3A451" w:rsidR="00D71243" w:rsidRPr="00F6090E" w:rsidRDefault="00D71243" w:rsidP="000800C2">
      <w:pPr>
        <w:pStyle w:val="Level2"/>
      </w:pPr>
      <w:bookmarkStart w:id="34" w:name="_Ref80864128"/>
      <w:bookmarkStart w:id="35" w:name="_Ref32257146"/>
      <w:bookmarkStart w:id="36" w:name="_Ref524356116"/>
      <w:bookmarkStart w:id="37" w:name="_Ref71653132"/>
      <w:bookmarkStart w:id="38" w:name="_DV_C74"/>
      <w:bookmarkStart w:id="39" w:name="_Ref64477020"/>
      <w:bookmarkStart w:id="40" w:name="_Ref68622535"/>
      <w:bookmarkStart w:id="41" w:name="_Ref264564155"/>
      <w:bookmarkStart w:id="42"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Fenix]</w:t>
      </w:r>
      <w:r w:rsidR="00173C12">
        <w:t xml:space="preserve">; (c)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w:t>
      </w:r>
      <w:r w:rsidR="00173C12">
        <w:t>; (d)</w:t>
      </w:r>
      <w:r w:rsidR="00F90746" w:rsidRPr="00F6090E">
        <w:t xml:space="preserve"> </w:t>
      </w:r>
      <w:bookmarkStart w:id="43" w:name="_Hlk86333963"/>
      <w:r w:rsidR="00633580" w:rsidRPr="00633580">
        <w:rPr>
          <w:highlight w:val="yellow"/>
        </w:rPr>
        <w:t>[</w:t>
      </w:r>
      <w:r w:rsidR="00AB0BB0" w:rsidRPr="000435A5">
        <w:rPr>
          <w:highlight w:val="yellow"/>
        </w:rPr>
        <w:t xml:space="preserve">Usina </w:t>
      </w:r>
      <w:r w:rsidR="00633580" w:rsidRPr="00633580">
        <w:rPr>
          <w:highlight w:val="yellow"/>
        </w:rPr>
        <w:t>Altair/Olimpia</w:t>
      </w:r>
      <w:r w:rsidR="00633580">
        <w:t>]</w:t>
      </w:r>
      <w:r w:rsidR="00E3031D">
        <w:t xml:space="preserve">; (e) </w:t>
      </w:r>
      <w:bookmarkEnd w:id="43"/>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(f) [</w:t>
      </w:r>
      <w:bookmarkStart w:id="44" w:name="_Hlk108510046"/>
      <w:r w:rsidR="00AB0BB0">
        <w:rPr>
          <w:highlight w:val="yellow"/>
        </w:rPr>
        <w:t>Usina</w:t>
      </w:r>
      <w:r w:rsidR="00AB0BB0" w:rsidRPr="00633580">
        <w:rPr>
          <w:highlight w:val="yellow"/>
        </w:rPr>
        <w:t xml:space="preserve"> </w:t>
      </w:r>
      <w:r w:rsidR="00633580" w:rsidRPr="00633580">
        <w:rPr>
          <w:highlight w:val="yellow"/>
        </w:rPr>
        <w:t>Ceilândi</w:t>
      </w:r>
      <w:r w:rsidR="00633580">
        <w:rPr>
          <w:highlight w:val="yellow"/>
        </w:rPr>
        <w:t xml:space="preserve">a </w:t>
      </w:r>
      <w:r w:rsidR="00633580" w:rsidRPr="00633580">
        <w:rPr>
          <w:highlight w:val="yellow"/>
        </w:rPr>
        <w:t>2</w:t>
      </w:r>
      <w:r w:rsidR="00633580">
        <w:t xml:space="preserve">] e/ou (g) </w:t>
      </w:r>
      <w:r w:rsidR="00633580" w:rsidRPr="00633580">
        <w:rPr>
          <w:highlight w:val="yellow"/>
        </w:rPr>
        <w:t>[</w:t>
      </w:r>
      <w:r w:rsidR="00AB0BB0" w:rsidRPr="000435A5">
        <w:rPr>
          <w:highlight w:val="yellow"/>
        </w:rPr>
        <w:t xml:space="preserve">Usina </w:t>
      </w:r>
      <w:r w:rsidR="00633580" w:rsidRPr="00633580">
        <w:rPr>
          <w:highlight w:val="yellow"/>
        </w:rPr>
        <w:t>Fernandópolis</w:t>
      </w:r>
      <w:r w:rsidR="00633580">
        <w:t>]</w:t>
      </w:r>
      <w:r w:rsidRPr="00F6090E">
        <w:t xml:space="preserve"> </w:t>
      </w:r>
      <w:bookmarkEnd w:id="44"/>
      <w:r w:rsidRPr="00F6090E">
        <w:t xml:space="preserve">para </w:t>
      </w:r>
      <w:r w:rsidRPr="007C56EF">
        <w:rPr>
          <w:b/>
          <w:bCs/>
        </w:rPr>
        <w:t>(i)</w:t>
      </w:r>
      <w:r w:rsidRPr="00F6090E">
        <w:t xml:space="preserve"> o reembolso de despesas </w:t>
      </w:r>
      <w:r w:rsidR="008E0C63">
        <w:t xml:space="preserve">já incorridas </w:t>
      </w:r>
      <w:r w:rsidRPr="00F6090E">
        <w:t>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w:t>
      </w:r>
      <w:r w:rsidR="00633580">
        <w:rPr>
          <w:b/>
          <w:bCs/>
        </w:rPr>
        <w:t>s Não Operacionais</w:t>
      </w:r>
      <w:r w:rsidR="008375E0">
        <w:t>”)</w:t>
      </w:r>
      <w:r w:rsidR="00633580">
        <w:t xml:space="preserve"> pela [</w:t>
      </w:r>
      <w:r w:rsidR="00AB0BB0" w:rsidRPr="000435A5">
        <w:rPr>
          <w:highlight w:val="yellow"/>
        </w:rPr>
        <w:t xml:space="preserve">Usina </w:t>
      </w:r>
      <w:r w:rsidR="00633580" w:rsidRPr="00633580">
        <w:rPr>
          <w:highlight w:val="yellow"/>
        </w:rPr>
        <w:t>Fenix]</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 xml:space="preserv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Altair/Olimpia]</w:t>
      </w:r>
      <w:r w:rsidR="00633580">
        <w:t xml:space="preserve"> 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xml:space="preserve"> e dos empreendimentos </w:t>
      </w:r>
      <w:r w:rsidR="00633580" w:rsidRPr="006867A5">
        <w:rPr>
          <w:highlight w:val="yellow"/>
        </w:rPr>
        <w:t>[</w:t>
      </w:r>
      <w:r w:rsidR="00633580" w:rsidRPr="006867A5">
        <w:rPr>
          <w:highlight w:val="yellow"/>
        </w:rPr>
        <w:sym w:font="Symbol" w:char="F0B7"/>
      </w:r>
      <w:r w:rsidR="00633580" w:rsidRPr="006867A5">
        <w:rPr>
          <w:highlight w:val="yellow"/>
        </w:rPr>
        <w:t>]</w:t>
      </w:r>
      <w:r w:rsidR="00633580">
        <w:t xml:space="preserve"> (“</w:t>
      </w:r>
      <w:r w:rsidR="00633580" w:rsidRPr="006867A5">
        <w:rPr>
          <w:b/>
          <w:bCs/>
        </w:rPr>
        <w:t>Projeto</w:t>
      </w:r>
      <w:r w:rsidR="00633580">
        <w:rPr>
          <w:b/>
          <w:bCs/>
        </w:rPr>
        <w:t>s Operacionais</w:t>
      </w:r>
      <w:r w:rsidR="00633580">
        <w:t xml:space="preserve">” e, em conjunto com os Projetos Não Operacionais </w:t>
      </w:r>
      <w:r w:rsidR="000800C2" w:rsidRPr="00F6090E">
        <w:t>“</w:t>
      </w:r>
      <w:r w:rsidR="000800C2" w:rsidRPr="00F6090E">
        <w:rPr>
          <w:b/>
          <w:bCs/>
        </w:rPr>
        <w:t>Empreendimentos Alvo</w:t>
      </w:r>
      <w:r w:rsidR="000800C2" w:rsidRPr="00F6090E">
        <w:t>”</w:t>
      </w:r>
      <w:r w:rsidR="00633580">
        <w:t>)</w:t>
      </w:r>
      <w:r w:rsidR="000800C2">
        <w:t xml:space="preserve"> pela </w:t>
      </w:r>
      <w:r w:rsidR="00AB0BB0">
        <w:t>[</w:t>
      </w:r>
      <w:r w:rsidR="00AB0BB0" w:rsidRPr="000435A5">
        <w:rPr>
          <w:highlight w:val="yellow"/>
        </w:rPr>
        <w:t xml:space="preserve">Usina </w:t>
      </w:r>
      <w:r w:rsidR="000800C2" w:rsidRPr="00633580">
        <w:rPr>
          <w:highlight w:val="yellow"/>
        </w:rPr>
        <w:t>Ceilândi</w:t>
      </w:r>
      <w:r w:rsidR="000800C2">
        <w:rPr>
          <w:highlight w:val="yellow"/>
        </w:rPr>
        <w:t xml:space="preserve">a </w:t>
      </w:r>
      <w:r w:rsidR="000800C2" w:rsidRPr="00633580">
        <w:rPr>
          <w:highlight w:val="yellow"/>
        </w:rPr>
        <w:t>2</w:t>
      </w:r>
      <w:r w:rsidR="000800C2">
        <w:t xml:space="preserve">] e/ou </w:t>
      </w:r>
      <w:r w:rsidR="000800C2" w:rsidRPr="00633580">
        <w:rPr>
          <w:highlight w:val="yellow"/>
        </w:rPr>
        <w:t>[</w:t>
      </w:r>
      <w:r w:rsidR="00AB0BB0" w:rsidRPr="000435A5">
        <w:rPr>
          <w:highlight w:val="yellow"/>
        </w:rPr>
        <w:t xml:space="preserve">Usina </w:t>
      </w:r>
      <w:r w:rsidR="000800C2" w:rsidRPr="00633580">
        <w:rPr>
          <w:highlight w:val="yellow"/>
        </w:rPr>
        <w:t>Fernandópolis</w:t>
      </w:r>
      <w:r w:rsidR="000800C2">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4"/>
      <w:r w:rsidR="003F3A11">
        <w:t xml:space="preserve"> </w:t>
      </w:r>
      <w:r w:rsidR="001855A5" w:rsidRPr="001855A5">
        <w:rPr>
          <w:b/>
          <w:bCs/>
          <w:highlight w:val="yellow"/>
        </w:rPr>
        <w:t>[</w:t>
      </w:r>
      <w:r w:rsidR="00AB50A7">
        <w:rPr>
          <w:b/>
          <w:bCs/>
          <w:highlight w:val="yellow"/>
        </w:rPr>
        <w:t xml:space="preserve">(1) </w:t>
      </w:r>
      <w:r w:rsidR="001855A5" w:rsidRPr="001855A5">
        <w:rPr>
          <w:b/>
          <w:bCs/>
          <w:highlight w:val="yellow"/>
        </w:rPr>
        <w:t>Nota Lefosse:</w:t>
      </w:r>
      <w:r w:rsidR="00AB50A7">
        <w:rPr>
          <w:b/>
          <w:bCs/>
          <w:highlight w:val="yellow"/>
        </w:rPr>
        <w:t xml:space="preserve"> </w:t>
      </w:r>
      <w:r w:rsidR="001855A5" w:rsidRPr="001855A5">
        <w:rPr>
          <w:b/>
          <w:bCs/>
          <w:highlight w:val="yellow"/>
        </w:rPr>
        <w:t xml:space="preserve">Sob </w:t>
      </w:r>
      <w:r w:rsidR="001855A5">
        <w:rPr>
          <w:b/>
          <w:bCs/>
          <w:highlight w:val="yellow"/>
        </w:rPr>
        <w:t>validação interna</w:t>
      </w:r>
      <w:r w:rsidR="001855A5" w:rsidRPr="001855A5">
        <w:rPr>
          <w:b/>
          <w:bCs/>
          <w:highlight w:val="yellow"/>
        </w:rPr>
        <w:t xml:space="preserve"> da Companhia.</w:t>
      </w:r>
      <w:r w:rsidR="00AB50A7">
        <w:rPr>
          <w:b/>
          <w:bCs/>
          <w:highlight w:val="yellow"/>
        </w:rPr>
        <w:t xml:space="preserve"> (2) </w:t>
      </w:r>
      <w:r w:rsidR="008E0C63" w:rsidRPr="00AB50A7">
        <w:rPr>
          <w:b/>
          <w:bCs/>
          <w:highlight w:val="yellow"/>
        </w:rPr>
        <w:t>Nota Lefosse: Cia, favor confirmar se a destinação será, t</w:t>
      </w:r>
      <w:r w:rsidR="00117BA4">
        <w:rPr>
          <w:b/>
          <w:bCs/>
          <w:highlight w:val="yellow"/>
        </w:rPr>
        <w:t>ambém</w:t>
      </w:r>
      <w:r w:rsidR="008E0C63" w:rsidRPr="00AB50A7">
        <w:rPr>
          <w:b/>
          <w:bCs/>
          <w:highlight w:val="yellow"/>
        </w:rPr>
        <w:t>, para reembolso de despesas</w:t>
      </w:r>
      <w:r w:rsidR="00117BA4">
        <w:rPr>
          <w:b/>
          <w:bCs/>
          <w:highlight w:val="yellow"/>
        </w:rPr>
        <w:t>.</w:t>
      </w:r>
      <w:r w:rsidR="008E0C63" w:rsidRPr="00AB50A7">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5" w:name="_Ref83823657"/>
      <w:bookmarkStart w:id="46"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Lefosse: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5"/>
      <w:r w:rsidR="00167472" w:rsidRPr="00F6090E">
        <w:t xml:space="preserve"> </w:t>
      </w:r>
      <w:bookmarkEnd w:id="46"/>
    </w:p>
    <w:p w14:paraId="53B5C708" w14:textId="577774BB" w:rsidR="00D71243" w:rsidRPr="00F6090E" w:rsidRDefault="00320FD4" w:rsidP="001C6FE8">
      <w:pPr>
        <w:pStyle w:val="Level4"/>
        <w:tabs>
          <w:tab w:val="clear" w:pos="2041"/>
          <w:tab w:val="num" w:pos="1361"/>
        </w:tabs>
        <w:ind w:left="1360"/>
      </w:pPr>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74CB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74CB3">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xml:space="preserve">, o qual será retido pela </w:t>
      </w:r>
      <w:r w:rsidR="00D71243" w:rsidRPr="00F6090E">
        <w:lastRenderedPageBreak/>
        <w:t>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p>
    <w:p w14:paraId="4307EB92" w14:textId="7360768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74CB3">
        <w:t>10.3</w:t>
      </w:r>
      <w:r w:rsidR="00C643EC" w:rsidRPr="00F6090E">
        <w:rPr>
          <w:highlight w:val="yellow"/>
        </w:rPr>
        <w:fldChar w:fldCharType="end"/>
      </w:r>
      <w:r w:rsidR="00EE55BD" w:rsidRPr="00F6090E">
        <w:t>;</w:t>
      </w:r>
    </w:p>
    <w:p w14:paraId="6D033CCC" w14:textId="4BB74B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74CB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095C37E" w:rsidR="00567D0A" w:rsidRPr="00F6090E" w:rsidRDefault="00970005" w:rsidP="00567D0A">
      <w:pPr>
        <w:pStyle w:val="Level4"/>
        <w:tabs>
          <w:tab w:val="clear" w:pos="2041"/>
          <w:tab w:val="num" w:pos="1361"/>
        </w:tabs>
        <w:ind w:left="1360"/>
      </w:pPr>
      <w:bookmarkStart w:id="47"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74CB3">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7"/>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1AF238B"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Lefosse: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3D592168" w:rsidR="00521516" w:rsidRDefault="00D71243" w:rsidP="00D71243">
      <w:pPr>
        <w:pStyle w:val="Level2"/>
      </w:pPr>
      <w:bookmarkStart w:id="48"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w:t>
      </w:r>
      <w:r w:rsidRPr="00F6090E">
        <w:lastRenderedPageBreak/>
        <w:t>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40DB4902"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9024ED6" w:rsidR="00D71243" w:rsidRPr="00F6090E" w:rsidRDefault="00D71243" w:rsidP="00D71243">
      <w:pPr>
        <w:pStyle w:val="Level2"/>
      </w:pPr>
      <w:bookmarkStart w:id="49"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A74CB3">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96074FB" w:rsidR="00D71243" w:rsidRPr="00F6090E" w:rsidRDefault="00D71243" w:rsidP="00D71243">
      <w:pPr>
        <w:pStyle w:val="Level2"/>
      </w:pPr>
      <w:bookmarkStart w:id="50" w:name="_Ref80864357"/>
      <w:bookmarkStart w:id="51"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74CB3">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36835CD6" w:rsidR="00D71243" w:rsidRPr="00F6090E" w:rsidRDefault="00D71243" w:rsidP="00D71243">
      <w:pPr>
        <w:pStyle w:val="Level2"/>
      </w:pPr>
      <w:r w:rsidRPr="00F6090E">
        <w:lastRenderedPageBreak/>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74CB3">
        <w:t>4.9</w:t>
      </w:r>
      <w:r w:rsidR="008B7AF9" w:rsidRPr="00F6090E">
        <w:fldChar w:fldCharType="end"/>
      </w:r>
      <w:r w:rsidR="008922C8" w:rsidRPr="00F6090E">
        <w:t xml:space="preserve"> </w:t>
      </w:r>
      <w:r w:rsidRPr="00F6090E">
        <w:t>acima.</w:t>
      </w:r>
    </w:p>
    <w:p w14:paraId="5CCD5BAE" w14:textId="12D5B04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5"/>
      <w:bookmarkEnd w:id="36"/>
    </w:p>
    <w:p w14:paraId="1BAC0329" w14:textId="1F53737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74CB3">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25962DB1"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52" w:name="_Hlk106903526"/>
      <w:r w:rsidRPr="006C5F68">
        <w:rPr>
          <w:b/>
          <w:bCs/>
        </w:rPr>
        <w:t>Pessoas Indenizáveis</w:t>
      </w:r>
      <w:bookmarkEnd w:id="52"/>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ins w:id="53" w:author="Vinicius Machado" w:date="2022-08-02T10:45:00Z">
        <w:r w:rsidR="00B81F82">
          <w:rPr>
            <w:b/>
            <w:bCs/>
          </w:rPr>
          <w:t xml:space="preserve"> [alinhando na outra operação]</w:t>
        </w:r>
      </w:ins>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Pessoa Indenizáve</w:t>
      </w:r>
      <w:r>
        <w:t xml:space="preserve">l como resultado de qualquer perda, ação, dano e responsabilidade relacionada, devendo pagar inclusive as custas processuais e honorários advocatícios </w:t>
      </w:r>
      <w:r>
        <w:lastRenderedPageBreak/>
        <w:t>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76A1BD8B" w14:textId="299E686A" w:rsidR="000758F1" w:rsidRDefault="000758F1" w:rsidP="000758F1">
      <w:pPr>
        <w:pStyle w:val="Level2"/>
      </w:pPr>
      <w:r>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ins w:id="54" w:author="Vinicius Machado" w:date="2022-08-02T10:45:00Z">
        <w:r w:rsidR="001B3366">
          <w:rPr>
            <w:b/>
            <w:bCs/>
          </w:rPr>
          <w:t xml:space="preserve"> </w:t>
        </w:r>
      </w:ins>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5" w:name="_Toc499990326"/>
      <w:bookmarkEnd w:id="37"/>
      <w:bookmarkEnd w:id="38"/>
      <w:bookmarkEnd w:id="39"/>
      <w:bookmarkEnd w:id="40"/>
      <w:bookmarkEnd w:id="41"/>
      <w:bookmarkEnd w:id="42"/>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6"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3EEE9F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74CB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7" w:name="_Hlk3800877"/>
      <w:r w:rsidR="00666F93" w:rsidRPr="00F6090E">
        <w:t xml:space="preserve">a qualquer momento até o </w:t>
      </w:r>
      <w:r w:rsidR="00B61090" w:rsidRPr="00F6090E">
        <w:t>encerramento</w:t>
      </w:r>
      <w:r w:rsidR="00666F93" w:rsidRPr="00F6090E">
        <w:t xml:space="preserve"> da Oferta</w:t>
      </w:r>
      <w:bookmarkEnd w:id="5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E5CDC9" w:rsidR="00662B77" w:rsidRPr="00F6090E" w:rsidRDefault="00662B77" w:rsidP="00706301">
      <w:pPr>
        <w:pStyle w:val="Level2"/>
      </w:pPr>
      <w:bookmarkStart w:id="5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74CB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9" w:name="_Ref457471959"/>
      <w:bookmarkStart w:id="60" w:name="_Ref491022002"/>
      <w:bookmarkEnd w:id="5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61" w:name="_Ref82534589"/>
      <w:bookmarkStart w:id="62" w:name="_Ref264481789"/>
      <w:bookmarkStart w:id="63" w:name="_Ref310606049"/>
      <w:bookmarkEnd w:id="59"/>
      <w:bookmarkEnd w:id="60"/>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1"/>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w:t>
      </w:r>
      <w:r w:rsidR="007F01A9" w:rsidRPr="00F6090E">
        <w:rPr>
          <w:rFonts w:eastAsia="MS Mincho"/>
        </w:rPr>
        <w:lastRenderedPageBreak/>
        <w:t xml:space="preserve">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4"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4"/>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2A77C71D" w14:textId="54805A8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7147DBD"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w:t>
      </w:r>
      <w:r w:rsidR="00EC3624">
        <w:t>[</w:t>
      </w:r>
      <w:r w:rsidRPr="00F6090E">
        <w:t xml:space="preserve">como publicação da AGE da Emissora </w:t>
      </w:r>
      <w:r w:rsidR="0028510C" w:rsidRPr="00F6090E">
        <w:t xml:space="preserve">no </w:t>
      </w:r>
      <w:r w:rsidR="0000737A">
        <w:t>SPED</w:t>
      </w:r>
      <w:r w:rsidR="00EC3624">
        <w:t>]</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w:t>
      </w:r>
      <w:r w:rsidR="0033445A" w:rsidRPr="00F6090E">
        <w:lastRenderedPageBreak/>
        <w:t xml:space="preserve">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5"/>
      <w:r w:rsidR="00BF7335" w:rsidRPr="00F6090E">
        <w:t xml:space="preserve"> </w:t>
      </w:r>
    </w:p>
    <w:p w14:paraId="687C1D69" w14:textId="352FCD49"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74CB3">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6"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6"/>
    </w:p>
    <w:p w14:paraId="169AE567" w14:textId="0EDD942E" w:rsidR="009F573B" w:rsidRDefault="009F573B" w:rsidP="009F573B">
      <w:pPr>
        <w:pStyle w:val="Level3"/>
      </w:pPr>
      <w:bookmarkStart w:id="67"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7"/>
    </w:p>
    <w:p w14:paraId="6408AE9B" w14:textId="636B82FD" w:rsidR="00D33F26" w:rsidRPr="00F6090E" w:rsidRDefault="00D33F26" w:rsidP="001B6D60">
      <w:pPr>
        <w:pStyle w:val="Level3"/>
      </w:pPr>
      <w:bookmarkStart w:id="68"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8"/>
    </w:p>
    <w:p w14:paraId="1A326589" w14:textId="6931BF03"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74CB3">
        <w:t>6.1.1(xiv)</w:t>
      </w:r>
      <w:r w:rsidR="00180CB9" w:rsidRPr="00F6090E">
        <w:fldChar w:fldCharType="end"/>
      </w:r>
      <w:r w:rsidR="00180CB9" w:rsidRPr="00F6090E">
        <w:t xml:space="preserve"> </w:t>
      </w:r>
      <w:r w:rsidRPr="00F6090E">
        <w:t xml:space="preserve">abaixo, devendo a Securitizadora direcionar os </w:t>
      </w:r>
      <w:r w:rsidRPr="00F6090E">
        <w:lastRenderedPageBreak/>
        <w:t xml:space="preserve">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74CB3">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804B1C3" w:rsidR="003E2DEF" w:rsidRPr="00F6090E" w:rsidRDefault="003E2DEF" w:rsidP="00FC4BF0">
      <w:pPr>
        <w:pStyle w:val="Level3"/>
      </w:pPr>
      <w:r w:rsidRPr="00F6090E">
        <w:t>As CCI serão vinculadas aos CRI, nos termos d</w:t>
      </w:r>
      <w:r w:rsidR="001F1412">
        <w:t xml:space="preserve">a </w:t>
      </w:r>
      <w:r w:rsidR="00081C6A">
        <w:t>[</w:t>
      </w:r>
      <w:r w:rsidR="001F1412" w:rsidRPr="006C1C3D">
        <w:rPr>
          <w:highlight w:val="yellow"/>
        </w:rPr>
        <w:t>Medida Provisória nº 1.103, de 15 de março de 2022 (“</w:t>
      </w:r>
      <w:r w:rsidR="001F1412" w:rsidRPr="006C1C3D">
        <w:rPr>
          <w:b/>
          <w:bCs/>
          <w:highlight w:val="yellow"/>
        </w:rPr>
        <w:t>Medida Provisória 1.103</w:t>
      </w:r>
      <w:r w:rsidR="001F1412" w:rsidRPr="006C1C3D">
        <w:rPr>
          <w:highlight w:val="yellow"/>
        </w:rPr>
        <w:t>”)</w:t>
      </w:r>
      <w:r w:rsidR="00081C6A">
        <w:t>]</w:t>
      </w:r>
      <w:r w:rsidR="001F1412">
        <w:t xml:space="preserve"> </w:t>
      </w:r>
      <w:r w:rsidRPr="00F6090E">
        <w:t>e da Lei 10.931.</w:t>
      </w:r>
      <w:r w:rsidR="00081C6A">
        <w:t xml:space="preserve"> </w:t>
      </w:r>
      <w:r w:rsidR="00081C6A" w:rsidRPr="006C1C3D">
        <w:rPr>
          <w:b/>
          <w:bCs/>
          <w:highlight w:val="yellow"/>
        </w:rPr>
        <w:t xml:space="preserve">[Nota Lefosse: </w:t>
      </w:r>
      <w:r w:rsidR="00081C6A">
        <w:rPr>
          <w:b/>
          <w:bCs/>
          <w:highlight w:val="yellow"/>
        </w:rPr>
        <w:t xml:space="preserve">MP está para ser convertida em lei. </w:t>
      </w:r>
      <w:r w:rsidR="006C1C3D">
        <w:rPr>
          <w:b/>
          <w:bCs/>
          <w:highlight w:val="yellow"/>
        </w:rPr>
        <w:t xml:space="preserve">Com isso, </w:t>
      </w:r>
      <w:r w:rsidR="00AA5D05">
        <w:rPr>
          <w:b/>
          <w:bCs/>
          <w:highlight w:val="yellow"/>
        </w:rPr>
        <w:t>as referências legais à MP deverão</w:t>
      </w:r>
      <w:r w:rsidR="006C1C3D">
        <w:rPr>
          <w:b/>
          <w:bCs/>
          <w:highlight w:val="yellow"/>
        </w:rPr>
        <w:t xml:space="preserve"> </w:t>
      </w:r>
      <w:r w:rsidR="00081C6A" w:rsidRPr="006C1C3D">
        <w:rPr>
          <w:b/>
          <w:bCs/>
          <w:highlight w:val="yellow"/>
        </w:rPr>
        <w:t>ser alterad</w:t>
      </w:r>
      <w:r w:rsidR="00AA5D05">
        <w:rPr>
          <w:b/>
          <w:bCs/>
          <w:highlight w:val="yellow"/>
        </w:rPr>
        <w:t>as</w:t>
      </w:r>
      <w:r w:rsidR="00081C6A" w:rsidRPr="006C1C3D">
        <w:rPr>
          <w:b/>
          <w:bCs/>
          <w:highlight w:val="yellow"/>
        </w:rPr>
        <w:t xml:space="preserve"> caso </w:t>
      </w:r>
      <w:r w:rsidR="00AA5D05">
        <w:rPr>
          <w:b/>
          <w:bCs/>
          <w:highlight w:val="yellow"/>
        </w:rPr>
        <w:t xml:space="preserve">esta </w:t>
      </w:r>
      <w:r w:rsidR="00081C6A" w:rsidRPr="006C1C3D">
        <w:rPr>
          <w:b/>
          <w:bCs/>
          <w:highlight w:val="yellow"/>
        </w:rPr>
        <w:t>seja convertida em Lei antes da assinatura da EE]</w:t>
      </w:r>
      <w:r w:rsidR="006C1C3D">
        <w:rPr>
          <w:b/>
          <w:bCs/>
        </w:rPr>
        <w:t>.</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62"/>
    <w:bookmarkEnd w:id="63"/>
    <w:p w14:paraId="25D92484" w14:textId="0698186D" w:rsidR="00973E47" w:rsidRPr="00F6090E" w:rsidRDefault="00973E47" w:rsidP="00706301">
      <w:pPr>
        <w:pStyle w:val="Level2"/>
      </w:pPr>
      <w:r w:rsidRPr="00F6090E">
        <w:rPr>
          <w:u w:val="single"/>
        </w:rPr>
        <w:t>Número da Emissão</w:t>
      </w:r>
      <w:r w:rsidRPr="00F6090E">
        <w:t xml:space="preserve">. </w:t>
      </w:r>
      <w:bookmarkStart w:id="69" w:name="_Ref130282607"/>
      <w:r w:rsidRPr="00F6090E">
        <w:t xml:space="preserve">As Debêntures representam a </w:t>
      </w:r>
      <w:r w:rsidR="00BB5D39">
        <w:t>[</w:t>
      </w:r>
      <w:r w:rsidR="006912F0" w:rsidRPr="00F6090E">
        <w:t>1</w:t>
      </w:r>
      <w:r w:rsidR="00CA6A15" w:rsidRPr="00F6090E">
        <w:t>ª</w:t>
      </w:r>
      <w:r w:rsidR="006912F0" w:rsidRPr="00F6090E">
        <w:t xml:space="preserve"> (primeira)</w:t>
      </w:r>
      <w:r w:rsidR="00BB5D39">
        <w:t>]</w:t>
      </w:r>
      <w:r w:rsidR="006912F0" w:rsidRPr="00F6090E">
        <w:t xml:space="preserve"> emissão </w:t>
      </w:r>
      <w:r w:rsidRPr="00F6090E">
        <w:t xml:space="preserve">de debêntures da </w:t>
      </w:r>
      <w:r w:rsidR="001A62BA" w:rsidRPr="00F6090E">
        <w:t>Emissora</w:t>
      </w:r>
      <w:r w:rsidRPr="00F6090E">
        <w:t>.</w:t>
      </w:r>
      <w:r w:rsidR="00BB5D39">
        <w:t xml:space="preserve"> </w:t>
      </w:r>
      <w:r w:rsidR="006C1C3D" w:rsidRPr="006C1C3D">
        <w:rPr>
          <w:b/>
          <w:bCs/>
        </w:rPr>
        <w:t>[</w:t>
      </w:r>
      <w:r w:rsidR="00BB5D39" w:rsidRPr="001F1412">
        <w:rPr>
          <w:b/>
          <w:bCs/>
          <w:highlight w:val="yellow"/>
        </w:rPr>
        <w:t>Nota Lefosse: Cia., favor confirmar se esta será a 1ª emissão da</w:t>
      </w:r>
      <w:r w:rsidR="00BB5D39">
        <w:rPr>
          <w:b/>
          <w:bCs/>
          <w:highlight w:val="yellow"/>
        </w:rPr>
        <w:t xml:space="preserve"> Emissora</w:t>
      </w:r>
      <w:r w:rsidR="00BB5D39" w:rsidRPr="001F1412">
        <w:rPr>
          <w:b/>
          <w:bCs/>
          <w:highlight w:val="yellow"/>
        </w:rPr>
        <w:t>.]</w:t>
      </w:r>
    </w:p>
    <w:p w14:paraId="7A8632ED" w14:textId="669AE6B2" w:rsidR="00270338" w:rsidRDefault="00973E47" w:rsidP="00706301">
      <w:pPr>
        <w:pStyle w:val="Level2"/>
      </w:pPr>
      <w:bookmarkStart w:id="70" w:name="_Ref106207753"/>
      <w:r w:rsidRPr="00F6090E">
        <w:rPr>
          <w:u w:val="single"/>
        </w:rPr>
        <w:t>Valor Total da Emissão</w:t>
      </w:r>
      <w:bookmarkStart w:id="71" w:name="_Ref264653613"/>
      <w:bookmarkEnd w:id="69"/>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B5D39" w:rsidRPr="00BB5D39">
        <w:rPr>
          <w:highlight w:val="yellow"/>
        </w:rPr>
        <w:t>[</w:t>
      </w:r>
      <w:r w:rsidR="00B409F0" w:rsidRPr="000435A5">
        <w:rPr>
          <w:highlight w:val="yellow"/>
        </w:rPr>
        <w:t xml:space="preserve">podendo ser diminuída, observado o disposto na Cláusula </w:t>
      </w:r>
      <w:r w:rsidR="00B409F0" w:rsidRPr="00BB5D39">
        <w:rPr>
          <w:highlight w:val="yellow"/>
        </w:rPr>
        <w:fldChar w:fldCharType="begin"/>
      </w:r>
      <w:r w:rsidR="00B409F0" w:rsidRPr="00BB5D39">
        <w:rPr>
          <w:highlight w:val="yellow"/>
        </w:rPr>
        <w:instrText xml:space="preserve"> REF _Ref106207760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5.14.1</w:t>
      </w:r>
      <w:r w:rsidR="00B409F0" w:rsidRPr="00BB5D39">
        <w:rPr>
          <w:highlight w:val="yellow"/>
        </w:rPr>
        <w:fldChar w:fldCharType="end"/>
      </w:r>
      <w:r w:rsidR="00B409F0" w:rsidRPr="000435A5">
        <w:rPr>
          <w:highlight w:val="yellow"/>
        </w:rPr>
        <w:t xml:space="preserve"> abaixo, observada a Cláusula </w:t>
      </w:r>
      <w:r w:rsidR="00B409F0" w:rsidRPr="00BB5D39">
        <w:rPr>
          <w:highlight w:val="yellow"/>
        </w:rPr>
        <w:fldChar w:fldCharType="begin"/>
      </w:r>
      <w:r w:rsidR="00B409F0" w:rsidRPr="00BB5D39">
        <w:rPr>
          <w:highlight w:val="yellow"/>
        </w:rPr>
        <w:instrText xml:space="preserve"> REF _Ref106207809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5.15.1</w:t>
      </w:r>
      <w:r w:rsidR="00B409F0" w:rsidRPr="00BB5D39">
        <w:rPr>
          <w:highlight w:val="yellow"/>
        </w:rPr>
        <w:fldChar w:fldCharType="end"/>
      </w:r>
      <w:r w:rsidR="00B409F0" w:rsidRPr="000435A5">
        <w:rPr>
          <w:highlight w:val="yellow"/>
        </w:rPr>
        <w:t xml:space="preserve"> abaixo</w:t>
      </w:r>
      <w:r w:rsidR="00270338" w:rsidRPr="00BB5D39">
        <w:rPr>
          <w:highlight w:val="yellow"/>
        </w:rPr>
        <w:t>.</w:t>
      </w:r>
      <w:bookmarkEnd w:id="70"/>
      <w:r w:rsidR="00BB5D39" w:rsidRPr="00BB5D39">
        <w:rPr>
          <w:highlight w:val="yellow"/>
        </w:rPr>
        <w:t>]</w:t>
      </w:r>
      <w:r w:rsidR="00270338" w:rsidRPr="00F6090E">
        <w:t xml:space="preserve"> </w:t>
      </w:r>
      <w:r w:rsidR="008C12F5" w:rsidRPr="008C12F5">
        <w:rPr>
          <w:b/>
          <w:bCs/>
          <w:highlight w:val="yellow"/>
        </w:rPr>
        <w:t>[Nota Lefosse: A redação desta cláusula deverá ser ajustada, uma vez confirmado o regime de colocação da oferta.]</w:t>
      </w:r>
      <w:r w:rsidR="008C12F5">
        <w:t xml:space="preserve"> </w:t>
      </w:r>
    </w:p>
    <w:p w14:paraId="6EF56B0C" w14:textId="1BCB86F9" w:rsidR="00B409F0" w:rsidRPr="00B409F0" w:rsidRDefault="00BB5D39" w:rsidP="00B409F0">
      <w:pPr>
        <w:pStyle w:val="Level3"/>
      </w:pPr>
      <w:bookmarkStart w:id="72" w:name="_Ref106207760"/>
      <w:r>
        <w:t>[</w:t>
      </w:r>
      <w:r w:rsidR="00B409F0" w:rsidRPr="00B409F0">
        <w:t xml:space="preserve">O Valor Total da Emissão poderá ser reduzido proporcionalmente ao valor total da emissão dos </w:t>
      </w:r>
      <w:r w:rsidR="00B409F0">
        <w:t>CRI,</w:t>
      </w:r>
      <w:r w:rsidR="00B409F0" w:rsidRPr="00B409F0">
        <w:t xml:space="preserve"> com o consequente cancelamento das Debêntures não integralizadas, a ser formalizado por meio de aditamento à presente Escritura de Emissão a ser celebrado entre a Emissora</w:t>
      </w:r>
      <w:r w:rsidR="0089483E">
        <w:t xml:space="preserve"> e </w:t>
      </w:r>
      <w:r w:rsidR="00B409F0" w:rsidRPr="00B409F0">
        <w:t xml:space="preserve">a Debenturista, sem a necessidade de deliberação societária adicional da Emissora, aprovação por Assembleia Geral de </w:t>
      </w:r>
      <w:r w:rsidR="00B409F0">
        <w:t xml:space="preserve">Titular das </w:t>
      </w:r>
      <w:r w:rsidR="00B409F0" w:rsidRPr="00B409F0">
        <w:t>Debentur</w:t>
      </w:r>
      <w:r w:rsidR="00B409F0">
        <w:t>es</w:t>
      </w:r>
      <w:r w:rsidR="00B409F0" w:rsidRPr="00B409F0">
        <w:t xml:space="preserve"> e/ou aprovação por </w:t>
      </w:r>
      <w:r w:rsidR="00B409F0">
        <w:t>a</w:t>
      </w:r>
      <w:r w:rsidR="00B409F0" w:rsidRPr="00B409F0">
        <w:t xml:space="preserve">ssembleia </w:t>
      </w:r>
      <w:r w:rsidR="00B409F0">
        <w:t>g</w:t>
      </w:r>
      <w:r w:rsidR="00B409F0" w:rsidRPr="00B409F0">
        <w:t xml:space="preserve">eral de </w:t>
      </w:r>
      <w:r w:rsidR="00B409F0">
        <w:t>t</w:t>
      </w:r>
      <w:r w:rsidR="00B409F0" w:rsidRPr="00B409F0">
        <w:t>itulares dos CR</w:t>
      </w:r>
      <w:r w:rsidR="00B409F0">
        <w:t>I</w:t>
      </w:r>
      <w:r w:rsidR="00B409F0" w:rsidRPr="00B409F0">
        <w:t>, para formalizar a quantidade de Debêntures efetivamente subscritas e integralizadas e, consequentemente, o Valor Total da Emissão, observado o disposto nesta Escritura de Emissão e no Termo de Securitização.</w:t>
      </w:r>
      <w:bookmarkEnd w:id="72"/>
      <w:r>
        <w:t>]</w:t>
      </w:r>
      <w:r w:rsidR="008C12F5">
        <w:t xml:space="preserve"> </w:t>
      </w:r>
      <w:r w:rsidR="008C12F5" w:rsidRPr="008C12F5">
        <w:rPr>
          <w:b/>
          <w:bCs/>
          <w:highlight w:val="yellow"/>
        </w:rPr>
        <w:t>[Nota Lefosse: A redação desta cláusula deverá ser ajustada, uma vez confirmado o regime de colocação da oferta.]</w:t>
      </w:r>
    </w:p>
    <w:p w14:paraId="253DEB18" w14:textId="5D227B25" w:rsidR="00910EF6" w:rsidRDefault="00270338" w:rsidP="00706301">
      <w:pPr>
        <w:pStyle w:val="Level2"/>
      </w:pPr>
      <w:r w:rsidRPr="00F6090E">
        <w:rPr>
          <w:u w:val="single"/>
        </w:rPr>
        <w:t>Quantidade</w:t>
      </w:r>
      <w:r w:rsidRPr="00F6090E">
        <w:t>. Serão emitidas</w:t>
      </w:r>
      <w:r w:rsidR="00B409F0">
        <w:t xml:space="preserve"> </w:t>
      </w:r>
      <w:r w:rsidR="00BB5D39" w:rsidRPr="008C12F5">
        <w:rPr>
          <w:highlight w:val="yellow"/>
        </w:rPr>
        <w:t>[</w:t>
      </w:r>
      <w:r w:rsidR="00B409F0" w:rsidRPr="000435A5">
        <w:rPr>
          <w:highlight w:val="yellow"/>
        </w:rPr>
        <w:t>até</w:t>
      </w:r>
      <w:r w:rsidR="00BB5D39" w:rsidRPr="008C12F5">
        <w:rPr>
          <w:highlight w:val="yellow"/>
        </w:rPr>
        <w:t>]</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BB5D39" w:rsidRPr="008C12F5">
        <w:rPr>
          <w:highlight w:val="yellow"/>
        </w:rPr>
        <w:t>[</w:t>
      </w:r>
      <w:r w:rsidR="00073F7E" w:rsidRPr="000435A5">
        <w:rPr>
          <w:highlight w:val="yellow"/>
        </w:rPr>
        <w:t xml:space="preserve">podendo ser diminuída, observado o disposto na Cláusula </w:t>
      </w:r>
      <w:r w:rsidR="00073F7E" w:rsidRPr="008C12F5">
        <w:rPr>
          <w:highlight w:val="yellow"/>
        </w:rPr>
        <w:fldChar w:fldCharType="begin"/>
      </w:r>
      <w:r w:rsidR="00073F7E" w:rsidRPr="008C12F5">
        <w:rPr>
          <w:highlight w:val="yellow"/>
        </w:rPr>
        <w:instrText xml:space="preserve"> REF _Ref106207753 \r \h </w:instrText>
      </w:r>
      <w:r w:rsidR="008C12F5">
        <w:rPr>
          <w:highlight w:val="yellow"/>
        </w:rPr>
        <w:instrText xml:space="preserve"> \* MERGEFORMAT </w:instrText>
      </w:r>
      <w:r w:rsidR="00073F7E" w:rsidRPr="008C12F5">
        <w:rPr>
          <w:highlight w:val="yellow"/>
        </w:rPr>
      </w:r>
      <w:r w:rsidR="00073F7E" w:rsidRPr="008C12F5">
        <w:rPr>
          <w:highlight w:val="yellow"/>
        </w:rPr>
        <w:fldChar w:fldCharType="separate"/>
      </w:r>
      <w:r w:rsidR="00A74CB3">
        <w:rPr>
          <w:highlight w:val="yellow"/>
        </w:rPr>
        <w:t>5.14</w:t>
      </w:r>
      <w:r w:rsidR="00073F7E" w:rsidRPr="008C12F5">
        <w:rPr>
          <w:highlight w:val="yellow"/>
        </w:rPr>
        <w:fldChar w:fldCharType="end"/>
      </w:r>
      <w:r w:rsidR="00073F7E" w:rsidRPr="000435A5">
        <w:rPr>
          <w:highlight w:val="yellow"/>
        </w:rPr>
        <w:t xml:space="preserve"> acima</w:t>
      </w:r>
      <w:r w:rsidR="00073F7E" w:rsidRPr="008C12F5">
        <w:rPr>
          <w:highlight w:val="yellow"/>
        </w:rPr>
        <w:t>.</w:t>
      </w:r>
      <w:r w:rsidR="00BB5D39" w:rsidRPr="008C12F5">
        <w:rPr>
          <w:highlight w:val="yellow"/>
        </w:rPr>
        <w:t>]</w:t>
      </w:r>
      <w:r w:rsidR="008C12F5">
        <w:t xml:space="preserve"> </w:t>
      </w:r>
      <w:r w:rsidR="008C12F5" w:rsidRPr="008C12F5">
        <w:rPr>
          <w:b/>
          <w:bCs/>
          <w:highlight w:val="yellow"/>
        </w:rPr>
        <w:t>[Nota Lefosse: A redação desta cláusula deverá ser ajustada, uma vez confirmado o regime de colocação da oferta.]</w:t>
      </w:r>
    </w:p>
    <w:p w14:paraId="4E61EFF5" w14:textId="1F08EC81" w:rsidR="00073F7E" w:rsidRPr="00F6090E" w:rsidRDefault="00BB5D39" w:rsidP="009161C7">
      <w:pPr>
        <w:pStyle w:val="Level3"/>
      </w:pPr>
      <w:bookmarkStart w:id="73" w:name="_Ref106207809"/>
      <w:r>
        <w:t>[</w:t>
      </w:r>
      <w:r w:rsidR="00073F7E">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3"/>
      <w:r>
        <w:t>]</w:t>
      </w:r>
      <w:r w:rsidR="008C12F5">
        <w:t xml:space="preserve"> </w:t>
      </w:r>
      <w:r w:rsidR="008C12F5" w:rsidRPr="008C12F5">
        <w:rPr>
          <w:b/>
          <w:bCs/>
          <w:highlight w:val="yellow"/>
        </w:rPr>
        <w:t>[Nota Lefosse: A redação desta cláusula deverá ser ajustada, uma vez confirmado o regime de colocação da oferta.]</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4" w:name="_Ref137548372"/>
      <w:bookmarkStart w:id="75" w:name="_Ref168458019"/>
      <w:bookmarkStart w:id="76" w:name="_Ref191891571"/>
      <w:bookmarkStart w:id="77" w:name="_Ref130363099"/>
      <w:bookmarkStart w:id="78" w:name="_Toc499990343"/>
      <w:bookmarkEnd w:id="55"/>
      <w:bookmarkEnd w:id="71"/>
      <w:r w:rsidRPr="00B409F0">
        <w:rPr>
          <w:u w:val="single"/>
        </w:rPr>
        <w:t>Séries</w:t>
      </w:r>
      <w:r w:rsidRPr="00F6090E">
        <w:t xml:space="preserve">. </w:t>
      </w:r>
      <w:bookmarkEnd w:id="74"/>
      <w:r w:rsidRPr="00F6090E">
        <w:t xml:space="preserve">A Emissão </w:t>
      </w:r>
      <w:r w:rsidR="00025C88" w:rsidRPr="00F6090E">
        <w:t>será realizada em série única</w:t>
      </w:r>
      <w:r w:rsidRPr="00F6090E">
        <w:t>.</w:t>
      </w:r>
      <w:bookmarkEnd w:id="75"/>
      <w:bookmarkEnd w:id="76"/>
      <w:r w:rsidR="00486599" w:rsidRPr="00F6090E">
        <w:t xml:space="preserve"> </w:t>
      </w:r>
    </w:p>
    <w:bookmarkEnd w:id="7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9" w:name="_Ref264653840"/>
      <w:bookmarkStart w:id="80" w:name="_Ref278297550"/>
    </w:p>
    <w:p w14:paraId="2CA4D344" w14:textId="4ACFC1C6" w:rsidR="00973E47" w:rsidRPr="00F6090E" w:rsidRDefault="00973E47" w:rsidP="00A36A89">
      <w:pPr>
        <w:pStyle w:val="Level2"/>
      </w:pPr>
      <w:bookmarkStart w:id="81" w:name="_Ref279826913"/>
      <w:r w:rsidRPr="00F6090E">
        <w:rPr>
          <w:u w:val="single"/>
        </w:rPr>
        <w:lastRenderedPageBreak/>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2" w:name="_Ref535067474"/>
      <w:bookmarkEnd w:id="79"/>
      <w:bookmarkEnd w:id="80"/>
      <w:bookmarkEnd w:id="81"/>
      <w:r w:rsidR="0031086E" w:rsidRPr="00F6090E">
        <w:t xml:space="preserve"> </w:t>
      </w:r>
    </w:p>
    <w:p w14:paraId="24E3F32D" w14:textId="460DA9EA" w:rsidR="00A003E2" w:rsidRPr="00F6090E" w:rsidRDefault="00973E47" w:rsidP="00A36A89">
      <w:pPr>
        <w:pStyle w:val="Level2"/>
      </w:pPr>
      <w:bookmarkStart w:id="8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4" w:name="_Hlk77930108"/>
      <w:bookmarkStart w:id="8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5"/>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3"/>
    </w:p>
    <w:p w14:paraId="0EEFC0CB" w14:textId="4C9C0997" w:rsidR="00963C8B" w:rsidRPr="00F6090E" w:rsidRDefault="00973E47" w:rsidP="001F0DDF">
      <w:pPr>
        <w:pStyle w:val="Level2"/>
      </w:pPr>
      <w:bookmarkStart w:id="8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6D3B24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74CB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7" w:name="_Ref260242522"/>
      <w:bookmarkStart w:id="88" w:name="_Ref67488126"/>
      <w:bookmarkStart w:id="89" w:name="_Ref130286776"/>
      <w:bookmarkStart w:id="90" w:name="_Ref130611431"/>
      <w:bookmarkStart w:id="91" w:name="_Ref168843122"/>
      <w:bookmarkStart w:id="92" w:name="_Ref130282854"/>
      <w:bookmarkEnd w:id="8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3" w:name="_Ref164156803"/>
      <w:bookmarkEnd w:id="8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8"/>
    </w:p>
    <w:p w14:paraId="05330B5C" w14:textId="77777777" w:rsidR="000B67DF" w:rsidRPr="00F6090E" w:rsidRDefault="000B67DF" w:rsidP="00647865">
      <w:pPr>
        <w:pStyle w:val="Body"/>
        <w:ind w:left="680"/>
      </w:pPr>
    </w:p>
    <w:p w14:paraId="7C3951A6" w14:textId="77777777" w:rsidR="00EE7DDD" w:rsidRPr="00F6090E" w:rsidRDefault="00C25FA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4"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5"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6" w:name="_Hlk71315295"/>
      <w:r w:rsidR="00A603A6" w:rsidRPr="00F6090E">
        <w:t xml:space="preserve">(i) </w:t>
      </w:r>
      <w:bookmarkEnd w:id="96"/>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7" w:name="_Hlk71315306"/>
      <w:r w:rsidR="00656826" w:rsidRPr="00F6090E">
        <w:t>, conforme o caso</w:t>
      </w:r>
      <w:bookmarkEnd w:id="97"/>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3AF16C13"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w:t>
      </w:r>
      <w:del w:id="98" w:author="Vinicius Machado" w:date="2022-08-02T10:57:00Z">
        <w:r w:rsidR="008E52E5" w:rsidRPr="00F6090E" w:rsidDel="00104676">
          <w:delText xml:space="preserve"> das Debêntures</w:delText>
        </w:r>
      </w:del>
      <w:r w:rsidR="00800757" w:rsidRPr="00F6090E">
        <w:t xml:space="preserve"> (inclusive) e a próxima </w:t>
      </w:r>
      <w:r w:rsidR="008E52E5" w:rsidRPr="00F6090E">
        <w:t>Data de Pagamento</w:t>
      </w:r>
      <w:del w:id="99" w:author="Vinicius Machado" w:date="2022-08-02T10:57:00Z">
        <w:r w:rsidR="008E52E5" w:rsidRPr="00F6090E" w:rsidDel="00104676">
          <w:delText xml:space="preserve"> </w:delText>
        </w:r>
        <w:r w:rsidR="00800757" w:rsidRPr="00F6090E" w:rsidDel="00104676">
          <w:delText>das Debêntures</w:delText>
        </w:r>
      </w:del>
      <w:r w:rsidR="00800757" w:rsidRPr="00F6090E">
        <w:t xml:space="preserve"> (exclusive), sendo “dut” um número inteiro</w:t>
      </w:r>
      <w:r w:rsidR="007C15B7" w:rsidRPr="00F6090E">
        <w:t>. Exclusivamente para a primeira</w:t>
      </w:r>
      <w:r w:rsidR="008E52E5" w:rsidRPr="00F6090E">
        <w:t xml:space="preserve"> Data de Pagamento</w:t>
      </w:r>
      <w:del w:id="100" w:author="Vinicius Machado" w:date="2022-08-02T10:57:00Z">
        <w:r w:rsidR="008E52E5" w:rsidRPr="00F6090E" w:rsidDel="00104676">
          <w:delText xml:space="preserve"> </w:delText>
        </w:r>
        <w:r w:rsidR="007C15B7" w:rsidRPr="00F6090E" w:rsidDel="00104676">
          <w:delText>das Debêntures</w:delText>
        </w:r>
      </w:del>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34D2C1E"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del w:id="101" w:author="Vinicius Machado" w:date="2022-08-02T10:57:00Z">
        <w:r w:rsidR="007C15B7" w:rsidRPr="00F6090E" w:rsidDel="00104676">
          <w:delText xml:space="preserve"> das Debêntures</w:delText>
        </w:r>
      </w:del>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4"/>
      <w:bookmarkEnd w:id="10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C25FA5"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3" w:name="_Hlk63853532"/>
      <w:bookmarkStart w:id="10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3"/>
    <w:bookmarkEnd w:id="10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5" w:name="_Ref80818551"/>
      <w:bookmarkStart w:id="106" w:name="_Ref71581082"/>
      <w:r w:rsidRPr="00F6090E">
        <w:rPr>
          <w:u w:val="single"/>
        </w:rPr>
        <w:lastRenderedPageBreak/>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5"/>
    </w:p>
    <w:p w14:paraId="67F53B4F" w14:textId="39F1C64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74CB3">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7"/>
    </w:p>
    <w:p w14:paraId="38537705" w14:textId="6109F8AB"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74CB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74CB3">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08" w:name="_Ref67948046"/>
      <w:bookmarkStart w:id="109" w:name="_Ref67429167"/>
      <w:bookmarkStart w:id="110" w:name="_Ref64477682"/>
      <w:bookmarkStart w:id="111" w:name="_Ref328665579"/>
      <w:bookmarkStart w:id="112" w:name="_Ref279828381"/>
      <w:bookmarkStart w:id="113" w:name="_Ref289698191"/>
      <w:bookmarkStart w:id="114" w:name="_DV_C115"/>
      <w:bookmarkEnd w:id="95"/>
      <w:bookmarkEnd w:id="106"/>
      <w:r w:rsidRPr="007D278C">
        <w:rPr>
          <w:u w:val="single"/>
        </w:rPr>
        <w:t>Remuneração</w:t>
      </w:r>
      <w:r w:rsidR="00973E47" w:rsidRPr="00F6090E">
        <w:t xml:space="preserve">: </w:t>
      </w:r>
      <w:bookmarkStart w:id="11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 xml:space="preserve">ou </w:t>
      </w:r>
      <w:r w:rsidR="00EB77BD" w:rsidRPr="00F6090E">
        <w:lastRenderedPageBreak/>
        <w:t>seu saldo, conforme</w:t>
      </w:r>
      <w:r w:rsidR="006D7FC1" w:rsidRPr="00D33BB1">
        <w:t xml:space="preserve"> o </w:t>
      </w:r>
      <w:r w:rsidR="00EB77BD" w:rsidRPr="00F6090E">
        <w:t xml:space="preserve">caso, equivalente a </w:t>
      </w:r>
      <w:bookmarkStart w:id="11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17" w:name="_Hlk98258877"/>
      <w:r w:rsidR="006D7FC1" w:rsidRPr="00D33BB1">
        <w:t xml:space="preserve"> por cento)</w:t>
      </w:r>
      <w:bookmarkEnd w:id="116"/>
      <w:r w:rsidR="006D7FC1" w:rsidRPr="00D33BB1">
        <w:t xml:space="preserve"> ao ano, base 252 (duzentos e cinquenta e dois) Dias Úteis,</w:t>
      </w:r>
      <w:bookmarkEnd w:id="117"/>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8"/>
      <w:bookmarkEnd w:id="109"/>
      <w:bookmarkEnd w:id="110"/>
      <w:r w:rsidR="0089627A" w:rsidRPr="00F6090E">
        <w:t xml:space="preserve"> </w:t>
      </w:r>
    </w:p>
    <w:p w14:paraId="7AD8735F" w14:textId="49D1F1DF" w:rsidR="00EB77BD" w:rsidRPr="00F6090E" w:rsidRDefault="00EB77BD" w:rsidP="001A64D4">
      <w:pPr>
        <w:pStyle w:val="Level3"/>
      </w:pPr>
      <w:bookmarkStart w:id="118" w:name="_Ref286330516"/>
      <w:bookmarkStart w:id="119" w:name="_Ref286331549"/>
      <w:bookmarkStart w:id="120" w:name="_Ref286154048"/>
      <w:bookmarkEnd w:id="89"/>
      <w:bookmarkEnd w:id="90"/>
      <w:bookmarkEnd w:id="91"/>
      <w:bookmarkEnd w:id="93"/>
      <w:bookmarkEnd w:id="111"/>
      <w:bookmarkEnd w:id="112"/>
      <w:bookmarkEnd w:id="11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EA061C" w:rsidRPr="007C56EF">
        <w:rPr>
          <w:b/>
          <w:bCs/>
          <w:highlight w:val="yellow"/>
        </w:rPr>
        <w:t>[Nota Lefosse:</w:t>
      </w:r>
      <w:r w:rsidR="00EA061C">
        <w:rPr>
          <w:b/>
          <w:bCs/>
          <w:highlight w:val="yellow"/>
        </w:rPr>
        <w:t xml:space="preserve"> RZK e IBBA, favor confirmar (1) se haverá carência no pagamento do valor nominal unitário;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1" w:name="_DV_M80"/>
      <w:bookmarkStart w:id="122" w:name="_DV_M81"/>
      <w:bookmarkStart w:id="123" w:name="_DV_M195"/>
      <w:bookmarkStart w:id="124" w:name="_Toc499990356"/>
      <w:bookmarkEnd w:id="78"/>
      <w:bookmarkEnd w:id="114"/>
      <w:bookmarkEnd w:id="118"/>
      <w:bookmarkEnd w:id="119"/>
      <w:bookmarkEnd w:id="120"/>
      <w:bookmarkEnd w:id="121"/>
      <w:bookmarkEnd w:id="122"/>
      <w:bookmarkEnd w:id="12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5" w:name="_Ref534176584"/>
      <w:bookmarkEnd w:id="82"/>
      <w:bookmarkEnd w:id="92"/>
    </w:p>
    <w:p w14:paraId="44C0F747" w14:textId="48432008" w:rsidR="00D83475" w:rsidRPr="00F6090E" w:rsidRDefault="00087C40" w:rsidP="00D83475">
      <w:pPr>
        <w:pStyle w:val="Level2"/>
      </w:pPr>
      <w:bookmarkStart w:id="126" w:name="_Ref85716376"/>
      <w:bookmarkStart w:id="127" w:name="_Ref73994132"/>
      <w:bookmarkStart w:id="128" w:name="_Ref72745076"/>
      <w:bookmarkStart w:id="129" w:name="_Ref77212517"/>
      <w:bookmarkStart w:id="130" w:name="_Hlk85038001"/>
      <w:r>
        <w:rPr>
          <w:u w:val="single"/>
        </w:rPr>
        <w:lastRenderedPageBreak/>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74CB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6"/>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131"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31"/>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lastRenderedPageBreak/>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7"/>
      <w:bookmarkEnd w:id="128"/>
      <w:bookmarkEnd w:id="129"/>
    </w:p>
    <w:bookmarkEnd w:id="124"/>
    <w:bookmarkEnd w:id="130"/>
    <w:p w14:paraId="3F9DAB6E" w14:textId="044568F4"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087C40">
        <w:rPr>
          <w:b/>
          <w:bCs/>
          <w:highlight w:val="yellow"/>
        </w:rPr>
        <w:t xml:space="preserve">[Nota Lefosse: </w:t>
      </w:r>
      <w:r w:rsidR="00087C40" w:rsidRPr="00087C40">
        <w:rPr>
          <w:b/>
          <w:bCs/>
          <w:highlight w:val="yellow"/>
        </w:rPr>
        <w:t xml:space="preserve">Favor confirmar se haverá </w:t>
      </w:r>
      <w:r w:rsidR="00087C40" w:rsidRPr="006C1C3D">
        <w:rPr>
          <w:b/>
          <w:bCs/>
          <w:highlight w:val="yellow"/>
        </w:rPr>
        <w:t>Resgate Antecipado Facultativo</w:t>
      </w:r>
      <w:r w:rsidR="00087C40">
        <w:rPr>
          <w:b/>
          <w:bCs/>
          <w:highlight w:val="yellow"/>
        </w:rPr>
        <w:t>, bem como os seus termos e condições</w:t>
      </w:r>
      <w:r w:rsidR="00904522" w:rsidRPr="00087C40">
        <w:rPr>
          <w:b/>
          <w:bCs/>
          <w:highlight w:val="yellow"/>
        </w:rPr>
        <w:t>.]</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38A74F72"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32"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 xml:space="preserve">multiplicado pelo prazo remanescente das Debêntures quando da realização do Resgate Antecipado </w:t>
      </w:r>
      <w:r w:rsidR="006840C6" w:rsidRPr="00E461F9">
        <w:lastRenderedPageBreak/>
        <w:t>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r w:rsidR="009161C7">
        <w:rPr>
          <w:b/>
          <w:bCs/>
          <w:highlight w:val="yellow"/>
        </w:rPr>
        <w:t xml:space="preserve"> e da Companhia</w:t>
      </w:r>
      <w:r w:rsidR="00904522" w:rsidRPr="00904522">
        <w:rPr>
          <w:b/>
          <w:bCs/>
          <w:highlight w:val="yellow"/>
        </w:rPr>
        <w:t>.]</w:t>
      </w:r>
    </w:p>
    <w:bookmarkEnd w:id="132"/>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33" w:name="_Hlk536546228"/>
      <w:r w:rsidR="00D634D4">
        <w:t>2</w:t>
      </w:r>
      <w:r>
        <w:t>,</w:t>
      </w:r>
      <w:r w:rsidR="00D634D4">
        <w:t>00</w:t>
      </w:r>
      <w:r>
        <w:t>%; e</w:t>
      </w:r>
      <w:bookmarkEnd w:id="133"/>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34" w:name="_Hlk536546246"/>
      <w:r>
        <w:t>quantidade de Dias Úteis, contados da Data do Resgate Antecipado Facultativo (inclusive) até a Data de Vencimento das Debêntures</w:t>
      </w:r>
      <w:bookmarkEnd w:id="134"/>
      <w:r>
        <w:t xml:space="preserve"> (exclusive).</w:t>
      </w:r>
    </w:p>
    <w:p w14:paraId="77EF7FB2" w14:textId="5DEEDB32" w:rsidR="000B754B" w:rsidRPr="00F94C12" w:rsidRDefault="000B754B" w:rsidP="00D56BC6">
      <w:pPr>
        <w:pStyle w:val="Level3"/>
        <w:rPr>
          <w:rFonts w:eastAsia="Arial Unicode MS"/>
        </w:rPr>
      </w:pPr>
      <w:bookmarkStart w:id="135"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6" w:name="_Ref84237991"/>
      <w:bookmarkStart w:id="137" w:name="_Hlk85037983"/>
      <w:bookmarkEnd w:id="135"/>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6"/>
      <w:r w:rsidR="002C173F">
        <w:t xml:space="preserve"> </w:t>
      </w:r>
    </w:p>
    <w:p w14:paraId="79F8147D" w14:textId="3134A37D" w:rsidR="00A52056" w:rsidRPr="00F6090E" w:rsidRDefault="00A52056" w:rsidP="00A52056">
      <w:pPr>
        <w:pStyle w:val="Level2"/>
      </w:pPr>
      <w:bookmarkStart w:id="13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74CB3">
        <w:t>5.29</w:t>
      </w:r>
      <w:r w:rsidR="00C93A69" w:rsidRPr="00F6090E">
        <w:fldChar w:fldCharType="end"/>
      </w:r>
      <w:r w:rsidR="00C93A69" w:rsidRPr="00F6090E">
        <w:t xml:space="preserve"> acima.</w:t>
      </w:r>
      <w:bookmarkEnd w:id="138"/>
      <w:r w:rsidR="005B6DA4">
        <w:t xml:space="preserve"> </w:t>
      </w:r>
    </w:p>
    <w:bookmarkEnd w:id="13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39"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9"/>
    </w:p>
    <w:p w14:paraId="5533F206" w14:textId="34EC9749" w:rsidR="00881601" w:rsidRPr="00F6090E" w:rsidRDefault="00973E47" w:rsidP="009C2CDB">
      <w:pPr>
        <w:pStyle w:val="Level2"/>
      </w:pPr>
      <w:bookmarkStart w:id="14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1" w:name="_Ref279851957"/>
      <w:bookmarkEnd w:id="14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1"/>
    </w:p>
    <w:p w14:paraId="31758AD3" w14:textId="0C9119AA" w:rsidR="00A63B80" w:rsidRPr="00F6090E" w:rsidRDefault="00973E47" w:rsidP="009C2CDB">
      <w:pPr>
        <w:pStyle w:val="Level2"/>
      </w:pPr>
      <w:bookmarkStart w:id="142"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5"/>
    </w:p>
    <w:p w14:paraId="23DB8120" w14:textId="33601783" w:rsidR="00103955" w:rsidRPr="00F6090E" w:rsidRDefault="00716B5E" w:rsidP="00647865">
      <w:pPr>
        <w:pStyle w:val="Level2"/>
      </w:pPr>
      <w:bookmarkStart w:id="143" w:name="_Ref457475238"/>
      <w:bookmarkStart w:id="14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2"/>
    </w:p>
    <w:p w14:paraId="3591A648" w14:textId="3A395AA5" w:rsidR="00EB76D8" w:rsidRPr="00F6090E" w:rsidRDefault="00EB76D8" w:rsidP="00CC3DEE">
      <w:pPr>
        <w:pStyle w:val="Level3"/>
      </w:pPr>
      <w:bookmarkStart w:id="145" w:name="_Ref64478153"/>
      <w:bookmarkStart w:id="146"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47" w:name="_Ref31847986"/>
      <w:bookmarkStart w:id="148" w:name="_Ref80864086"/>
      <w:bookmarkStart w:id="149" w:name="_Ref244087124"/>
      <w:bookmarkStart w:id="150" w:name="_Ref32256871"/>
      <w:bookmarkStart w:id="151" w:name="_Ref31847991"/>
      <w:bookmarkStart w:id="152" w:name="_Ref66996171"/>
      <w:bookmarkEnd w:id="143"/>
      <w:bookmarkEnd w:id="144"/>
      <w:bookmarkEnd w:id="145"/>
      <w:bookmarkEnd w:id="146"/>
      <w:r w:rsidRPr="00F6090E">
        <w:rPr>
          <w:u w:val="single"/>
        </w:rPr>
        <w:t>Garantia Fidejussória</w:t>
      </w:r>
      <w:bookmarkEnd w:id="147"/>
      <w:r w:rsidRPr="00F6090E">
        <w:rPr>
          <w:u w:val="single"/>
        </w:rPr>
        <w:t>:</w:t>
      </w:r>
      <w:r w:rsidRPr="00F6090E">
        <w:t xml:space="preserve"> A Fiadora, por este ato e na melhor forma de direito, presta </w:t>
      </w:r>
      <w:bookmarkStart w:id="15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53"/>
      <w:r w:rsidRPr="00F6090E">
        <w:t xml:space="preserve">: </w:t>
      </w:r>
      <w:bookmarkStart w:id="154"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54"/>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7777777"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7777777" w:rsidR="00087C40" w:rsidRPr="00F6090E" w:rsidRDefault="00087C40" w:rsidP="00087C40">
      <w:pPr>
        <w:pStyle w:val="Level3"/>
      </w:pPr>
      <w:r w:rsidRPr="00F6090E">
        <w:t>A Fiadora expressamente renuncia aos benefícios de ordem, direitos e faculdades de exoneração de qualquer natureza previstos nos artigos 277, 333, parágrafo único, 364, 366, 368, 821, 824, 827, 830, 834, 835, 836, 837, 838, 839 e 844, do Código Civil, e nos artigos 130, 131 e 794 do Código de Processo Civil.</w:t>
      </w:r>
    </w:p>
    <w:p w14:paraId="05B1D30B" w14:textId="77777777" w:rsidR="00087C40" w:rsidRPr="00F6090E" w:rsidRDefault="00087C40" w:rsidP="00087C40">
      <w:pPr>
        <w:pStyle w:val="Level3"/>
      </w:pPr>
      <w:bookmarkStart w:id="155"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5"/>
    </w:p>
    <w:p w14:paraId="11FA0010" w14:textId="77777777" w:rsidR="00087C40" w:rsidRPr="00F6090E" w:rsidRDefault="00087C40" w:rsidP="00087C40">
      <w:pPr>
        <w:pStyle w:val="Level3"/>
      </w:pPr>
      <w:bookmarkStart w:id="156"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contados da data de seu recebimento, tal valor à Debenturista.</w:t>
      </w:r>
      <w:bookmarkEnd w:id="156"/>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7580B8D" w:rsidR="00087C40" w:rsidRPr="00F6090E" w:rsidRDefault="00087C40" w:rsidP="00087C40">
      <w:pPr>
        <w:pStyle w:val="Level3"/>
      </w:pPr>
      <w:r w:rsidRPr="00F6090E">
        <w:lastRenderedPageBreak/>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A74CB3">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57" w:name="_Ref106212022"/>
      <w:bookmarkStart w:id="158" w:name="_Ref35958331"/>
      <w:bookmarkStart w:id="159" w:name="_Hlk85623066"/>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57"/>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74B974F5"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74CB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3B722C">
        <w:t>]</w:t>
      </w:r>
    </w:p>
    <w:bookmarkEnd w:id="148"/>
    <w:bookmarkEnd w:id="149"/>
    <w:bookmarkEnd w:id="150"/>
    <w:bookmarkEnd w:id="158"/>
    <w:bookmarkEnd w:id="159"/>
    <w:p w14:paraId="202D6863" w14:textId="38959691" w:rsidR="00FB5360" w:rsidRDefault="00430D75" w:rsidP="008F120D">
      <w:pPr>
        <w:pStyle w:val="Level2"/>
      </w:pPr>
      <w:r w:rsidRPr="00F6090E">
        <w:rPr>
          <w:u w:val="single"/>
        </w:rPr>
        <w:t>Garantia Rea</w:t>
      </w:r>
      <w:bookmarkStart w:id="160" w:name="_Ref521440061"/>
      <w:bookmarkEnd w:id="151"/>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1" w:name="_Ref34693743"/>
      <w:bookmarkEnd w:id="160"/>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681FA01" w14:textId="76FC09EA" w:rsidR="006F5B20" w:rsidRPr="00F6090E" w:rsidRDefault="009161C7" w:rsidP="00402FC5">
      <w:pPr>
        <w:pStyle w:val="Level2"/>
      </w:pPr>
      <w:bookmarkStart w:id="162" w:name="_Ref82534597"/>
      <w:bookmarkEnd w:id="152"/>
      <w:bookmarkEnd w:id="161"/>
      <w:r>
        <w:rPr>
          <w:u w:val="single"/>
        </w:rPr>
        <w:lastRenderedPageBreak/>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2"/>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63" w:name="_Ref66121734"/>
    </w:p>
    <w:p w14:paraId="380C455A" w14:textId="7EFC72F2" w:rsidR="00973E47" w:rsidRPr="00F6090E" w:rsidRDefault="009155AE" w:rsidP="00EF5E66">
      <w:pPr>
        <w:pStyle w:val="Level2"/>
      </w:pPr>
      <w:bookmarkStart w:id="164" w:name="_Ref23543361"/>
      <w:bookmarkStart w:id="165" w:name="_Ref392008548"/>
      <w:bookmarkStart w:id="166" w:name="_Ref534176672"/>
      <w:bookmarkStart w:id="167"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74CB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74CB3">
        <w:t>6.1.2</w:t>
      </w:r>
      <w:r w:rsidR="0033210E" w:rsidRPr="00F6090E">
        <w:fldChar w:fldCharType="end"/>
      </w:r>
      <w:r w:rsidRPr="00F6090E">
        <w:t xml:space="preserve"> abaixo (cada uma, um “</w:t>
      </w:r>
      <w:r w:rsidRPr="00F6090E">
        <w:rPr>
          <w:b/>
        </w:rPr>
        <w:t>Evento de Vencimento Antecipado</w:t>
      </w:r>
      <w:bookmarkEnd w:id="164"/>
      <w:bookmarkEnd w:id="165"/>
      <w:r w:rsidRPr="00F6090E">
        <w:t>”)</w:t>
      </w:r>
      <w:bookmarkEnd w:id="166"/>
      <w:r w:rsidR="00973E47" w:rsidRPr="00F6090E">
        <w:t>.</w:t>
      </w:r>
      <w:bookmarkEnd w:id="167"/>
      <w:r w:rsidR="006742D2">
        <w:t xml:space="preserve"> </w:t>
      </w:r>
    </w:p>
    <w:p w14:paraId="64CDE9AF" w14:textId="1672311F" w:rsidR="00973E47" w:rsidRPr="00F6090E" w:rsidRDefault="00D8162D">
      <w:pPr>
        <w:pStyle w:val="Level3"/>
      </w:pPr>
      <w:bookmarkStart w:id="168" w:name="_Ref356481657"/>
      <w:r w:rsidRPr="00F6090E">
        <w:rPr>
          <w:u w:val="single"/>
        </w:rPr>
        <w:lastRenderedPageBreak/>
        <w:t>Vencimento Antecipado Automático</w:t>
      </w:r>
      <w:r w:rsidRPr="00F6090E">
        <w:t xml:space="preserve">. </w:t>
      </w:r>
      <w:bookmarkStart w:id="169" w:name="_Ref416256173"/>
      <w:bookmarkStart w:id="170"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74CB3">
        <w:t>6.1.3</w:t>
      </w:r>
      <w:r w:rsidR="0033210E" w:rsidRPr="00F6090E">
        <w:fldChar w:fldCharType="end"/>
      </w:r>
      <w:r w:rsidR="0033210E" w:rsidRPr="00F6090E">
        <w:t xml:space="preserve"> </w:t>
      </w:r>
      <w:r w:rsidR="009155AE" w:rsidRPr="00F6090E">
        <w:t>abaixo</w:t>
      </w:r>
      <w:bookmarkEnd w:id="169"/>
      <w:bookmarkEnd w:id="170"/>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8"/>
      <w:r w:rsidR="0097501D">
        <w:t xml:space="preserve"> </w:t>
      </w:r>
    </w:p>
    <w:p w14:paraId="054BA095" w14:textId="1D46C104" w:rsidR="00A9585D" w:rsidRPr="00F6090E" w:rsidRDefault="00A9585D" w:rsidP="0000177A">
      <w:pPr>
        <w:pStyle w:val="Level4"/>
      </w:pPr>
      <w:bookmarkStart w:id="171"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B7D688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74CB3">
        <w:t>4</w:t>
      </w:r>
      <w:r w:rsidR="002701BF" w:rsidRPr="00F6090E">
        <w:fldChar w:fldCharType="end"/>
      </w:r>
      <w:r w:rsidR="003A7A19" w:rsidRPr="00F6090E">
        <w:t xml:space="preserve"> desta Escritura</w:t>
      </w:r>
      <w:r w:rsidR="005C4C68" w:rsidRPr="00F6090E">
        <w:t>;</w:t>
      </w:r>
      <w:r w:rsidRPr="00F6090E">
        <w:t xml:space="preserve"> </w:t>
      </w:r>
    </w:p>
    <w:p w14:paraId="29BEFC6E" w14:textId="7C26EC84"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569F7353" w:rsidR="00A9585D" w:rsidRPr="00F6090E" w:rsidRDefault="00A9585D" w:rsidP="0000177A">
      <w:pPr>
        <w:pStyle w:val="Level4"/>
      </w:pPr>
      <w:bookmarkStart w:id="172"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72"/>
      <w:r w:rsidR="00465084" w:rsidRPr="006867A5">
        <w:rPr>
          <w:b/>
          <w:bCs/>
        </w:rPr>
        <w:t xml:space="preserve"> </w:t>
      </w:r>
      <w:r w:rsidR="00211C06" w:rsidRPr="00117BA4">
        <w:rPr>
          <w:b/>
          <w:bCs/>
          <w:highlight w:val="yellow"/>
        </w:rPr>
        <w:t>[Nota Lefosse: Cia, a Fiadora entra no conceito de Controladora acima?]</w:t>
      </w:r>
    </w:p>
    <w:p w14:paraId="0E66FD32" w14:textId="6BD381C1" w:rsidR="00A9585D" w:rsidRPr="00F6090E" w:rsidRDefault="00A9585D" w:rsidP="0000177A">
      <w:pPr>
        <w:pStyle w:val="Level4"/>
      </w:pPr>
      <w:bookmarkStart w:id="173"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3"/>
      <w:r w:rsidRPr="00F6090E">
        <w:t xml:space="preserve"> </w:t>
      </w:r>
    </w:p>
    <w:p w14:paraId="0EE7AEE7" w14:textId="743866F3"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38092E">
        <w:t xml:space="preserve"> </w:t>
      </w:r>
      <w:r w:rsidRPr="00F6090E">
        <w:t xml:space="preserve">e/ou a qualquer dos direitos a este inerentes, conforme aplicável, rescisão, distrato, aditamento, ou qualquer forma de alteração, cessão, venda, alienação, transferência, permuta, conferência ao capital, </w:t>
      </w:r>
      <w:r w:rsidRPr="00F6090E">
        <w:lastRenderedPageBreak/>
        <w:t xml:space="preserve">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A74CB3">
        <w:t>7.1(xxii)</w:t>
      </w:r>
      <w:r w:rsidRPr="00F6090E">
        <w:fldChar w:fldCharType="end"/>
      </w:r>
      <w:r w:rsidRPr="00F6090E">
        <w:t xml:space="preserve"> da Cláusula </w:t>
      </w:r>
      <w:r w:rsidR="005C4C68" w:rsidRPr="00F6090E">
        <w:t>7.1.1</w:t>
      </w:r>
      <w:r w:rsidRPr="00F6090E">
        <w:t xml:space="preserve"> abaixo); ou (</w:t>
      </w:r>
      <w:r w:rsidR="0038092E">
        <w:t>c</w:t>
      </w:r>
      <w:r w:rsidRPr="00F6090E">
        <w:t>) conforme permitido por outras disposições desta Escritura ou demais Documentos da Operação;</w:t>
      </w:r>
    </w:p>
    <w:p w14:paraId="570FA60A" w14:textId="355B4F1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w:t>
      </w:r>
      <w:r w:rsidR="002A5D08" w:rsidRPr="00B856B3">
        <w:rPr>
          <w:b/>
          <w:bCs/>
          <w:highlight w:val="yellow"/>
        </w:rPr>
        <w:t>[Nota Lefosse: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4" w:name="_Hlk77262135"/>
      <w:r w:rsidRPr="00F6090E">
        <w:t>transformação da forma societária da Emissora, de modo que ela deixe de ser uma sociedade por ações, nos termos dos artigos 220 a 222 da Lei das Sociedades por Ações;</w:t>
      </w:r>
      <w:bookmarkEnd w:id="174"/>
      <w:r w:rsidRPr="00F6090E">
        <w:t xml:space="preserve"> </w:t>
      </w:r>
    </w:p>
    <w:p w14:paraId="5BC5EB15" w14:textId="53696E3F" w:rsidR="00A9585D" w:rsidRPr="00F6090E" w:rsidRDefault="00A9585D" w:rsidP="0000177A">
      <w:pPr>
        <w:pStyle w:val="Level4"/>
      </w:pPr>
      <w:bookmarkStart w:id="175" w:name="_Ref328666873"/>
      <w:bookmarkStart w:id="176" w:name="_Hlk72787197"/>
      <w:bookmarkStart w:id="177"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5"/>
      <w:r w:rsidRPr="00F6090E">
        <w:t xml:space="preserve"> e/ou</w:t>
      </w:r>
      <w:r w:rsidRPr="00F6090E" w:rsidDel="00781E6A">
        <w:t xml:space="preserve"> (b) liquidação das obrigações assumidas no âmbito desta Escritura</w:t>
      </w:r>
      <w:r w:rsidRPr="00F6090E">
        <w:t xml:space="preserve">; </w:t>
      </w:r>
      <w:bookmarkEnd w:id="176"/>
      <w:bookmarkEnd w:id="177"/>
    </w:p>
    <w:p w14:paraId="519BB40A" w14:textId="09CF9E6A" w:rsidR="00A9585D" w:rsidRPr="00F6090E" w:rsidRDefault="00A9585D" w:rsidP="0000177A">
      <w:pPr>
        <w:pStyle w:val="Level4"/>
      </w:pPr>
      <w:bookmarkStart w:id="178" w:name="_Ref73999283"/>
      <w:bookmarkStart w:id="179" w:name="_Ref279344707"/>
      <w:bookmarkStart w:id="180"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81" w:name="_Ref272931224"/>
      <w:bookmarkEnd w:id="178"/>
      <w:bookmarkEnd w:id="179"/>
      <w:bookmarkEnd w:id="180"/>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5E69D6D"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w:t>
      </w:r>
      <w:r w:rsidRPr="00F6090E">
        <w:lastRenderedPageBreak/>
        <w:t>de dívidas bancárias e operações de mercado de capitais, locais ou internacionais;</w:t>
      </w:r>
      <w:bookmarkEnd w:id="181"/>
      <w:r w:rsidRPr="00F6090E">
        <w:t xml:space="preserve"> </w:t>
      </w:r>
    </w:p>
    <w:p w14:paraId="68762954" w14:textId="6624C20F" w:rsidR="00954354" w:rsidRPr="00F6090E" w:rsidRDefault="00A9585D" w:rsidP="0000177A">
      <w:pPr>
        <w:pStyle w:val="Level4"/>
      </w:pPr>
      <w:bookmarkStart w:id="182"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97501D">
        <w:t>, conforme aplicável</w:t>
      </w:r>
      <w:r w:rsidRPr="00F6090E">
        <w:t>;</w:t>
      </w:r>
      <w:bookmarkEnd w:id="182"/>
    </w:p>
    <w:p w14:paraId="5223544F" w14:textId="6C5144BD" w:rsidR="00A9585D" w:rsidRPr="00F6090E" w:rsidRDefault="00A9585D" w:rsidP="0000177A">
      <w:pPr>
        <w:pStyle w:val="Level4"/>
      </w:pPr>
      <w:bookmarkStart w:id="183"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3"/>
      <w:r w:rsidRPr="00F6090E">
        <w:t>;</w:t>
      </w:r>
      <w:r w:rsidR="00CF2F37" w:rsidRPr="00F6090E">
        <w:t xml:space="preserve"> </w:t>
      </w:r>
      <w:bookmarkStart w:id="184" w:name="_Ref74042853"/>
      <w:r w:rsidRPr="00F6090E">
        <w:t>destruição ou deterioração total ou parcial dos Empreendimentos Alvo que torne inviável sua implementação ou sua continuidade;</w:t>
      </w:r>
      <w:bookmarkEnd w:id="184"/>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2A8A51F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74CB3">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042DA5B9" w:rsidR="00C16715" w:rsidRPr="00F6090E" w:rsidRDefault="00C16715" w:rsidP="00C16715">
      <w:pPr>
        <w:pStyle w:val="Level4"/>
      </w:pPr>
      <w:bookmarkStart w:id="185"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38092E">
        <w:t xml:space="preserve"> </w:t>
      </w:r>
      <w:r w:rsidRPr="00F6090E">
        <w:t>e/ou nos demais Documentos da Operação é falsa;</w:t>
      </w:r>
      <w:bookmarkEnd w:id="185"/>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FD4794E"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74CB3">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86" w:name="_DV_M45"/>
      <w:bookmarkStart w:id="187" w:name="_Ref356481704"/>
      <w:bookmarkStart w:id="188" w:name="_Ref359943338"/>
      <w:bookmarkStart w:id="189" w:name="_Ref72928605"/>
      <w:bookmarkStart w:id="190" w:name="_Ref66121768"/>
      <w:bookmarkStart w:id="191" w:name="_Ref130283254"/>
      <w:bookmarkEnd w:id="163"/>
      <w:bookmarkEnd w:id="171"/>
      <w:bookmarkEnd w:id="186"/>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7"/>
      <w:bookmarkEnd w:id="188"/>
      <w:r w:rsidR="00C03477" w:rsidRPr="00F6090E">
        <w:t>:</w:t>
      </w:r>
      <w:bookmarkEnd w:id="189"/>
      <w:r w:rsidR="00B3446C" w:rsidRPr="00F6090E">
        <w:t xml:space="preserve"> </w:t>
      </w:r>
    </w:p>
    <w:p w14:paraId="22EC5CF2" w14:textId="4D49B0F9" w:rsidR="00EB5DB7" w:rsidRPr="00F6090E" w:rsidRDefault="00EB5DB7" w:rsidP="0000177A">
      <w:pPr>
        <w:pStyle w:val="Level4"/>
      </w:pPr>
      <w:bookmarkStart w:id="192" w:name="_Hlk71820799"/>
      <w:bookmarkStart w:id="193" w:name="_Hlk26219835"/>
      <w:bookmarkStart w:id="194" w:name="_Hlk35950504"/>
      <w:bookmarkStart w:id="195"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FA7DE70" w:rsidR="00EB5DB7" w:rsidRPr="00C16715" w:rsidRDefault="00EB5DB7" w:rsidP="0000177A">
      <w:pPr>
        <w:pStyle w:val="Level4"/>
      </w:pPr>
      <w:bookmarkStart w:id="196"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96"/>
      <w:r w:rsidR="00C15E04" w:rsidRPr="008B2DCD">
        <w:rPr>
          <w:b/>
          <w:bCs/>
        </w:rPr>
        <w:t xml:space="preserve"> </w:t>
      </w:r>
      <w:r w:rsidR="00C15E04" w:rsidRPr="008B2DCD">
        <w:rPr>
          <w:b/>
          <w:bCs/>
          <w:highlight w:val="yellow"/>
        </w:rPr>
        <w:t xml:space="preserve">[Nota Lefosse: Organograma a ser confirmado no âmbito da </w:t>
      </w:r>
      <w:r w:rsidR="00C15E04" w:rsidRPr="00F46D89">
        <w:rPr>
          <w:b/>
          <w:bCs/>
          <w:i/>
          <w:iCs/>
          <w:highlight w:val="yellow"/>
        </w:rPr>
        <w:t>due diligence</w:t>
      </w:r>
      <w:r w:rsidR="00C15E04" w:rsidRPr="008B2DCD">
        <w:rPr>
          <w:b/>
          <w:bCs/>
          <w:highlight w:val="yellow"/>
        </w:rPr>
        <w:t>.]</w:t>
      </w:r>
    </w:p>
    <w:p w14:paraId="1F5CC738" w14:textId="566E77E0" w:rsidR="00C16715" w:rsidRPr="00F6090E" w:rsidRDefault="00C16715" w:rsidP="0000177A">
      <w:pPr>
        <w:pStyle w:val="Level4"/>
      </w:pPr>
      <w:bookmarkStart w:id="197"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74CB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97501D">
        <w:t>, à Fiadora</w:t>
      </w:r>
      <w:r w:rsidR="00FB4ADD">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8"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8"/>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97501D">
        <w:rPr>
          <w:szCs w:val="20"/>
        </w:rPr>
        <w:t>, da Fiadora</w:t>
      </w:r>
      <w:r w:rsidRPr="00731A99">
        <w:rPr>
          <w:szCs w:val="20"/>
        </w:rPr>
        <w:t xml:space="preserve"> </w:t>
      </w:r>
      <w:r w:rsidRPr="00E84867">
        <w:rPr>
          <w:szCs w:val="20"/>
        </w:rPr>
        <w:t xml:space="preserve">e das </w:t>
      </w:r>
      <w:r w:rsidR="00E84867" w:rsidRPr="00E84867">
        <w:rPr>
          <w:szCs w:val="20"/>
        </w:rPr>
        <w:t>SPE</w:t>
      </w:r>
      <w:r w:rsidRPr="00E84867">
        <w:rPr>
          <w:szCs w:val="20"/>
        </w:rPr>
        <w:t>;</w:t>
      </w:r>
      <w:bookmarkEnd w:id="197"/>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15A4154"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74CB3">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74CB3">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71F39DB2" w:rsidR="00EB5DB7" w:rsidRPr="00F6090E" w:rsidRDefault="00EB5DB7" w:rsidP="0000177A">
      <w:pPr>
        <w:pStyle w:val="Level4"/>
      </w:pPr>
      <w:bookmarkStart w:id="199" w:name="_Ref272931218"/>
      <w:bookmarkStart w:id="200" w:name="_Ref130283570"/>
      <w:bookmarkStart w:id="201" w:name="_Ref130301134"/>
      <w:bookmarkStart w:id="202" w:name="_Ref137104995"/>
      <w:bookmarkStart w:id="203" w:name="_Ref137475230"/>
      <w:r w:rsidRPr="00F6090E">
        <w:lastRenderedPageBreak/>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9"/>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095ADA06" w:rsidR="00EB5DB7" w:rsidRPr="00F6090E" w:rsidRDefault="00EB5DB7" w:rsidP="00E915E0">
      <w:pPr>
        <w:pStyle w:val="Level4"/>
      </w:pPr>
      <w:r w:rsidRPr="00F6090E">
        <w:lastRenderedPageBreak/>
        <w:t>constituição de qualquer Ônus sobre ativo(s) da Emissora</w:t>
      </w:r>
      <w:r w:rsidR="0097501D">
        <w:t xml:space="preserve">, </w:t>
      </w:r>
      <w:r w:rsidR="006C1C3D">
        <w:t>[</w:t>
      </w:r>
      <w:r w:rsidR="0097501D">
        <w:t>da Fiadora</w:t>
      </w:r>
      <w:r w:rsidR="00211C06">
        <w:t>]</w:t>
      </w:r>
      <w:r w:rsidRPr="00F6090E">
        <w:t xml:space="preserve"> e/</w:t>
      </w:r>
      <w:r w:rsidR="00701829">
        <w:t xml:space="preserve">ou ativos das </w:t>
      </w:r>
      <w:r w:rsidR="008E582F">
        <w:t>SPEs</w:t>
      </w:r>
      <w:r w:rsidRPr="00F6090E">
        <w:t>, exceto pela</w:t>
      </w:r>
      <w:r w:rsidR="00D32789" w:rsidRPr="00F6090E">
        <w:t xml:space="preserve"> Cessão Fiduciária de Recebíveis</w:t>
      </w:r>
      <w:r w:rsidRPr="00F6090E">
        <w:t>;</w:t>
      </w:r>
    </w:p>
    <w:p w14:paraId="49E631E3" w14:textId="45EE5F6C" w:rsidR="00EB5DB7" w:rsidRPr="00F6090E" w:rsidRDefault="00EB5DB7" w:rsidP="00E915E0">
      <w:pPr>
        <w:pStyle w:val="Level4"/>
      </w:pPr>
      <w:bookmarkStart w:id="204"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04"/>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5"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6" w:name="_Ref279344869"/>
      <w:bookmarkEnd w:id="200"/>
      <w:bookmarkEnd w:id="201"/>
      <w:bookmarkEnd w:id="202"/>
      <w:bookmarkEnd w:id="203"/>
      <w:bookmarkEnd w:id="205"/>
    </w:p>
    <w:p w14:paraId="47F51EF0" w14:textId="08809755" w:rsidR="009716BA" w:rsidRPr="00F6090E" w:rsidRDefault="009716BA" w:rsidP="009716BA">
      <w:pPr>
        <w:pStyle w:val="Level4"/>
      </w:pPr>
      <w:bookmarkStart w:id="207"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7"/>
      <w:r w:rsidR="006D5976" w:rsidRPr="00F6090E">
        <w:t>;</w:t>
      </w:r>
    </w:p>
    <w:bookmarkEnd w:id="206"/>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208" w:name="_Ref72921857"/>
      <w:r w:rsidRPr="00F6090E">
        <w:lastRenderedPageBreak/>
        <w:t>caso os recursos do Fundo de Despesas venham a ser inferiores ao Valor Mínimo do Fundo de Despesas e a Emissora não recomponha, no prazo de 5 (cinco) Dias Úteis, o Valor Mínimo do Fundo de Despesas, por meio da utilização de recursos próprios</w:t>
      </w:r>
      <w:bookmarkEnd w:id="208"/>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9" w:name="_Ref4876044"/>
      <w:bookmarkStart w:id="210" w:name="_Hlk24451196"/>
      <w:bookmarkStart w:id="211" w:name="_Ref23529309"/>
      <w:bookmarkStart w:id="212" w:name="_Ref35829296"/>
      <w:bookmarkStart w:id="213" w:name="_Ref391996829"/>
      <w:bookmarkStart w:id="214" w:name="_Ref490825376"/>
      <w:bookmarkStart w:id="215" w:name="_Ref534176562"/>
      <w:bookmarkStart w:id="216" w:name="_Ref130283218"/>
      <w:bookmarkEnd w:id="190"/>
      <w:bookmarkEnd w:id="191"/>
      <w:bookmarkEnd w:id="192"/>
      <w:bookmarkEnd w:id="193"/>
      <w:bookmarkEnd w:id="194"/>
      <w:bookmarkEnd w:id="195"/>
      <w:r w:rsidRPr="00F6090E">
        <w:t xml:space="preserve">Na ocorrência de um Evento de Vencimento Antecipado Não Automático, a Debenturista deverá seguir o que vier a ser decidido pelos Titulares de CRI, em </w:t>
      </w:r>
      <w:bookmarkStart w:id="21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9"/>
      <w:bookmarkEnd w:id="217"/>
      <w:r w:rsidR="005C7DD5" w:rsidRPr="00F6090E">
        <w:t xml:space="preserve"> </w:t>
      </w:r>
    </w:p>
    <w:p w14:paraId="748D3B44" w14:textId="46454662" w:rsidR="00003BB9" w:rsidRPr="00F6090E" w:rsidRDefault="00003BB9" w:rsidP="00944C9A">
      <w:pPr>
        <w:pStyle w:val="Level3"/>
      </w:pPr>
      <w:bookmarkStart w:id="218"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74CB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C5BFC03"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w:t>
      </w:r>
      <w:r w:rsidRPr="00F6090E">
        <w:lastRenderedPageBreak/>
        <w:t xml:space="preserve">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9"/>
    </w:p>
    <w:p w14:paraId="382D4A13" w14:textId="5268F0E3" w:rsidR="00003BB9" w:rsidRDefault="00003BB9" w:rsidP="00944C9A">
      <w:pPr>
        <w:pStyle w:val="Level3"/>
      </w:pPr>
      <w:bookmarkStart w:id="22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0"/>
    </w:p>
    <w:p w14:paraId="1BB71126" w14:textId="5B218228"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74CB3">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210"/>
    <w:bookmarkEnd w:id="211"/>
    <w:bookmarkEnd w:id="212"/>
    <w:bookmarkEnd w:id="213"/>
    <w:bookmarkEnd w:id="214"/>
    <w:bookmarkEnd w:id="215"/>
    <w:bookmarkEnd w:id="216"/>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21" w:name="_DV_C376"/>
      <w:r w:rsidRPr="00F6090E">
        <w:rPr>
          <w:szCs w:val="20"/>
        </w:rPr>
        <w:t xml:space="preserve"> de Emissão e nos demais Documentos da Operação, </w:t>
      </w:r>
      <w:bookmarkEnd w:id="221"/>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2" w:name="_Ref67956094"/>
      <w:r w:rsidRPr="00F6090E">
        <w:t xml:space="preserve">Fornecer </w:t>
      </w:r>
      <w:r w:rsidR="00F82654" w:rsidRPr="00F6090E">
        <w:t>à Securitizadora:</w:t>
      </w:r>
      <w:bookmarkEnd w:id="222"/>
    </w:p>
    <w:p w14:paraId="509E3B0F" w14:textId="0A1444A2" w:rsidR="00F82654" w:rsidRPr="00F6090E" w:rsidRDefault="00F82654" w:rsidP="007F62DB">
      <w:pPr>
        <w:pStyle w:val="Level5"/>
        <w:tabs>
          <w:tab w:val="clear" w:pos="2721"/>
          <w:tab w:val="num" w:pos="2041"/>
        </w:tabs>
        <w:ind w:left="2040"/>
      </w:pPr>
      <w:bookmarkStart w:id="223"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4" w:name="_Ref168844063"/>
      <w:bookmarkStart w:id="225" w:name="_Ref278277903"/>
      <w:bookmarkStart w:id="226" w:name="_Ref168844180"/>
      <w:bookmarkEnd w:id="223"/>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lastRenderedPageBreak/>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24"/>
      <w:bookmarkEnd w:id="225"/>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7"/>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26"/>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9"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w:t>
      </w:r>
      <w:r w:rsidRPr="00F6090E">
        <w:lastRenderedPageBreak/>
        <w:t>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9"/>
    </w:p>
    <w:p w14:paraId="263A89B6" w14:textId="77777777" w:rsidR="00F82654" w:rsidRPr="00F6090E" w:rsidRDefault="00F82654" w:rsidP="007F62DB">
      <w:pPr>
        <w:pStyle w:val="Level4"/>
        <w:tabs>
          <w:tab w:val="clear" w:pos="2041"/>
          <w:tab w:val="num" w:pos="1361"/>
        </w:tabs>
        <w:ind w:left="1360"/>
      </w:pPr>
      <w:bookmarkStart w:id="23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1" w:name="_Ref130390977"/>
      <w:bookmarkStart w:id="232" w:name="_Ref260239075"/>
      <w:bookmarkStart w:id="233" w:name="_Ref286438579"/>
    </w:p>
    <w:bookmarkEnd w:id="231"/>
    <w:bookmarkEnd w:id="232"/>
    <w:bookmarkEnd w:id="23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lastRenderedPageBreak/>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3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w:t>
      </w:r>
      <w:r w:rsidRPr="00F6090E">
        <w:lastRenderedPageBreak/>
        <w:t>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4"/>
    </w:p>
    <w:p w14:paraId="62BD5B4D" w14:textId="6DDBB3D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8DAECF6"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74CB3">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0009C80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74CB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lastRenderedPageBreak/>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5" w:name="_Ref272246430"/>
      <w:bookmarkEnd w:id="228"/>
      <w:r w:rsidRPr="00F6090E">
        <w:rPr>
          <w:caps/>
          <w:color w:val="auto"/>
        </w:rPr>
        <w:t>A</w:t>
      </w:r>
      <w:r w:rsidR="00973E47" w:rsidRPr="00F6090E">
        <w:rPr>
          <w:caps/>
          <w:color w:val="auto"/>
        </w:rPr>
        <w:t>ssembleia Geral de Debenturistas</w:t>
      </w:r>
      <w:bookmarkEnd w:id="235"/>
      <w:r w:rsidR="000726A7" w:rsidRPr="00F6090E">
        <w:rPr>
          <w:caps/>
          <w:color w:val="auto"/>
        </w:rPr>
        <w:t xml:space="preserve"> </w:t>
      </w:r>
    </w:p>
    <w:p w14:paraId="7E9B26A1" w14:textId="2E63D2F9" w:rsidR="001A62BA" w:rsidRPr="00F6090E" w:rsidRDefault="001A62BA" w:rsidP="001F0EE8">
      <w:pPr>
        <w:pStyle w:val="Level2"/>
      </w:pPr>
      <w:bookmarkStart w:id="23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7" w:name="_DV_M259"/>
      <w:bookmarkEnd w:id="23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w:t>
      </w:r>
      <w:r w:rsidRPr="00F6090E">
        <w:lastRenderedPageBreak/>
        <w:t>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38" w:name="_Ref147910921"/>
      <w:bookmarkStart w:id="239" w:name="_Ref534176609"/>
      <w:bookmarkEnd w:id="236"/>
      <w:r w:rsidRPr="00F6090E">
        <w:rPr>
          <w:caps/>
          <w:color w:val="auto"/>
          <w:sz w:val="20"/>
        </w:rPr>
        <w:t xml:space="preserve">Declarações </w:t>
      </w:r>
      <w:bookmarkEnd w:id="23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40" w:name="_Ref71792343"/>
      <w:bookmarkStart w:id="241" w:name="_Hlk80778923"/>
      <w:bookmarkStart w:id="242"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3" w:name="_DV_M398"/>
      <w:bookmarkStart w:id="244" w:name="_DV_M400"/>
      <w:bookmarkStart w:id="245" w:name="_DV_M401"/>
      <w:bookmarkStart w:id="246" w:name="_DV_M402"/>
      <w:bookmarkStart w:id="247" w:name="_DV_M403"/>
      <w:bookmarkStart w:id="248" w:name="_DV_M404"/>
      <w:bookmarkStart w:id="249" w:name="_DV_M405"/>
      <w:bookmarkStart w:id="250" w:name="_DV_M409"/>
      <w:bookmarkEnd w:id="240"/>
      <w:bookmarkEnd w:id="243"/>
      <w:bookmarkEnd w:id="244"/>
      <w:bookmarkEnd w:id="245"/>
      <w:bookmarkEnd w:id="246"/>
      <w:bookmarkEnd w:id="247"/>
      <w:bookmarkEnd w:id="248"/>
      <w:bookmarkEnd w:id="249"/>
      <w:bookmarkEnd w:id="250"/>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78FA3F24" w:rsidR="00DB45BA" w:rsidRPr="00F6090E" w:rsidRDefault="00EE7D46" w:rsidP="00FC72C7">
      <w:pPr>
        <w:pStyle w:val="Level4"/>
        <w:tabs>
          <w:tab w:val="clear" w:pos="2041"/>
        </w:tabs>
        <w:ind w:left="1418" w:hanging="709"/>
        <w:rPr>
          <w:rStyle w:val="DeltaViewInsertion"/>
          <w:color w:val="auto"/>
          <w:u w:val="none"/>
        </w:rPr>
      </w:pPr>
      <w:bookmarkStart w:id="25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52" w:name="_Hlk74061021"/>
      <w:r w:rsidR="00DB45BA" w:rsidRPr="00F6090E">
        <w:rPr>
          <w:rStyle w:val="DeltaViewInsertion"/>
          <w:color w:val="auto"/>
          <w:u w:val="none"/>
        </w:rPr>
        <w:t>considerando que as autorizações necessárias serão tempestivamente obtidas, nos termos desta Escritura</w:t>
      </w:r>
      <w:bookmarkEnd w:id="25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74CB3" w:rsidRPr="00A74CB3">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w:t>
      </w:r>
      <w:r w:rsidR="00DB45BA" w:rsidRPr="00F6090E">
        <w:rPr>
          <w:rStyle w:val="DeltaViewInsertion"/>
          <w:color w:val="auto"/>
          <w:u w:val="none"/>
        </w:rPr>
        <w:lastRenderedPageBreak/>
        <w:t>quaisquer de suas Controladoras, controladas, sociedades ou veículos de investimento coligados da Emissora</w:t>
      </w:r>
      <w:r w:rsidR="002166B7">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1"/>
      <w:r w:rsidR="00DB45BA" w:rsidRPr="00F6090E">
        <w:rPr>
          <w:rStyle w:val="DeltaViewInsertion"/>
          <w:color w:val="auto"/>
          <w:u w:val="none"/>
        </w:rPr>
        <w:t xml:space="preserve"> </w:t>
      </w:r>
      <w:bookmarkStart w:id="253" w:name="_DV_M222"/>
      <w:bookmarkEnd w:id="253"/>
      <w:r w:rsidR="001C4965" w:rsidRPr="00B176FF">
        <w:rPr>
          <w:rStyle w:val="DeltaViewInsertion"/>
          <w:b/>
          <w:bCs/>
          <w:color w:val="auto"/>
          <w:highlight w:val="yellow"/>
          <w:u w:val="none"/>
        </w:rPr>
        <w:t xml:space="preserve">[Nota Lefosse: Necessidade de solicitação de waiver a ser confirmada no âmbito da </w:t>
      </w:r>
      <w:r w:rsidR="001C4965" w:rsidRPr="00F46D89">
        <w:rPr>
          <w:rStyle w:val="DeltaViewInsertion"/>
          <w:b/>
          <w:bCs/>
          <w:i/>
          <w:iCs/>
          <w:color w:val="auto"/>
          <w:highlight w:val="yellow"/>
          <w:u w:val="none"/>
        </w:rPr>
        <w:t>due diligence</w:t>
      </w:r>
      <w:r w:rsidR="001C4965" w:rsidRPr="00B176FF">
        <w:rPr>
          <w:rStyle w:val="DeltaViewInsertion"/>
          <w:b/>
          <w:bCs/>
          <w:color w:val="auto"/>
          <w:highlight w:val="yellow"/>
          <w:u w:val="none"/>
        </w:rPr>
        <w:t>.]</w:t>
      </w:r>
    </w:p>
    <w:p w14:paraId="3835576A" w14:textId="44885BA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5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4"/>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4C005F65" w:rsidR="00DB45BA" w:rsidRPr="00F6090E" w:rsidRDefault="00DB45BA" w:rsidP="00FC72C7">
      <w:pPr>
        <w:pStyle w:val="Level4"/>
        <w:tabs>
          <w:tab w:val="clear" w:pos="2041"/>
        </w:tabs>
        <w:ind w:left="1418" w:hanging="709"/>
        <w:rPr>
          <w:rStyle w:val="DeltaViewInsertion"/>
          <w:color w:val="auto"/>
          <w:u w:val="none"/>
        </w:rPr>
      </w:pPr>
      <w:bookmarkStart w:id="25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55"/>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5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6"/>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7" w:name="_Hlk72790832"/>
      <w:r w:rsidRPr="00F6090E">
        <w:rPr>
          <w:rStyle w:val="DeltaViewInsertion"/>
          <w:color w:val="auto"/>
          <w:u w:val="none"/>
        </w:rPr>
        <w:t xml:space="preserve">exceto por aqueles questionados de boa-fé nas </w:t>
      </w:r>
      <w:r w:rsidRPr="00F6090E">
        <w:rPr>
          <w:rStyle w:val="DeltaViewInsertion"/>
          <w:color w:val="auto"/>
          <w:u w:val="none"/>
        </w:rPr>
        <w:lastRenderedPageBreak/>
        <w:t>esferas administrativas e/ou judicial</w:t>
      </w:r>
      <w:bookmarkEnd w:id="25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1AC9E4BF"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w:t>
      </w:r>
      <w:r w:rsidR="00972465">
        <w:lastRenderedPageBreak/>
        <w:t xml:space="preserve">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1"/>
      <w:r w:rsidRPr="00F6090E">
        <w:rPr>
          <w:rStyle w:val="DeltaViewInsertion"/>
          <w:color w:val="auto"/>
          <w:u w:val="none"/>
        </w:rPr>
        <w:t>.</w:t>
      </w:r>
    </w:p>
    <w:p w14:paraId="21EC8A35" w14:textId="6B079536"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74CB3">
        <w:t>9.1</w:t>
      </w:r>
      <w:r w:rsidRPr="00F6090E">
        <w:fldChar w:fldCharType="end"/>
      </w:r>
      <w:r w:rsidRPr="00F6090E">
        <w:t xml:space="preserve"> acima. </w:t>
      </w:r>
    </w:p>
    <w:p w14:paraId="0A7ECE87" w14:textId="5F574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74CB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8" w:name="_Ref130286824"/>
      <w:bookmarkEnd w:id="239"/>
      <w:bookmarkEnd w:id="24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lastRenderedPageBreak/>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0" w:name="_Ref71051090"/>
      <w:bookmarkStart w:id="261" w:name="_Ref384312323"/>
      <w:r w:rsidRPr="00F6090E">
        <w:rPr>
          <w:bCs/>
          <w:caps/>
          <w:color w:val="auto"/>
        </w:rPr>
        <w:t>Despesas</w:t>
      </w:r>
      <w:bookmarkStart w:id="262" w:name="_Ref65096680"/>
      <w:bookmarkEnd w:id="260"/>
    </w:p>
    <w:p w14:paraId="72057BF2" w14:textId="0B2F5961" w:rsidR="00A873F0" w:rsidRPr="00F6090E" w:rsidRDefault="00A873F0" w:rsidP="00AD68E8">
      <w:pPr>
        <w:pStyle w:val="Level2"/>
      </w:pPr>
      <w:bookmarkStart w:id="263" w:name="_Ref83821893"/>
      <w:bookmarkEnd w:id="26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w:t>
      </w:r>
      <w:r w:rsidRPr="00F6090E">
        <w:t>(“</w:t>
      </w:r>
      <w:r w:rsidRPr="00F6090E">
        <w:rPr>
          <w:b/>
          <w:bCs/>
        </w:rPr>
        <w:t>Despesas</w:t>
      </w:r>
      <w:r w:rsidRPr="00F6090E">
        <w:t>”).</w:t>
      </w:r>
      <w:bookmarkEnd w:id="263"/>
      <w:r w:rsidRPr="00F6090E">
        <w:t xml:space="preserve"> </w:t>
      </w:r>
    </w:p>
    <w:p w14:paraId="20967564" w14:textId="2A10B2A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6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5" w:name="_Hlk78391938"/>
      <w:r w:rsidRPr="00F6090E">
        <w:t xml:space="preserve">R$ </w:t>
      </w:r>
      <w:bookmarkStart w:id="26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65"/>
      <w:bookmarkEnd w:id="26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4"/>
    </w:p>
    <w:p w14:paraId="484FDF8D" w14:textId="245BF0A9" w:rsidR="00700867" w:rsidRPr="005316D1" w:rsidRDefault="00700867" w:rsidP="00700867">
      <w:pPr>
        <w:pStyle w:val="Level2"/>
      </w:pPr>
      <w:bookmarkStart w:id="26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67"/>
    <w:p w14:paraId="7A557FCA" w14:textId="3F051BDF" w:rsidR="00C643EC" w:rsidRPr="00F6090E" w:rsidRDefault="00C643EC" w:rsidP="00C643EC">
      <w:pPr>
        <w:pStyle w:val="Level2"/>
      </w:pPr>
      <w:r w:rsidRPr="00F6090E">
        <w:lastRenderedPageBreak/>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74CB3">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lastRenderedPageBreak/>
        <w:t>Comunicações</w:t>
      </w:r>
      <w:bookmarkEnd w:id="26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FE6899" w:rsidR="002D36AB" w:rsidRDefault="00A86AA3" w:rsidP="002D36AB">
      <w:pPr>
        <w:pStyle w:val="Body"/>
        <w:tabs>
          <w:tab w:val="left" w:pos="680"/>
        </w:tabs>
        <w:ind w:left="680"/>
        <w:jc w:val="left"/>
      </w:pPr>
      <w:bookmarkStart w:id="26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9" w:name="_Hlk99975921"/>
      <w:r w:rsidR="00DD28C5" w:rsidRPr="00EA134B">
        <w:t>São Paulo</w:t>
      </w:r>
      <w:r w:rsidR="00802D2E">
        <w:t xml:space="preserve">, </w:t>
      </w:r>
      <w:r w:rsidR="00DD28C5" w:rsidRPr="00EA134B">
        <w:t xml:space="preserve">SP, </w:t>
      </w:r>
      <w:bookmarkEnd w:id="269"/>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70" w:name="_Hlk70671536"/>
      <w:bookmarkEnd w:id="268"/>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E8BE42"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9"/>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emissão dos CRI. Neste sentido, qualquer conflito em relação à interpretação das </w:t>
      </w:r>
      <w:r w:rsidRPr="00F6090E">
        <w:rPr>
          <w:rFonts w:eastAsia="Arial Unicode MS"/>
          <w:w w:val="0"/>
        </w:rPr>
        <w:lastRenderedPageBreak/>
        <w:t>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2" w:name="_Hlk32266664"/>
      <w:r w:rsidRPr="00F6090E">
        <w:rPr>
          <w:rFonts w:eastAsia="Arial Unicode MS"/>
          <w:w w:val="0"/>
        </w:rPr>
        <w:t>, sem prejuízo do direito de declarar o vencimento antecipado das Debêntures, nos termos desta Escritura</w:t>
      </w:r>
      <w:bookmarkEnd w:id="27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1BD10445"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w:t>
      </w:r>
      <w:r w:rsidRPr="00F6090E">
        <w:lastRenderedPageBreak/>
        <w:t xml:space="preserve">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3"/>
      <w:r w:rsidRPr="00F6090E">
        <w:t>.</w:t>
      </w:r>
    </w:p>
    <w:p w14:paraId="15C187CB" w14:textId="2D263CDC" w:rsidR="00420289" w:rsidRPr="00F6090E" w:rsidRDefault="00420289" w:rsidP="00EA14D4">
      <w:pPr>
        <w:pStyle w:val="Level2"/>
      </w:pPr>
      <w:bookmarkStart w:id="27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0"/>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7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75"/>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7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CB37" w14:textId="77777777" w:rsidR="00C25FA5" w:rsidRDefault="00C25FA5" w:rsidP="00647865">
      <w:pPr>
        <w:spacing w:after="0"/>
      </w:pPr>
      <w:r>
        <w:separator/>
      </w:r>
    </w:p>
  </w:endnote>
  <w:endnote w:type="continuationSeparator" w:id="0">
    <w:p w14:paraId="5430814B" w14:textId="77777777" w:rsidR="00C25FA5" w:rsidRDefault="00C25FA5" w:rsidP="00647865">
      <w:pPr>
        <w:spacing w:after="0"/>
      </w:pPr>
      <w:r>
        <w:continuationSeparator/>
      </w:r>
    </w:p>
  </w:endnote>
  <w:endnote w:type="continuationNotice" w:id="1">
    <w:p w14:paraId="2DCC2A55" w14:textId="77777777" w:rsidR="00C25FA5" w:rsidRDefault="00C25FA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6220" w14:textId="77777777" w:rsidR="00C25FA5" w:rsidRDefault="00C25FA5" w:rsidP="001A1E4D">
      <w:pPr>
        <w:spacing w:after="0"/>
      </w:pPr>
      <w:r>
        <w:separator/>
      </w:r>
    </w:p>
  </w:footnote>
  <w:footnote w:type="continuationSeparator" w:id="0">
    <w:p w14:paraId="766FCB14" w14:textId="77777777" w:rsidR="00C25FA5" w:rsidRDefault="00C25FA5" w:rsidP="00647865">
      <w:pPr>
        <w:spacing w:after="0"/>
      </w:pPr>
      <w:r>
        <w:continuationSeparator/>
      </w:r>
    </w:p>
  </w:footnote>
  <w:footnote w:type="continuationNotice" w:id="1">
    <w:p w14:paraId="4C2B8ACE" w14:textId="77777777" w:rsidR="00C25FA5" w:rsidRDefault="00C25FA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2A8DA1"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8092E">
      <w:rPr>
        <w:b/>
        <w:bCs/>
        <w:i/>
        <w:iCs/>
      </w:rPr>
      <w:t>12</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7"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3"/>
  </w:num>
  <w:num w:numId="2" w16cid:durableId="2019767597">
    <w:abstractNumId w:val="5"/>
  </w:num>
  <w:num w:numId="3" w16cid:durableId="1933925424">
    <w:abstractNumId w:val="24"/>
  </w:num>
  <w:num w:numId="4" w16cid:durableId="295720522">
    <w:abstractNumId w:val="43"/>
  </w:num>
  <w:num w:numId="5" w16cid:durableId="2041467893">
    <w:abstractNumId w:val="6"/>
  </w:num>
  <w:num w:numId="6" w16cid:durableId="1208834209">
    <w:abstractNumId w:val="21"/>
  </w:num>
  <w:num w:numId="7" w16cid:durableId="1922831800">
    <w:abstractNumId w:val="16"/>
  </w:num>
  <w:num w:numId="8" w16cid:durableId="1511916778">
    <w:abstractNumId w:val="46"/>
  </w:num>
  <w:num w:numId="9" w16cid:durableId="2106535428">
    <w:abstractNumId w:val="8"/>
  </w:num>
  <w:num w:numId="10" w16cid:durableId="271783655">
    <w:abstractNumId w:val="20"/>
  </w:num>
  <w:num w:numId="11" w16cid:durableId="1576085260">
    <w:abstractNumId w:val="25"/>
  </w:num>
  <w:num w:numId="12" w16cid:durableId="379092050">
    <w:abstractNumId w:val="22"/>
  </w:num>
  <w:num w:numId="13" w16cid:durableId="73554857">
    <w:abstractNumId w:val="45"/>
  </w:num>
  <w:num w:numId="14" w16cid:durableId="979533548">
    <w:abstractNumId w:val="50"/>
  </w:num>
  <w:num w:numId="15" w16cid:durableId="1100177071">
    <w:abstractNumId w:val="30"/>
  </w:num>
  <w:num w:numId="16" w16cid:durableId="2135294552">
    <w:abstractNumId w:val="18"/>
  </w:num>
  <w:num w:numId="17" w16cid:durableId="1956595712">
    <w:abstractNumId w:val="51"/>
  </w:num>
  <w:num w:numId="18" w16cid:durableId="488374313">
    <w:abstractNumId w:val="42"/>
  </w:num>
  <w:num w:numId="19" w16cid:durableId="870000646">
    <w:abstractNumId w:val="39"/>
  </w:num>
  <w:num w:numId="20" w16cid:durableId="1238899686">
    <w:abstractNumId w:val="35"/>
  </w:num>
  <w:num w:numId="21" w16cid:durableId="243803957">
    <w:abstractNumId w:val="27"/>
  </w:num>
  <w:num w:numId="22" w16cid:durableId="2141069835">
    <w:abstractNumId w:val="41"/>
  </w:num>
  <w:num w:numId="23" w16cid:durableId="1060327277">
    <w:abstractNumId w:val="4"/>
  </w:num>
  <w:num w:numId="24" w16cid:durableId="1058480244">
    <w:abstractNumId w:val="11"/>
  </w:num>
  <w:num w:numId="25" w16cid:durableId="1413357116">
    <w:abstractNumId w:val="33"/>
  </w:num>
  <w:num w:numId="26" w16cid:durableId="606355505">
    <w:abstractNumId w:val="36"/>
  </w:num>
  <w:num w:numId="27" w16cid:durableId="1815415561">
    <w:abstractNumId w:val="2"/>
  </w:num>
  <w:num w:numId="28" w16cid:durableId="1353873034">
    <w:abstractNumId w:val="14"/>
  </w:num>
  <w:num w:numId="29" w16cid:durableId="656150193">
    <w:abstractNumId w:val="38"/>
  </w:num>
  <w:num w:numId="30" w16cid:durableId="1349671295">
    <w:abstractNumId w:val="10"/>
  </w:num>
  <w:num w:numId="31" w16cid:durableId="1273439898">
    <w:abstractNumId w:val="17"/>
  </w:num>
  <w:num w:numId="32" w16cid:durableId="307511622">
    <w:abstractNumId w:val="40"/>
  </w:num>
  <w:num w:numId="33" w16cid:durableId="1214852260">
    <w:abstractNumId w:val="9"/>
  </w:num>
  <w:num w:numId="34" w16cid:durableId="153839532">
    <w:abstractNumId w:val="26"/>
  </w:num>
  <w:num w:numId="35" w16cid:durableId="914438705">
    <w:abstractNumId w:val="49"/>
  </w:num>
  <w:num w:numId="36" w16cid:durableId="934094085">
    <w:abstractNumId w:val="28"/>
  </w:num>
  <w:num w:numId="37" w16cid:durableId="680939381">
    <w:abstractNumId w:val="7"/>
  </w:num>
  <w:num w:numId="38" w16cid:durableId="1467578207">
    <w:abstractNumId w:val="13"/>
  </w:num>
  <w:num w:numId="39" w16cid:durableId="160122122">
    <w:abstractNumId w:val="15"/>
  </w:num>
  <w:num w:numId="40" w16cid:durableId="515074402">
    <w:abstractNumId w:val="1"/>
  </w:num>
  <w:num w:numId="41" w16cid:durableId="337468286">
    <w:abstractNumId w:val="44"/>
  </w:num>
  <w:num w:numId="42" w16cid:durableId="1455950233">
    <w:abstractNumId w:val="23"/>
  </w:num>
  <w:num w:numId="43" w16cid:durableId="1272202107">
    <w:abstractNumId w:val="12"/>
  </w:num>
  <w:num w:numId="44" w16cid:durableId="56244372">
    <w:abstractNumId w:val="34"/>
  </w:num>
  <w:num w:numId="45" w16cid:durableId="797070764">
    <w:abstractNumId w:val="48"/>
  </w:num>
  <w:num w:numId="46" w16cid:durableId="224344108">
    <w:abstractNumId w:val="19"/>
  </w:num>
  <w:num w:numId="47" w16cid:durableId="54764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676"/>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366"/>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003"/>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1F82"/>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5FA5"/>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DB7"/>
    <w:rsid w:val="00EB653F"/>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D4"/>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iz.serrano@rzkenergia.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 L E F O S S E ! 3 6 2 4 5 8 6 . 1 < / d o c u m e n t i d >  
     < s e n d e r i d > C A I U B < / s e n d e r i d >  
     < s e n d e r e m a i l > C L A R I C E . A I U B @ L E F O S S E . C O M < / s e n d e r e m a i l >  
     < l a s t m o d i f i e d > 2 0 2 2 - 0 7 - 1 2 T 2 2 : 3 7 : 0 0 . 0 0 0 0 0 0 0 - 0 3 : 0 0 < / l a s t m o d i f i e d >  
     < d a t a b a s e > L E F O S S E < / d a t a b a s e >  
 < / p r o p e r t i 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A6685-BBF8-41C6-8BA4-0BB40DC1EA94}">
  <ds:schemaRefs>
    <ds:schemaRef ds:uri="http://www.imanage.com/work/xmlschema"/>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61</Pages>
  <Words>25082</Words>
  <Characters>135449</Characters>
  <Application>Microsoft Office Word</Application>
  <DocSecurity>0</DocSecurity>
  <Lines>1128</Lines>
  <Paragraphs>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160211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15</cp:revision>
  <cp:lastPrinted>2021-09-20T00:49:00Z</cp:lastPrinted>
  <dcterms:created xsi:type="dcterms:W3CDTF">2022-07-13T00:50:00Z</dcterms:created>
  <dcterms:modified xsi:type="dcterms:W3CDTF">2022-08-02T13:57:00Z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- 3624586v1</vt:lpwstr>
  </property>
</Properties>
</file>