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2199C231" w14:textId="0E202EE6" w:rsidR="00EE14DB" w:rsidRPr="00050B15" w:rsidRDefault="003C3657" w:rsidP="0053494E">
      <w:pPr>
        <w:jc w:val="center"/>
        <w:rPr>
          <w:rFonts w:ascii="Arial" w:hAnsi="Arial" w:cs="Arial"/>
          <w:b/>
          <w:bCs/>
          <w:iCs/>
          <w:sz w:val="20"/>
        </w:rPr>
      </w:pPr>
      <w:r w:rsidRPr="00050B15">
        <w:rPr>
          <w:rFonts w:ascii="Arial" w:hAnsi="Arial" w:cs="Arial"/>
          <w:b/>
          <w:bCs/>
          <w:iCs/>
          <w:sz w:val="20"/>
        </w:rPr>
        <w:t>RZK ENERGIA S.A</w:t>
      </w:r>
    </w:p>
    <w:p w14:paraId="72788317" w14:textId="297A89AC" w:rsidR="00EE14DB" w:rsidRPr="00F6090E" w:rsidRDefault="003C3657" w:rsidP="0053494E">
      <w:pPr>
        <w:jc w:val="center"/>
        <w:rPr>
          <w:rFonts w:ascii="Arial" w:hAnsi="Arial" w:cs="Arial"/>
          <w:i/>
          <w:sz w:val="20"/>
        </w:rPr>
      </w:pPr>
      <w:r>
        <w:rPr>
          <w:rFonts w:ascii="Arial" w:hAnsi="Arial" w:cs="Arial"/>
          <w:i/>
          <w:sz w:val="20"/>
        </w:rPr>
        <w:t>Como Fiadora</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3875890E"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w:t>
      </w:r>
      <w:r w:rsidR="0038092E">
        <w:t>[</w:t>
      </w:r>
      <w:r w:rsidR="0038092E" w:rsidRPr="00F6090E">
        <w:t xml:space="preserve">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proofErr w:type="spellStart"/>
      <w:r w:rsidRPr="00A51ABB">
        <w:rPr>
          <w:b/>
        </w:rPr>
        <w:t>Securitizadora</w:t>
      </w:r>
      <w:proofErr w:type="spellEnd"/>
      <w:r w:rsidRPr="000C586B">
        <w:t>” ou “</w:t>
      </w:r>
      <w:r w:rsidRPr="00A51ABB">
        <w:rPr>
          <w:b/>
        </w:rPr>
        <w:t>Debenturista</w:t>
      </w:r>
      <w:r w:rsidRPr="000C586B">
        <w:t>”);</w:t>
      </w:r>
      <w:r w:rsidRPr="00BE5B26">
        <w:rPr>
          <w:b/>
        </w:rPr>
        <w:t xml:space="preserve"> </w:t>
      </w:r>
      <w:bookmarkEnd w:id="5"/>
    </w:p>
    <w:p w14:paraId="0B2D25BF" w14:textId="5DDC00F8"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p>
    <w:p w14:paraId="7A287279" w14:textId="784598C9" w:rsidR="009312E1" w:rsidRPr="003C3657"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 ou “</w:t>
      </w:r>
      <w:r w:rsidR="00A25579" w:rsidRPr="00117BA4">
        <w:rPr>
          <w:b/>
          <w:bCs/>
        </w:rPr>
        <w:t>Fiador</w:t>
      </w:r>
      <w:r w:rsidR="00103C1B">
        <w:rPr>
          <w:b/>
          <w:bCs/>
        </w:rPr>
        <w:t>a</w:t>
      </w:r>
      <w:r w:rsidR="003C3657" w:rsidRPr="000C586B">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w:t>
      </w:r>
      <w:proofErr w:type="spellStart"/>
      <w:r w:rsidRPr="00F6090E">
        <w:t>Securitizadora</w:t>
      </w:r>
      <w:proofErr w:type="spellEnd"/>
      <w:r w:rsidRPr="00F6090E">
        <w:t xml:space="preserve">, a </w:t>
      </w:r>
      <w:proofErr w:type="spellStart"/>
      <w:r w:rsidRPr="00F6090E">
        <w:t>Securitizadora</w:t>
      </w:r>
      <w:proofErr w:type="spellEnd"/>
      <w:r w:rsidRPr="00F6090E">
        <w:t xml:space="preserve">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proofErr w:type="spellStart"/>
      <w:r w:rsidR="00F84E3A" w:rsidRPr="00F6090E">
        <w:t>Securitizador</w:t>
      </w:r>
      <w:r w:rsidRPr="00F6090E">
        <w:t>a</w:t>
      </w:r>
      <w:proofErr w:type="spellEnd"/>
      <w:r w:rsidRPr="00F6090E">
        <w:t>,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proofErr w:type="spellStart"/>
      <w:r w:rsidR="00DF2702" w:rsidRPr="00815FBD">
        <w:rPr>
          <w:bCs/>
        </w:rPr>
        <w:t>Securitizadora</w:t>
      </w:r>
      <w:proofErr w:type="spellEnd"/>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 xml:space="preserve">emissão da </w:t>
      </w:r>
      <w:proofErr w:type="spellStart"/>
      <w:r w:rsidR="00F60630" w:rsidRPr="00F6090E">
        <w:t>Securitizadora</w:t>
      </w:r>
      <w:proofErr w:type="spellEnd"/>
      <w:r w:rsidR="00F60630" w:rsidRPr="00F6090E">
        <w:t xml:space="preserve">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 xml:space="preserve">a </w:t>
      </w:r>
      <w:proofErr w:type="spellStart"/>
      <w:r w:rsidRPr="00F6090E">
        <w:t>Securitizadora</w:t>
      </w:r>
      <w:proofErr w:type="spellEnd"/>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8B01615" w:rsidR="00977B16" w:rsidRPr="00F6090E" w:rsidRDefault="00977B16" w:rsidP="00050B15">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w:t>
      </w:r>
      <w:proofErr w:type="spellStart"/>
      <w:r w:rsidRPr="00F6090E">
        <w:t>Securiti</w:t>
      </w:r>
      <w:r w:rsidRPr="00B41B34">
        <w:t>zadora</w:t>
      </w:r>
      <w:proofErr w:type="spellEnd"/>
      <w:r w:rsidRPr="00B41B34">
        <w:t xml:space="preserve">,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proofErr w:type="spellStart"/>
      <w:r w:rsidR="003262B9" w:rsidRPr="00F6090E">
        <w:t>Securiti</w:t>
      </w:r>
      <w:r w:rsidR="003262B9" w:rsidRPr="00B41B34">
        <w:t>zadora</w:t>
      </w:r>
      <w:proofErr w:type="spellEnd"/>
      <w:r w:rsidR="003262B9" w:rsidRPr="00B41B34">
        <w:t>, na qualidade de fiduciária,</w:t>
      </w:r>
      <w:r w:rsidR="003262B9">
        <w:t xml:space="preserve"> celebrarão o Contrato de Alienação Fiduciária de Ações </w:t>
      </w:r>
      <w:r w:rsidR="003262B9" w:rsidRPr="00B41B34">
        <w:t>(conforme</w:t>
      </w:r>
      <w:r w:rsidR="003262B9" w:rsidRPr="00F6090E">
        <w:t xml:space="preserve"> definido abaixo), na forma e prazo previstos abaixo</w:t>
      </w:r>
      <w:r w:rsidR="005E383B" w:rsidRPr="00F6090E">
        <w:t>, na forma e prazo previstos abaixo;</w:t>
      </w:r>
    </w:p>
    <w:p w14:paraId="560EFEAE" w14:textId="1142DCE4"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xml:space="preserve">”, a ser celebrado entre a </w:t>
      </w:r>
      <w:proofErr w:type="spellStart"/>
      <w:r w:rsidR="00977B16" w:rsidRPr="00F6090E">
        <w:t>Securitizadora</w:t>
      </w:r>
      <w:proofErr w:type="spellEnd"/>
      <w:r w:rsidR="00977B16" w:rsidRPr="00F6090E">
        <w:t xml:space="preserve">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032A5B">
        <w:t>4</w:t>
      </w:r>
      <w:r w:rsidR="00977B16" w:rsidRPr="00F6090E">
        <w:fldChar w:fldCharType="end"/>
      </w:r>
      <w:r w:rsidR="00977B16" w:rsidRPr="00F6090E">
        <w:t xml:space="preserve"> abaixo; </w:t>
      </w:r>
      <w:r w:rsidR="00F60630" w:rsidRPr="00F6090E">
        <w:t>e</w:t>
      </w:r>
      <w:r w:rsidR="00DC6F3A">
        <w:t xml:space="preserve"> </w:t>
      </w:r>
    </w:p>
    <w:p w14:paraId="2B1DD70F" w14:textId="47CF8877"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w:t>
      </w:r>
      <w:proofErr w:type="spellStart"/>
      <w:r w:rsidR="003D0AC8" w:rsidRPr="00F6090E">
        <w:rPr>
          <w:rFonts w:cs="Tahoma"/>
        </w:rPr>
        <w:t>Securitizadora</w:t>
      </w:r>
      <w:proofErr w:type="spellEnd"/>
      <w:r w:rsidR="003D0AC8" w:rsidRPr="00F6090E">
        <w:rPr>
          <w:rFonts w:cs="Tahoma"/>
        </w:rPr>
        <w:t xml:space="preserve">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e (</w:t>
      </w:r>
      <w:proofErr w:type="spellStart"/>
      <w:r w:rsidR="00632E88">
        <w:t>vii</w:t>
      </w:r>
      <w:proofErr w:type="spellEnd"/>
      <w:r w:rsidR="00632E88">
        <w:t>) do Contrato de Alienação Fiduciária de Ações</w:t>
      </w:r>
      <w:r w:rsidR="00A073A4">
        <w:t>,</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w:t>
      </w:r>
      <w:r w:rsidRPr="00F6090E">
        <w:lastRenderedPageBreak/>
        <w:t>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2F20E7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2DD4770A"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w:t>
      </w:r>
      <w:proofErr w:type="spellStart"/>
      <w:r w:rsidRPr="00DB5917">
        <w:rPr>
          <w:b/>
        </w:rPr>
        <w:t>ii</w:t>
      </w:r>
      <w:proofErr w:type="spellEnd"/>
      <w:r w:rsidRPr="00DB5917">
        <w:rPr>
          <w:b/>
        </w:rPr>
        <w:t>)</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w:t>
      </w:r>
      <w:proofErr w:type="spellStart"/>
      <w:r w:rsidRPr="00DB5917">
        <w:rPr>
          <w:b/>
        </w:rPr>
        <w:t>iii</w:t>
      </w:r>
      <w:proofErr w:type="spellEnd"/>
      <w:r w:rsidRPr="00DB5917">
        <w:rPr>
          <w:b/>
        </w:rPr>
        <w:t>)</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w:t>
      </w:r>
      <w:proofErr w:type="spellStart"/>
      <w:r w:rsidRPr="00DB5917">
        <w:rPr>
          <w:b/>
        </w:rPr>
        <w:t>iv</w:t>
      </w:r>
      <w:proofErr w:type="spellEnd"/>
      <w:r w:rsidRPr="00DB5917">
        <w:rPr>
          <w:b/>
        </w:rPr>
        <w:t>)</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Pr="00DB5917">
        <w:rPr>
          <w:b/>
        </w:rPr>
        <w:t>(v)</w:t>
      </w:r>
      <w:r w:rsidRPr="00DB5917">
        <w:t xml:space="preserve"> Usina </w:t>
      </w:r>
      <w:r w:rsidRPr="00337CC7">
        <w:t>Pinheiro</w:t>
      </w:r>
      <w:r w:rsidRPr="00DB5917">
        <w:t xml:space="preserve"> SPE Ltda., inscrita no CNPJ/ME sob o nº </w:t>
      </w:r>
      <w:r w:rsidRPr="00337CC7">
        <w:t>35.795.019/0001-56</w:t>
      </w:r>
      <w:r w:rsidRPr="00DB5917">
        <w:t xml:space="preserve"> (“</w:t>
      </w:r>
      <w:r w:rsidRPr="00DB5917">
        <w:rPr>
          <w:b/>
        </w:rPr>
        <w:t xml:space="preserve">Usina </w:t>
      </w:r>
      <w:r w:rsidRPr="00337CC7">
        <w:rPr>
          <w:b/>
          <w:bCs/>
        </w:rPr>
        <w:t>Pinheiro</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w:t>
      </w:r>
      <w:proofErr w:type="spellStart"/>
      <w:r w:rsidRPr="00337CC7">
        <w:rPr>
          <w:b/>
          <w:bCs/>
        </w:rPr>
        <w:t>vii</w:t>
      </w:r>
      <w:proofErr w:type="spellEnd"/>
      <w:r w:rsidRPr="00337CC7">
        <w:rPr>
          <w:b/>
          <w:bCs/>
        </w:rPr>
        <w:t>)</w:t>
      </w:r>
      <w:r w:rsidRPr="00337CC7">
        <w:t xml:space="preserve"> Usina Atena SPE Ltda., inscrita no CNPJ/ME sob o nº 32.167.718/0001-63 (“</w:t>
      </w:r>
      <w:r w:rsidRPr="00337CC7">
        <w:rPr>
          <w:b/>
          <w:bCs/>
        </w:rPr>
        <w:t>Usina Atena</w:t>
      </w:r>
      <w:r w:rsidRPr="00337CC7">
        <w:t xml:space="preserve">”); </w:t>
      </w:r>
      <w:r w:rsidRPr="00337CC7">
        <w:rPr>
          <w:b/>
          <w:bCs/>
        </w:rPr>
        <w:t>(</w:t>
      </w:r>
      <w:proofErr w:type="spellStart"/>
      <w:r w:rsidRPr="00337CC7">
        <w:rPr>
          <w:b/>
          <w:bCs/>
        </w:rPr>
        <w:t>viii</w:t>
      </w:r>
      <w:proofErr w:type="spellEnd"/>
      <w:r w:rsidRPr="00337CC7">
        <w:rPr>
          <w:b/>
          <w:bCs/>
        </w:rPr>
        <w:t xml:space="preserve">) </w:t>
      </w:r>
      <w:r w:rsidRPr="00337CC7">
        <w:t>Usina Cedro Rosa SPE Ltda., inscrita no CNPJ/ME sob o nº 32.136.249/0001-15 (“</w:t>
      </w:r>
      <w:r w:rsidRPr="00337CC7">
        <w:rPr>
          <w:b/>
          <w:bCs/>
        </w:rPr>
        <w:t>Usina Cedro Rosa</w:t>
      </w:r>
      <w:r w:rsidRPr="00337CC7">
        <w:t xml:space="preserve">”); </w:t>
      </w:r>
      <w:r w:rsidRPr="00337CC7">
        <w:rPr>
          <w:b/>
          <w:bCs/>
        </w:rPr>
        <w:t>(</w:t>
      </w:r>
      <w:proofErr w:type="spellStart"/>
      <w:r w:rsidRPr="00337CC7">
        <w:rPr>
          <w:b/>
          <w:bCs/>
        </w:rPr>
        <w:t>ix</w:t>
      </w:r>
      <w:proofErr w:type="spellEnd"/>
      <w:r w:rsidRPr="00337CC7">
        <w:rPr>
          <w:b/>
          <w:bCs/>
        </w:rPr>
        <w:t>)</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rsidRPr="008D2561">
        <w:rPr>
          <w:b/>
          <w:bCs/>
        </w:rPr>
        <w:t>Fiduciantes</w:t>
      </w:r>
      <w:r>
        <w:t xml:space="preserve">”), </w:t>
      </w:r>
      <w:r w:rsidRPr="00F6090E">
        <w:t>bem como a celebração do Contrato de Cessão Fiduciária de Recebíveis, fo</w:t>
      </w:r>
      <w:r>
        <w:t>ram</w:t>
      </w:r>
      <w:r w:rsidRPr="00F6090E">
        <w:t xml:space="preserve"> realizad</w:t>
      </w:r>
      <w:r>
        <w:t>as</w:t>
      </w:r>
      <w:r w:rsidRPr="00F6090E">
        <w:t xml:space="preserve"> com base na</w:t>
      </w:r>
      <w:r>
        <w:t xml:space="preserve">s respectivas atas de reunião de sócios das </w:t>
      </w:r>
      <w:proofErr w:type="spellStart"/>
      <w:r>
        <w:t>SPEs</w:t>
      </w:r>
      <w:proofErr w:type="spellEnd"/>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 xml:space="preserve">Reunião de Sócios das </w:t>
      </w:r>
      <w:proofErr w:type="spellStart"/>
      <w:r w:rsidRPr="008D2561">
        <w:rPr>
          <w:b/>
          <w:bCs/>
          <w:szCs w:val="20"/>
        </w:rPr>
        <w:t>SPEs</w:t>
      </w:r>
      <w:proofErr w:type="spellEnd"/>
      <w:r w:rsidRPr="00F6090E">
        <w:t>”)</w:t>
      </w:r>
      <w:r w:rsidRPr="00AB0BB0">
        <w:rPr>
          <w:rFonts w:cstheme="minorHAnsi"/>
        </w:rPr>
        <w:t>.</w:t>
      </w:r>
    </w:p>
    <w:p w14:paraId="5FC17EFF" w14:textId="40F149C1"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8D2561">
        <w:rPr>
          <w:b/>
          <w:bCs/>
          <w:szCs w:val="20"/>
        </w:rPr>
        <w:t xml:space="preserve"> </w:t>
      </w:r>
      <w:r w:rsidR="00007A01" w:rsidRPr="00F6090E">
        <w:t>e, em conjunto com a AGE da Emissora</w:t>
      </w:r>
      <w:r w:rsidR="00007A01">
        <w:t xml:space="preserve"> e Reunião de Sócios das </w:t>
      </w:r>
      <w:proofErr w:type="spellStart"/>
      <w:r w:rsidR="00007A01">
        <w:t>SPEs</w:t>
      </w:r>
      <w:proofErr w:type="spellEnd"/>
      <w:r w:rsidR="00007A01" w:rsidRPr="00F6090E">
        <w:t>, as “</w:t>
      </w:r>
      <w:r w:rsidR="00007A01" w:rsidRPr="00AB0BB0">
        <w:rPr>
          <w:b/>
          <w:bCs/>
        </w:rPr>
        <w:t>Aprovações Societárias</w:t>
      </w:r>
      <w:r w:rsidR="00007A01" w:rsidRPr="00AB0BB0">
        <w:t>)</w:t>
      </w:r>
      <w:r w:rsidRPr="00F6090E">
        <w:t>.</w:t>
      </w:r>
    </w:p>
    <w:p w14:paraId="4D6CB13B" w14:textId="1A33C00A"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lastRenderedPageBreak/>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38768F6B"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8B5AF7" w:rsidRPr="00117BA4">
        <w:rPr>
          <w:iCs/>
          <w:u w:val="single"/>
        </w:rPr>
        <w:t xml:space="preserve"> e da AGE RZK Energia</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 xml:space="preserve">ata da AGE da Emissora </w:t>
      </w:r>
      <w:r w:rsidR="008B5AF7" w:rsidRPr="00117BA4">
        <w:t xml:space="preserve">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w:t>
      </w:r>
      <w:r w:rsidR="00BF1DFD" w:rsidRPr="00117BA4">
        <w:t>[</w:t>
      </w:r>
      <w:r w:rsidR="006E2677" w:rsidRPr="00117BA4">
        <w:t xml:space="preserve">e </w:t>
      </w:r>
      <w:r w:rsidR="007B1ED0" w:rsidRPr="00117BA4">
        <w:t>(</w:t>
      </w:r>
      <w:proofErr w:type="spellStart"/>
      <w:r w:rsidR="007B1ED0" w:rsidRPr="00117BA4">
        <w:t>ii</w:t>
      </w:r>
      <w:proofErr w:type="spellEnd"/>
      <w:r w:rsidR="007B1ED0" w:rsidRPr="00117BA4">
        <w:t>)</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F1DFD" w:rsidRPr="00117BA4">
        <w:t>]</w:t>
      </w:r>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p>
    <w:p w14:paraId="57F9A71B" w14:textId="2C58E807"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00367E70" w:rsidRPr="00AB50A7">
        <w:rPr>
          <w:highlight w:val="yellow"/>
        </w:rPr>
        <w:t>[</w:t>
      </w:r>
      <w:r w:rsidRPr="00AB50A7">
        <w:rPr>
          <w:highlight w:val="yellow"/>
        </w:rPr>
        <w:t>e publicados pela Emissora</w:t>
      </w:r>
      <w:r w:rsidR="0000737A" w:rsidRPr="00AB50A7">
        <w:rPr>
          <w:highlight w:val="yellow"/>
        </w:rPr>
        <w:t xml:space="preserve"> </w:t>
      </w:r>
      <w:r w:rsidRPr="00AB50A7">
        <w:rPr>
          <w:highlight w:val="yellow"/>
        </w:rPr>
        <w:t xml:space="preserve">no </w:t>
      </w:r>
      <w:r w:rsidR="0000737A" w:rsidRPr="00AB50A7">
        <w:rPr>
          <w:highlight w:val="yellow"/>
        </w:rPr>
        <w:t>SPED</w:t>
      </w:r>
      <w:r w:rsidR="00367E70" w:rsidRPr="00AB50A7">
        <w:rPr>
          <w:highlight w:val="yellow"/>
        </w:rPr>
        <w:t>]</w:t>
      </w:r>
      <w:r w:rsidR="00D7462E" w:rsidRPr="00F6090E">
        <w:t>,</w:t>
      </w:r>
      <w:r w:rsidR="007F2456" w:rsidRPr="00F6090E">
        <w:t xml:space="preserve"> </w:t>
      </w:r>
      <w:r w:rsidRPr="00F6090E">
        <w:t>nos termos desta Cláusula.</w:t>
      </w:r>
      <w:bookmarkEnd w:id="16"/>
    </w:p>
    <w:p w14:paraId="45C51B5F" w14:textId="3D7743DE" w:rsidR="00707BC9" w:rsidRPr="00F6090E" w:rsidRDefault="00707BC9" w:rsidP="00707BC9">
      <w:pPr>
        <w:pStyle w:val="Level3"/>
      </w:pPr>
      <w:r w:rsidRPr="00F6090E">
        <w:t xml:space="preserve">A Emissora deverá enviar </w:t>
      </w:r>
      <w:r w:rsidR="00436E1A" w:rsidRPr="00F6090E">
        <w:t xml:space="preserve">à </w:t>
      </w:r>
      <w:proofErr w:type="spellStart"/>
      <w:r w:rsidR="00436E1A" w:rsidRPr="00F6090E">
        <w:t>Securitizadora</w:t>
      </w:r>
      <w:proofErr w:type="spellEnd"/>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RZK Energia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032A5B">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8943439"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 xml:space="preserve">das </w:t>
      </w:r>
      <w:proofErr w:type="spellStart"/>
      <w:r w:rsidR="00E87C89" w:rsidRPr="00304D50">
        <w:rPr>
          <w:iCs/>
          <w:u w:val="single"/>
        </w:rPr>
        <w:t>SPEs</w:t>
      </w:r>
      <w:proofErr w:type="spellEnd"/>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w:t>
      </w:r>
      <w:proofErr w:type="spellStart"/>
      <w:r w:rsidR="00E87C89" w:rsidRPr="00304D50">
        <w:rPr>
          <w:iCs/>
        </w:rPr>
        <w:t>SPEs</w:t>
      </w:r>
      <w:proofErr w:type="spellEnd"/>
      <w:r w:rsidR="00E87C89" w:rsidRPr="00304D50">
        <w:rPr>
          <w:iCs/>
        </w:rPr>
        <w:t xml:space="preserve">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A Emissora e/ou as Fiduciantes 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398DD3EA" w:rsidR="00B40E45" w:rsidRPr="00F6090E" w:rsidRDefault="00B40E45" w:rsidP="001B6D60">
      <w:pPr>
        <w:pStyle w:val="Level3"/>
        <w:rPr>
          <w:iCs/>
          <w:u w:val="single"/>
        </w:rPr>
      </w:pPr>
      <w:r w:rsidRPr="00F6090E">
        <w:t xml:space="preserve">A Emissora deverá enviar à </w:t>
      </w:r>
      <w:proofErr w:type="spellStart"/>
      <w:r w:rsidRPr="00F6090E">
        <w:t>Securitizadora</w:t>
      </w:r>
      <w:proofErr w:type="spellEnd"/>
      <w:r w:rsidRPr="00F6090E">
        <w:t xml:space="preserve">,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proofErr w:type="spellStart"/>
      <w:r w:rsidR="008A4DE7" w:rsidRPr="00304D50">
        <w:t>SPEs</w:t>
      </w:r>
      <w:proofErr w:type="spellEnd"/>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32458EC6"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 xml:space="preserve">e, conforme seja o caso, dos eventuais aditamentos devidamente registrados, à </w:t>
      </w:r>
      <w:proofErr w:type="spellStart"/>
      <w:r w:rsidR="006E2677" w:rsidRPr="00F6090E">
        <w:t>Securitizadora</w:t>
      </w:r>
      <w:proofErr w:type="spellEnd"/>
      <w:ins w:id="23" w:author="Hannah  Moraes" w:date="2022-08-09T17:09:00Z">
        <w:r w:rsidR="00020CF2">
          <w:t>, à Instituição Custodiante</w:t>
        </w:r>
      </w:ins>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768BB30" w:rsidR="00AB6BF2" w:rsidRPr="002B3FAF" w:rsidRDefault="00AB6BF2" w:rsidP="00AB6BF2">
      <w:pPr>
        <w:pStyle w:val="Level3"/>
        <w:rPr>
          <w:b/>
        </w:rPr>
      </w:pPr>
      <w:bookmarkStart w:id="24"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w:t>
      </w:r>
      <w:r w:rsidRPr="00F94C12">
        <w:lastRenderedPageBreak/>
        <w:t>cópia do registro da titularidade das Debêntures pel</w:t>
      </w:r>
      <w:r>
        <w:t xml:space="preserve">a </w:t>
      </w:r>
      <w:proofErr w:type="spellStart"/>
      <w:r>
        <w:t>Securitizadora</w:t>
      </w:r>
      <w:proofErr w:type="spellEnd"/>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5" w:name="_DV_M42"/>
      <w:bookmarkStart w:id="26" w:name="_Ref71581175"/>
      <w:bookmarkStart w:id="27" w:name="_Toc499990318"/>
      <w:bookmarkEnd w:id="19"/>
      <w:bookmarkEnd w:id="20"/>
      <w:bookmarkEnd w:id="21"/>
      <w:bookmarkEnd w:id="24"/>
      <w:bookmarkEnd w:id="25"/>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6"/>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8"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 xml:space="preserve">A Emissora entregará à </w:t>
      </w:r>
      <w:proofErr w:type="spellStart"/>
      <w:r w:rsidRPr="00F6090E">
        <w:t>Securitizadora</w:t>
      </w:r>
      <w:proofErr w:type="spellEnd"/>
      <w:r w:rsidRPr="00F6090E">
        <w:t xml:space="preserve">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9" w:name="_Ref201729546"/>
      <w:bookmarkEnd w:id="28"/>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w:t>
      </w:r>
      <w:proofErr w:type="spellStart"/>
      <w:r w:rsidRPr="00F6090E">
        <w:t>Securitizadora</w:t>
      </w:r>
      <w:proofErr w:type="spellEnd"/>
      <w:r w:rsidRPr="00F6090E">
        <w:t xml:space="preserve">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64CC832E" w14:textId="4FC52EA6" w:rsidR="00817C03" w:rsidRPr="00F6090E" w:rsidRDefault="00817C03" w:rsidP="00817C03">
      <w:pPr>
        <w:pStyle w:val="Level2"/>
      </w:pPr>
      <w:r>
        <w:rPr>
          <w:iCs/>
          <w:u w:val="single"/>
        </w:rPr>
        <w:lastRenderedPageBreak/>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032A5B">
        <w:t>5.37</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w:t>
      </w:r>
      <w:proofErr w:type="spellStart"/>
      <w:r w:rsidRPr="00F6090E">
        <w:t>Securitizadora</w:t>
      </w:r>
      <w:proofErr w:type="spellEnd"/>
      <w:r w:rsidRPr="00F6090E">
        <w:t xml:space="preserve">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9"/>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7"/>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w:t>
      </w:r>
      <w:proofErr w:type="spellStart"/>
      <w:r w:rsidR="007C3E58" w:rsidRPr="0003428D">
        <w:rPr>
          <w:b/>
          <w:bCs/>
          <w:color w:val="000000"/>
          <w:highlight w:val="yellow"/>
        </w:rPr>
        <w:t>Lefosse</w:t>
      </w:r>
      <w:proofErr w:type="spellEnd"/>
      <w:r w:rsidR="007C3E58" w:rsidRPr="0003428D">
        <w:rPr>
          <w:b/>
          <w:bCs/>
          <w:color w:val="000000"/>
          <w:highlight w:val="yellow"/>
        </w:rPr>
        <w:t xml:space="preserv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150BD33B" w:rsidR="00973E47" w:rsidRPr="00110C52" w:rsidRDefault="00973E47" w:rsidP="00110C52">
      <w:pPr>
        <w:pStyle w:val="Level1"/>
        <w:rPr>
          <w:color w:val="auto"/>
        </w:rPr>
      </w:pPr>
      <w:bookmarkStart w:id="30" w:name="_Ref368578037"/>
      <w:bookmarkStart w:id="31" w:name="_DV_C73"/>
      <w:bookmarkStart w:id="32" w:name="_Ref64476226"/>
      <w:r w:rsidRPr="00110C52">
        <w:rPr>
          <w:color w:val="auto"/>
        </w:rPr>
        <w:t xml:space="preserve">Destinação </w:t>
      </w:r>
      <w:r w:rsidR="003B6BA4" w:rsidRPr="00110C52">
        <w:rPr>
          <w:color w:val="auto"/>
        </w:rPr>
        <w:t xml:space="preserve">de </w:t>
      </w:r>
      <w:r w:rsidRPr="00110C52">
        <w:rPr>
          <w:color w:val="auto"/>
        </w:rPr>
        <w:t>Recursos</w:t>
      </w:r>
      <w:bookmarkEnd w:id="30"/>
      <w:bookmarkEnd w:id="31"/>
      <w:bookmarkEnd w:id="32"/>
      <w:r w:rsidR="003F3A11" w:rsidRPr="00110C52">
        <w:rPr>
          <w:color w:val="auto"/>
        </w:rPr>
        <w:t xml:space="preserve"> </w:t>
      </w:r>
      <w:r w:rsidR="000800C2" w:rsidRPr="000800C2">
        <w:rPr>
          <w:color w:val="auto"/>
          <w:highlight w:val="yellow"/>
        </w:rPr>
        <w:t xml:space="preserve">[Nota </w:t>
      </w:r>
      <w:proofErr w:type="spellStart"/>
      <w:r w:rsidR="000800C2" w:rsidRPr="000800C2">
        <w:rPr>
          <w:color w:val="auto"/>
          <w:highlight w:val="yellow"/>
        </w:rPr>
        <w:t>Lefosse</w:t>
      </w:r>
      <w:proofErr w:type="spellEnd"/>
      <w:r w:rsidR="000800C2" w:rsidRPr="000800C2">
        <w:rPr>
          <w:color w:val="auto"/>
          <w:highlight w:val="yellow"/>
        </w:rPr>
        <w:t xml:space="preserve">: </w:t>
      </w:r>
      <w:r w:rsidR="000800C2">
        <w:rPr>
          <w:color w:val="auto"/>
          <w:highlight w:val="yellow"/>
        </w:rPr>
        <w:t xml:space="preserve">A destinação dos recursos desta Emissão está em linha com a da SOLAR 02. </w:t>
      </w:r>
      <w:r w:rsidR="000800C2" w:rsidRPr="000800C2">
        <w:rPr>
          <w:color w:val="auto"/>
          <w:highlight w:val="yellow"/>
        </w:rPr>
        <w:t>RZK, favor confirmar a redação.]</w:t>
      </w:r>
    </w:p>
    <w:p w14:paraId="3E82DBF9" w14:textId="4A10C2F5" w:rsidR="00F73E87" w:rsidRPr="00F6090E" w:rsidRDefault="00F73E87" w:rsidP="00F73E87">
      <w:pPr>
        <w:pStyle w:val="Level2"/>
      </w:pPr>
      <w:bookmarkStart w:id="33" w:name="_Ref80864128"/>
      <w:bookmarkStart w:id="34" w:name="_Ref32257146"/>
      <w:bookmarkStart w:id="35" w:name="_Ref524356116"/>
      <w:bookmarkStart w:id="36" w:name="_Ref71653132"/>
      <w:bookmarkStart w:id="37" w:name="_DV_C74"/>
      <w:bookmarkStart w:id="38" w:name="_Ref64477020"/>
      <w:bookmarkStart w:id="39" w:name="_Ref68622535"/>
      <w:bookmarkStart w:id="40" w:name="_Ref264564155"/>
      <w:bookmarkStart w:id="41" w:name="_Ref164254172"/>
      <w:r w:rsidRPr="00F6090E">
        <w:t xml:space="preserve">Os Recursos Líquidos (conforme abaixo definidos) oriundos da integralização das Debêntures serão destinados: </w:t>
      </w:r>
      <w:r w:rsidRPr="00F73E87">
        <w:rPr>
          <w:highlight w:val="yellow"/>
        </w:rPr>
        <w:t>[(</w:t>
      </w:r>
      <w:r w:rsidRPr="00DB5917">
        <w:rPr>
          <w:highlight w:val="yellow"/>
        </w:rPr>
        <w:t xml:space="preserve">a) pela Emissora diretamente; ou (b) pela </w:t>
      </w:r>
      <w:r>
        <w:rPr>
          <w:highlight w:val="yellow"/>
        </w:rPr>
        <w:t>[</w:t>
      </w:r>
      <w:r w:rsidRPr="00F73E87">
        <w:rPr>
          <w:highlight w:val="yellow"/>
        </w:rPr>
        <w:t xml:space="preserve">Usina </w:t>
      </w:r>
      <w:bookmarkStart w:id="42" w:name="_Hlk108510046"/>
      <w:r w:rsidRPr="00F73E87">
        <w:rPr>
          <w:highlight w:val="yellow"/>
        </w:rPr>
        <w:t>[</w:t>
      </w:r>
      <w:r w:rsidRPr="00F73E87">
        <w:rPr>
          <w:highlight w:val="yellow"/>
        </w:rPr>
        <w:sym w:font="Symbol" w:char="F0B7"/>
      </w:r>
      <w:r w:rsidRPr="00F73E87">
        <w:rPr>
          <w:highlight w:val="yellow"/>
        </w:rPr>
        <w:t>]]</w:t>
      </w:r>
      <w:r w:rsidRPr="00F6090E">
        <w:t xml:space="preserve">, </w:t>
      </w:r>
      <w:bookmarkEnd w:id="42"/>
      <w:r w:rsidRPr="00F6090E">
        <w:t xml:space="preserve">para: </w:t>
      </w:r>
      <w:r w:rsidRPr="007C56EF">
        <w:rPr>
          <w:b/>
          <w:bCs/>
        </w:rPr>
        <w:t>(i)</w:t>
      </w:r>
      <w:r w:rsidRPr="00F6090E">
        <w:t xml:space="preserve"> o reembolso de despesas diretamente relacionadas à aquisição, construção e/ou reforma dos empreendimentos </w:t>
      </w:r>
      <w:r w:rsidRPr="006867A5">
        <w:rPr>
          <w:highlight w:val="yellow"/>
        </w:rPr>
        <w:t>[</w:t>
      </w:r>
      <w:r w:rsidRPr="006867A5">
        <w:rPr>
          <w:highlight w:val="yellow"/>
        </w:rPr>
        <w:sym w:font="Symbol" w:char="F0B7"/>
      </w:r>
      <w:r w:rsidRPr="006867A5">
        <w:rPr>
          <w:highlight w:val="yellow"/>
        </w:rPr>
        <w:t>]</w:t>
      </w:r>
      <w:r>
        <w:t xml:space="preserve"> (“</w:t>
      </w:r>
      <w:r w:rsidRPr="006867A5">
        <w:rPr>
          <w:b/>
          <w:bCs/>
        </w:rPr>
        <w:t xml:space="preserve">Projeto </w:t>
      </w:r>
      <w:r w:rsidRPr="00F73E87">
        <w:rPr>
          <w:b/>
          <w:bCs/>
          <w:highlight w:val="yellow"/>
        </w:rPr>
        <w:t>[</w:t>
      </w:r>
      <w:r w:rsidRPr="00F73E87">
        <w:rPr>
          <w:b/>
          <w:bCs/>
          <w:highlight w:val="yellow"/>
        </w:rPr>
        <w:sym w:font="Symbol" w:char="F0B7"/>
      </w:r>
      <w:r w:rsidRPr="00F73E87">
        <w:rPr>
          <w:b/>
          <w:bCs/>
          <w:highlight w:val="yellow"/>
        </w:rPr>
        <w:t>]</w:t>
      </w:r>
      <w:r>
        <w:t xml:space="preserve">”), pela </w:t>
      </w:r>
      <w:r w:rsidRPr="00DB5917">
        <w:rPr>
          <w:highlight w:val="yellow"/>
        </w:rPr>
        <w:t>[</w:t>
      </w:r>
      <w:r w:rsidRPr="00F73E87">
        <w:rPr>
          <w:highlight w:val="yellow"/>
        </w:rPr>
        <w:t>Usina [</w:t>
      </w:r>
      <w:r w:rsidRPr="00F73E87">
        <w:rPr>
          <w:highlight w:val="yellow"/>
        </w:rPr>
        <w:sym w:font="Symbol" w:char="F0B7"/>
      </w:r>
      <w:r w:rsidRPr="00F73E87">
        <w:rPr>
          <w:highlight w:val="yellow"/>
        </w:rPr>
        <w:t>]]</w:t>
      </w:r>
      <w:r>
        <w:t xml:space="preserve">, </w:t>
      </w:r>
      <w:r w:rsidRPr="006867A5">
        <w:rPr>
          <w:highlight w:val="yellow"/>
        </w:rPr>
        <w:t>[</w:t>
      </w:r>
      <w:r w:rsidRPr="006867A5">
        <w:rPr>
          <w:highlight w:val="yellow"/>
        </w:rPr>
        <w:sym w:font="Symbol" w:char="F0B7"/>
      </w:r>
      <w:r w:rsidRPr="006867A5">
        <w:rPr>
          <w:highlight w:val="yellow"/>
        </w:rPr>
        <w:t>]</w:t>
      </w:r>
      <w:r>
        <w:t xml:space="preserve"> (“</w:t>
      </w:r>
      <w:r w:rsidRPr="006867A5">
        <w:rPr>
          <w:b/>
          <w:bCs/>
        </w:rPr>
        <w:t xml:space="preserve">Projeto </w:t>
      </w:r>
      <w:r w:rsidRPr="00F73E87">
        <w:rPr>
          <w:b/>
          <w:bCs/>
          <w:highlight w:val="yellow"/>
        </w:rPr>
        <w:t>[</w:t>
      </w:r>
      <w:r w:rsidRPr="00F73E87">
        <w:rPr>
          <w:b/>
          <w:bCs/>
          <w:highlight w:val="yellow"/>
        </w:rPr>
        <w:sym w:font="Symbol" w:char="F0B7"/>
      </w:r>
      <w:r w:rsidRPr="00F73E87">
        <w:rPr>
          <w:b/>
          <w:bCs/>
          <w:highlight w:val="yellow"/>
        </w:rPr>
        <w:t>]</w:t>
      </w:r>
      <w:r>
        <w:t xml:space="preserve">”) pela </w:t>
      </w:r>
      <w:r>
        <w:rPr>
          <w:highlight w:val="yellow"/>
        </w:rPr>
        <w:t>[</w:t>
      </w:r>
      <w:r w:rsidRPr="00F73E87">
        <w:rPr>
          <w:highlight w:val="yellow"/>
        </w:rPr>
        <w:t>Usina [</w:t>
      </w:r>
      <w:r w:rsidRPr="00F73E87">
        <w:rPr>
          <w:highlight w:val="yellow"/>
        </w:rPr>
        <w:sym w:font="Symbol" w:char="F0B7"/>
      </w:r>
      <w:r w:rsidRPr="00F73E87">
        <w:rPr>
          <w:highlight w:val="yellow"/>
        </w:rPr>
        <w:t>]]</w:t>
      </w:r>
      <w:r>
        <w:t xml:space="preserve"> e </w:t>
      </w:r>
      <w:r w:rsidRPr="006867A5">
        <w:rPr>
          <w:highlight w:val="yellow"/>
        </w:rPr>
        <w:t>[</w:t>
      </w:r>
      <w:r w:rsidRPr="006867A5">
        <w:rPr>
          <w:highlight w:val="yellow"/>
        </w:rPr>
        <w:sym w:font="Symbol" w:char="F0B7"/>
      </w:r>
      <w:r w:rsidRPr="006867A5">
        <w:rPr>
          <w:highlight w:val="yellow"/>
        </w:rPr>
        <w:t>]</w:t>
      </w:r>
      <w:r>
        <w:t xml:space="preserve"> (“</w:t>
      </w:r>
      <w:r w:rsidRPr="006867A5">
        <w:rPr>
          <w:b/>
          <w:bCs/>
        </w:rPr>
        <w:t xml:space="preserve">Projeto </w:t>
      </w:r>
      <w:r w:rsidRPr="00F73E87">
        <w:rPr>
          <w:b/>
          <w:bCs/>
          <w:highlight w:val="yellow"/>
        </w:rPr>
        <w:t>[</w:t>
      </w:r>
      <w:r w:rsidRPr="00F73E87">
        <w:rPr>
          <w:b/>
          <w:bCs/>
          <w:highlight w:val="yellow"/>
        </w:rPr>
        <w:sym w:font="Symbol" w:char="F0B7"/>
      </w:r>
      <w:r w:rsidRPr="00F73E87">
        <w:rPr>
          <w:b/>
          <w:bCs/>
          <w:highlight w:val="yellow"/>
        </w:rPr>
        <w:t>]</w:t>
      </w:r>
      <w:r>
        <w:t xml:space="preserve">” e, quando em conjunto com Projeto </w:t>
      </w:r>
      <w:r w:rsidRPr="00F73E87">
        <w:rPr>
          <w:highlight w:val="yellow"/>
        </w:rPr>
        <w:t>[</w:t>
      </w:r>
      <w:r w:rsidRPr="00F73E87">
        <w:rPr>
          <w:highlight w:val="yellow"/>
        </w:rPr>
        <w:sym w:font="Symbol" w:char="F0B7"/>
      </w:r>
      <w:r w:rsidRPr="00F73E87">
        <w:rPr>
          <w:highlight w:val="yellow"/>
        </w:rPr>
        <w:t>]</w:t>
      </w:r>
      <w:r>
        <w:t xml:space="preserve"> e Projeto </w:t>
      </w:r>
      <w:r w:rsidRPr="00F73E87">
        <w:rPr>
          <w:highlight w:val="yellow"/>
        </w:rPr>
        <w:t>[</w:t>
      </w:r>
      <w:r w:rsidRPr="00F73E87">
        <w:rPr>
          <w:highlight w:val="yellow"/>
        </w:rPr>
        <w:sym w:font="Symbol" w:char="F0B7"/>
      </w:r>
      <w:r w:rsidRPr="00F73E87">
        <w:rPr>
          <w:highlight w:val="yellow"/>
        </w:rPr>
        <w:t>]</w:t>
      </w:r>
      <w:r>
        <w:t xml:space="preserve">, </w:t>
      </w:r>
      <w:r w:rsidRPr="00F6090E">
        <w:t>“</w:t>
      </w:r>
      <w:r w:rsidRPr="00F6090E">
        <w:rPr>
          <w:b/>
          <w:bCs/>
        </w:rPr>
        <w:t>Empreendimentos Alvo</w:t>
      </w:r>
      <w:r w:rsidRPr="00F6090E">
        <w:t>”</w:t>
      </w:r>
      <w:r>
        <w:t xml:space="preserve">) pela Usina </w:t>
      </w:r>
      <w:r w:rsidRPr="00F73E87">
        <w:rPr>
          <w:highlight w:val="yellow"/>
        </w:rPr>
        <w:t>[</w:t>
      </w:r>
      <w:r w:rsidRPr="00F73E87">
        <w:rPr>
          <w:highlight w:val="yellow"/>
        </w:rPr>
        <w:sym w:font="Symbol" w:char="F0B7"/>
      </w:r>
      <w:r w:rsidRPr="00F73E87">
        <w:rPr>
          <w:highlight w:val="yellow"/>
        </w:rPr>
        <w:t>]</w:t>
      </w:r>
      <w:r w:rsidRPr="00F6090E">
        <w:t xml:space="preserve">, 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7C56EF">
        <w:rPr>
          <w:b/>
          <w:bCs/>
        </w:rPr>
        <w:t>(</w:t>
      </w:r>
      <w:proofErr w:type="spellStart"/>
      <w:r w:rsidRPr="007C56EF">
        <w:rPr>
          <w:b/>
          <w:bCs/>
        </w:rPr>
        <w:t>ii</w:t>
      </w:r>
      <w:proofErr w:type="spellEnd"/>
      <w:r w:rsidRPr="007C56EF">
        <w:rPr>
          <w:b/>
          <w:bCs/>
        </w:rPr>
        <w:t>)</w:t>
      </w:r>
      <w:r w:rsidRPr="006867A5">
        <w:t xml:space="preserve"> 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F6090E">
        <w:rPr>
          <w:b/>
          <w:bCs/>
        </w:rPr>
        <w:t xml:space="preserve">Cronograma </w:t>
      </w:r>
      <w:r w:rsidRPr="00F6090E">
        <w:rPr>
          <w:b/>
          <w:bCs/>
        </w:rPr>
        <w:lastRenderedPageBreak/>
        <w:t>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3"/>
      <w:r>
        <w:t xml:space="preserve"> </w:t>
      </w:r>
      <w:r w:rsidRPr="001855A5">
        <w:rPr>
          <w:b/>
          <w:bCs/>
          <w:highlight w:val="yellow"/>
        </w:rPr>
        <w:t xml:space="preserve">[Nota </w:t>
      </w:r>
      <w:proofErr w:type="spellStart"/>
      <w:r w:rsidRPr="001855A5">
        <w:rPr>
          <w:b/>
          <w:bCs/>
          <w:highlight w:val="yellow"/>
        </w:rPr>
        <w:t>Lefosse</w:t>
      </w:r>
      <w:proofErr w:type="spellEnd"/>
      <w:r w:rsidRPr="001855A5">
        <w:rPr>
          <w:b/>
          <w:bCs/>
          <w:highlight w:val="yellow"/>
        </w:rPr>
        <w:t xml:space="preserve">: </w:t>
      </w:r>
      <w:r>
        <w:rPr>
          <w:b/>
          <w:bCs/>
          <w:highlight w:val="yellow"/>
        </w:rPr>
        <w:t xml:space="preserve">Companhia, favor indicar qual Usina </w:t>
      </w:r>
      <w:proofErr w:type="gramStart"/>
      <w:r>
        <w:rPr>
          <w:b/>
          <w:bCs/>
          <w:highlight w:val="yellow"/>
        </w:rPr>
        <w:t>ira</w:t>
      </w:r>
      <w:proofErr w:type="gramEnd"/>
      <w:r>
        <w:rPr>
          <w:b/>
          <w:bCs/>
          <w:highlight w:val="yellow"/>
        </w:rPr>
        <w:t xml:space="preserve"> utilizar os recursos da operação para reembolso e/ou para gastos futuros, conforme o caso</w:t>
      </w:r>
      <w:r w:rsidRPr="001855A5">
        <w:rPr>
          <w:b/>
          <w:bCs/>
          <w:highlight w:val="yellow"/>
        </w:rPr>
        <w:t>.]</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28F37F82" w:rsidR="00713250" w:rsidRPr="00713250" w:rsidRDefault="008E0C63" w:rsidP="00713250">
      <w:pPr>
        <w:pStyle w:val="Level2"/>
      </w:pPr>
      <w:bookmarkStart w:id="43" w:name="_Ref83823657"/>
      <w:bookmarkStart w:id="44"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 xml:space="preserve">] </w:t>
      </w:r>
      <w:r w:rsidRPr="00AB50A7">
        <w:rPr>
          <w:b/>
          <w:bCs/>
          <w:highlight w:val="yellow"/>
        </w:rPr>
        <w:t xml:space="preserve">[Nota </w:t>
      </w:r>
      <w:proofErr w:type="spellStart"/>
      <w:r w:rsidRPr="00AB50A7">
        <w:rPr>
          <w:b/>
          <w:bCs/>
          <w:highlight w:val="yellow"/>
        </w:rPr>
        <w:t>Lefosse</w:t>
      </w:r>
      <w:proofErr w:type="spellEnd"/>
      <w:r w:rsidRPr="00AB50A7">
        <w:rPr>
          <w:b/>
          <w:bCs/>
          <w:highlight w:val="yellow"/>
        </w:rPr>
        <w:t xml:space="preserve">: </w:t>
      </w:r>
      <w:r>
        <w:rPr>
          <w:b/>
          <w:bCs/>
          <w:highlight w:val="yellow"/>
        </w:rPr>
        <w:t xml:space="preserve">Cl a ser mantida </w:t>
      </w:r>
      <w:r w:rsidRPr="00AB50A7">
        <w:rPr>
          <w:b/>
          <w:bCs/>
          <w:highlight w:val="yellow"/>
        </w:rPr>
        <w:t>para</w:t>
      </w:r>
      <w:r>
        <w:rPr>
          <w:b/>
          <w:bCs/>
          <w:highlight w:val="yellow"/>
        </w:rPr>
        <w:t xml:space="preserve"> caso haja</w:t>
      </w:r>
      <w:r w:rsidRPr="00AB50A7">
        <w:rPr>
          <w:b/>
          <w:bCs/>
          <w:highlight w:val="yellow"/>
        </w:rPr>
        <w:t xml:space="preserve"> reembolso de despesas</w:t>
      </w:r>
      <w:r w:rsidR="00117BA4">
        <w:rPr>
          <w:b/>
          <w:bCs/>
          <w:highlight w:val="yellow"/>
        </w:rPr>
        <w:t>.</w:t>
      </w:r>
      <w:r w:rsidRPr="00AB50A7">
        <w:rPr>
          <w:b/>
          <w:bCs/>
          <w:highlight w:val="yellow"/>
        </w:rPr>
        <w:t>]</w:t>
      </w:r>
      <w:r w:rsidRPr="00AB50A7">
        <w:rPr>
          <w:b/>
          <w:bCs/>
        </w:rPr>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3"/>
      <w:r w:rsidR="00167472" w:rsidRPr="00F6090E">
        <w:t xml:space="preserve"> </w:t>
      </w:r>
      <w:bookmarkEnd w:id="44"/>
    </w:p>
    <w:p w14:paraId="53B5C708" w14:textId="68D6E7C0" w:rsidR="00D71243" w:rsidRPr="00F6090E" w:rsidRDefault="00320FD4" w:rsidP="001C6FE8">
      <w:pPr>
        <w:pStyle w:val="Level4"/>
        <w:tabs>
          <w:tab w:val="clear" w:pos="2041"/>
          <w:tab w:val="num" w:pos="1361"/>
        </w:tabs>
        <w:ind w:left="1360"/>
      </w:pPr>
      <w:r>
        <w:t>[</w:t>
      </w:r>
      <w:r w:rsidR="00970005">
        <w:t>o</w:t>
      </w:r>
      <w:r w:rsidR="00970005"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032A5B">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032A5B">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xml:space="preserve">, o qual será retido pela </w:t>
      </w:r>
      <w:proofErr w:type="spellStart"/>
      <w:r w:rsidR="00D71243" w:rsidRPr="00F6090E">
        <w:t>Securitizadora</w:t>
      </w:r>
      <w:proofErr w:type="spellEnd"/>
      <w:r w:rsidR="00D71243" w:rsidRPr="00F6090E">
        <w:t>, por conta e ordem da Emissora, na Conta Centralizadora</w:t>
      </w:r>
      <w:r w:rsidR="00167472" w:rsidRPr="00F6090E">
        <w:t xml:space="preserve"> (conforme abaixo </w:t>
      </w:r>
      <w:r w:rsidR="00316ABE" w:rsidRPr="00F6090E">
        <w:t>definida</w:t>
      </w:r>
      <w:r w:rsidR="00167472" w:rsidRPr="00F6090E">
        <w:t>)</w:t>
      </w:r>
      <w:r w:rsidR="00D71243" w:rsidRPr="00F6090E">
        <w:t>;</w:t>
      </w:r>
      <w:r>
        <w:t>]</w:t>
      </w:r>
      <w:r w:rsidR="00EB2955" w:rsidRPr="00F6090E">
        <w:t xml:space="preserve"> </w:t>
      </w:r>
      <w:r w:rsidR="009953E7" w:rsidRPr="009953E7">
        <w:rPr>
          <w:b/>
          <w:bCs/>
          <w:highlight w:val="yellow"/>
        </w:rPr>
        <w:t xml:space="preserve">[Nota </w:t>
      </w:r>
      <w:proofErr w:type="spellStart"/>
      <w:r w:rsidR="009953E7" w:rsidRPr="009953E7">
        <w:rPr>
          <w:b/>
          <w:bCs/>
          <w:highlight w:val="yellow"/>
        </w:rPr>
        <w:t>Lefosse</w:t>
      </w:r>
      <w:proofErr w:type="spellEnd"/>
      <w:r w:rsidR="009953E7" w:rsidRPr="009953E7">
        <w:rPr>
          <w:b/>
          <w:bCs/>
          <w:highlight w:val="yellow"/>
        </w:rPr>
        <w:t>: Em análise interna pela Companhia.]</w:t>
      </w:r>
    </w:p>
    <w:p w14:paraId="4307EB92" w14:textId="7B057ECC"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032A5B">
        <w:t>10.3</w:t>
      </w:r>
      <w:r w:rsidR="00C643EC" w:rsidRPr="00F6090E">
        <w:rPr>
          <w:highlight w:val="yellow"/>
        </w:rPr>
        <w:fldChar w:fldCharType="end"/>
      </w:r>
      <w:r w:rsidR="00EE55BD" w:rsidRPr="00F6090E">
        <w:t>;</w:t>
      </w:r>
    </w:p>
    <w:p w14:paraId="6D033CCC" w14:textId="18988AB1"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032A5B">
        <w:t>4.1</w:t>
      </w:r>
      <w:r w:rsidR="008B7AF9" w:rsidRPr="006867A5">
        <w:fldChar w:fldCharType="end"/>
      </w:r>
      <w:r w:rsidR="008B7AF9" w:rsidRPr="006867A5">
        <w:t xml:space="preserve"> </w:t>
      </w:r>
      <w:r w:rsidR="00D71243" w:rsidRPr="006867A5">
        <w:t>acima; e</w:t>
      </w:r>
      <w:r w:rsidR="008538C6" w:rsidRPr="006867A5">
        <w:t xml:space="preserve"> </w:t>
      </w:r>
    </w:p>
    <w:p w14:paraId="6D174169" w14:textId="30C878F9" w:rsidR="00567D0A" w:rsidRPr="00F6090E" w:rsidRDefault="00970005" w:rsidP="00567D0A">
      <w:pPr>
        <w:pStyle w:val="Level4"/>
        <w:tabs>
          <w:tab w:val="clear" w:pos="2041"/>
          <w:tab w:val="num" w:pos="1361"/>
        </w:tabs>
        <w:ind w:left="1360"/>
      </w:pPr>
      <w:bookmarkStart w:id="45"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032A5B">
        <w:t>4.1</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5"/>
    </w:p>
    <w:p w14:paraId="7F4FD09B" w14:textId="3C7CE74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 xml:space="preserve">[Nota </w:t>
      </w:r>
      <w:proofErr w:type="spellStart"/>
      <w:r w:rsidR="00970005" w:rsidRPr="006B20CC">
        <w:rPr>
          <w:b/>
          <w:bCs/>
          <w:highlight w:val="yellow"/>
        </w:rPr>
        <w:t>Lefosse</w:t>
      </w:r>
      <w:proofErr w:type="spellEnd"/>
      <w:r w:rsidR="00970005" w:rsidRPr="006B20CC">
        <w:rPr>
          <w:b/>
          <w:bCs/>
          <w:highlight w:val="yellow"/>
        </w:rPr>
        <w:t>: Cia., favor confirmar as informações em aberto.]</w:t>
      </w:r>
    </w:p>
    <w:p w14:paraId="0034F8B2" w14:textId="533E9599"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w:t>
      </w:r>
      <w:r w:rsidRPr="00F6090E">
        <w:lastRenderedPageBreak/>
        <w:t xml:space="preserve">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0B358495" w14:textId="0245FA5A"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7CC94395" w14:textId="4113773E" w:rsidR="008E0C63" w:rsidRPr="00713250" w:rsidRDefault="008E0C63" w:rsidP="008E0C63">
      <w:pPr>
        <w:pStyle w:val="Level2"/>
      </w:pPr>
      <w:r>
        <w:t>[</w:t>
      </w:r>
      <w:r w:rsidR="00D71243" w:rsidRPr="00F6090E">
        <w:t xml:space="preserve">As despesas reembolsáveis mencionadas </w:t>
      </w:r>
      <w:r w:rsidR="00167472" w:rsidRPr="00F6090E">
        <w:t>n</w:t>
      </w:r>
      <w:r w:rsidR="00D71243"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032A5B">
        <w:t>4.1</w:t>
      </w:r>
      <w:r w:rsidR="008B7AF9" w:rsidRPr="00F6090E">
        <w:fldChar w:fldCharType="end"/>
      </w:r>
      <w:r w:rsidR="00472FF1" w:rsidRPr="00F6090E">
        <w:t xml:space="preserve"> (i)</w:t>
      </w:r>
      <w:r w:rsidR="00167472" w:rsidRPr="00F6090E">
        <w:t xml:space="preserve"> </w:t>
      </w:r>
      <w:r w:rsidR="00D71243"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proofErr w:type="spellStart"/>
      <w:r w:rsidR="00577A56">
        <w:t>Securitizadora</w:t>
      </w:r>
      <w:proofErr w:type="spellEnd"/>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00D71243" w:rsidRPr="00F6090E">
        <w:t xml:space="preserve"> e/ou as despesas incorridas.</w:t>
      </w:r>
      <w:r>
        <w:t>]</w:t>
      </w:r>
      <w:r w:rsidR="00D71243" w:rsidRPr="00F6090E">
        <w:t xml:space="preserve"> </w:t>
      </w:r>
      <w:r>
        <w:t>[</w:t>
      </w:r>
      <w:r w:rsidRPr="001430DC">
        <w:rPr>
          <w:b/>
          <w:bCs/>
          <w:highlight w:val="yellow"/>
        </w:rPr>
        <w:t xml:space="preserve">Nota </w:t>
      </w:r>
      <w:proofErr w:type="spellStart"/>
      <w:r w:rsidRPr="001430DC">
        <w:rPr>
          <w:b/>
          <w:bCs/>
          <w:highlight w:val="yellow"/>
        </w:rPr>
        <w:t>Lefosse</w:t>
      </w:r>
      <w:proofErr w:type="spellEnd"/>
      <w:r w:rsidRPr="001430DC">
        <w:rPr>
          <w:b/>
          <w:bCs/>
          <w:highlight w:val="yellow"/>
        </w:rPr>
        <w:t xml:space="preserve">: </w:t>
      </w:r>
      <w:r>
        <w:rPr>
          <w:b/>
          <w:bCs/>
          <w:highlight w:val="yellow"/>
        </w:rPr>
        <w:t xml:space="preserve">Cl a ser mantida </w:t>
      </w:r>
      <w:r w:rsidRPr="001430DC">
        <w:rPr>
          <w:b/>
          <w:bCs/>
          <w:highlight w:val="yellow"/>
        </w:rPr>
        <w:t>para</w:t>
      </w:r>
      <w:r>
        <w:rPr>
          <w:b/>
          <w:bCs/>
          <w:highlight w:val="yellow"/>
        </w:rPr>
        <w:t xml:space="preserve"> caso haja</w:t>
      </w:r>
      <w:r w:rsidRPr="001430DC">
        <w:rPr>
          <w:b/>
          <w:bCs/>
          <w:highlight w:val="yellow"/>
        </w:rPr>
        <w:t xml:space="preserve"> reembolso de despesas</w:t>
      </w:r>
      <w:r w:rsidR="00AB50A7">
        <w:rPr>
          <w:b/>
          <w:bCs/>
          <w:highlight w:val="yellow"/>
        </w:rPr>
        <w:t>.</w:t>
      </w:r>
      <w:r w:rsidRPr="001430DC">
        <w:rPr>
          <w:b/>
          <w:bCs/>
          <w:highlight w:val="yellow"/>
        </w:rPr>
        <w:t>]</w:t>
      </w:r>
      <w:r w:rsidRPr="001430DC">
        <w:rPr>
          <w:b/>
          <w:bCs/>
        </w:rPr>
        <w:t xml:space="preserve"> </w:t>
      </w:r>
    </w:p>
    <w:p w14:paraId="3FDDB91D" w14:textId="7CAC986D" w:rsidR="00521516" w:rsidRDefault="00D71243" w:rsidP="00D71243">
      <w:pPr>
        <w:pStyle w:val="Level2"/>
      </w:pPr>
      <w:bookmarkStart w:id="46"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032A5B">
        <w:t>4.1</w:t>
      </w:r>
      <w:r w:rsidR="008B7AF9" w:rsidRPr="00F6090E">
        <w:fldChar w:fldCharType="end"/>
      </w:r>
      <w:r w:rsidR="00167472" w:rsidRPr="00F6090E">
        <w:t xml:space="preserve"> </w:t>
      </w:r>
      <w:r w:rsidR="0062005C" w:rsidRPr="00F6090E">
        <w:t>(</w:t>
      </w:r>
      <w:proofErr w:type="spellStart"/>
      <w:r w:rsidR="0062005C" w:rsidRPr="00F6090E">
        <w:t>ii</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 xml:space="preserve">Emissora deverá notificar o Agente Fiduciário dos CRI e a </w:t>
      </w:r>
      <w:proofErr w:type="spellStart"/>
      <w:r w:rsidR="00D71243" w:rsidRPr="00F6090E">
        <w:t>Securitizadora</w:t>
      </w:r>
      <w:proofErr w:type="spellEnd"/>
      <w:r w:rsidR="00D71243" w:rsidRPr="00F6090E">
        <w:t>,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6"/>
    </w:p>
    <w:p w14:paraId="695BECFE" w14:textId="0729E36D"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032A5B">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0616137F" w:rsidR="00D71243" w:rsidRPr="00F6090E" w:rsidRDefault="00D71243" w:rsidP="00D71243">
      <w:pPr>
        <w:pStyle w:val="Level2"/>
      </w:pPr>
      <w:bookmarkStart w:id="47" w:name="_Ref80864344"/>
      <w:r w:rsidRPr="00F6090E">
        <w:lastRenderedPageBreak/>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032A5B">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032A5B">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47"/>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6B8435CF" w:rsidR="00D71243" w:rsidRPr="00F6090E" w:rsidRDefault="00D71243" w:rsidP="00D71243">
      <w:pPr>
        <w:pStyle w:val="Level2"/>
      </w:pPr>
      <w:bookmarkStart w:id="48" w:name="_Ref80864357"/>
      <w:bookmarkStart w:id="49"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032A5B">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8"/>
    </w:p>
    <w:bookmarkEnd w:id="49"/>
    <w:p w14:paraId="494745C3" w14:textId="11488BE1"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032A5B">
        <w:t>4.9</w:t>
      </w:r>
      <w:r w:rsidR="008B7AF9" w:rsidRPr="00F6090E">
        <w:fldChar w:fldCharType="end"/>
      </w:r>
      <w:r w:rsidR="008922C8" w:rsidRPr="00F6090E">
        <w:t xml:space="preserve"> </w:t>
      </w:r>
      <w:r w:rsidRPr="00F6090E">
        <w:t>acima.</w:t>
      </w:r>
    </w:p>
    <w:p w14:paraId="5CCD5BAE" w14:textId="3481F07D"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032A5B">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4"/>
      <w:bookmarkEnd w:id="35"/>
    </w:p>
    <w:p w14:paraId="1BAC0329" w14:textId="5E02987F"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032A5B">
        <w:t>4.2</w:t>
      </w:r>
      <w:r w:rsidR="00317258" w:rsidRPr="00F6090E">
        <w:fldChar w:fldCharType="end"/>
      </w:r>
      <w:r w:rsidRPr="00F6090E">
        <w:t xml:space="preserve"> acima, exceto em caso de comprovada fraude, dolo ou má-fé da </w:t>
      </w:r>
      <w:proofErr w:type="spellStart"/>
      <w:r w:rsidRPr="00F6090E">
        <w:t>Securitizadora</w:t>
      </w:r>
      <w:proofErr w:type="spellEnd"/>
      <w:r w:rsidRPr="00F6090E">
        <w:t xml:space="preserve">, dos Titulares de CRI ou do Agente Fiduciário do CRI. </w:t>
      </w:r>
    </w:p>
    <w:p w14:paraId="64191D18" w14:textId="3E8287CB" w:rsidR="0077775D" w:rsidRDefault="0077775D" w:rsidP="0077775D">
      <w:pPr>
        <w:pStyle w:val="Level2"/>
      </w:pPr>
      <w:r>
        <w:lastRenderedPageBreak/>
        <w:t xml:space="preserve">A Emissora obriga-se a indenizar e a isentar a </w:t>
      </w:r>
      <w:proofErr w:type="spellStart"/>
      <w:r>
        <w:t>Securitizadora</w:t>
      </w:r>
      <w:proofErr w:type="spellEnd"/>
      <w:r>
        <w:t xml:space="preserve">,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w:t>
      </w:r>
      <w:proofErr w:type="spellStart"/>
      <w:r>
        <w:t>Securitizadora</w:t>
      </w:r>
      <w:proofErr w:type="spellEnd"/>
      <w:r>
        <w:t xml:space="preserve"> será responsável por indenizar a Emissora, exceto na hipótese comprovada de dolo por parte da </w:t>
      </w:r>
      <w:proofErr w:type="spellStart"/>
      <w:r>
        <w:t>Securitizadora</w:t>
      </w:r>
      <w:proofErr w:type="spellEnd"/>
      <w:r>
        <w:t>, conforme decisão judicial transitada em julgado. Tal eventual indenização fica limitada aos danos diretos comprovados, causados por dolo</w:t>
      </w:r>
      <w:r w:rsidRPr="00DB5917">
        <w:t xml:space="preserve"> da </w:t>
      </w:r>
      <w:proofErr w:type="spellStart"/>
      <w:r>
        <w:t>Securitizadora</w:t>
      </w:r>
      <w:proofErr w:type="spellEnd"/>
      <w:r>
        <w:t xml:space="preserve">, e é limitada ao valor dos honorários efetivamente recebidos pela </w:t>
      </w:r>
      <w:proofErr w:type="spellStart"/>
      <w:r>
        <w:t>Securitizadora</w:t>
      </w:r>
      <w:proofErr w:type="spellEnd"/>
      <w:r>
        <w:t>.</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 xml:space="preserve">Se qualquer ação, reclamação, investigação ou outro processo for instituído contra a </w:t>
      </w:r>
      <w:proofErr w:type="spellStart"/>
      <w:r>
        <w:t>Securitizadora</w:t>
      </w:r>
      <w:proofErr w:type="spellEnd"/>
      <w:r>
        <w:t xml:space="preserve"> em relação a ato, omissão ou fato atribuível à Emissora, a </w:t>
      </w:r>
      <w:proofErr w:type="spellStart"/>
      <w:r>
        <w:t>Securitizadora</w:t>
      </w:r>
      <w:proofErr w:type="spellEnd"/>
      <w:r>
        <w:t xml:space="preserve"> deverá notificar a Emissora, conforme o caso, em até 01 (um) Dia Útil de sua ciência, mas em qualquer caso, antes de expirado o prazo de apresentação de defesa, para que a Emissora possa assumir a defesa tempestivamente. Nessa hipótese, a </w:t>
      </w:r>
      <w:proofErr w:type="spellStart"/>
      <w:r>
        <w:t>Securitizadora</w:t>
      </w:r>
      <w:proofErr w:type="spellEnd"/>
      <w:r>
        <w:t xml:space="preserve"> deverá cooperar com a Emissora e fornecer todas as informações e outros subsídios necessários para tanto com a razoabilidade necessária. Caso a Emissora não assuma a defesa, </w:t>
      </w:r>
      <w:proofErr w:type="gramStart"/>
      <w:r>
        <w:t>a mesma</w:t>
      </w:r>
      <w:proofErr w:type="gramEnd"/>
      <w:r>
        <w:t xml:space="preserve"> reembolsará ou pagará o montante total devido pela </w:t>
      </w:r>
      <w:proofErr w:type="spellStart"/>
      <w:r>
        <w:t>Securitizadora</w:t>
      </w:r>
      <w:proofErr w:type="spellEnd"/>
      <w: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 xml:space="preserve">O pagamento previsto na Cláusula acima abrange inclusive: (i) honorários advocatícios que venham a ser incorridos pela </w:t>
      </w:r>
      <w:proofErr w:type="spellStart"/>
      <w:r>
        <w:t>Securitizadora</w:t>
      </w:r>
      <w:proofErr w:type="spellEnd"/>
      <w:r>
        <w:t xml:space="preserve">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xml:space="preserve">) quaisquer perdas decorrentes de eventual submissão da Escritura de Emissão a regime jurídico diverso do regime atualmente aplicável, que implique qualquer ônus adicional a </w:t>
      </w:r>
      <w:proofErr w:type="spellStart"/>
      <w:r>
        <w:t>Securitizadora</w:t>
      </w:r>
      <w:proofErr w:type="spellEnd"/>
      <w:r>
        <w:t xml:space="preserve">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w:t>
      </w:r>
      <w:proofErr w:type="spellStart"/>
      <w:r w:rsidRPr="00F8324D">
        <w:t>Securitizadora</w:t>
      </w:r>
      <w:proofErr w:type="spellEnd"/>
      <w:r w:rsidRPr="00F8324D">
        <w:t xml:space="preserve"> tiver tais valores restituídos, a </w:t>
      </w:r>
      <w:proofErr w:type="spellStart"/>
      <w:r w:rsidRPr="00F8324D">
        <w:t>Securitizadora</w:t>
      </w:r>
      <w:proofErr w:type="spellEnd"/>
      <w:r w:rsidRPr="00F8324D">
        <w:t xml:space="preserve">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0" w:name="_Toc499990326"/>
      <w:bookmarkEnd w:id="36"/>
      <w:bookmarkEnd w:id="37"/>
      <w:bookmarkEnd w:id="38"/>
      <w:bookmarkEnd w:id="39"/>
      <w:bookmarkEnd w:id="40"/>
      <w:bookmarkEnd w:id="41"/>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1"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 xml:space="preserve">a </w:t>
      </w:r>
      <w:proofErr w:type="spellStart"/>
      <w:r w:rsidR="005153CD" w:rsidRPr="00F6090E">
        <w:t>Securitizadora</w:t>
      </w:r>
      <w:proofErr w:type="spellEnd"/>
      <w:r w:rsidR="00B74235" w:rsidRPr="00F6090E">
        <w:t xml:space="preserve"> ou qualquer pessoa que</w:t>
      </w:r>
      <w:r w:rsidR="00666F93" w:rsidRPr="00F6090E">
        <w:t xml:space="preserve"> </w:t>
      </w:r>
      <w:bookmarkEnd w:id="51"/>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lastRenderedPageBreak/>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581467F3"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032A5B">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2" w:name="_Hlk3800877"/>
      <w:r w:rsidR="00666F93" w:rsidRPr="00F6090E">
        <w:t xml:space="preserve">a qualquer momento até o </w:t>
      </w:r>
      <w:r w:rsidR="00B61090" w:rsidRPr="00F6090E">
        <w:t>encerramento</w:t>
      </w:r>
      <w:r w:rsidR="00666F93" w:rsidRPr="00F6090E">
        <w:t xml:space="preserve"> da Oferta</w:t>
      </w:r>
      <w:bookmarkEnd w:id="52"/>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6015C16D" w:rsidR="00662B77" w:rsidRPr="00F6090E" w:rsidRDefault="00662B77" w:rsidP="00706301">
      <w:pPr>
        <w:pStyle w:val="Level2"/>
      </w:pPr>
      <w:bookmarkStart w:id="53"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032A5B">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4" w:name="_Ref457471959"/>
      <w:bookmarkStart w:id="55" w:name="_Ref491022002"/>
      <w:bookmarkEnd w:id="53"/>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6" w:name="_Ref82534589"/>
      <w:bookmarkStart w:id="57" w:name="_Ref264481789"/>
      <w:bookmarkStart w:id="58" w:name="_Ref310606049"/>
      <w:bookmarkEnd w:id="54"/>
      <w:bookmarkEnd w:id="55"/>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6"/>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59"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59"/>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 xml:space="preserve">[Nota </w:t>
      </w:r>
      <w:proofErr w:type="spellStart"/>
      <w:r w:rsidR="00F77EA6" w:rsidRPr="00110C52">
        <w:rPr>
          <w:b/>
          <w:bCs/>
          <w:highlight w:val="yellow"/>
        </w:rPr>
        <w:t>Lefosse</w:t>
      </w:r>
      <w:proofErr w:type="spellEnd"/>
      <w:r w:rsidR="00F77EA6" w:rsidRPr="00110C52">
        <w:rPr>
          <w:b/>
          <w:bCs/>
          <w:highlight w:val="yellow"/>
        </w:rPr>
        <w:t>:</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AEB78D6" w14:textId="77777777" w:rsidR="00976EA3" w:rsidRPr="00976EA3" w:rsidRDefault="00976EA3" w:rsidP="00976EA3">
      <w:pPr>
        <w:pStyle w:val="Level4"/>
        <w:tabs>
          <w:tab w:val="clear" w:pos="2041"/>
          <w:tab w:val="num" w:pos="1361"/>
        </w:tabs>
        <w:ind w:left="1360"/>
      </w:pPr>
      <w:r w:rsidRPr="00976EA3">
        <w:t>apresentar à Debenturista 1 (uma) cópia digitalizada do Contrato de Alienação Fiduciária de Ações devidamente registrado no respectivo Cartório de RTD;</w:t>
      </w:r>
    </w:p>
    <w:p w14:paraId="2A77C71D" w14:textId="0F3BAB9D" w:rsidR="00BA4D7E" w:rsidRDefault="00BA4D7E" w:rsidP="00BA4D7E">
      <w:pPr>
        <w:pStyle w:val="Level4"/>
        <w:tabs>
          <w:tab w:val="clear" w:pos="2041"/>
          <w:tab w:val="num" w:pos="1361"/>
        </w:tabs>
        <w:ind w:left="1360"/>
      </w:pPr>
      <w:r w:rsidRPr="006867A5">
        <w:lastRenderedPageBreak/>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73AB7270" w:rsidR="003D0AC8" w:rsidRDefault="00422AC5" w:rsidP="00110C52">
      <w:pPr>
        <w:pStyle w:val="Level4"/>
        <w:tabs>
          <w:tab w:val="clear" w:pos="2041"/>
          <w:tab w:val="num" w:pos="1361"/>
        </w:tabs>
        <w:ind w:left="1360"/>
      </w:pPr>
      <w:r>
        <w:t>[</w:t>
      </w:r>
      <w:r w:rsidR="009953E7" w:rsidRPr="00422AC5">
        <w:rPr>
          <w:highlight w:val="yellow"/>
        </w:rPr>
        <w:t xml:space="preserve">protocolo </w:t>
      </w:r>
      <w:proofErr w:type="gramStart"/>
      <w:r w:rsidR="009953E7" w:rsidRPr="00422AC5">
        <w:rPr>
          <w:highlight w:val="yellow"/>
        </w:rPr>
        <w:t xml:space="preserve">de </w:t>
      </w:r>
      <w:r w:rsidRPr="00422AC5">
        <w:rPr>
          <w:highlight w:val="yellow"/>
        </w:rPr>
        <w:t>]</w:t>
      </w:r>
      <w:r w:rsidR="003D0AC8" w:rsidRPr="00F6090E">
        <w:t>registro</w:t>
      </w:r>
      <w:proofErr w:type="gramEnd"/>
      <w:r w:rsidR="003D0AC8" w:rsidRPr="00F6090E">
        <w:t xml:space="preserve"> desta Escritura e das Aprovações Societárias </w:t>
      </w:r>
      <w:r w:rsidR="003D0AC8" w:rsidRPr="00F6090E">
        <w:rPr>
          <w:iCs/>
        </w:rPr>
        <w:t xml:space="preserve">perante </w:t>
      </w:r>
      <w:r w:rsidR="00F77EA6">
        <w:rPr>
          <w:iCs/>
        </w:rPr>
        <w:t>a JUCESP</w:t>
      </w:r>
      <w:r w:rsidR="003D0AC8" w:rsidRPr="00F6090E">
        <w:t xml:space="preserve">, bem </w:t>
      </w:r>
      <w:r w:rsidR="00EC3624">
        <w:t>[</w:t>
      </w:r>
      <w:r w:rsidR="003D0AC8" w:rsidRPr="00F6090E">
        <w:t xml:space="preserve">como publicação da AGE da Emissora </w:t>
      </w:r>
      <w:r w:rsidR="0028510C" w:rsidRPr="00F6090E">
        <w:t xml:space="preserve">no </w:t>
      </w:r>
      <w:r w:rsidR="0000737A">
        <w:t>SPED</w:t>
      </w:r>
      <w:r w:rsidR="00EC3624">
        <w:t>]</w:t>
      </w:r>
      <w:r w:rsidR="003B412B" w:rsidRPr="00F6090E">
        <w:t>;</w:t>
      </w:r>
      <w:r w:rsidR="009953E7">
        <w:t xml:space="preserve"> </w:t>
      </w:r>
      <w:r w:rsidR="009953E7" w:rsidRPr="009953E7">
        <w:rPr>
          <w:b/>
          <w:bCs/>
          <w:highlight w:val="yellow"/>
        </w:rPr>
        <w:t xml:space="preserve">[Nota </w:t>
      </w:r>
      <w:proofErr w:type="spellStart"/>
      <w:r w:rsidR="009953E7" w:rsidRPr="009953E7">
        <w:rPr>
          <w:b/>
          <w:bCs/>
          <w:highlight w:val="yellow"/>
        </w:rPr>
        <w:t>Lefosse</w:t>
      </w:r>
      <w:proofErr w:type="spellEnd"/>
      <w:r w:rsidR="009953E7" w:rsidRPr="009953E7">
        <w:rPr>
          <w:b/>
          <w:bCs/>
          <w:highlight w:val="yellow"/>
        </w:rPr>
        <w:t>: IBBA, favor confirmar se estão de acordo em seguir apenas com o protocolo de registro desta Escritura e das Aprovações Societárias, como CP.]</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01C09E4C"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r w:rsidR="00671213">
        <w:t xml:space="preserve">; </w:t>
      </w:r>
      <w:r w:rsidR="00F079E2">
        <w:t xml:space="preserve">e </w:t>
      </w:r>
      <w:r w:rsidR="00F079E2" w:rsidRPr="00F079E2">
        <w:rPr>
          <w:b/>
          <w:bCs/>
          <w:highlight w:val="yellow"/>
        </w:rPr>
        <w:t xml:space="preserve">[Nota </w:t>
      </w:r>
      <w:proofErr w:type="spellStart"/>
      <w:r w:rsidR="00F079E2" w:rsidRPr="00F079E2">
        <w:rPr>
          <w:b/>
          <w:bCs/>
          <w:highlight w:val="yellow"/>
        </w:rPr>
        <w:t>Lefosse</w:t>
      </w:r>
      <w:proofErr w:type="spellEnd"/>
      <w:r w:rsidR="00F079E2" w:rsidRPr="00F079E2">
        <w:rPr>
          <w:b/>
          <w:bCs/>
          <w:highlight w:val="yellow"/>
        </w:rPr>
        <w:t xml:space="preserve">: </w:t>
      </w:r>
      <w:r w:rsidR="001855A5">
        <w:rPr>
          <w:b/>
          <w:bCs/>
          <w:highlight w:val="yellow"/>
        </w:rPr>
        <w:t>item (b) sob validação da Companhia</w:t>
      </w:r>
      <w:r w:rsidR="00F079E2" w:rsidRPr="00F079E2">
        <w:rPr>
          <w:b/>
          <w:bCs/>
          <w:highlight w:val="yellow"/>
        </w:rPr>
        <w:t>.]</w:t>
      </w:r>
    </w:p>
    <w:p w14:paraId="79B27C9D" w14:textId="2FF7B58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serão utilizados na forma prevista na Cláusula 4.2</w:t>
      </w:r>
      <w:r w:rsidR="009953E7">
        <w:t xml:space="preserve"> e 4.3</w:t>
      </w:r>
      <w:r w:rsidR="0033445A" w:rsidRPr="00F6090E">
        <w:t xml:space="preserve"> 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 xml:space="preserve">não sendo a </w:t>
      </w:r>
      <w:proofErr w:type="spellStart"/>
      <w:r w:rsidR="00194B25" w:rsidRPr="00194B25">
        <w:t>Securitizadora</w:t>
      </w:r>
      <w:proofErr w:type="spellEnd"/>
      <w:r w:rsidR="00194B25" w:rsidRPr="00194B25">
        <w:t xml:space="preserve">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w:t>
      </w:r>
      <w:proofErr w:type="spellStart"/>
      <w:r w:rsidRPr="00F6090E">
        <w:t>Securitizadora</w:t>
      </w:r>
      <w:proofErr w:type="spellEnd"/>
      <w:r w:rsidRPr="00F6090E">
        <w:t xml:space="preserve"> em caso de descumprimento pela Emissora de qualquer obrigação prevista nos Documentos da Operação. </w:t>
      </w:r>
    </w:p>
    <w:p w14:paraId="4FC7A592" w14:textId="0FA67CE3" w:rsidR="0012692E" w:rsidRPr="00F6090E" w:rsidRDefault="0012692E" w:rsidP="0012692E">
      <w:pPr>
        <w:pStyle w:val="Level2"/>
      </w:pPr>
      <w:bookmarkStart w:id="60" w:name="_Ref82535563"/>
      <w:r w:rsidRPr="00F6090E">
        <w:lastRenderedPageBreak/>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w:t>
      </w:r>
      <w:proofErr w:type="spellStart"/>
      <w:r w:rsidRPr="00F6090E">
        <w:t>Securitizadora</w:t>
      </w:r>
      <w:proofErr w:type="spellEnd"/>
      <w:r w:rsidRPr="00F6090E">
        <w:t xml:space="preserve">, em até 3 (três) Dias </w:t>
      </w:r>
      <w:r w:rsidR="00344E75" w:rsidRPr="00F6090E">
        <w:t xml:space="preserve">Úteis </w:t>
      </w:r>
      <w:r w:rsidRPr="00F6090E">
        <w:t>do referido cumprimento, por meio de correio eletrônico, atestando o atendimento aos itens aqui previstos.</w:t>
      </w:r>
      <w:bookmarkEnd w:id="60"/>
      <w:r w:rsidR="00BF7335" w:rsidRPr="00F6090E">
        <w:t xml:space="preserve"> </w:t>
      </w:r>
    </w:p>
    <w:p w14:paraId="687C1D69" w14:textId="4CE0CCB7"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032A5B">
        <w:t>5.8</w:t>
      </w:r>
      <w:r w:rsidR="008F5023" w:rsidRPr="00F6090E">
        <w:fldChar w:fldCharType="end"/>
      </w:r>
      <w:r w:rsidR="008F5023" w:rsidRPr="00F6090E">
        <w:t xml:space="preserve"> </w:t>
      </w:r>
      <w:r w:rsidRPr="00F6090E">
        <w:t xml:space="preserve">acima, a </w:t>
      </w:r>
      <w:proofErr w:type="spellStart"/>
      <w:r w:rsidRPr="00F6090E">
        <w:t>Securitizadora</w:t>
      </w:r>
      <w:proofErr w:type="spellEnd"/>
      <w:r w:rsidRPr="00F6090E">
        <w:t xml:space="preserve">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1" w:name="_Ref82536063"/>
      <w:r w:rsidRPr="00F6090E">
        <w:rPr>
          <w:u w:val="single"/>
        </w:rPr>
        <w:t>Seguros</w:t>
      </w:r>
      <w:r w:rsidRPr="00F6090E">
        <w:t xml:space="preserve">. A Emissora deverá colocar a </w:t>
      </w:r>
      <w:proofErr w:type="spellStart"/>
      <w:r w:rsidRPr="00F6090E">
        <w:t>Securitizadora</w:t>
      </w:r>
      <w:proofErr w:type="spellEnd"/>
      <w:r w:rsidRPr="00F6090E">
        <w:t xml:space="preserve">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1"/>
    </w:p>
    <w:p w14:paraId="169AE567" w14:textId="0EDD942E" w:rsidR="009F573B" w:rsidRDefault="009F573B" w:rsidP="009F573B">
      <w:pPr>
        <w:pStyle w:val="Level3"/>
      </w:pPr>
      <w:bookmarkStart w:id="62"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p>
    <w:p w14:paraId="101BA98E" w14:textId="22764D29" w:rsidR="00E075AB" w:rsidRPr="00F6090E" w:rsidRDefault="00947703" w:rsidP="001855A5">
      <w:pPr>
        <w:pStyle w:val="Level3"/>
      </w:pPr>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 xml:space="preserve">Tais postergações deverão ser comunicadas a cada 30 (trinta) dias para a </w:t>
      </w:r>
      <w:proofErr w:type="spellStart"/>
      <w:r w:rsidRPr="00F6090E">
        <w:t>Securitizadora</w:t>
      </w:r>
      <w:proofErr w:type="spellEnd"/>
      <w:r w:rsidRPr="00F6090E">
        <w:t>,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2"/>
    </w:p>
    <w:p w14:paraId="6408AE9B" w14:textId="636B82FD" w:rsidR="00D33F26" w:rsidRPr="00F6090E" w:rsidRDefault="00D33F26" w:rsidP="001B6D60">
      <w:pPr>
        <w:pStyle w:val="Level3"/>
      </w:pPr>
      <w:bookmarkStart w:id="63"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xml:space="preserve">, deverá a </w:t>
      </w:r>
      <w:proofErr w:type="spellStart"/>
      <w:r w:rsidRPr="00F6090E">
        <w:t>Securitizadora</w:t>
      </w:r>
      <w:proofErr w:type="spellEnd"/>
      <w:r w:rsidRPr="00F6090E">
        <w:t xml:space="preserve">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63"/>
    </w:p>
    <w:p w14:paraId="1A326589" w14:textId="78E720A3"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032A5B">
        <w:t>6.1.1(</w:t>
      </w:r>
      <w:proofErr w:type="spellStart"/>
      <w:r w:rsidR="00032A5B">
        <w:t>xiv</w:t>
      </w:r>
      <w:proofErr w:type="spellEnd"/>
      <w:r w:rsidR="00032A5B">
        <w:t>)</w:t>
      </w:r>
      <w:r w:rsidR="00180CB9" w:rsidRPr="00F6090E">
        <w:fldChar w:fldCharType="end"/>
      </w:r>
      <w:r w:rsidR="00180CB9" w:rsidRPr="00F6090E">
        <w:t xml:space="preserve"> </w:t>
      </w:r>
      <w:r w:rsidRPr="00F6090E">
        <w:t xml:space="preserve">abaixo, devendo a </w:t>
      </w:r>
      <w:proofErr w:type="spellStart"/>
      <w:r w:rsidRPr="00F6090E">
        <w:t>Securitizadora</w:t>
      </w:r>
      <w:proofErr w:type="spellEnd"/>
      <w:r w:rsidRPr="00F6090E">
        <w:t xml:space="preserve">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032A5B">
        <w:t>6.1.1(</w:t>
      </w:r>
      <w:proofErr w:type="spellStart"/>
      <w:r w:rsidR="00032A5B">
        <w:t>xiv</w:t>
      </w:r>
      <w:proofErr w:type="spellEnd"/>
      <w:r w:rsidR="00032A5B">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 xml:space="preserve">móvel, conforme o caso, não pagar a indenização esperada à </w:t>
      </w:r>
      <w:proofErr w:type="spellStart"/>
      <w:r w:rsidRPr="00F6090E">
        <w:t>Securitizadora</w:t>
      </w:r>
      <w:proofErr w:type="spellEnd"/>
      <w:r w:rsidRPr="00F6090E">
        <w:t>.</w:t>
      </w:r>
    </w:p>
    <w:p w14:paraId="051C9873" w14:textId="7831A66D" w:rsidR="003E2DEF" w:rsidRPr="00F6090E" w:rsidRDefault="003E2DEF" w:rsidP="008A61F5">
      <w:pPr>
        <w:pStyle w:val="Level2"/>
      </w:pPr>
      <w:r w:rsidRPr="00F6090E">
        <w:rPr>
          <w:u w:val="single"/>
        </w:rPr>
        <w:t>Securitização</w:t>
      </w:r>
      <w:r w:rsidRPr="00F6090E">
        <w:t xml:space="preserve">.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w:t>
      </w:r>
      <w:r w:rsidRPr="00F6090E">
        <w:lastRenderedPageBreak/>
        <w:t>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064B2A0D" w:rsidR="003E2DEF" w:rsidRPr="00F6090E" w:rsidRDefault="003E2DEF" w:rsidP="00FC4BF0">
      <w:pPr>
        <w:pStyle w:val="Level3"/>
      </w:pPr>
      <w:r w:rsidRPr="00F6090E">
        <w:t>As CCI serão vinculadas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 xml:space="preserve">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w:t>
      </w:r>
      <w:proofErr w:type="spellStart"/>
      <w:r w:rsidRPr="00F6090E">
        <w:t>Securitizadora</w:t>
      </w:r>
      <w:proofErr w:type="spellEnd"/>
      <w:r w:rsidRPr="00F6090E">
        <w:t>.</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 xml:space="preserve">Apesar da vinculação acima mencionada, desde que não ocorram quaisquer atrasos no pagamento das obrigações pecuniárias da Emissora, esta não será responsável por eventuais atrasos ou falhas da </w:t>
      </w:r>
      <w:proofErr w:type="spellStart"/>
      <w:r w:rsidRPr="00F6090E">
        <w:t>Securitizadora</w:t>
      </w:r>
      <w:proofErr w:type="spellEnd"/>
      <w:r w:rsidRPr="00F6090E">
        <w:t xml:space="preserve"> no repasse aos Titulares de CRI de pagamentos efetuados pela Emissora à </w:t>
      </w:r>
      <w:proofErr w:type="spellStart"/>
      <w:r w:rsidRPr="00F6090E">
        <w:t>Securitizadora</w:t>
      </w:r>
      <w:proofErr w:type="spellEnd"/>
      <w:r w:rsidRPr="00F6090E">
        <w:t>.</w:t>
      </w:r>
    </w:p>
    <w:p w14:paraId="5A8AD0E6" w14:textId="003113B1" w:rsidR="003E2DEF" w:rsidRPr="00F6090E" w:rsidRDefault="003E2DEF" w:rsidP="00AB573C">
      <w:pPr>
        <w:pStyle w:val="Level3"/>
      </w:pPr>
      <w:r w:rsidRPr="00F6090E">
        <w:t xml:space="preserve">Caso a </w:t>
      </w:r>
      <w:proofErr w:type="spellStart"/>
      <w:r w:rsidRPr="00F6090E">
        <w:t>Securitizadora</w:t>
      </w:r>
      <w:proofErr w:type="spellEnd"/>
      <w:r w:rsidRPr="00F6090E">
        <w:t xml:space="preserve">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w:t>
      </w:r>
      <w:proofErr w:type="spellStart"/>
      <w:r w:rsidRPr="00F6090E">
        <w:t>Securitizadora</w:t>
      </w:r>
      <w:proofErr w:type="spellEnd"/>
      <w:r w:rsidRPr="00F6090E">
        <w:t xml:space="preserve"> estará isenta de quaisquer penalidades e descumprimento de obrigações a ela imputadas referentes ao não cumprimento do prazo previsto, sendo que a Emissora se responsabiliza pelos eventuais ônus decorrentes de tais inadimplementos.</w:t>
      </w:r>
    </w:p>
    <w:bookmarkEnd w:id="57"/>
    <w:bookmarkEnd w:id="58"/>
    <w:p w14:paraId="25D92484" w14:textId="50EE0F1A" w:rsidR="00973E47" w:rsidRPr="00F6090E" w:rsidRDefault="00973E47" w:rsidP="00706301">
      <w:pPr>
        <w:pStyle w:val="Level2"/>
      </w:pPr>
      <w:r w:rsidRPr="00F6090E">
        <w:rPr>
          <w:u w:val="single"/>
        </w:rPr>
        <w:t>Número da Emissão</w:t>
      </w:r>
      <w:r w:rsidRPr="00F6090E">
        <w:t xml:space="preserve">. </w:t>
      </w:r>
      <w:bookmarkStart w:id="64"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15902FF8" w:rsidR="00270338" w:rsidRDefault="00973E47" w:rsidP="00706301">
      <w:pPr>
        <w:pStyle w:val="Level2"/>
      </w:pPr>
      <w:bookmarkStart w:id="65" w:name="_Ref106207753"/>
      <w:r w:rsidRPr="00F6090E">
        <w:rPr>
          <w:u w:val="single"/>
        </w:rPr>
        <w:t>Valor Total da Emissão</w:t>
      </w:r>
      <w:bookmarkStart w:id="66" w:name="_Ref264653613"/>
      <w:bookmarkEnd w:id="64"/>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032A5B">
        <w:t>5.14.1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032A5B">
        <w:t>5.15.1</w:t>
      </w:r>
      <w:r w:rsidR="00B409F0" w:rsidRPr="0068680A">
        <w:fldChar w:fldCharType="end"/>
      </w:r>
      <w:r w:rsidR="00B409F0" w:rsidRPr="0068680A">
        <w:t xml:space="preserve"> abaixo</w:t>
      </w:r>
      <w:r w:rsidR="00270338" w:rsidRPr="0068680A">
        <w:t>.</w:t>
      </w:r>
      <w:bookmarkEnd w:id="65"/>
    </w:p>
    <w:p w14:paraId="6EF56B0C" w14:textId="2F5425BC" w:rsidR="00B409F0" w:rsidRPr="00B409F0" w:rsidRDefault="00B409F0" w:rsidP="00B409F0">
      <w:pPr>
        <w:pStyle w:val="Level3"/>
      </w:pPr>
      <w:bookmarkStart w:id="67"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xml:space="preserve">, para formalizar a quantidade de Debêntures efetivamente subscritas e </w:t>
      </w:r>
      <w:r w:rsidRPr="00B409F0">
        <w:lastRenderedPageBreak/>
        <w:t>integralizadas e, consequentemente, o Valor Total da Emissão, observado o disposto nesta Escritura de Emissão e no Termo de Securitização.</w:t>
      </w:r>
      <w:bookmarkEnd w:id="67"/>
    </w:p>
    <w:p w14:paraId="253DEB18" w14:textId="542F8BA2"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032A5B">
        <w:t>5.14</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68"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68"/>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69" w:name="_Ref137548372"/>
      <w:bookmarkStart w:id="70" w:name="_Ref168458019"/>
      <w:bookmarkStart w:id="71" w:name="_Ref191891571"/>
      <w:bookmarkStart w:id="72" w:name="_Ref130363099"/>
      <w:bookmarkStart w:id="73" w:name="_Toc499990343"/>
      <w:bookmarkEnd w:id="50"/>
      <w:bookmarkEnd w:id="66"/>
      <w:r w:rsidRPr="00B409F0">
        <w:rPr>
          <w:u w:val="single"/>
        </w:rPr>
        <w:t>Séries</w:t>
      </w:r>
      <w:r w:rsidRPr="00F6090E">
        <w:t xml:space="preserve">. </w:t>
      </w:r>
      <w:bookmarkEnd w:id="69"/>
      <w:r w:rsidRPr="00F6090E">
        <w:t xml:space="preserve">A Emissão </w:t>
      </w:r>
      <w:r w:rsidR="00025C88" w:rsidRPr="00F6090E">
        <w:t>será realizada em série única</w:t>
      </w:r>
      <w:r w:rsidRPr="00F6090E">
        <w:t>.</w:t>
      </w:r>
      <w:bookmarkEnd w:id="70"/>
      <w:bookmarkEnd w:id="71"/>
      <w:r w:rsidR="00486599" w:rsidRPr="00F6090E">
        <w:t xml:space="preserve"> </w:t>
      </w:r>
    </w:p>
    <w:bookmarkEnd w:id="72"/>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4" w:name="_Ref264653840"/>
      <w:bookmarkStart w:id="75" w:name="_Ref278297550"/>
    </w:p>
    <w:p w14:paraId="2CA4D344" w14:textId="4ACFC1C6" w:rsidR="00973E47" w:rsidRPr="00F6090E" w:rsidRDefault="00973E47" w:rsidP="00A36A89">
      <w:pPr>
        <w:pStyle w:val="Level2"/>
      </w:pPr>
      <w:bookmarkStart w:id="76"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7" w:name="_Ref535067474"/>
      <w:bookmarkEnd w:id="74"/>
      <w:bookmarkEnd w:id="75"/>
      <w:bookmarkEnd w:id="76"/>
      <w:r w:rsidR="0031086E" w:rsidRPr="00F6090E">
        <w:t xml:space="preserve"> </w:t>
      </w:r>
    </w:p>
    <w:p w14:paraId="24E3F32D" w14:textId="460DA9EA" w:rsidR="00A003E2" w:rsidRPr="00F6090E" w:rsidRDefault="00973E47" w:rsidP="00A36A89">
      <w:pPr>
        <w:pStyle w:val="Level2"/>
      </w:pPr>
      <w:bookmarkStart w:id="78"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79" w:name="_Hlk77930108"/>
      <w:bookmarkStart w:id="80"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79"/>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0"/>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78"/>
    </w:p>
    <w:p w14:paraId="0EEFC0CB" w14:textId="4C9C0997" w:rsidR="00963C8B" w:rsidRPr="00F6090E" w:rsidRDefault="00973E47" w:rsidP="001F0DDF">
      <w:pPr>
        <w:pStyle w:val="Level2"/>
      </w:pPr>
      <w:bookmarkStart w:id="81"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 xml:space="preserve">[Nota </w:t>
      </w:r>
      <w:proofErr w:type="spellStart"/>
      <w:r w:rsidR="007539A7" w:rsidRPr="007C56EF">
        <w:rPr>
          <w:b/>
          <w:bCs/>
          <w:highlight w:val="yellow"/>
        </w:rPr>
        <w:t>Lefosse</w:t>
      </w:r>
      <w:proofErr w:type="spellEnd"/>
      <w:r w:rsidR="007539A7" w:rsidRPr="007C56EF">
        <w:rPr>
          <w:b/>
          <w:bCs/>
          <w:highlight w:val="yellow"/>
        </w:rPr>
        <w:t>:</w:t>
      </w:r>
      <w:r w:rsidR="003019D5">
        <w:rPr>
          <w:b/>
          <w:bCs/>
          <w:highlight w:val="yellow"/>
        </w:rPr>
        <w:t xml:space="preserve"> RZK e IBBA, favor confirmar (1) se haverá carência no pagamento do valor nominal unitário; (2) </w:t>
      </w:r>
      <w:r w:rsidR="00081C6A">
        <w:rPr>
          <w:b/>
          <w:bCs/>
          <w:highlight w:val="yellow"/>
        </w:rPr>
        <w:t>e a periodicidade de</w:t>
      </w:r>
      <w:r w:rsidR="003019D5">
        <w:rPr>
          <w:b/>
          <w:bCs/>
          <w:highlight w:val="yellow"/>
        </w:rPr>
        <w:t xml:space="preserve"> pagamento.]</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w:t>
      </w:r>
      <w:r w:rsidRPr="00F6090E">
        <w:rPr>
          <w:b w:val="0"/>
          <w:color w:val="auto"/>
          <w:sz w:val="20"/>
        </w:rPr>
        <w:lastRenderedPageBreak/>
        <w:t>decimais, sem arredondamento;</w:t>
      </w:r>
    </w:p>
    <w:p w14:paraId="7C057D5B" w14:textId="64A46075"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032A5B">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2" w:name="_Ref260242522"/>
      <w:bookmarkStart w:id="83" w:name="_Ref67488126"/>
      <w:bookmarkStart w:id="84" w:name="_Ref130286776"/>
      <w:bookmarkStart w:id="85" w:name="_Ref130611431"/>
      <w:bookmarkStart w:id="86" w:name="_Ref168843122"/>
      <w:bookmarkStart w:id="87" w:name="_Ref130282854"/>
      <w:bookmarkEnd w:id="81"/>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8" w:name="_Ref164156803"/>
      <w:bookmarkEnd w:id="82"/>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3"/>
    </w:p>
    <w:p w14:paraId="05330B5C" w14:textId="77777777" w:rsidR="000B67DF" w:rsidRPr="00F6090E" w:rsidRDefault="000B67DF" w:rsidP="00647865">
      <w:pPr>
        <w:pStyle w:val="Body"/>
        <w:ind w:left="680"/>
      </w:pPr>
    </w:p>
    <w:p w14:paraId="7C3951A6" w14:textId="77777777" w:rsidR="00EE7DDD" w:rsidRPr="00F6090E" w:rsidRDefault="00020CF2"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89"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0"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91" w:name="_Hlk71315295"/>
      <w:r w:rsidR="00A603A6" w:rsidRPr="00F6090E">
        <w:t xml:space="preserve">(i) </w:t>
      </w:r>
      <w:bookmarkEnd w:id="91"/>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2" w:name="_Hlk71315306"/>
      <w:r w:rsidR="00656826" w:rsidRPr="00F6090E">
        <w:t>, conforme o caso</w:t>
      </w:r>
      <w:bookmarkEnd w:id="92"/>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641FB2A6"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w:t>
      </w:r>
      <w:r w:rsidR="007C15B7" w:rsidRPr="00F6090E">
        <w:t>, “</w:t>
      </w:r>
      <w:proofErr w:type="spellStart"/>
      <w:r w:rsidR="007C15B7" w:rsidRPr="00F6090E">
        <w:t>dut</w:t>
      </w:r>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2F158796"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w:t>
      </w:r>
      <w:r w:rsidR="007C15B7" w:rsidRPr="00F6090E">
        <w:lastRenderedPageBreak/>
        <w:t xml:space="preserve">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3"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89"/>
      <w:bookmarkEnd w:id="93"/>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020CF2"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94" w:name="_Hlk63853532"/>
      <w:bookmarkStart w:id="95"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4"/>
    <w:bookmarkEnd w:id="95"/>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6" w:name="_Ref80818551"/>
      <w:bookmarkStart w:id="97"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6"/>
    </w:p>
    <w:p w14:paraId="67F53B4F" w14:textId="7D2DDB9F"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w:t>
      </w:r>
      <w:r w:rsidRPr="00F6090E">
        <w:lastRenderedPageBreak/>
        <w:t xml:space="preserve">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032A5B">
        <w:t>5.24.3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98"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8"/>
    </w:p>
    <w:p w14:paraId="38537705" w14:textId="384E5F50" w:rsidR="00986CA8" w:rsidRPr="00F6090E" w:rsidRDefault="00986CA8" w:rsidP="00A32A49">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032A5B">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032A5B">
        <w:t>5.24.3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69A76FA8" w:rsidR="006637B2" w:rsidRPr="00F6090E" w:rsidRDefault="00D4331C" w:rsidP="007D278C">
      <w:pPr>
        <w:pStyle w:val="Level2"/>
      </w:pPr>
      <w:bookmarkStart w:id="99" w:name="_Ref67948046"/>
      <w:bookmarkStart w:id="100" w:name="_Ref67429167"/>
      <w:bookmarkStart w:id="101" w:name="_Ref64477682"/>
      <w:bookmarkStart w:id="102" w:name="_Ref328665579"/>
      <w:bookmarkStart w:id="103" w:name="_Ref279828381"/>
      <w:bookmarkStart w:id="104" w:name="_Ref289698191"/>
      <w:bookmarkStart w:id="105" w:name="_DV_C115"/>
      <w:bookmarkEnd w:id="90"/>
      <w:bookmarkEnd w:id="97"/>
      <w:r w:rsidRPr="007D278C">
        <w:rPr>
          <w:u w:val="single"/>
        </w:rPr>
        <w:t>Remuneração</w:t>
      </w:r>
      <w:r w:rsidR="00973E47" w:rsidRPr="00F6090E">
        <w:t xml:space="preserve">: </w:t>
      </w:r>
      <w:bookmarkStart w:id="106"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07"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bookmarkStart w:id="108" w:name="_Hlk98258877"/>
      <w:r w:rsidR="006D7FC1" w:rsidRPr="00D33BB1">
        <w:t xml:space="preserve"> por cento)</w:t>
      </w:r>
      <w:bookmarkEnd w:id="107"/>
      <w:r w:rsidR="006D7FC1" w:rsidRPr="00D33BB1">
        <w:t xml:space="preserve"> ao ano, base 252 (duzentos e cinquenta e dois) Dias Úteis,</w:t>
      </w:r>
      <w:bookmarkEnd w:id="108"/>
      <w:r w:rsidR="00095594" w:rsidRPr="00F6090E">
        <w:t xml:space="preserve"> </w:t>
      </w:r>
      <w:r w:rsidR="00EB77BD" w:rsidRPr="00F6090E">
        <w:t xml:space="preserve">calculados de forma exponencial e cumulativa </w:t>
      </w:r>
      <w:r w:rsidR="00EB77BD" w:rsidRPr="007D278C">
        <w:rPr>
          <w:i/>
          <w:iCs/>
        </w:rPr>
        <w:t xml:space="preserve">pro rata </w:t>
      </w:r>
      <w:proofErr w:type="spellStart"/>
      <w:r w:rsidR="00EB77BD" w:rsidRPr="007D278C">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6"/>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99"/>
      <w:bookmarkEnd w:id="100"/>
      <w:bookmarkEnd w:id="101"/>
      <w:r w:rsidR="0089627A" w:rsidRPr="00F6090E">
        <w:t xml:space="preserve"> </w:t>
      </w:r>
    </w:p>
    <w:p w14:paraId="7AD8735F" w14:textId="67FF53F1" w:rsidR="00EB77BD" w:rsidRPr="00F6090E" w:rsidRDefault="00EB77BD" w:rsidP="001A64D4">
      <w:pPr>
        <w:pStyle w:val="Level3"/>
      </w:pPr>
      <w:bookmarkStart w:id="109" w:name="_Ref286330516"/>
      <w:bookmarkStart w:id="110" w:name="_Ref286331549"/>
      <w:bookmarkStart w:id="111" w:name="_Ref286154048"/>
      <w:bookmarkEnd w:id="84"/>
      <w:bookmarkEnd w:id="85"/>
      <w:bookmarkEnd w:id="86"/>
      <w:bookmarkEnd w:id="88"/>
      <w:bookmarkEnd w:id="102"/>
      <w:bookmarkEnd w:id="103"/>
      <w:bookmarkEnd w:id="104"/>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r w:rsidR="00EA061C" w:rsidRPr="007C56EF">
        <w:rPr>
          <w:b/>
          <w:bCs/>
          <w:highlight w:val="yellow"/>
        </w:rPr>
        <w:t xml:space="preserve">[Nota </w:t>
      </w:r>
      <w:proofErr w:type="spellStart"/>
      <w:r w:rsidR="00EA061C" w:rsidRPr="007C56EF">
        <w:rPr>
          <w:b/>
          <w:bCs/>
          <w:highlight w:val="yellow"/>
        </w:rPr>
        <w:t>Lefosse</w:t>
      </w:r>
      <w:proofErr w:type="spellEnd"/>
      <w:r w:rsidR="00EA061C" w:rsidRPr="007C56EF">
        <w:rPr>
          <w:b/>
          <w:bCs/>
          <w:highlight w:val="yellow"/>
        </w:rPr>
        <w:t>:</w:t>
      </w:r>
      <w:r w:rsidR="00EA061C">
        <w:rPr>
          <w:b/>
          <w:bCs/>
          <w:highlight w:val="yellow"/>
        </w:rPr>
        <w:t xml:space="preserve"> RZK e IBBA, favor confirmar (1) se haverá carência no pagamento d</w:t>
      </w:r>
      <w:r w:rsidR="00CB2CF4">
        <w:rPr>
          <w:b/>
          <w:bCs/>
          <w:highlight w:val="yellow"/>
        </w:rPr>
        <w:t>a Remuneração</w:t>
      </w:r>
      <w:r w:rsidR="00EA061C">
        <w:rPr>
          <w:b/>
          <w:bCs/>
          <w:highlight w:val="yellow"/>
        </w:rPr>
        <w:t xml:space="preserve">; (2) </w:t>
      </w:r>
      <w:r w:rsidR="00081C6A">
        <w:rPr>
          <w:b/>
          <w:bCs/>
          <w:highlight w:val="yellow"/>
        </w:rPr>
        <w:t>e</w:t>
      </w:r>
      <w:r w:rsidR="00EA061C">
        <w:rPr>
          <w:b/>
          <w:bCs/>
          <w:highlight w:val="yellow"/>
        </w:rPr>
        <w:t xml:space="preserve"> </w:t>
      </w:r>
      <w:r w:rsidR="00081C6A">
        <w:rPr>
          <w:b/>
          <w:bCs/>
          <w:highlight w:val="yellow"/>
        </w:rPr>
        <w:t>a periodicidade do</w:t>
      </w:r>
      <w:r w:rsidR="00EA061C">
        <w:rPr>
          <w:b/>
          <w:bCs/>
          <w:highlight w:val="yellow"/>
        </w:rPr>
        <w:t xml:space="preserve"> pagamento.]</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lastRenderedPageBreak/>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77777777"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2" w:name="_DV_M80"/>
      <w:bookmarkStart w:id="113" w:name="_DV_M81"/>
      <w:bookmarkStart w:id="114" w:name="_DV_M195"/>
      <w:bookmarkStart w:id="115" w:name="_Toc499990356"/>
      <w:bookmarkEnd w:id="73"/>
      <w:bookmarkEnd w:id="105"/>
      <w:bookmarkEnd w:id="109"/>
      <w:bookmarkEnd w:id="110"/>
      <w:bookmarkEnd w:id="111"/>
      <w:bookmarkEnd w:id="112"/>
      <w:bookmarkEnd w:id="113"/>
      <w:bookmarkEnd w:id="114"/>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6" w:name="_Ref534176584"/>
      <w:bookmarkEnd w:id="77"/>
      <w:bookmarkEnd w:id="87"/>
    </w:p>
    <w:p w14:paraId="44C0F747" w14:textId="1403F758" w:rsidR="00D83475" w:rsidRPr="00F6090E" w:rsidRDefault="00087C40" w:rsidP="00D83475">
      <w:pPr>
        <w:pStyle w:val="Level2"/>
      </w:pPr>
      <w:bookmarkStart w:id="117" w:name="_Ref85716376"/>
      <w:bookmarkStart w:id="118" w:name="_Ref73994132"/>
      <w:bookmarkStart w:id="119" w:name="_Ref72745076"/>
      <w:bookmarkStart w:id="120" w:name="_Ref77212517"/>
      <w:bookmarkStart w:id="121" w:name="_Hlk85038001"/>
      <w:r>
        <w:rPr>
          <w:u w:val="single"/>
        </w:rPr>
        <w:t>[</w:t>
      </w:r>
      <w:r w:rsidR="007E4ADA" w:rsidRPr="00F6090E">
        <w:rPr>
          <w:u w:val="single"/>
        </w:rPr>
        <w:t>Amortização Extraordinária Obrigatória</w:t>
      </w:r>
      <w:r w:rsidR="007E4ADA"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032A5B">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7"/>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F165001" w:rsidR="008F544F" w:rsidRPr="00F6090E" w:rsidRDefault="00CB0F18" w:rsidP="00265917">
      <w:pPr>
        <w:pStyle w:val="Level3"/>
      </w:pPr>
      <w:bookmarkStart w:id="122" w:name="_Ref104911948"/>
      <w:r w:rsidRPr="00F6090E">
        <w:t xml:space="preserve">O </w:t>
      </w:r>
      <w:r w:rsidR="002B2CC7" w:rsidRPr="00F6090E">
        <w:t>ICSD será apurado mensalmente</w:t>
      </w:r>
      <w:r w:rsidR="007355F4">
        <w:t>, 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w:t>
      </w:r>
      <w:proofErr w:type="spellStart"/>
      <w:r w:rsidR="002B2CC7" w:rsidRPr="00F6090E">
        <w:t>Securitizadora</w:t>
      </w:r>
      <w:proofErr w:type="spellEnd"/>
      <w:r w:rsidR="002B2CC7" w:rsidRPr="00F6090E">
        <w:t xml:space="preserve">. Uma vez realizada a validação do ICSD, a </w:t>
      </w:r>
      <w:proofErr w:type="spellStart"/>
      <w:r w:rsidR="002B2CC7" w:rsidRPr="00F6090E">
        <w:t>Securitizadora</w:t>
      </w:r>
      <w:proofErr w:type="spellEnd"/>
      <w:r w:rsidR="002B2CC7" w:rsidRPr="00F6090E">
        <w:t xml:space="preserve">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w:t>
      </w:r>
      <w:r w:rsidR="002B2CC7" w:rsidRPr="00F6090E">
        <w:lastRenderedPageBreak/>
        <w:t xml:space="preserve">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122"/>
      <w:r w:rsidR="008F544F" w:rsidRPr="00F6090E">
        <w:t xml:space="preserve"> </w:t>
      </w:r>
      <w:r w:rsidR="007A60D6" w:rsidRPr="007A60D6">
        <w:rPr>
          <w:b/>
          <w:bCs/>
          <w:highlight w:val="yellow"/>
        </w:rPr>
        <w:t xml:space="preserve">[Nota </w:t>
      </w:r>
      <w:proofErr w:type="spellStart"/>
      <w:r w:rsidR="007A60D6" w:rsidRPr="007A60D6">
        <w:rPr>
          <w:b/>
          <w:bCs/>
          <w:highlight w:val="yellow"/>
        </w:rPr>
        <w:t>Lefosse</w:t>
      </w:r>
      <w:proofErr w:type="spellEnd"/>
      <w:r w:rsidR="007A60D6" w:rsidRPr="007A60D6">
        <w:rPr>
          <w:b/>
          <w:bCs/>
          <w:highlight w:val="yellow"/>
        </w:rPr>
        <w:t xml:space="preserv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9161C7">
        <w:rPr>
          <w:b/>
          <w:bCs/>
        </w:rPr>
        <w:t xml:space="preserve"> </w:t>
      </w:r>
    </w:p>
    <w:p w14:paraId="5FB77827" w14:textId="771AF173" w:rsidR="007355F4" w:rsidRPr="007355F4" w:rsidRDefault="007355F4" w:rsidP="00E65CAA">
      <w:pPr>
        <w:pStyle w:val="Level4"/>
        <w:numPr>
          <w:ilvl w:val="0"/>
          <w:numId w:val="0"/>
        </w:numPr>
        <w:ind w:left="2041"/>
      </w:pPr>
      <w:r w:rsidRPr="007355F4">
        <w:t xml:space="preserve">Energização = a obtenção, pela Emissora, e/ou pelas </w:t>
      </w:r>
      <w:proofErr w:type="spellStart"/>
      <w:r w:rsidRPr="007355F4">
        <w:t>SPEs</w:t>
      </w:r>
      <w:proofErr w:type="spellEnd"/>
      <w:r w:rsidRPr="007355F4">
        <w:t>, das respectivas autorizações para (i) despacho de energia dos Empreendimentos Alvo; e (</w:t>
      </w:r>
      <w:proofErr w:type="spellStart"/>
      <w:r w:rsidRPr="007355F4">
        <w:t>ii</w:t>
      </w:r>
      <w:proofErr w:type="spellEnd"/>
      <w:r w:rsidRPr="007355F4">
        <w:t>)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02F994FD" w:rsidR="008F544F" w:rsidRPr="00F6090E" w:rsidRDefault="008F544F" w:rsidP="00E65CAA">
      <w:pPr>
        <w:pStyle w:val="Level4"/>
        <w:numPr>
          <w:ilvl w:val="0"/>
          <w:numId w:val="0"/>
        </w:numPr>
        <w:ind w:left="2041"/>
      </w:pPr>
      <w:r w:rsidRPr="00F6090E">
        <w:t>Fluxo de Caixa Disponível = (EBITDA</w:t>
      </w:r>
      <w:r w:rsidR="00CB2CF4">
        <w:t xml:space="preserve"> + Caixa e Equivalentes de Caixa</w:t>
      </w:r>
      <w:r w:rsidRPr="00F6090E">
        <w:t xml:space="preserve"> –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18"/>
      <w:bookmarkEnd w:id="119"/>
      <w:bookmarkEnd w:id="120"/>
    </w:p>
    <w:bookmarkEnd w:id="115"/>
    <w:bookmarkEnd w:id="121"/>
    <w:p w14:paraId="3F9DAB6E" w14:textId="54C5F7F5" w:rsidR="007F4BDC" w:rsidRPr="00F6090E" w:rsidRDefault="007F4BDC" w:rsidP="007F4BDC">
      <w:pPr>
        <w:pStyle w:val="Level2"/>
        <w:rPr>
          <w:b/>
          <w:bCs/>
        </w:rPr>
      </w:pPr>
      <w:r w:rsidRPr="00F6090E">
        <w:rPr>
          <w:u w:val="single"/>
        </w:rPr>
        <w:t>Resgate Antecipado Facultativo</w:t>
      </w:r>
      <w:r w:rsidRPr="00F6090E">
        <w:t xml:space="preserve">: A partir 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Pr="00F6090E">
        <w:t>)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xml:space="preserve">”). A Emissora reconhece que o prazo das obrigações decorrentes desta Escritura foi estabelecido no interesse da Emissora e dos Titulares de CRI, de forma que </w:t>
      </w:r>
      <w:r w:rsidRPr="00F6090E">
        <w:lastRenderedPageBreak/>
        <w:t>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4D2AD318"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23"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 xml:space="preserve">pro rata </w:t>
      </w:r>
      <w:proofErr w:type="spellStart"/>
      <w:r w:rsidR="002B3428" w:rsidRPr="00422AC5">
        <w:rPr>
          <w:i/>
          <w:iCs/>
        </w:rPr>
        <w:t>temporis</w:t>
      </w:r>
      <w:proofErr w:type="spellEnd"/>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imediatamente anterior, conforme o caso, até a data do efetivo pagamento (exclusive); (</w:t>
      </w:r>
      <w:proofErr w:type="spellStart"/>
      <w:r w:rsidR="002B3428" w:rsidRPr="00F701BA">
        <w:t>ii</w:t>
      </w:r>
      <w:proofErr w:type="spellEnd"/>
      <w:r w:rsidR="002B3428"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002B3428" w:rsidRPr="00F701BA">
        <w:t>iii</w:t>
      </w:r>
      <w:proofErr w:type="spellEnd"/>
      <w:r w:rsidR="002B3428" w:rsidRPr="00F701BA">
        <w:t xml:space="preserve">)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w:t>
      </w:r>
      <w:proofErr w:type="spellStart"/>
      <w:r w:rsidR="002B3428" w:rsidRPr="00F701BA">
        <w:t>iv</w:t>
      </w:r>
      <w:proofErr w:type="spellEnd"/>
      <w:r w:rsidR="002B3428" w:rsidRPr="00F701BA">
        <w:t>)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r w:rsidR="00966E99" w:rsidRPr="00966E99">
        <w:rPr>
          <w:b/>
          <w:bCs/>
          <w:highlight w:val="yellow"/>
        </w:rPr>
        <w:t xml:space="preserve">[Nota </w:t>
      </w:r>
      <w:proofErr w:type="spellStart"/>
      <w:r w:rsidR="00966E99" w:rsidRPr="00966E99">
        <w:rPr>
          <w:b/>
          <w:bCs/>
          <w:highlight w:val="yellow"/>
        </w:rPr>
        <w:t>Lefosse</w:t>
      </w:r>
      <w:proofErr w:type="spellEnd"/>
      <w:r w:rsidR="00966E99" w:rsidRPr="00966E99">
        <w:rPr>
          <w:b/>
          <w:bCs/>
          <w:highlight w:val="yellow"/>
        </w:rPr>
        <w:t>: Ajustes propostos pela Companhia e sob validação do IBBA.]</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23"/>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24" w:name="_Ref84237991"/>
      <w:bookmarkStart w:id="125" w:name="_Hlk85037983"/>
    </w:p>
    <w:p w14:paraId="54C89BF3" w14:textId="6E9004FB" w:rsidR="00D5067C" w:rsidRDefault="00D5067C" w:rsidP="00D5067C">
      <w:pPr>
        <w:pStyle w:val="Level3"/>
      </w:pPr>
      <w:r>
        <w:rPr>
          <w:noProof/>
        </w:rPr>
        <w:drawing>
          <wp:anchor distT="0" distB="0" distL="0" distR="0" simplePos="0" relativeHeight="251660289" behindDoc="0" locked="0" layoutInCell="1" allowOverlap="1" wp14:anchorId="4E70E86A" wp14:editId="3C97370D">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4" cstate="print"/>
                    <a:stretch>
                      <a:fillRect/>
                    </a:stretch>
                  </pic:blipFill>
                  <pic:spPr>
                    <a:xfrm>
                      <a:off x="0" y="0"/>
                      <a:ext cx="1949472" cy="591311"/>
                    </a:xfrm>
                    <a:prstGeom prst="rect">
                      <a:avLst/>
                    </a:prstGeom>
                  </pic:spPr>
                </pic:pic>
              </a:graphicData>
            </a:graphic>
          </wp:anchor>
        </w:drawing>
      </w: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E100E18" w14:textId="77777777"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proofErr w:type="spellStart"/>
      <w:r w:rsidRPr="00D5067C">
        <w:rPr>
          <w:b/>
          <w:bCs/>
        </w:rPr>
        <w:t>Fj</w:t>
      </w:r>
      <w:proofErr w:type="spellEnd"/>
      <w:r w:rsidRPr="00A20FC4">
        <w:t xml:space="preserve"> = cada parte do fluxo de pagamento dos CRI;</w:t>
      </w:r>
    </w:p>
    <w:p w14:paraId="586D992D" w14:textId="77777777" w:rsidR="00E262FB" w:rsidRDefault="00D5067C" w:rsidP="00D5067C">
      <w:pPr>
        <w:pStyle w:val="Body"/>
        <w:ind w:left="1361"/>
      </w:pPr>
      <w:proofErr w:type="spellStart"/>
      <w:r w:rsidRPr="00D5067C">
        <w:rPr>
          <w:b/>
          <w:bCs/>
        </w:rPr>
        <w:lastRenderedPageBreak/>
        <w:t>dj</w:t>
      </w:r>
      <w:proofErr w:type="spellEnd"/>
      <w:r w:rsidRPr="00A20FC4">
        <w:t xml:space="preserve"> = dias úteis a decorrer (da data de cálculo do PMP até a data de cada pagamento); </w:t>
      </w:r>
    </w:p>
    <w:p w14:paraId="78BBB734" w14:textId="6B5FE1FD" w:rsidR="00D5067C" w:rsidRPr="00A20FC4" w:rsidRDefault="00D5067C" w:rsidP="00D5067C">
      <w:pPr>
        <w:pStyle w:val="Body"/>
        <w:ind w:left="1361"/>
      </w:pPr>
      <w:r w:rsidRPr="00E262FB">
        <w:rPr>
          <w:b/>
          <w:bCs/>
        </w:rPr>
        <w:t>i</w:t>
      </w:r>
      <w:r w:rsidRPr="00A20FC4">
        <w:t xml:space="preserve"> = </w:t>
      </w:r>
      <w:r w:rsidRPr="00A20FC4">
        <w:rPr>
          <w:highlight w:val="yellow"/>
        </w:rPr>
        <w:t>[*]</w:t>
      </w:r>
      <w:r w:rsidRPr="00A20FC4">
        <w:t xml:space="preserve"> ao ano;</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4"/>
      <w:r w:rsidR="002C173F">
        <w:t xml:space="preserve"> </w:t>
      </w:r>
    </w:p>
    <w:p w14:paraId="79F8147D" w14:textId="3BEE07B6" w:rsidR="00A52056" w:rsidRPr="00F6090E" w:rsidRDefault="00A52056" w:rsidP="00A52056">
      <w:pPr>
        <w:pStyle w:val="Level2"/>
      </w:pPr>
      <w:bookmarkStart w:id="126"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032A5B">
        <w:t>0</w:t>
      </w:r>
      <w:r w:rsidR="00C93A69" w:rsidRPr="00F6090E">
        <w:fldChar w:fldCharType="end"/>
      </w:r>
      <w:r w:rsidR="00C93A69" w:rsidRPr="00F6090E">
        <w:t xml:space="preserve"> acima.</w:t>
      </w:r>
      <w:bookmarkEnd w:id="126"/>
      <w:r w:rsidR="005B6DA4">
        <w:t xml:space="preserve"> </w:t>
      </w:r>
    </w:p>
    <w:bookmarkEnd w:id="125"/>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545E4DC8" w:rsidR="00973E47" w:rsidRPr="00F6090E" w:rsidRDefault="007B0CF2" w:rsidP="009C2CDB">
      <w:pPr>
        <w:pStyle w:val="Level2"/>
      </w:pPr>
      <w:bookmarkStart w:id="127"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w:t>
      </w:r>
      <w:proofErr w:type="spellStart"/>
      <w:r w:rsidR="00351852" w:rsidRPr="00F6090E">
        <w:t>Securitizadora</w:t>
      </w:r>
      <w:proofErr w:type="spellEnd"/>
      <w:r w:rsidR="00351852" w:rsidRPr="00F6090E">
        <w:t xml:space="preserve">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7"/>
    </w:p>
    <w:p w14:paraId="5533F206" w14:textId="34EC9749" w:rsidR="00881601" w:rsidRPr="00F6090E" w:rsidRDefault="00973E47" w:rsidP="009C2CDB">
      <w:pPr>
        <w:pStyle w:val="Level2"/>
      </w:pPr>
      <w:bookmarkStart w:id="128"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29" w:name="_Ref279851957"/>
      <w:bookmarkEnd w:id="128"/>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w:t>
      </w:r>
      <w:r w:rsidRPr="00F6090E">
        <w:lastRenderedPageBreak/>
        <w:t xml:space="preserve">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29"/>
    </w:p>
    <w:p w14:paraId="31758AD3" w14:textId="0C9119AA" w:rsidR="00A63B80" w:rsidRPr="00F6090E" w:rsidRDefault="00973E47" w:rsidP="009C2CDB">
      <w:pPr>
        <w:pStyle w:val="Level2"/>
      </w:pPr>
      <w:bookmarkStart w:id="130"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6"/>
    </w:p>
    <w:p w14:paraId="23DB8120" w14:textId="33601783" w:rsidR="00103955" w:rsidRPr="00F6090E" w:rsidRDefault="00716B5E" w:rsidP="00647865">
      <w:pPr>
        <w:pStyle w:val="Level2"/>
      </w:pPr>
      <w:bookmarkStart w:id="131" w:name="_Ref457475238"/>
      <w:bookmarkStart w:id="132"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w:t>
      </w:r>
      <w:proofErr w:type="gramStart"/>
      <w:r w:rsidRPr="00F6090E">
        <w:t>os mesmos</w:t>
      </w:r>
      <w:proofErr w:type="gramEnd"/>
      <w:r w:rsidRPr="00F6090E">
        <w:t xml:space="preserve">,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0"/>
    </w:p>
    <w:p w14:paraId="3591A648" w14:textId="3A395AA5" w:rsidR="00EB76D8" w:rsidRPr="00F6090E" w:rsidRDefault="00EB76D8" w:rsidP="00CC3DEE">
      <w:pPr>
        <w:pStyle w:val="Level3"/>
      </w:pPr>
      <w:bookmarkStart w:id="133" w:name="_Ref64478153"/>
      <w:bookmarkStart w:id="134"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xml:space="preserve">, até a data do seu efetivo pagamento, acrescido de eventuais Encargos Moratórios devidos e de quaisquer outros valores eventualmente devidos pela Emissora, sem que haja a incidência de </w:t>
      </w:r>
      <w:r w:rsidRPr="00F6090E">
        <w:lastRenderedPageBreak/>
        <w:t>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77777777" w:rsidR="00087C40" w:rsidRPr="00F6090E" w:rsidRDefault="00087C40" w:rsidP="00087C40">
      <w:pPr>
        <w:pStyle w:val="Level2"/>
      </w:pPr>
      <w:bookmarkStart w:id="135" w:name="_Ref31847986"/>
      <w:bookmarkStart w:id="136" w:name="_Ref80864086"/>
      <w:bookmarkStart w:id="137" w:name="_Ref244087124"/>
      <w:bookmarkStart w:id="138" w:name="_Ref32256871"/>
      <w:bookmarkStart w:id="139" w:name="_Ref31847991"/>
      <w:bookmarkStart w:id="140" w:name="_Ref66996171"/>
      <w:bookmarkEnd w:id="131"/>
      <w:bookmarkEnd w:id="132"/>
      <w:bookmarkEnd w:id="133"/>
      <w:bookmarkEnd w:id="134"/>
      <w:r w:rsidRPr="00F6090E">
        <w:rPr>
          <w:u w:val="single"/>
        </w:rPr>
        <w:t>Garantia Fidejussória</w:t>
      </w:r>
      <w:bookmarkEnd w:id="135"/>
      <w:r w:rsidRPr="00F6090E">
        <w:rPr>
          <w:u w:val="single"/>
        </w:rPr>
        <w:t>:</w:t>
      </w:r>
      <w:r w:rsidRPr="00F6090E">
        <w:t xml:space="preserve"> A Fiadora, por este ato e na melhor forma de direito, presta </w:t>
      </w:r>
      <w:bookmarkStart w:id="141"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 e principal pagadora responsável por 100% (cem por cento) das obrigações, principais e acessórias, da Emissora assumidas nos Documentos da Operação (“</w:t>
      </w:r>
      <w:r w:rsidRPr="00F6090E">
        <w:rPr>
          <w:b/>
          <w:bCs/>
        </w:rPr>
        <w:t>Fiança</w:t>
      </w:r>
      <w:r w:rsidRPr="00F6090E">
        <w:t>”), incluindo</w:t>
      </w:r>
      <w:bookmarkEnd w:id="141"/>
      <w:r w:rsidRPr="00F6090E">
        <w:t xml:space="preserve">: </w:t>
      </w:r>
      <w:bookmarkStart w:id="142"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w:t>
      </w:r>
      <w:proofErr w:type="spellStart"/>
      <w:r w:rsidRPr="00F6090E">
        <w:rPr>
          <w:b/>
        </w:rPr>
        <w:t>ii</w:t>
      </w:r>
      <w:proofErr w:type="spellEnd"/>
      <w:r w:rsidRPr="00F6090E">
        <w:rPr>
          <w:b/>
        </w:rPr>
        <w:t>)</w:t>
      </w:r>
      <w:r w:rsidRPr="00F6090E">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w:t>
      </w:r>
      <w:proofErr w:type="spellStart"/>
      <w:r w:rsidRPr="00F6090E">
        <w:rPr>
          <w:b/>
        </w:rPr>
        <w:t>iii</w:t>
      </w:r>
      <w:proofErr w:type="spellEnd"/>
      <w:r w:rsidRPr="00F6090E">
        <w:rPr>
          <w:b/>
        </w:rPr>
        <w:t xml:space="preserve">)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42"/>
      <w:r w:rsidRPr="00F6090E">
        <w:t>.</w:t>
      </w:r>
    </w:p>
    <w:p w14:paraId="0888BE56" w14:textId="77777777" w:rsidR="00087C40" w:rsidRPr="00F6090E" w:rsidRDefault="00087C40" w:rsidP="00087C40">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7F9A2D55" w:rsidR="00087C40" w:rsidRPr="00F6090E" w:rsidRDefault="00087C40" w:rsidP="00087C40">
      <w:pPr>
        <w:pStyle w:val="Level3"/>
      </w:pPr>
      <w:r w:rsidRPr="00F6090E">
        <w:rPr>
          <w:rFonts w:eastAsia="Arial Unicode MS"/>
          <w:w w:val="0"/>
        </w:rPr>
        <w:t xml:space="preserve">O valor correspondente às Obrigações Garantidas deverá ser pago pela Fiadora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w:t>
      </w:r>
      <w:r w:rsidRPr="00F6090E">
        <w:rPr>
          <w:rFonts w:eastAsia="Arial Unicode MS"/>
          <w:w w:val="0"/>
        </w:rPr>
        <w:lastRenderedPageBreak/>
        <w:t xml:space="preserve">emitida pela Debenturista após a ocorrência de qualquer descumprimento de obrigação pecuniária pela Emissora. </w:t>
      </w:r>
      <w:r w:rsidRPr="00F6090E">
        <w:t>Os pagamentos serão realizados pela Fiadora de acordo com os procedimentos estabelecidos nesta Escritura.</w:t>
      </w:r>
    </w:p>
    <w:p w14:paraId="2BA57622" w14:textId="70E9FA9D" w:rsidR="00087C40" w:rsidRPr="00F6090E" w:rsidRDefault="00087C40" w:rsidP="00087C40">
      <w:pPr>
        <w:pStyle w:val="Level3"/>
      </w:pPr>
      <w:r w:rsidRPr="00F6090E">
        <w:t xml:space="preserve">A Fiadora expressamente renuncia aos benefícios de ordem, direitos e faculdades de exoneração de qualquer natureza previstos nos artigos </w:t>
      </w:r>
      <w:r w:rsidR="00CB2CF4" w:rsidRPr="00F6090E">
        <w:t xml:space="preserve">277, 333, parágrafo único, 364, 366, 368, 821, 824, 827, 830, </w:t>
      </w:r>
      <w:r w:rsidR="00E262FB">
        <w:t>[</w:t>
      </w:r>
      <w:r w:rsidRPr="00E262FB">
        <w:rPr>
          <w:highlight w:val="yellow"/>
        </w:rPr>
        <w:t>834,</w:t>
      </w:r>
      <w:r w:rsidRPr="00F6090E">
        <w:t xml:space="preserve"> </w:t>
      </w:r>
      <w:r w:rsidR="00E262FB">
        <w:t>]</w:t>
      </w:r>
      <w:r w:rsidR="00CB2CF4" w:rsidRPr="00F6090E">
        <w:t xml:space="preserve">835, </w:t>
      </w:r>
      <w:r w:rsidR="00E262FB">
        <w:t>[</w:t>
      </w:r>
      <w:r w:rsidRPr="00E262FB">
        <w:rPr>
          <w:highlight w:val="yellow"/>
        </w:rPr>
        <w:t>836,</w:t>
      </w:r>
      <w:r w:rsidRPr="00F6090E">
        <w:t xml:space="preserve"> </w:t>
      </w:r>
      <w:r w:rsidR="00E262FB">
        <w:t>]</w:t>
      </w:r>
      <w:r w:rsidR="00CB2CF4" w:rsidRPr="00F6090E">
        <w:t>837</w:t>
      </w:r>
      <w:r w:rsidR="00E262FB" w:rsidRPr="00E262FB">
        <w:rPr>
          <w:highlight w:val="yellow"/>
        </w:rPr>
        <w:t>[</w:t>
      </w:r>
      <w:r w:rsidRPr="00E262FB">
        <w:rPr>
          <w:highlight w:val="yellow"/>
        </w:rPr>
        <w:t>, 838,</w:t>
      </w:r>
      <w:r w:rsidR="00E262FB">
        <w:t>]</w:t>
      </w:r>
      <w:r w:rsidR="00CB2CF4" w:rsidRPr="00F6090E">
        <w:t xml:space="preserve"> </w:t>
      </w:r>
      <w:proofErr w:type="gramStart"/>
      <w:r w:rsidR="00CB2CF4" w:rsidRPr="00F6090E">
        <w:t>839</w:t>
      </w:r>
      <w:r w:rsidR="00E262FB">
        <w:t>[</w:t>
      </w:r>
      <w:r w:rsidRPr="00F6090E">
        <w:t xml:space="preserve"> </w:t>
      </w:r>
      <w:r w:rsidRPr="00E262FB">
        <w:rPr>
          <w:highlight w:val="yellow"/>
        </w:rPr>
        <w:t>e</w:t>
      </w:r>
      <w:proofErr w:type="gramEnd"/>
      <w:r w:rsidRPr="00E262FB">
        <w:rPr>
          <w:highlight w:val="yellow"/>
        </w:rPr>
        <w:t xml:space="preserve"> 844</w:t>
      </w:r>
      <w:r w:rsidR="00E262FB">
        <w:t>]</w:t>
      </w:r>
      <w:r w:rsidR="00CB2CF4" w:rsidRPr="00F6090E">
        <w:t xml:space="preserve">, do Código Civil, e </w:t>
      </w:r>
      <w:r w:rsidR="00E262FB">
        <w:t>[</w:t>
      </w:r>
      <w:r w:rsidRPr="00057386">
        <w:rPr>
          <w:highlight w:val="yellow"/>
        </w:rPr>
        <w:t>nos artigos 130, 131</w:t>
      </w:r>
      <w:r w:rsidR="00057386">
        <w:t>]</w:t>
      </w:r>
      <w:r w:rsidRPr="00F6090E">
        <w:t xml:space="preserve"> e</w:t>
      </w:r>
      <w:r w:rsidR="00CB2CF4" w:rsidRPr="00F6090E">
        <w:t xml:space="preserve"> 794 do Código de Processo Civil</w:t>
      </w:r>
      <w:r w:rsidRPr="00F6090E">
        <w:t>.</w:t>
      </w:r>
      <w:r w:rsidR="00E262FB">
        <w:t xml:space="preserve"> </w:t>
      </w:r>
      <w:r w:rsidR="00E262FB" w:rsidRPr="00E262FB">
        <w:rPr>
          <w:b/>
          <w:bCs/>
          <w:highlight w:val="yellow"/>
        </w:rPr>
        <w:t xml:space="preserve">[Nota </w:t>
      </w:r>
      <w:proofErr w:type="spellStart"/>
      <w:r w:rsidR="00E262FB" w:rsidRPr="00E262FB">
        <w:rPr>
          <w:b/>
          <w:bCs/>
          <w:highlight w:val="yellow"/>
        </w:rPr>
        <w:t>Lefosse</w:t>
      </w:r>
      <w:proofErr w:type="spellEnd"/>
      <w:r w:rsidR="00E262FB" w:rsidRPr="00E262FB">
        <w:rPr>
          <w:b/>
          <w:bCs/>
          <w:highlight w:val="yellow"/>
        </w:rPr>
        <w:t xml:space="preserve">: </w:t>
      </w:r>
      <w:r w:rsidR="00057386">
        <w:rPr>
          <w:b/>
          <w:bCs/>
          <w:highlight w:val="yellow"/>
        </w:rPr>
        <w:t>Exclusões</w:t>
      </w:r>
      <w:r w:rsidR="00E262FB" w:rsidRPr="00E262FB">
        <w:rPr>
          <w:b/>
          <w:bCs/>
          <w:highlight w:val="yellow"/>
        </w:rPr>
        <w:t xml:space="preserve"> propostas pela Companhia a serem validadas pelo IBBA</w:t>
      </w:r>
      <w:r w:rsidR="00CB2CF4" w:rsidRPr="00E262FB">
        <w:rPr>
          <w:b/>
          <w:bCs/>
          <w:highlight w:val="yellow"/>
        </w:rPr>
        <w:t>.]</w:t>
      </w:r>
    </w:p>
    <w:p w14:paraId="05B1D30B" w14:textId="77777777" w:rsidR="00087C40" w:rsidRPr="00F6090E" w:rsidRDefault="00087C40" w:rsidP="00087C40">
      <w:pPr>
        <w:pStyle w:val="Level3"/>
      </w:pPr>
      <w:bookmarkStart w:id="143"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43"/>
    </w:p>
    <w:p w14:paraId="11FA0010" w14:textId="41CC1A40" w:rsidR="00087C40" w:rsidRPr="00F6090E" w:rsidRDefault="00087C40" w:rsidP="00087C40">
      <w:pPr>
        <w:pStyle w:val="Level3"/>
      </w:pPr>
      <w:bookmarkStart w:id="144"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057386">
        <w:t>[</w:t>
      </w:r>
      <w:r w:rsidR="00CB2CF4">
        <w:t>5</w:t>
      </w:r>
      <w:r w:rsidRPr="00F6090E">
        <w:t xml:space="preserve"> (</w:t>
      </w:r>
      <w:r w:rsidR="00CB2CF4">
        <w:t>cinco</w:t>
      </w:r>
      <w:r w:rsidRPr="00F6090E">
        <w:t>)</w:t>
      </w:r>
      <w:r w:rsidR="00057386">
        <w:t>]</w:t>
      </w:r>
      <w:r w:rsidRPr="00F6090E">
        <w:t xml:space="preserve"> Dias Úteis contados da data de seu recebimento, tal valor à Debenturista.</w:t>
      </w:r>
      <w:bookmarkEnd w:id="144"/>
      <w:r w:rsidR="00057386">
        <w:t xml:space="preserve"> </w:t>
      </w:r>
      <w:r w:rsidR="00057386" w:rsidRPr="00E262FB">
        <w:rPr>
          <w:b/>
          <w:bCs/>
          <w:highlight w:val="yellow"/>
        </w:rPr>
        <w:t xml:space="preserve">[Nota </w:t>
      </w:r>
      <w:proofErr w:type="spellStart"/>
      <w:r w:rsidR="00057386" w:rsidRPr="00E262FB">
        <w:rPr>
          <w:b/>
          <w:bCs/>
          <w:highlight w:val="yellow"/>
        </w:rPr>
        <w:t>Lefosse</w:t>
      </w:r>
      <w:proofErr w:type="spellEnd"/>
      <w:r w:rsidR="00057386" w:rsidRPr="00E262FB">
        <w:rPr>
          <w:b/>
          <w:bCs/>
          <w:highlight w:val="yellow"/>
        </w:rPr>
        <w:t xml:space="preserve">: </w:t>
      </w:r>
      <w:r w:rsidR="00057386">
        <w:rPr>
          <w:b/>
          <w:bCs/>
          <w:highlight w:val="yellow"/>
        </w:rPr>
        <w:t>Alteração de prazo de 2 para 5 dias a ser validado</w:t>
      </w:r>
      <w:r w:rsidR="00057386" w:rsidRPr="00E262FB">
        <w:rPr>
          <w:b/>
          <w:bCs/>
          <w:highlight w:val="yellow"/>
        </w:rPr>
        <w:t xml:space="preserve"> pelo IBBA.]</w:t>
      </w:r>
    </w:p>
    <w:p w14:paraId="3EE12457" w14:textId="77777777" w:rsidR="00087C40" w:rsidRPr="00F6090E" w:rsidRDefault="00087C40" w:rsidP="00087C40">
      <w:pPr>
        <w:pStyle w:val="Level3"/>
      </w:pPr>
      <w:r w:rsidRPr="00F6090E">
        <w:t>Nenhuma objeção ou oposição da Emissora poderá, ainda, ser admitida ou invocada pela Fiadora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2C25628A" w:rsidR="00087C40" w:rsidRPr="00F6090E" w:rsidRDefault="00087C40" w:rsidP="00087C40">
      <w:pPr>
        <w:pStyle w:val="Level3"/>
      </w:pPr>
      <w:r w:rsidRPr="00F6090E">
        <w:t xml:space="preserve">A Fiança entrará em vigor na Data de Emissão e vigorará exclusivamente até o </w:t>
      </w:r>
      <w:proofErr w:type="spellStart"/>
      <w:r w:rsidRPr="00F6090E">
        <w:rPr>
          <w:i/>
          <w:iCs/>
        </w:rPr>
        <w:t>Completion</w:t>
      </w:r>
      <w:proofErr w:type="spellEnd"/>
      <w:r w:rsidRPr="00F6090E">
        <w:t xml:space="preserve"> Financeiro, observado que, uma vez verificado o </w:t>
      </w:r>
      <w:proofErr w:type="spellStart"/>
      <w:r w:rsidRPr="00F6090E">
        <w:rPr>
          <w:i/>
          <w:iCs/>
        </w:rPr>
        <w:t>Completion</w:t>
      </w:r>
      <w:proofErr w:type="spellEnd"/>
      <w:r w:rsidRPr="00F6090E">
        <w:rPr>
          <w:i/>
          <w:iCs/>
        </w:rPr>
        <w:t xml:space="preserve"> </w:t>
      </w:r>
      <w:r w:rsidRPr="00F6090E">
        <w:t xml:space="preserve">Financeiro, evidenciado por meio da comunicação prevista na Cláusula </w:t>
      </w:r>
      <w:r w:rsidRPr="00F6090E">
        <w:fldChar w:fldCharType="begin"/>
      </w:r>
      <w:r w:rsidRPr="00F6090E">
        <w:instrText xml:space="preserve"> REF _Ref35958331 \r \h  \* MERGEFORMAT </w:instrText>
      </w:r>
      <w:r w:rsidRPr="00F6090E">
        <w:fldChar w:fldCharType="separate"/>
      </w:r>
      <w:r w:rsidR="00032A5B">
        <w:t>5.37.10</w:t>
      </w:r>
      <w:r w:rsidRPr="00F6090E">
        <w:fldChar w:fldCharType="end"/>
      </w:r>
      <w:r w:rsidRPr="00F6090E">
        <w:t xml:space="preserve"> abaixo, a Fiança outorgada pela Fiadora será resolvida de pleno direito. </w:t>
      </w:r>
    </w:p>
    <w:p w14:paraId="45746D22" w14:textId="65D1F031" w:rsidR="00AA2CF7" w:rsidRPr="00E44DFF" w:rsidRDefault="00411264" w:rsidP="00AA2CF7">
      <w:pPr>
        <w:pStyle w:val="Level3"/>
      </w:pPr>
      <w:bookmarkStart w:id="145" w:name="_Ref106212022"/>
      <w:bookmarkStart w:id="146" w:name="_Ref35958331"/>
      <w:bookmarkStart w:id="147" w:name="_Hlk85623066"/>
      <w:r w:rsidRPr="00E44DFF">
        <w:t xml:space="preserve">O </w:t>
      </w:r>
      <w:proofErr w:type="spellStart"/>
      <w:r w:rsidRPr="00E44DFF">
        <w:rPr>
          <w:i/>
          <w:iCs/>
        </w:rPr>
        <w:t>Completion</w:t>
      </w:r>
      <w:proofErr w:type="spellEnd"/>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proofErr w:type="spellStart"/>
      <w:r w:rsidRPr="00E44DFF">
        <w:rPr>
          <w:i/>
          <w:iCs/>
        </w:rPr>
        <w:t>Completion</w:t>
      </w:r>
      <w:proofErr w:type="spellEnd"/>
      <w:r w:rsidRPr="00E44DFF">
        <w:t xml:space="preserve"> Financeiro</w:t>
      </w:r>
      <w:r w:rsidR="00AA2CF7" w:rsidRPr="00E44DFF">
        <w:t>:</w:t>
      </w:r>
      <w:bookmarkEnd w:id="145"/>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08528D26" w:rsidR="00AA2CF7" w:rsidRPr="00E44DFF" w:rsidRDefault="00AA2CF7" w:rsidP="00AA2CF7">
      <w:pPr>
        <w:pStyle w:val="Level4"/>
      </w:pPr>
      <w:r w:rsidRPr="00E44DFF">
        <w:t xml:space="preserve">Emissora estar adimplente com todas as Obrigações Garantidas; </w:t>
      </w:r>
      <w:r w:rsidR="00CB2CF4">
        <w:t>e</w:t>
      </w:r>
    </w:p>
    <w:p w14:paraId="1CF6F376" w14:textId="4F46F197" w:rsidR="00AA2CF7" w:rsidRPr="00E44DFF" w:rsidRDefault="00AA2CF7" w:rsidP="00AA2CF7">
      <w:pPr>
        <w:pStyle w:val="Level4"/>
      </w:pPr>
      <w:r w:rsidRPr="00E44DFF">
        <w:lastRenderedPageBreak/>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032A5B">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p>
    <w:bookmarkEnd w:id="136"/>
    <w:bookmarkEnd w:id="137"/>
    <w:bookmarkEnd w:id="138"/>
    <w:bookmarkEnd w:id="146"/>
    <w:bookmarkEnd w:id="147"/>
    <w:p w14:paraId="202D6863" w14:textId="38959691" w:rsidR="00FB5360" w:rsidRDefault="00430D75" w:rsidP="008F120D">
      <w:pPr>
        <w:pStyle w:val="Level2"/>
      </w:pPr>
      <w:r w:rsidRPr="00F6090E">
        <w:rPr>
          <w:u w:val="single"/>
        </w:rPr>
        <w:t>Garantia Rea</w:t>
      </w:r>
      <w:bookmarkStart w:id="148" w:name="_Ref521440061"/>
      <w:bookmarkEnd w:id="139"/>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49" w:name="_Ref34693743"/>
      <w:bookmarkEnd w:id="148"/>
    </w:p>
    <w:p w14:paraId="41F14A1A" w14:textId="75BD434B"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 xml:space="preserve">[Nota </w:t>
      </w:r>
      <w:proofErr w:type="spellStart"/>
      <w:r w:rsidR="00EB528A" w:rsidRPr="00E6119B">
        <w:rPr>
          <w:b/>
          <w:bCs/>
          <w:szCs w:val="20"/>
          <w:highlight w:val="yellow"/>
        </w:rPr>
        <w:t>Lefosse</w:t>
      </w:r>
      <w:proofErr w:type="spellEnd"/>
      <w:r w:rsidR="00EB528A" w:rsidRPr="00E6119B">
        <w:rPr>
          <w:b/>
          <w:bCs/>
          <w:szCs w:val="20"/>
          <w:highlight w:val="yellow"/>
        </w:rPr>
        <w:t>: A ser ajustado conforme definição em Contrato de Cessão Fiduciária.]</w:t>
      </w:r>
    </w:p>
    <w:p w14:paraId="3286EF3F" w14:textId="77777777" w:rsidR="00976EA3" w:rsidRPr="00976EA3"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conforme os termos e condições previstos no “</w:t>
      </w:r>
      <w:r w:rsidRPr="00976EA3">
        <w:rPr>
          <w:i/>
          <w:iCs/>
        </w:rPr>
        <w:t>Instrumento Particular de Alienação Fiduciária de Ações e Outras Avenças</w:t>
      </w:r>
      <w:r w:rsidRPr="00976EA3">
        <w:t>”, a ser celebrado entre a RZK Energia, a Debenturista, e a Emissora (“</w:t>
      </w:r>
      <w:r w:rsidRPr="00976EA3">
        <w:rPr>
          <w:b/>
          <w:bCs/>
        </w:rPr>
        <w:t>Contrato de Alienação Fiduciária de Ações</w:t>
      </w:r>
      <w:r w:rsidRPr="00976EA3">
        <w:t>”). Os demais termos e condições da Alienação Fiduciária de Ações seguem descritos no Contrato de Alienação Fiduciária de Ações.</w:t>
      </w:r>
    </w:p>
    <w:p w14:paraId="3681FA01" w14:textId="76FC09EA" w:rsidR="006F5B20" w:rsidRPr="00F6090E" w:rsidRDefault="009161C7" w:rsidP="00402FC5">
      <w:pPr>
        <w:pStyle w:val="Level2"/>
      </w:pPr>
      <w:bookmarkStart w:id="150" w:name="_Ref82534597"/>
      <w:bookmarkEnd w:id="140"/>
      <w:bookmarkEnd w:id="149"/>
      <w:r>
        <w:rPr>
          <w:u w:val="single"/>
        </w:rPr>
        <w:t>[</w:t>
      </w:r>
      <w:r w:rsidR="00EF5E66" w:rsidRPr="00F6090E">
        <w:rPr>
          <w:u w:val="single"/>
        </w:rPr>
        <w:t>Fundo de Reserva do CRI</w:t>
      </w:r>
      <w:r w:rsidR="00EF5E66" w:rsidRPr="00F6090E">
        <w:t xml:space="preserve">. </w:t>
      </w:r>
      <w:r w:rsidR="00700867" w:rsidRPr="00260772">
        <w:t xml:space="preserve">A </w:t>
      </w:r>
      <w:proofErr w:type="spellStart"/>
      <w:r w:rsidR="00700867" w:rsidRPr="00260772">
        <w:t>Securitizadora</w:t>
      </w:r>
      <w:proofErr w:type="spellEnd"/>
      <w:r w:rsidR="00700867" w:rsidRPr="00260772">
        <w:t xml:space="preserve">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xml:space="preserve">. O Fundo de Reserva deverá ser mantido com montante </w:t>
      </w:r>
      <w:r w:rsidR="00700867" w:rsidRPr="00260772">
        <w:lastRenderedPageBreak/>
        <w:t>em reais durante todo o período de vigência dos CRI, nos termos e condições previstos no Termo de Securitização.</w:t>
      </w:r>
      <w:bookmarkEnd w:id="150"/>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3607FD2C"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r w:rsidR="009161C7">
        <w:t xml:space="preserve">] </w:t>
      </w:r>
      <w:r w:rsidR="009161C7" w:rsidRPr="00665E50">
        <w:rPr>
          <w:b/>
          <w:bCs/>
          <w:highlight w:val="yellow"/>
        </w:rPr>
        <w:t xml:space="preserve">[Nota </w:t>
      </w:r>
      <w:proofErr w:type="spellStart"/>
      <w:r w:rsidR="009161C7" w:rsidRPr="00665E50">
        <w:rPr>
          <w:b/>
          <w:bCs/>
          <w:highlight w:val="yellow"/>
        </w:rPr>
        <w:t>Lefosse</w:t>
      </w:r>
      <w:proofErr w:type="spellEnd"/>
      <w:r w:rsidR="009161C7" w:rsidRPr="00665E50">
        <w:rPr>
          <w:b/>
          <w:bCs/>
          <w:highlight w:val="yellow"/>
        </w:rPr>
        <w:t xml:space="preserve">: a ser discutido </w:t>
      </w:r>
      <w:r w:rsidR="00665E50" w:rsidRPr="00665E50">
        <w:rPr>
          <w:b/>
          <w:bCs/>
          <w:highlight w:val="yellow"/>
        </w:rPr>
        <w:t xml:space="preserve">a constituição do </w:t>
      </w:r>
      <w:r w:rsidR="009161C7" w:rsidRPr="00665E50">
        <w:rPr>
          <w:b/>
          <w:bCs/>
          <w:highlight w:val="yellow"/>
        </w:rPr>
        <w:t>Fundo de Reserva</w:t>
      </w:r>
      <w:r w:rsidR="00117BA4">
        <w:rPr>
          <w:b/>
          <w:bCs/>
          <w:highlight w:val="yellow"/>
        </w:rPr>
        <w:t>.</w:t>
      </w:r>
      <w:r w:rsidR="00665E50" w:rsidRPr="00665E50">
        <w:rPr>
          <w:b/>
          <w:bCs/>
          <w:highlight w:val="yellow"/>
        </w:rPr>
        <w:t>]</w:t>
      </w:r>
    </w:p>
    <w:p w14:paraId="7584ACD6" w14:textId="1F3C584F" w:rsidR="00D8162D" w:rsidRPr="00F6090E" w:rsidRDefault="00D8162D">
      <w:pPr>
        <w:pStyle w:val="Level1"/>
        <w:rPr>
          <w:caps/>
          <w:color w:val="auto"/>
          <w:sz w:val="20"/>
        </w:rPr>
      </w:pPr>
      <w:r w:rsidRPr="00F6090E">
        <w:rPr>
          <w:caps/>
          <w:color w:val="auto"/>
        </w:rPr>
        <w:t>Vencimento Antecipado</w:t>
      </w:r>
      <w:bookmarkStart w:id="151" w:name="_Ref66121734"/>
    </w:p>
    <w:p w14:paraId="380C455A" w14:textId="2DA168AD" w:rsidR="00973E47" w:rsidRPr="00F6090E" w:rsidRDefault="009155AE" w:rsidP="00EF5E66">
      <w:pPr>
        <w:pStyle w:val="Level2"/>
      </w:pPr>
      <w:bookmarkStart w:id="152" w:name="_Ref23543361"/>
      <w:bookmarkStart w:id="153" w:name="_Ref392008548"/>
      <w:bookmarkStart w:id="154" w:name="_Ref534176672"/>
      <w:bookmarkStart w:id="155"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032A5B">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032A5B">
        <w:t>6.1.2</w:t>
      </w:r>
      <w:r w:rsidR="0033210E" w:rsidRPr="00F6090E">
        <w:fldChar w:fldCharType="end"/>
      </w:r>
      <w:r w:rsidRPr="00F6090E">
        <w:t xml:space="preserve"> abaixo (cada uma, um “</w:t>
      </w:r>
      <w:r w:rsidRPr="00F6090E">
        <w:rPr>
          <w:b/>
        </w:rPr>
        <w:t>Evento de Vencimento Antecipado</w:t>
      </w:r>
      <w:bookmarkEnd w:id="152"/>
      <w:bookmarkEnd w:id="153"/>
      <w:r w:rsidRPr="00F6090E">
        <w:t>”)</w:t>
      </w:r>
      <w:bookmarkEnd w:id="154"/>
      <w:r w:rsidR="00973E47" w:rsidRPr="00F6090E">
        <w:t>.</w:t>
      </w:r>
      <w:bookmarkEnd w:id="155"/>
      <w:r w:rsidR="006742D2">
        <w:t xml:space="preserve"> </w:t>
      </w:r>
    </w:p>
    <w:p w14:paraId="64CDE9AF" w14:textId="741BBC06" w:rsidR="00973E47" w:rsidRPr="00F6090E" w:rsidRDefault="00D8162D">
      <w:pPr>
        <w:pStyle w:val="Level3"/>
      </w:pPr>
      <w:bookmarkStart w:id="156" w:name="_Ref356481657"/>
      <w:r w:rsidRPr="00F6090E">
        <w:rPr>
          <w:u w:val="single"/>
        </w:rPr>
        <w:t>Vencimento Antecipado Automático</w:t>
      </w:r>
      <w:r w:rsidRPr="00F6090E">
        <w:t xml:space="preserve">. </w:t>
      </w:r>
      <w:bookmarkStart w:id="157" w:name="_Ref416256173"/>
      <w:bookmarkStart w:id="158"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032A5B">
        <w:t>6.1.2(</w:t>
      </w:r>
      <w:proofErr w:type="spellStart"/>
      <w:r w:rsidR="00032A5B">
        <w:t>xviii</w:t>
      </w:r>
      <w:proofErr w:type="spellEnd"/>
      <w:r w:rsidR="00032A5B">
        <w:t>)</w:t>
      </w:r>
      <w:r w:rsidR="0033210E" w:rsidRPr="00F6090E">
        <w:fldChar w:fldCharType="end"/>
      </w:r>
      <w:r w:rsidR="0033210E" w:rsidRPr="00F6090E">
        <w:t xml:space="preserve"> </w:t>
      </w:r>
      <w:r w:rsidR="009155AE" w:rsidRPr="00F6090E">
        <w:t>abaixo</w:t>
      </w:r>
      <w:bookmarkEnd w:id="157"/>
      <w:bookmarkEnd w:id="158"/>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56"/>
    </w:p>
    <w:p w14:paraId="054BA095" w14:textId="5D677907" w:rsidR="00A9585D" w:rsidRPr="00F6090E" w:rsidRDefault="00A9585D" w:rsidP="0000177A">
      <w:pPr>
        <w:pStyle w:val="Level4"/>
      </w:pPr>
      <w:bookmarkStart w:id="159" w:name="_Hlk35950458"/>
      <w:r w:rsidRPr="00F6090E">
        <w:lastRenderedPageBreak/>
        <w:t>inadimplemento, pela Emissora</w:t>
      </w:r>
      <w:r w:rsidR="006C1C3D">
        <w:t xml:space="preserve"> </w:t>
      </w:r>
      <w:r w:rsidR="00304D50">
        <w:t>e pela Fiadora</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812CCF">
        <w:t xml:space="preserve"> e/ou </w:t>
      </w:r>
      <w:r w:rsidR="006700D2">
        <w:t>no Contrato de Alienação Fiduciária de Ações</w:t>
      </w:r>
      <w:r w:rsidRPr="00F6090E">
        <w:t xml:space="preserve">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812CCF">
        <w:t xml:space="preserve"> e/ou</w:t>
      </w:r>
      <w:r w:rsidR="00017366">
        <w:t xml:space="preserve"> no Contrato de Alienação Fiduciária de Ações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4E353258"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032A5B">
        <w:t>4</w:t>
      </w:r>
      <w:r w:rsidR="002701BF" w:rsidRPr="00F6090E">
        <w:fldChar w:fldCharType="end"/>
      </w:r>
      <w:r w:rsidR="003A7A19" w:rsidRPr="00F6090E">
        <w:t xml:space="preserve"> desta Escritura</w:t>
      </w:r>
      <w:r w:rsidR="005C4C68" w:rsidRPr="00F6090E">
        <w:t>;</w:t>
      </w:r>
      <w:r w:rsidRPr="00F6090E">
        <w:t xml:space="preserve"> </w:t>
      </w:r>
    </w:p>
    <w:p w14:paraId="29BEFC6E" w14:textId="45C4AE48"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017366">
        <w:t xml:space="preserve"> 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2B60C0D8" w:rsidR="00A9585D" w:rsidRPr="00F6090E" w:rsidRDefault="00A9585D" w:rsidP="0000177A">
      <w:pPr>
        <w:pStyle w:val="Level4"/>
      </w:pPr>
      <w:bookmarkStart w:id="160"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073A4">
        <w:t xml:space="preserve">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proofErr w:type="spellStart"/>
      <w:r w:rsidR="00A06BA7">
        <w:t>SPEs</w:t>
      </w:r>
      <w:proofErr w:type="spellEnd"/>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proofErr w:type="spellStart"/>
      <w:r w:rsidR="00A06BA7">
        <w:t>SPEs</w:t>
      </w:r>
      <w:proofErr w:type="spellEnd"/>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w:t>
      </w:r>
      <w:r w:rsidR="008A61F5" w:rsidRPr="00F6090E">
        <w:t xml:space="preserve"> </w:t>
      </w:r>
      <w:proofErr w:type="spellStart"/>
      <w:r w:rsidR="00A06BA7">
        <w:t>SPEs</w:t>
      </w:r>
      <w:proofErr w:type="spellEnd"/>
      <w:r w:rsidR="00C1186F" w:rsidRPr="00F6090E">
        <w:t>; (</w:t>
      </w:r>
      <w:proofErr w:type="spellStart"/>
      <w:r w:rsidR="00C1186F" w:rsidRPr="00F6090E">
        <w:t>i</w:t>
      </w:r>
      <w:r w:rsidR="00F81B0E">
        <w:t>ii</w:t>
      </w:r>
      <w:proofErr w:type="spellEnd"/>
      <w:r w:rsidR="00C1186F" w:rsidRPr="00F6090E">
        <w:t>) qualquer Controlada; (</w:t>
      </w:r>
      <w:proofErr w:type="spellStart"/>
      <w:r w:rsidR="00E90FF5">
        <w:t>i</w:t>
      </w:r>
      <w:r w:rsidR="00C1186F" w:rsidRPr="00F6090E">
        <w:t>v</w:t>
      </w:r>
      <w:proofErr w:type="spellEnd"/>
      <w:r w:rsidR="00C1186F" w:rsidRPr="00F6090E">
        <w:t>)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proofErr w:type="spellStart"/>
      <w:r w:rsidR="00CE20C7">
        <w:t>SPEs</w:t>
      </w:r>
      <w:proofErr w:type="spellEnd"/>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00665E50">
        <w:t xml:space="preserve"> e </w:t>
      </w:r>
      <w:r w:rsidR="00665E50" w:rsidRPr="00DB5917">
        <w:t>respectivos sócios</w:t>
      </w:r>
      <w:r w:rsidRPr="00F6090E">
        <w:t>;</w:t>
      </w:r>
      <w:bookmarkEnd w:id="160"/>
    </w:p>
    <w:p w14:paraId="0E66FD32" w14:textId="2D4ABCB9" w:rsidR="00A9585D" w:rsidRPr="00F6090E" w:rsidRDefault="00A9585D" w:rsidP="0000177A">
      <w:pPr>
        <w:pStyle w:val="Level4"/>
      </w:pPr>
      <w:bookmarkStart w:id="161"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61"/>
      <w:r w:rsidRPr="00F6090E">
        <w:t xml:space="preserve"> </w:t>
      </w:r>
    </w:p>
    <w:p w14:paraId="0EE7AEE7" w14:textId="4C188435"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xml:space="preserve">, em </w:t>
      </w:r>
      <w:r w:rsidRPr="00F6090E">
        <w:lastRenderedPageBreak/>
        <w:t>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032A5B">
        <w:t>7.1(</w:t>
      </w:r>
      <w:proofErr w:type="spellStart"/>
      <w:r w:rsidR="00032A5B">
        <w:t>xxii</w:t>
      </w:r>
      <w:proofErr w:type="spellEnd"/>
      <w:r w:rsidR="00032A5B">
        <w:t>)</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570FA60A" w14:textId="654308E0"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B31062">
        <w:t xml:space="preserve"> e/ou no do Contrato de Alienação Fiduciária de Ações</w:t>
      </w:r>
      <w:r w:rsidR="00B31062" w:rsidRPr="00F6090E">
        <w:t>, conforme aplicável</w:t>
      </w:r>
      <w:r w:rsidRPr="00F6090E">
        <w:t xml:space="preserve">; </w:t>
      </w:r>
      <w:r w:rsidR="002A5D08" w:rsidRPr="00B856B3">
        <w:rPr>
          <w:b/>
          <w:bCs/>
          <w:highlight w:val="yellow"/>
        </w:rPr>
        <w:t xml:space="preserve">[Nota </w:t>
      </w:r>
      <w:proofErr w:type="spellStart"/>
      <w:r w:rsidR="002A5D08" w:rsidRPr="00B856B3">
        <w:rPr>
          <w:b/>
          <w:bCs/>
          <w:highlight w:val="yellow"/>
        </w:rPr>
        <w:t>Lefosse</w:t>
      </w:r>
      <w:proofErr w:type="spellEnd"/>
      <w:r w:rsidR="002A5D08" w:rsidRPr="00B856B3">
        <w:rPr>
          <w:b/>
          <w:bCs/>
          <w:highlight w:val="yellow"/>
        </w:rPr>
        <w:t>: Item a ser confirmado quando da elaboração dos respectivos contratos.]</w:t>
      </w:r>
    </w:p>
    <w:p w14:paraId="1567A012" w14:textId="5F2F0B26" w:rsidR="00A9585D" w:rsidRPr="00F6090E" w:rsidRDefault="00A9585D" w:rsidP="0000177A">
      <w:pPr>
        <w:pStyle w:val="Level4"/>
      </w:pPr>
      <w:r w:rsidRPr="00F6090E">
        <w:t>em relação à Emissora,</w:t>
      </w:r>
      <w:r w:rsidR="00304D50">
        <w:t xml:space="preserve"> à Fiadora,</w:t>
      </w:r>
      <w:r w:rsidRPr="00F6090E">
        <w:t xml:space="preserve"> </w:t>
      </w:r>
      <w:r w:rsidR="003A7A19" w:rsidRPr="00F6090E">
        <w:t>à</w:t>
      </w:r>
      <w:r w:rsidR="00C372C0">
        <w:t>s</w:t>
      </w:r>
      <w:r w:rsidR="003A7A19" w:rsidRPr="00F6090E">
        <w:t xml:space="preserve"> </w:t>
      </w:r>
      <w:proofErr w:type="spellStart"/>
      <w:r w:rsidR="00A32A69">
        <w:t>SPEs</w:t>
      </w:r>
      <w:proofErr w:type="spellEnd"/>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2" w:name="_Hlk77262135"/>
      <w:r w:rsidRPr="00F6090E">
        <w:t>transformação da forma societária da Emissora, de modo que ela deixe de ser uma sociedade por ações, nos termos dos artigos 220 a 222 da Lei das Sociedades por Ações;</w:t>
      </w:r>
      <w:bookmarkEnd w:id="162"/>
      <w:r w:rsidRPr="00F6090E">
        <w:t xml:space="preserve"> </w:t>
      </w:r>
    </w:p>
    <w:p w14:paraId="5BC5EB15" w14:textId="53696E3F" w:rsidR="00A9585D" w:rsidRPr="00F6090E" w:rsidRDefault="00A9585D" w:rsidP="0000177A">
      <w:pPr>
        <w:pStyle w:val="Level4"/>
      </w:pPr>
      <w:bookmarkStart w:id="163" w:name="_Ref328666873"/>
      <w:bookmarkStart w:id="164" w:name="_Hlk72787197"/>
      <w:bookmarkStart w:id="165"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63"/>
      <w:r w:rsidRPr="00F6090E">
        <w:t xml:space="preserve"> e/ou</w:t>
      </w:r>
      <w:r w:rsidRPr="00F6090E" w:rsidDel="00781E6A">
        <w:t xml:space="preserve"> (b) liquidação das obrigações assumidas no âmbito desta Escritura</w:t>
      </w:r>
      <w:r w:rsidRPr="00F6090E">
        <w:t xml:space="preserve">; </w:t>
      </w:r>
      <w:bookmarkEnd w:id="164"/>
      <w:bookmarkEnd w:id="165"/>
    </w:p>
    <w:p w14:paraId="519BB40A" w14:textId="0D3B3AD9" w:rsidR="00A9585D" w:rsidRPr="00F6090E" w:rsidRDefault="00A9585D" w:rsidP="0000177A">
      <w:pPr>
        <w:pStyle w:val="Level4"/>
      </w:pPr>
      <w:bookmarkStart w:id="166" w:name="_Ref73999283"/>
      <w:bookmarkStart w:id="167" w:name="_Ref279344707"/>
      <w:bookmarkStart w:id="168"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e/ou da Fiadora</w:t>
      </w:r>
      <w:r w:rsidR="001D4EAB">
        <w:t xml:space="preserve"> 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69" w:name="_Ref272931224"/>
      <w:bookmarkEnd w:id="166"/>
      <w:bookmarkEnd w:id="167"/>
      <w:bookmarkEnd w:id="168"/>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69"/>
      <w:r w:rsidRPr="00F6090E">
        <w:t xml:space="preserve"> </w:t>
      </w:r>
    </w:p>
    <w:p w14:paraId="68762954" w14:textId="2B489396" w:rsidR="00954354" w:rsidRPr="00F6090E" w:rsidRDefault="00A9585D" w:rsidP="0000177A">
      <w:pPr>
        <w:pStyle w:val="Level4"/>
      </w:pPr>
      <w:bookmarkStart w:id="170" w:name="_Ref71743467"/>
      <w:r w:rsidRPr="00F6090E">
        <w:lastRenderedPageBreak/>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 xml:space="preserve">e/ou a Fiadora </w:t>
      </w:r>
      <w:r w:rsidR="0087771A" w:rsidRPr="00F6090E">
        <w:t>esteja em inadimplemento com qualquer de suas obrigações estabelecidas nesta Escritura</w:t>
      </w:r>
      <w:r w:rsidR="0097501D">
        <w:t xml:space="preserve"> e/ou</w:t>
      </w:r>
      <w:r w:rsidR="0087771A" w:rsidRPr="00F6090E">
        <w:t xml:space="preserve"> no Contrato de Cessão Fiduciária de Recebíveis</w:t>
      </w:r>
      <w:r w:rsidR="00B31062">
        <w:t xml:space="preserve"> e/ou no do Contrato de Alienação Fiduciária de Ações</w:t>
      </w:r>
      <w:r w:rsidR="0097501D">
        <w:t>, conforme aplicável</w:t>
      </w:r>
      <w:r w:rsidRPr="00F6090E">
        <w:t>;</w:t>
      </w:r>
      <w:bookmarkEnd w:id="170"/>
    </w:p>
    <w:p w14:paraId="5223544F" w14:textId="6C5144BD" w:rsidR="00A9585D" w:rsidRPr="00F6090E" w:rsidRDefault="00A9585D" w:rsidP="0000177A">
      <w:pPr>
        <w:pStyle w:val="Level4"/>
      </w:pPr>
      <w:bookmarkStart w:id="171"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1"/>
      <w:r w:rsidRPr="00F6090E">
        <w:t>;</w:t>
      </w:r>
      <w:r w:rsidR="00CF2F37" w:rsidRPr="00F6090E">
        <w:t xml:space="preserve"> </w:t>
      </w:r>
      <w:bookmarkStart w:id="172" w:name="_Ref74042853"/>
      <w:r w:rsidRPr="00F6090E">
        <w:t>destruição ou deterioração total ou parcial dos Empreendimentos Alvo que torne inviável sua implementação ou sua continuidade;</w:t>
      </w:r>
      <w:bookmarkEnd w:id="172"/>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479C213A"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032A5B">
        <w:t>(</w:t>
      </w:r>
      <w:proofErr w:type="spellStart"/>
      <w:r w:rsidR="00032A5B">
        <w:t>xiii</w:t>
      </w:r>
      <w:proofErr w:type="spellEnd"/>
      <w:r w:rsidR="00032A5B">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032A5B">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4AA1BB25" w:rsidR="00C16715" w:rsidRPr="00F6090E" w:rsidRDefault="00C16715" w:rsidP="00C16715">
      <w:pPr>
        <w:pStyle w:val="Level4"/>
      </w:pPr>
      <w:bookmarkStart w:id="173"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B31062">
        <w:t>, no Contrato de Alienação Fiduciária de Ações</w:t>
      </w:r>
      <w:r w:rsidR="00B31062" w:rsidRPr="00F6090E">
        <w:t xml:space="preserve"> e/ou</w:t>
      </w:r>
      <w:r w:rsidR="0038092E">
        <w:t xml:space="preserve"> </w:t>
      </w:r>
      <w:r w:rsidRPr="00F6090E">
        <w:t>e/ou nos demais Documentos da Operação é falsa;</w:t>
      </w:r>
      <w:bookmarkEnd w:id="173"/>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40411506"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032A5B">
        <w:t>5.30</w:t>
      </w:r>
      <w:r w:rsidR="00F4369F" w:rsidRPr="00F6090E">
        <w:fldChar w:fldCharType="end"/>
      </w:r>
      <w:r w:rsidR="00F4369F" w:rsidRPr="00F6090E">
        <w:t xml:space="preserve"> acima.</w:t>
      </w:r>
      <w:r w:rsidR="000122E0">
        <w:t xml:space="preserve"> </w:t>
      </w:r>
      <w:r w:rsidR="000122E0" w:rsidRPr="008B2DCD">
        <w:rPr>
          <w:b/>
          <w:bCs/>
          <w:highlight w:val="yellow"/>
        </w:rPr>
        <w:t xml:space="preserve">[Nota </w:t>
      </w:r>
      <w:proofErr w:type="spellStart"/>
      <w:r w:rsidR="000122E0" w:rsidRPr="008B2DCD">
        <w:rPr>
          <w:b/>
          <w:bCs/>
          <w:highlight w:val="yellow"/>
        </w:rPr>
        <w:t>Lefosse</w:t>
      </w:r>
      <w:proofErr w:type="spellEnd"/>
      <w:r w:rsidR="000122E0" w:rsidRPr="008B2DCD">
        <w:rPr>
          <w:b/>
          <w:bCs/>
          <w:highlight w:val="yellow"/>
        </w:rPr>
        <w:t>: Manutenção deste item dependerá da deliberação sobre a Cláusula 5.29.]</w:t>
      </w:r>
    </w:p>
    <w:p w14:paraId="02AAA639" w14:textId="7923CDB7" w:rsidR="00973E47" w:rsidRPr="00F6090E" w:rsidRDefault="00873761" w:rsidP="009D06A1">
      <w:pPr>
        <w:pStyle w:val="Level3"/>
      </w:pPr>
      <w:bookmarkStart w:id="174" w:name="_DV_M45"/>
      <w:bookmarkStart w:id="175" w:name="_Ref356481704"/>
      <w:bookmarkStart w:id="176" w:name="_Ref359943338"/>
      <w:bookmarkStart w:id="177" w:name="_Ref72928605"/>
      <w:bookmarkStart w:id="178" w:name="_Ref66121768"/>
      <w:bookmarkStart w:id="179" w:name="_Ref130283254"/>
      <w:bookmarkEnd w:id="151"/>
      <w:bookmarkEnd w:id="159"/>
      <w:bookmarkEnd w:id="174"/>
      <w:r w:rsidRPr="00F6090E">
        <w:rPr>
          <w:u w:val="single"/>
        </w:rPr>
        <w:lastRenderedPageBreak/>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5"/>
      <w:bookmarkEnd w:id="176"/>
      <w:r w:rsidR="00C03477" w:rsidRPr="00F6090E">
        <w:t>:</w:t>
      </w:r>
      <w:bookmarkEnd w:id="177"/>
      <w:r w:rsidR="00B3446C" w:rsidRPr="00F6090E">
        <w:t xml:space="preserve"> </w:t>
      </w:r>
    </w:p>
    <w:p w14:paraId="22EC5CF2" w14:textId="3D7DDC2F" w:rsidR="00EB5DB7" w:rsidRPr="00F6090E" w:rsidRDefault="00EB5DB7" w:rsidP="0000177A">
      <w:pPr>
        <w:pStyle w:val="Level4"/>
      </w:pPr>
      <w:bookmarkStart w:id="180" w:name="_Hlk71820799"/>
      <w:bookmarkStart w:id="181" w:name="_Hlk26219835"/>
      <w:bookmarkStart w:id="182" w:name="_Hlk35950504"/>
      <w:bookmarkStart w:id="183"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3E40A583" w:rsidR="00EB5DB7" w:rsidRPr="00C16715" w:rsidRDefault="00EB5DB7" w:rsidP="0000177A">
      <w:pPr>
        <w:pStyle w:val="Level4"/>
      </w:pPr>
      <w:bookmarkStart w:id="184"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CB2CF4">
        <w:t>c</w:t>
      </w:r>
      <w:r w:rsidRPr="00F6090E">
        <w:t xml:space="preserve">) qualquer </w:t>
      </w:r>
      <w:r w:rsidR="00057386">
        <w:t>[</w:t>
      </w:r>
      <w:r w:rsidRPr="00057386">
        <w:rPr>
          <w:highlight w:val="yellow"/>
        </w:rPr>
        <w:t>controladora das Controladoras; (d) qualquer</w:t>
      </w:r>
      <w:r w:rsidR="00057386">
        <w:t>]</w:t>
      </w:r>
      <w:r w:rsidRPr="00F6090E">
        <w:t>controlada da Emissora e/ou da</w:t>
      </w:r>
      <w:r w:rsidR="00C15E04">
        <w:t>s</w:t>
      </w:r>
      <w:r w:rsidRPr="00F6090E">
        <w:t xml:space="preserve"> </w:t>
      </w:r>
      <w:r w:rsidR="00600C80" w:rsidRPr="00F6090E">
        <w:t>Fiduciante</w:t>
      </w:r>
      <w:r w:rsidR="00C15E04">
        <w:t>s</w:t>
      </w:r>
      <w:r w:rsidRPr="00F6090E">
        <w:t>; (</w:t>
      </w:r>
      <w:r w:rsidR="00CB2CF4">
        <w:t>d</w:t>
      </w:r>
      <w:r w:rsidRPr="00F6090E">
        <w:t>)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w:t>
      </w:r>
      <w:r w:rsidR="00CB2CF4">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CB2CF4">
        <w:t>f</w:t>
      </w:r>
      <w:r w:rsidRPr="00F6090E">
        <w:t>) quaisquer Partes Relacionadas e respectivos sócios;</w:t>
      </w:r>
      <w:bookmarkEnd w:id="184"/>
      <w:r w:rsidR="00C15E04" w:rsidRPr="008B2DCD">
        <w:rPr>
          <w:b/>
          <w:bCs/>
        </w:rPr>
        <w:t xml:space="preserve"> </w:t>
      </w:r>
      <w:r w:rsidR="00C15E04" w:rsidRPr="008B2DCD">
        <w:rPr>
          <w:b/>
          <w:bCs/>
          <w:highlight w:val="yellow"/>
        </w:rPr>
        <w:t xml:space="preserve">[Nota </w:t>
      </w:r>
      <w:proofErr w:type="spellStart"/>
      <w:r w:rsidR="00C15E04" w:rsidRPr="008B2DCD">
        <w:rPr>
          <w:b/>
          <w:bCs/>
          <w:highlight w:val="yellow"/>
        </w:rPr>
        <w:t>Lefosse</w:t>
      </w:r>
      <w:proofErr w:type="spellEnd"/>
      <w:r w:rsidR="00C15E04" w:rsidRPr="008B2DCD">
        <w:rPr>
          <w:b/>
          <w:bCs/>
          <w:highlight w:val="yellow"/>
        </w:rPr>
        <w:t xml:space="preserve">: </w:t>
      </w:r>
      <w:r w:rsidR="00057386">
        <w:rPr>
          <w:b/>
          <w:bCs/>
          <w:highlight w:val="yellow"/>
        </w:rPr>
        <w:t xml:space="preserve">Sugestão de exclusão da Companhia. A ser confirmado em </w:t>
      </w:r>
      <w:proofErr w:type="spellStart"/>
      <w:r w:rsidR="00057386">
        <w:rPr>
          <w:b/>
          <w:bCs/>
          <w:highlight w:val="yellow"/>
        </w:rPr>
        <w:t>call</w:t>
      </w:r>
      <w:proofErr w:type="spellEnd"/>
      <w:r w:rsidR="00C15E04" w:rsidRPr="008B2DCD">
        <w:rPr>
          <w:b/>
          <w:bCs/>
          <w:highlight w:val="yellow"/>
        </w:rPr>
        <w:t>.]</w:t>
      </w:r>
    </w:p>
    <w:p w14:paraId="6031DCD6" w14:textId="264EB5A9" w:rsidR="00B55DF9" w:rsidRPr="00B55DF9" w:rsidRDefault="00C16715" w:rsidP="00B97E44">
      <w:pPr>
        <w:pStyle w:val="Level4"/>
      </w:pPr>
      <w:bookmarkStart w:id="185"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032A5B">
        <w:t>6.1.1(xi)</w:t>
      </w:r>
      <w:r w:rsidRPr="004F22B5">
        <w:fldChar w:fldCharType="end"/>
      </w:r>
      <w:r w:rsidRPr="004F22B5">
        <w:t xml:space="preserve"> abaixo</w:t>
      </w:r>
      <w:r w:rsidRPr="00B55DF9">
        <w:rPr>
          <w:rFonts w:eastAsia="Arial Unicode MS"/>
          <w:w w:val="0"/>
        </w:rPr>
        <w:t xml:space="preserve">, </w:t>
      </w:r>
      <w:r w:rsidRPr="004F22B5">
        <w:t>qualquer dos eventos a seguir em relação à Emissora</w:t>
      </w:r>
      <w:r w:rsidR="00057386" w:rsidRPr="00057386">
        <w:rPr>
          <w:highlight w:val="yellow"/>
        </w:rPr>
        <w:t>[</w:t>
      </w:r>
      <w:r w:rsidR="0097501D" w:rsidRPr="00057386">
        <w:rPr>
          <w:highlight w:val="yellow"/>
        </w:rPr>
        <w:t>, à Fiadora</w:t>
      </w:r>
      <w:r w:rsidR="00057386">
        <w:t>]</w:t>
      </w:r>
      <w:r w:rsidR="00CB2CF4">
        <w:t xml:space="preserve"> </w:t>
      </w:r>
      <w:r w:rsidR="00A51ABB" w:rsidRPr="004F22B5">
        <w:t>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186"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86"/>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185"/>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057386">
        <w:rPr>
          <w:rFonts w:eastAsia="Arial Unicode MS"/>
          <w:w w:val="0"/>
        </w:rPr>
        <w:t xml:space="preserve">  </w:t>
      </w:r>
      <w:r w:rsidR="00057386" w:rsidRPr="008B2DCD">
        <w:rPr>
          <w:b/>
          <w:bCs/>
          <w:highlight w:val="yellow"/>
        </w:rPr>
        <w:t xml:space="preserve">[Nota </w:t>
      </w:r>
      <w:proofErr w:type="spellStart"/>
      <w:r w:rsidR="00057386" w:rsidRPr="008B2DCD">
        <w:rPr>
          <w:b/>
          <w:bCs/>
          <w:highlight w:val="yellow"/>
        </w:rPr>
        <w:t>Lefosse</w:t>
      </w:r>
      <w:proofErr w:type="spellEnd"/>
      <w:r w:rsidR="00057386" w:rsidRPr="008B2DCD">
        <w:rPr>
          <w:b/>
          <w:bCs/>
          <w:highlight w:val="yellow"/>
        </w:rPr>
        <w:t xml:space="preserve">: </w:t>
      </w:r>
      <w:r w:rsidR="00057386">
        <w:rPr>
          <w:b/>
          <w:bCs/>
          <w:highlight w:val="yellow"/>
        </w:rPr>
        <w:t xml:space="preserve">Sugestão de exclusão da Companhia. A ser confirmado em </w:t>
      </w:r>
      <w:proofErr w:type="spellStart"/>
      <w:r w:rsidR="00057386">
        <w:rPr>
          <w:b/>
          <w:bCs/>
          <w:highlight w:val="yellow"/>
        </w:rPr>
        <w:t>call</w:t>
      </w:r>
      <w:proofErr w:type="spellEnd"/>
      <w:r w:rsidR="00057386" w:rsidRPr="008B2DCD">
        <w:rPr>
          <w:b/>
          <w:bCs/>
          <w:highlight w:val="yellow"/>
        </w:rPr>
        <w:t>.]</w:t>
      </w:r>
    </w:p>
    <w:p w14:paraId="4CD6E40E" w14:textId="279DA0AC" w:rsidR="00EB5DB7" w:rsidRPr="00F6090E" w:rsidRDefault="00EB5DB7" w:rsidP="00B97E44">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no Contrato de Alienação Fiduciária de Ações</w:t>
      </w:r>
      <w:r w:rsidR="00B31062" w:rsidRPr="00F6090E">
        <w:t xml:space="preserve"> </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032A5B">
        <w:t>(</w:t>
      </w:r>
      <w:proofErr w:type="spellStart"/>
      <w:r w:rsidR="00032A5B">
        <w:t>ii</w:t>
      </w:r>
      <w:proofErr w:type="spellEnd"/>
      <w:r w:rsidR="00032A5B">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032A5B">
        <w:t>6.1.1(</w:t>
      </w:r>
      <w:proofErr w:type="spellStart"/>
      <w:r w:rsidR="00032A5B">
        <w:t>iv</w:t>
      </w:r>
      <w:proofErr w:type="spellEnd"/>
      <w:r w:rsidR="00032A5B">
        <w:t>)</w:t>
      </w:r>
      <w:r w:rsidRPr="00F6090E">
        <w:fldChar w:fldCharType="end"/>
      </w:r>
      <w:r w:rsidRPr="00F6090E">
        <w:t xml:space="preserve"> </w:t>
      </w:r>
      <w:r w:rsidR="00701829">
        <w:t>acima</w:t>
      </w:r>
      <w:r w:rsidRPr="00F6090E">
        <w:t xml:space="preserve">, desde que tenha legitimidade ativa para tanto e </w:t>
      </w:r>
      <w:r w:rsidRPr="00F6090E">
        <w:lastRenderedPageBreak/>
        <w:t>tal questionamento não seja afastado, de forma definitiva, no prazo de até 15 (quinze) dias contados da data em que a Emissora</w:t>
      </w:r>
      <w:r w:rsidR="0097501D">
        <w:t>, a Fiadora</w:t>
      </w:r>
      <w:r w:rsidRPr="00F6090E">
        <w:t xml:space="preserve"> e/ou</w:t>
      </w:r>
      <w:r w:rsidR="00701829">
        <w:t xml:space="preserve"> as Fiduciantes</w:t>
      </w:r>
      <w:r w:rsidRPr="00F6090E">
        <w:t xml:space="preserve"> tomarem ciência do ajuizamento de tal questionamento judicial;</w:t>
      </w:r>
    </w:p>
    <w:p w14:paraId="07D1EBC0" w14:textId="0D91F3E2" w:rsidR="00EB5DB7" w:rsidRPr="00F6090E" w:rsidRDefault="00EB5DB7" w:rsidP="00B52195">
      <w:pPr>
        <w:pStyle w:val="Level4"/>
      </w:pPr>
      <w:bookmarkStart w:id="187" w:name="_Ref272931218"/>
      <w:bookmarkStart w:id="188" w:name="_Ref130283570"/>
      <w:bookmarkStart w:id="189" w:name="_Ref130301134"/>
      <w:bookmarkStart w:id="190" w:name="_Ref137104995"/>
      <w:bookmarkStart w:id="191"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812CCF">
        <w:t>, 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7"/>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38CF43F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w:t>
      </w:r>
      <w:r w:rsidRPr="00F6090E">
        <w:lastRenderedPageBreak/>
        <w:t xml:space="preserve">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5775F705" w:rsidR="00EB5DB7" w:rsidRPr="00F6090E" w:rsidRDefault="00EB5DB7" w:rsidP="00E915E0">
      <w:pPr>
        <w:pStyle w:val="Level4"/>
      </w:pPr>
      <w:r w:rsidRPr="00F6090E">
        <w:t>constituição de qualquer Ônus sobre ativo(s) da Emissora</w:t>
      </w:r>
      <w:r w:rsidR="0097501D">
        <w:t xml:space="preserve">, </w:t>
      </w:r>
      <w:r w:rsidR="006C1C3D">
        <w:t>[</w:t>
      </w:r>
      <w:r w:rsidR="0097501D" w:rsidRPr="00057386">
        <w:rPr>
          <w:highlight w:val="yellow"/>
        </w:rPr>
        <w:t>da Fiadora</w:t>
      </w:r>
      <w:r w:rsidR="00211C06">
        <w:t>]</w:t>
      </w:r>
      <w:r w:rsidR="0097501D">
        <w:t xml:space="preserve"> </w:t>
      </w:r>
      <w:r w:rsidRPr="00F6090E">
        <w:t>e/</w:t>
      </w:r>
      <w:r w:rsidR="00701829">
        <w:t xml:space="preserve">ou ativos das </w:t>
      </w:r>
      <w:proofErr w:type="spellStart"/>
      <w:r w:rsidR="008E582F">
        <w:t>SPEs</w:t>
      </w:r>
      <w:proofErr w:type="spellEnd"/>
      <w:r w:rsidRPr="00F6090E">
        <w:t>, exceto pela</w:t>
      </w:r>
      <w:r w:rsidR="00D32789" w:rsidRPr="00F6090E">
        <w:t xml:space="preserve"> Cessão Fiduciária de </w:t>
      </w:r>
      <w:proofErr w:type="gramStart"/>
      <w:r w:rsidR="00D32789" w:rsidRPr="00F6090E">
        <w:t>Recebíveis</w:t>
      </w:r>
      <w:r w:rsidR="00007A01" w:rsidRPr="00057386">
        <w:rPr>
          <w:highlight w:val="yellow"/>
        </w:rPr>
        <w:t>[ e</w:t>
      </w:r>
      <w:proofErr w:type="gramEnd"/>
      <w:r w:rsidR="00007A01" w:rsidRPr="00057386">
        <w:rPr>
          <w:highlight w:val="yellow"/>
        </w:rPr>
        <w:t xml:space="preserve"> pela Alienação Fiduciária de Ações</w:t>
      </w:r>
      <w:r w:rsidR="00007A01">
        <w:t>]</w:t>
      </w:r>
      <w:r w:rsidRPr="00F6090E">
        <w:t>;</w:t>
      </w:r>
      <w:r w:rsidR="00057386">
        <w:t xml:space="preserve"> </w:t>
      </w:r>
      <w:r w:rsidR="00057386" w:rsidRPr="008B2DCD">
        <w:rPr>
          <w:b/>
          <w:bCs/>
          <w:highlight w:val="yellow"/>
        </w:rPr>
        <w:t xml:space="preserve">[Nota </w:t>
      </w:r>
      <w:proofErr w:type="spellStart"/>
      <w:r w:rsidR="00057386" w:rsidRPr="008B2DCD">
        <w:rPr>
          <w:b/>
          <w:bCs/>
          <w:highlight w:val="yellow"/>
        </w:rPr>
        <w:t>Lefosse</w:t>
      </w:r>
      <w:proofErr w:type="spellEnd"/>
      <w:r w:rsidR="00057386" w:rsidRPr="008B2DCD">
        <w:rPr>
          <w:b/>
          <w:bCs/>
          <w:highlight w:val="yellow"/>
        </w:rPr>
        <w:t xml:space="preserve">: </w:t>
      </w:r>
      <w:r w:rsidR="00057386">
        <w:rPr>
          <w:b/>
          <w:bCs/>
          <w:highlight w:val="yellow"/>
        </w:rPr>
        <w:t xml:space="preserve">Sugestão de exclusão da Companhia. A ser confirmado em </w:t>
      </w:r>
      <w:proofErr w:type="spellStart"/>
      <w:r w:rsidR="00057386">
        <w:rPr>
          <w:b/>
          <w:bCs/>
          <w:highlight w:val="yellow"/>
        </w:rPr>
        <w:t>call</w:t>
      </w:r>
      <w:proofErr w:type="spellEnd"/>
      <w:r w:rsidR="00057386" w:rsidRPr="008B2DCD">
        <w:rPr>
          <w:b/>
          <w:bCs/>
          <w:highlight w:val="yellow"/>
        </w:rPr>
        <w:t>.]</w:t>
      </w:r>
    </w:p>
    <w:p w14:paraId="49E631E3" w14:textId="45EE5F6C" w:rsidR="00EB5DB7" w:rsidRPr="00F6090E" w:rsidRDefault="00EB5DB7" w:rsidP="00E915E0">
      <w:pPr>
        <w:pStyle w:val="Level4"/>
      </w:pPr>
      <w:bookmarkStart w:id="192"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92"/>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193"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194" w:name="_Ref279344869"/>
      <w:bookmarkEnd w:id="188"/>
      <w:bookmarkEnd w:id="189"/>
      <w:bookmarkEnd w:id="190"/>
      <w:bookmarkEnd w:id="191"/>
      <w:bookmarkEnd w:id="193"/>
    </w:p>
    <w:p w14:paraId="47F51EF0" w14:textId="08809755" w:rsidR="009716BA" w:rsidRPr="00F6090E" w:rsidRDefault="009716BA" w:rsidP="009716BA">
      <w:pPr>
        <w:pStyle w:val="Level4"/>
      </w:pPr>
      <w:bookmarkStart w:id="195"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95"/>
      <w:r w:rsidR="006D5976" w:rsidRPr="00F6090E">
        <w:t>;</w:t>
      </w:r>
    </w:p>
    <w:bookmarkEnd w:id="194"/>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 xml:space="preserve">sequestro, expropriação, desapropriação ou de qualquer modo alienação compulsória, da propriedade e/ou posse direta ou indireta da totalidade </w:t>
      </w:r>
      <w:r w:rsidRPr="00F6090E">
        <w:lastRenderedPageBreak/>
        <w:t>ou parte relevante dos ativos da Emissora relacionados aos Empreendimentos Alvo</w:t>
      </w:r>
      <w:r w:rsidR="002420E2" w:rsidRPr="00F6090E">
        <w:t>;</w:t>
      </w:r>
    </w:p>
    <w:p w14:paraId="0C90734C" w14:textId="77C67E25"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4270683B" w:rsidR="00EB528A" w:rsidRPr="00B755C0" w:rsidRDefault="002D0CBE" w:rsidP="001F4CBE">
      <w:pPr>
        <w:pStyle w:val="Level4"/>
        <w:rPr>
          <w:rFonts w:eastAsia="MS Mincho"/>
        </w:rPr>
      </w:pPr>
      <w:bookmarkStart w:id="196"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196"/>
      <w:r w:rsidR="00B755C0">
        <w:t>; e</w:t>
      </w:r>
    </w:p>
    <w:p w14:paraId="210F321A" w14:textId="77777777" w:rsidR="00966E99" w:rsidRPr="00966E99" w:rsidRDefault="00057386" w:rsidP="00966E99">
      <w:pPr>
        <w:pStyle w:val="Level4"/>
      </w:pPr>
      <w:r>
        <w:t>[</w:t>
      </w:r>
      <w:r w:rsidR="00EB528A" w:rsidRPr="00057386">
        <w:rPr>
          <w:highlight w:val="yellow"/>
        </w:rPr>
        <w:t>caso, no prazo de até 30 (trinta) dias anteriores à data de Energização dos Empreendimentos Alvo, não haja abertura das Contas Vinculadas (conforme definido no Contrato de Cessão Fiduciária de Recebíveis</w:t>
      </w:r>
      <w:r w:rsidR="00EB528A" w:rsidRPr="00E6119B">
        <w:t>).</w:t>
      </w:r>
      <w:r>
        <w:t xml:space="preserve">] </w:t>
      </w:r>
      <w:r w:rsidRPr="00057386">
        <w:rPr>
          <w:b/>
          <w:bCs/>
          <w:highlight w:val="yellow"/>
        </w:rPr>
        <w:t>[Nota Companhia: Legado da operação Vinci. Deixar a abertura da conta como Obrigação.</w:t>
      </w:r>
      <w:r>
        <w:rPr>
          <w:b/>
          <w:bCs/>
          <w:highlight w:val="yellow"/>
        </w:rPr>
        <w:t xml:space="preserve"> A ser confirmado com IBBA.</w:t>
      </w:r>
      <w:r w:rsidRPr="00057386">
        <w:rPr>
          <w:b/>
          <w:bCs/>
          <w:highlight w:val="yellow"/>
        </w:rPr>
        <w:t>]</w:t>
      </w:r>
      <w:bookmarkStart w:id="197" w:name="_Ref4876044"/>
      <w:bookmarkStart w:id="198" w:name="_Hlk24451196"/>
      <w:bookmarkStart w:id="199" w:name="_Ref23529309"/>
      <w:bookmarkStart w:id="200" w:name="_Ref35829296"/>
      <w:bookmarkStart w:id="201" w:name="_Ref391996829"/>
      <w:bookmarkStart w:id="202" w:name="_Ref490825376"/>
      <w:bookmarkStart w:id="203" w:name="_Ref534176562"/>
      <w:bookmarkStart w:id="204" w:name="_Ref130283218"/>
      <w:bookmarkEnd w:id="178"/>
      <w:bookmarkEnd w:id="179"/>
      <w:bookmarkEnd w:id="180"/>
      <w:bookmarkEnd w:id="181"/>
      <w:bookmarkEnd w:id="182"/>
      <w:bookmarkEnd w:id="183"/>
    </w:p>
    <w:p w14:paraId="2EC3CF12" w14:textId="4EFB7DA0" w:rsidR="00003BB9" w:rsidRPr="00F6090E" w:rsidRDefault="00003BB9" w:rsidP="00944C9A">
      <w:pPr>
        <w:pStyle w:val="Level3"/>
      </w:pPr>
      <w:r w:rsidRPr="00F6090E">
        <w:t xml:space="preserve">Na ocorrência de um Evento de Vencimento Antecipado Não Automático, a Debenturista deverá seguir o que vier a ser decidido pelos Titulares de CRI, em </w:t>
      </w:r>
      <w:bookmarkStart w:id="205"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197"/>
      <w:bookmarkEnd w:id="205"/>
      <w:r w:rsidR="005C7DD5" w:rsidRPr="00F6090E">
        <w:t xml:space="preserve"> </w:t>
      </w:r>
    </w:p>
    <w:p w14:paraId="748D3B44" w14:textId="4C853E55" w:rsidR="00003BB9" w:rsidRPr="00F6090E" w:rsidRDefault="00003BB9" w:rsidP="00944C9A">
      <w:pPr>
        <w:pStyle w:val="Level3"/>
      </w:pPr>
      <w:bookmarkStart w:id="206"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032A5B">
        <w:t>6.1.2(</w:t>
      </w:r>
      <w:proofErr w:type="spellStart"/>
      <w:r w:rsidR="00032A5B">
        <w:t>xviii</w:t>
      </w:r>
      <w:proofErr w:type="spellEnd"/>
      <w:r w:rsidR="00032A5B">
        <w:t>)</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06"/>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 xml:space="preserve">a </w:t>
      </w:r>
      <w:proofErr w:type="spellStart"/>
      <w:r w:rsidR="00DD28C5">
        <w:rPr>
          <w:rStyle w:val="DeltaViewInsertion"/>
          <w:rFonts w:cs="Tahoma"/>
          <w:color w:val="000000"/>
          <w:szCs w:val="20"/>
          <w:u w:val="none"/>
        </w:rPr>
        <w:t>Securitizadora</w:t>
      </w:r>
      <w:proofErr w:type="spellEnd"/>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0B3A5F0E"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032A5B">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07" w:name="_Ref74043111"/>
      <w:r w:rsidRPr="00F6090E">
        <w:lastRenderedPageBreak/>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07"/>
    </w:p>
    <w:p w14:paraId="382D4A13" w14:textId="5268F0E3" w:rsidR="00003BB9" w:rsidRDefault="00003BB9" w:rsidP="00944C9A">
      <w:pPr>
        <w:pStyle w:val="Level3"/>
      </w:pPr>
      <w:bookmarkStart w:id="208"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08"/>
    </w:p>
    <w:p w14:paraId="1BB71126" w14:textId="6D490765"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032A5B">
        <w:t>6.1.2(</w:t>
      </w:r>
      <w:proofErr w:type="spellStart"/>
      <w:r w:rsidR="00032A5B">
        <w:t>iii</w:t>
      </w:r>
      <w:proofErr w:type="spellEnd"/>
      <w:r w:rsidR="00032A5B">
        <w:t>)</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 xml:space="preserve">Emissora, pela </w:t>
      </w:r>
      <w:proofErr w:type="spellStart"/>
      <w:r w:rsidR="00820A6B">
        <w:t>Securitizadora</w:t>
      </w:r>
      <w:proofErr w:type="spellEnd"/>
      <w:r>
        <w:t xml:space="preserve"> e </w:t>
      </w:r>
      <w:r w:rsidR="00820A6B" w:rsidRPr="00F6090E">
        <w:rPr>
          <w:rFonts w:eastAsia="Arial Unicode MS"/>
          <w:w w:val="0"/>
        </w:rPr>
        <w:t>pelos Titulares de CRI, após a realização de uma assembleia geral de Titulares de CRI</w:t>
      </w:r>
      <w:r>
        <w:t>.</w:t>
      </w:r>
      <w:r w:rsidR="00057386">
        <w:t xml:space="preserve"> </w:t>
      </w:r>
      <w:r w:rsidR="00057386" w:rsidRPr="00057386">
        <w:rPr>
          <w:b/>
          <w:bCs/>
          <w:highlight w:val="yellow"/>
        </w:rPr>
        <w:t xml:space="preserve">[Nota </w:t>
      </w:r>
      <w:proofErr w:type="spellStart"/>
      <w:r w:rsidR="00057386" w:rsidRPr="00057386">
        <w:rPr>
          <w:b/>
          <w:bCs/>
          <w:highlight w:val="yellow"/>
        </w:rPr>
        <w:t>Lefosse</w:t>
      </w:r>
      <w:proofErr w:type="spellEnd"/>
      <w:r w:rsidR="00057386" w:rsidRPr="00057386">
        <w:rPr>
          <w:b/>
          <w:bCs/>
          <w:highlight w:val="yellow"/>
        </w:rPr>
        <w:t xml:space="preserve">: </w:t>
      </w:r>
      <w:r w:rsidR="00D04CDE">
        <w:rPr>
          <w:b/>
          <w:bCs/>
          <w:highlight w:val="yellow"/>
        </w:rPr>
        <w:t>Ajustado conforme RZK 02</w:t>
      </w:r>
      <w:r w:rsidR="00057386" w:rsidRPr="00057386">
        <w:rPr>
          <w:b/>
          <w:bCs/>
          <w:highlight w:val="yellow"/>
        </w:rPr>
        <w:t>.]</w:t>
      </w:r>
    </w:p>
    <w:p w14:paraId="0833984B" w14:textId="05B784F5"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até que haja o </w:t>
      </w:r>
      <w:proofErr w:type="spellStart"/>
      <w:r w:rsidRPr="00F6090E">
        <w:rPr>
          <w:i/>
          <w:iCs/>
        </w:rPr>
        <w:t>Completion</w:t>
      </w:r>
      <w:proofErr w:type="spellEnd"/>
      <w:r w:rsidRPr="00F6090E">
        <w:t xml:space="preserve"> Financeiro</w:t>
      </w:r>
      <w:r>
        <w:t>, nos termos desta Escritura de Emissão.</w:t>
      </w:r>
    </w:p>
    <w:bookmarkEnd w:id="198"/>
    <w:bookmarkEnd w:id="199"/>
    <w:bookmarkEnd w:id="200"/>
    <w:bookmarkEnd w:id="201"/>
    <w:bookmarkEnd w:id="202"/>
    <w:bookmarkEnd w:id="203"/>
    <w:bookmarkEnd w:id="204"/>
    <w:p w14:paraId="34463D95" w14:textId="377705EF"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 FIADORA</w:t>
      </w:r>
    </w:p>
    <w:p w14:paraId="12D64A94" w14:textId="1D6DC04F" w:rsidR="009F476F" w:rsidRPr="00F6090E" w:rsidRDefault="009F476F" w:rsidP="009F476F">
      <w:pPr>
        <w:pStyle w:val="Level2"/>
        <w:rPr>
          <w:szCs w:val="20"/>
        </w:rPr>
      </w:pPr>
      <w:r w:rsidRPr="00F6090E">
        <w:rPr>
          <w:szCs w:val="20"/>
        </w:rPr>
        <w:t>Sem prejuízo das demais obrigações assumidas nesta Escritura</w:t>
      </w:r>
      <w:bookmarkStart w:id="209" w:name="_DV_C376"/>
      <w:r w:rsidRPr="00F6090E">
        <w:rPr>
          <w:szCs w:val="20"/>
        </w:rPr>
        <w:t xml:space="preserve"> de Emissão e nos demais Documentos da Operação, </w:t>
      </w:r>
      <w:bookmarkEnd w:id="209"/>
      <w:r w:rsidRPr="00F6090E">
        <w:rPr>
          <w:szCs w:val="20"/>
        </w:rPr>
        <w:t xml:space="preserve">a </w:t>
      </w:r>
      <w:r w:rsidR="00D10D0E" w:rsidRPr="00F6090E">
        <w:rPr>
          <w:szCs w:val="20"/>
        </w:rPr>
        <w:t>Emissora</w:t>
      </w:r>
      <w:r w:rsidR="00530979" w:rsidRPr="00F6090E">
        <w:rPr>
          <w:szCs w:val="20"/>
        </w:rPr>
        <w:t xml:space="preserve"> </w:t>
      </w:r>
      <w:r w:rsidR="008C080D">
        <w:rPr>
          <w:szCs w:val="20"/>
        </w:rPr>
        <w:t xml:space="preserve">e a Fiadora </w:t>
      </w:r>
      <w:r w:rsidR="008C080D" w:rsidRPr="00F6090E">
        <w:rPr>
          <w:szCs w:val="20"/>
        </w:rPr>
        <w:t xml:space="preserve">(observado que em relação à Fiadora, as obrigações previstas nesta Cláusula vigorarão até </w:t>
      </w:r>
      <w:r w:rsidR="008C080D" w:rsidRPr="00F6090E">
        <w:t xml:space="preserve">o </w:t>
      </w:r>
      <w:proofErr w:type="spellStart"/>
      <w:r w:rsidR="008C080D" w:rsidRPr="00F6090E">
        <w:rPr>
          <w:i/>
          <w:iCs/>
        </w:rPr>
        <w:t>Completion</w:t>
      </w:r>
      <w:proofErr w:type="spellEnd"/>
      <w:r w:rsidR="008C080D" w:rsidRPr="00F6090E">
        <w:t xml:space="preserve"> Financeiro</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10" w:name="_Ref67956094"/>
      <w:r w:rsidRPr="00F6090E">
        <w:t xml:space="preserve">Fornecer </w:t>
      </w:r>
      <w:r w:rsidR="00F82654" w:rsidRPr="00F6090E">
        <w:t xml:space="preserve">à </w:t>
      </w:r>
      <w:proofErr w:type="spellStart"/>
      <w:r w:rsidR="00F82654" w:rsidRPr="00F6090E">
        <w:t>Securitizadora</w:t>
      </w:r>
      <w:proofErr w:type="spellEnd"/>
      <w:r w:rsidR="00F82654" w:rsidRPr="00F6090E">
        <w:t>:</w:t>
      </w:r>
      <w:bookmarkEnd w:id="210"/>
    </w:p>
    <w:p w14:paraId="509E3B0F" w14:textId="0A1444A2" w:rsidR="00F82654" w:rsidRPr="00F6090E" w:rsidRDefault="00F82654" w:rsidP="007F62DB">
      <w:pPr>
        <w:pStyle w:val="Level5"/>
        <w:tabs>
          <w:tab w:val="clear" w:pos="2721"/>
          <w:tab w:val="num" w:pos="2041"/>
        </w:tabs>
        <w:ind w:left="2040"/>
      </w:pPr>
      <w:bookmarkStart w:id="211"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 xml:space="preserve">e da Fiadora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 xml:space="preserve">após a </w:t>
      </w:r>
      <w:r w:rsidR="00B856B3">
        <w:rPr>
          <w:iCs/>
        </w:rPr>
        <w:lastRenderedPageBreak/>
        <w:t>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 Fiadora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 xml:space="preserve">ncia de qualquer dos Eventos de Vencimento Antecipado e inexistência de descumprimento de obrigações da Emissora, previstas nos Documentos da Operação, perante a </w:t>
      </w:r>
      <w:proofErr w:type="spellStart"/>
      <w:r w:rsidRPr="00F6090E">
        <w:t>Securitizadora</w:t>
      </w:r>
      <w:proofErr w:type="spellEnd"/>
      <w:r w:rsidRPr="00F6090E">
        <w:t xml:space="preserve">, podendo a </w:t>
      </w:r>
      <w:proofErr w:type="spellStart"/>
      <w:r w:rsidRPr="00F6090E">
        <w:t>Securitizadora</w:t>
      </w:r>
      <w:proofErr w:type="spellEnd"/>
      <w:r w:rsidRPr="00F6090E">
        <w:t xml:space="preserve"> solicitar à Emissora eventuais esclarecimentos adicionais que se façam necessários;</w:t>
      </w:r>
      <w:bookmarkStart w:id="212" w:name="_Ref168844063"/>
      <w:bookmarkStart w:id="213" w:name="_Ref278277903"/>
      <w:bookmarkStart w:id="214" w:name="_Ref168844180"/>
      <w:bookmarkEnd w:id="211"/>
    </w:p>
    <w:p w14:paraId="58399F14" w14:textId="69A9C0D3" w:rsidR="00F82654" w:rsidRPr="00F6090E" w:rsidRDefault="00E5213E" w:rsidP="007F62DB">
      <w:pPr>
        <w:pStyle w:val="Level5"/>
        <w:tabs>
          <w:tab w:val="clear" w:pos="2721"/>
          <w:tab w:val="num" w:pos="2041"/>
        </w:tabs>
        <w:ind w:left="2040"/>
        <w:rPr>
          <w:rFonts w:cstheme="minorHAnsi"/>
          <w:color w:val="000000"/>
        </w:rPr>
      </w:pPr>
      <w:r>
        <w:t>[</w:t>
      </w:r>
      <w:r w:rsidR="00F82654" w:rsidRPr="00F6090E">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00F82654" w:rsidRPr="00F6090E">
        <w:t xml:space="preserve"> </w:t>
      </w:r>
      <w:r w:rsidR="002369EC">
        <w:t>de todos os Empreendimentos Alvo,</w:t>
      </w:r>
      <w:r w:rsidR="002369EC" w:rsidRPr="00F6090E">
        <w:t xml:space="preserve"> </w:t>
      </w:r>
      <w:r w:rsidR="00F82654" w:rsidRPr="00F6090E">
        <w:t xml:space="preserve">contendo as rubricas necessárias à verificação, conferência e validação do ICSD pela </w:t>
      </w:r>
      <w:proofErr w:type="spellStart"/>
      <w:r w:rsidR="00F82654" w:rsidRPr="00F6090E">
        <w:t>Securitizadora</w:t>
      </w:r>
      <w:proofErr w:type="spellEnd"/>
      <w:r w:rsidR="00F82654" w:rsidRPr="00F6090E">
        <w:t>, podendo esta solicitar à Emissora todos os eventuais esclarecimentos adicionais que se façam necessários;</w:t>
      </w:r>
      <w:bookmarkEnd w:id="212"/>
      <w:bookmarkEnd w:id="213"/>
      <w:r>
        <w:t xml:space="preserve">] </w:t>
      </w:r>
      <w:r w:rsidRPr="00E5213E">
        <w:rPr>
          <w:b/>
          <w:bCs/>
          <w:highlight w:val="yellow"/>
        </w:rPr>
        <w:t xml:space="preserve">[Nota </w:t>
      </w:r>
      <w:proofErr w:type="spellStart"/>
      <w:r w:rsidRPr="00E5213E">
        <w:rPr>
          <w:b/>
          <w:bCs/>
          <w:highlight w:val="yellow"/>
        </w:rPr>
        <w:t>Lefosse</w:t>
      </w:r>
      <w:proofErr w:type="spellEnd"/>
      <w:r w:rsidRPr="00E5213E">
        <w:rPr>
          <w:b/>
          <w:bCs/>
          <w:highlight w:val="yellow"/>
        </w:rPr>
        <w:t>: Sob validação interna da Companhia se haverá a apuração mensal do ICSD.]</w:t>
      </w:r>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15" w:name="_Ref168844067"/>
      <w:r w:rsidRPr="00F6090E">
        <w:t xml:space="preserve">no prazo de até 5 (cinco) Dias Úteis contados da data de recebimento da respectiva solicitação, informações e/ou documentos que venham a ser solicitados pela </w:t>
      </w:r>
      <w:proofErr w:type="spellStart"/>
      <w:r w:rsidRPr="00F6090E">
        <w:t>Securitizadora</w:t>
      </w:r>
      <w:proofErr w:type="spellEnd"/>
      <w:r w:rsidRPr="00F6090E">
        <w:t>, caso prazo específico não seja previsto em outros dispositivos desta Escritura;</w:t>
      </w:r>
      <w:bookmarkEnd w:id="215"/>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14"/>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16"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lastRenderedPageBreak/>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17"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17"/>
    </w:p>
    <w:p w14:paraId="263A89B6" w14:textId="77777777" w:rsidR="00F82654" w:rsidRPr="00F6090E" w:rsidRDefault="00F82654" w:rsidP="007F62DB">
      <w:pPr>
        <w:pStyle w:val="Level4"/>
        <w:tabs>
          <w:tab w:val="clear" w:pos="2041"/>
          <w:tab w:val="num" w:pos="1361"/>
        </w:tabs>
        <w:ind w:left="1360"/>
      </w:pPr>
      <w:bookmarkStart w:id="218"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18"/>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19" w:name="_Ref130390977"/>
      <w:bookmarkStart w:id="220" w:name="_Ref260239075"/>
      <w:bookmarkStart w:id="221" w:name="_Ref286438579"/>
    </w:p>
    <w:bookmarkEnd w:id="219"/>
    <w:bookmarkEnd w:id="220"/>
    <w:bookmarkEnd w:id="221"/>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w:t>
      </w:r>
      <w:proofErr w:type="spellStart"/>
      <w:r w:rsidRPr="00F6090E">
        <w:t>Securitizadora</w:t>
      </w:r>
      <w:proofErr w:type="spellEnd"/>
      <w:r w:rsidRPr="00F6090E">
        <w:t xml:space="preserve">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 xml:space="preserve">sempre que solicitado pela </w:t>
      </w:r>
      <w:proofErr w:type="spellStart"/>
      <w:r w:rsidRPr="00F6090E">
        <w:t>Securitizadora</w:t>
      </w:r>
      <w:proofErr w:type="spellEnd"/>
      <w:r w:rsidRPr="00F6090E">
        <w:t xml:space="preserve">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w:t>
      </w:r>
      <w:r w:rsidRPr="00F6090E">
        <w:lastRenderedPageBreak/>
        <w:t>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22" w:name="_Ref72768730"/>
      <w:r w:rsidRPr="00F6090E">
        <w:t xml:space="preserve">informar a </w:t>
      </w:r>
      <w:proofErr w:type="spellStart"/>
      <w:r w:rsidRPr="00F6090E">
        <w:t>Securitizadora</w:t>
      </w:r>
      <w:proofErr w:type="spellEnd"/>
      <w:r w:rsidRPr="00F6090E">
        <w:t>,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w:t>
      </w:r>
      <w:r w:rsidRPr="00F6090E">
        <w:lastRenderedPageBreak/>
        <w:t xml:space="preserve">responsabilidade de a Emissora informar a </w:t>
      </w:r>
      <w:proofErr w:type="spellStart"/>
      <w:r w:rsidRPr="00F6090E">
        <w:t>Securitizadora</w:t>
      </w:r>
      <w:proofErr w:type="spellEnd"/>
      <w:r w:rsidRPr="00F6090E">
        <w:t xml:space="preserve">,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22"/>
    </w:p>
    <w:p w14:paraId="62BD5B4D" w14:textId="2C6EAB5E" w:rsidR="00F82654" w:rsidRPr="00F6090E" w:rsidRDefault="00F82654" w:rsidP="007F62DB">
      <w:pPr>
        <w:pStyle w:val="Level4"/>
        <w:tabs>
          <w:tab w:val="clear" w:pos="2041"/>
          <w:tab w:val="num" w:pos="1361"/>
        </w:tabs>
        <w:ind w:left="1360"/>
      </w:pPr>
      <w:r w:rsidRPr="00F6090E">
        <w:t xml:space="preserve">informar à </w:t>
      </w:r>
      <w:proofErr w:type="spellStart"/>
      <w:r w:rsidRPr="00F6090E">
        <w:t>Securitizadora</w:t>
      </w:r>
      <w:proofErr w:type="spellEnd"/>
      <w:r w:rsidRPr="00F6090E">
        <w:t xml:space="preserve">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7CAA9264" w:rsidR="00F82654" w:rsidRPr="00F6090E" w:rsidRDefault="00F76778" w:rsidP="007F62DB">
      <w:pPr>
        <w:pStyle w:val="Level4"/>
        <w:tabs>
          <w:tab w:val="clear" w:pos="2041"/>
          <w:tab w:val="num" w:pos="1361"/>
        </w:tabs>
        <w:ind w:left="1360"/>
      </w:pPr>
      <w:r>
        <w:t>[</w:t>
      </w:r>
      <w:r w:rsidR="003F499C" w:rsidRPr="00F76778">
        <w:rPr>
          <w:highlight w:val="yellow"/>
        </w:rPr>
        <w:t>ensejar os melhores esforços para</w:t>
      </w:r>
      <w:r>
        <w:t>]</w:t>
      </w:r>
      <w:r w:rsidR="003F499C">
        <w:t xml:space="preserve"> </w:t>
      </w:r>
      <w:r w:rsidR="00F82654" w:rsidRPr="00F6090E">
        <w:t xml:space="preserve">concluir os Empreendimentos Alvo dentro (ou antes) do cronograma originalmente acordado, de acordo com a autorização do órgão competente para a operação comercial e Contratos dos Empreendimentos Alvo; </w:t>
      </w:r>
      <w:r w:rsidRPr="00F76778">
        <w:rPr>
          <w:b/>
          <w:bCs/>
          <w:highlight w:val="yellow"/>
        </w:rPr>
        <w:t xml:space="preserve">[Nota </w:t>
      </w:r>
      <w:proofErr w:type="spellStart"/>
      <w:r w:rsidRPr="00F76778">
        <w:rPr>
          <w:b/>
          <w:bCs/>
          <w:highlight w:val="yellow"/>
        </w:rPr>
        <w:t>Lefosse</w:t>
      </w:r>
      <w:proofErr w:type="spellEnd"/>
      <w:r w:rsidRPr="00F76778">
        <w:rPr>
          <w:b/>
          <w:bCs/>
          <w:highlight w:val="yellow"/>
        </w:rPr>
        <w:t>: Sugestão a ser validada pelo IBBA.]</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32B73285" w:rsidR="00C546D0" w:rsidRPr="00F6090E" w:rsidRDefault="00A93866" w:rsidP="007F62DB">
      <w:pPr>
        <w:pStyle w:val="Level4"/>
        <w:tabs>
          <w:tab w:val="clear" w:pos="2041"/>
          <w:tab w:val="num" w:pos="1361"/>
        </w:tabs>
        <w:ind w:left="1360"/>
      </w:pPr>
      <w:r w:rsidRPr="00F6090E">
        <w:t xml:space="preserve">sempre que solicitado, </w:t>
      </w:r>
      <w:r w:rsidR="00E96E08" w:rsidRPr="00F6090E">
        <w:t xml:space="preserve">apresentar à </w:t>
      </w:r>
      <w:proofErr w:type="spellStart"/>
      <w:r w:rsidR="00E96E08" w:rsidRPr="00F6090E">
        <w:t>Securitizadora</w:t>
      </w:r>
      <w:proofErr w:type="spellEnd"/>
      <w:r w:rsidR="00E96E08" w:rsidRPr="00F6090E">
        <w:t xml:space="preserve"> as apólices dos Seguros válidas</w:t>
      </w:r>
      <w:r w:rsidRPr="00F6090E">
        <w:t xml:space="preserve"> e</w:t>
      </w:r>
      <w:r w:rsidR="00E96E08" w:rsidRPr="00F6090E">
        <w:t xml:space="preserve"> vigentes e</w:t>
      </w:r>
      <w:r w:rsidR="00C546D0" w:rsidRPr="00F6090E">
        <w:t xml:space="preserve">, em caso de sinistro, comprovar o envio de notificação à seguradora a respeito do pagamento diretamente à </w:t>
      </w:r>
      <w:proofErr w:type="spellStart"/>
      <w:r w:rsidR="00C546D0" w:rsidRPr="00F6090E">
        <w:t>Securitizadora</w:t>
      </w:r>
      <w:proofErr w:type="spellEnd"/>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032A5B">
        <w:t>5.10.3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lastRenderedPageBreak/>
        <w:t xml:space="preserve">enviar o comprovante de pagamento dos prêmios dos Seguros à </w:t>
      </w:r>
      <w:proofErr w:type="spellStart"/>
      <w:r w:rsidRPr="00F6090E">
        <w:t>Securitizadora</w:t>
      </w:r>
      <w:proofErr w:type="spellEnd"/>
      <w:r w:rsidRPr="00F6090E">
        <w:t>, no prazo de 5 (cinco) Dias Úteis a contar da data de solicitação;</w:t>
      </w:r>
    </w:p>
    <w:p w14:paraId="42DAA0D9" w14:textId="01C8924B" w:rsidR="00B55DF9" w:rsidRDefault="00F76778" w:rsidP="007F62DB">
      <w:pPr>
        <w:pStyle w:val="Level4"/>
        <w:tabs>
          <w:tab w:val="clear" w:pos="2041"/>
          <w:tab w:val="num" w:pos="1361"/>
        </w:tabs>
        <w:ind w:left="1360"/>
      </w:pPr>
      <w:r>
        <w:t>[</w:t>
      </w:r>
      <w:r w:rsidR="00B55DF9">
        <w:t xml:space="preserve">constituir, devidamente, junto ao Banco Depositário as </w:t>
      </w:r>
      <w:r w:rsidR="00B55DF9" w:rsidRPr="00E6119B">
        <w:t>Contas Vinculadas</w:t>
      </w:r>
      <w:r w:rsidR="00B55DF9">
        <w:t>;</w:t>
      </w:r>
      <w:r>
        <w:t xml:space="preserve">] </w:t>
      </w:r>
      <w:r w:rsidRPr="00F76778">
        <w:rPr>
          <w:b/>
          <w:bCs/>
          <w:highlight w:val="yellow"/>
        </w:rPr>
        <w:t xml:space="preserve">[Nota </w:t>
      </w:r>
      <w:proofErr w:type="spellStart"/>
      <w:r w:rsidRPr="00F76778">
        <w:rPr>
          <w:b/>
          <w:bCs/>
          <w:highlight w:val="yellow"/>
        </w:rPr>
        <w:t>Lefosse</w:t>
      </w:r>
      <w:proofErr w:type="spellEnd"/>
      <w:r w:rsidRPr="00F76778">
        <w:rPr>
          <w:b/>
          <w:bCs/>
          <w:highlight w:val="yellow"/>
        </w:rPr>
        <w:t>: A ser confirmado cf. nota acima.]</w:t>
      </w:r>
    </w:p>
    <w:p w14:paraId="1C8E60C8" w14:textId="2FABA566"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w:t>
      </w:r>
      <w:proofErr w:type="spellStart"/>
      <w:r w:rsidRPr="00F6090E">
        <w:t>Securitizadora</w:t>
      </w:r>
      <w:proofErr w:type="spellEnd"/>
      <w:r w:rsidRPr="00F6090E">
        <w:t xml:space="preserve">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032A5B">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77777777" w:rsidR="005500A5" w:rsidRPr="00F6090E" w:rsidRDefault="005500A5" w:rsidP="005500A5">
      <w:pPr>
        <w:pStyle w:val="Level4"/>
        <w:tabs>
          <w:tab w:val="clear" w:pos="2041"/>
          <w:tab w:val="num" w:pos="1361"/>
        </w:tabs>
        <w:ind w:left="1360"/>
      </w:pPr>
      <w:r w:rsidRPr="00F6090E">
        <w:t xml:space="preserve">a Emissora e a Fiadora: (a) reconhecem que a gestão operacional e financeira da Emissora e </w:t>
      </w:r>
      <w:proofErr w:type="spellStart"/>
      <w:r w:rsidRPr="00F6090E">
        <w:t>SPEs</w:t>
      </w:r>
      <w:proofErr w:type="spellEnd"/>
      <w:r w:rsidRPr="00F6090E">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23" w:name="_Ref272246430"/>
      <w:bookmarkEnd w:id="216"/>
      <w:r w:rsidRPr="00F6090E">
        <w:rPr>
          <w:caps/>
          <w:color w:val="auto"/>
        </w:rPr>
        <w:t>A</w:t>
      </w:r>
      <w:r w:rsidR="00973E47" w:rsidRPr="00F6090E">
        <w:rPr>
          <w:caps/>
          <w:color w:val="auto"/>
        </w:rPr>
        <w:t>ssembleia Geral de Debenturistas</w:t>
      </w:r>
      <w:bookmarkEnd w:id="223"/>
      <w:r w:rsidR="000726A7" w:rsidRPr="00F6090E">
        <w:rPr>
          <w:caps/>
          <w:color w:val="auto"/>
        </w:rPr>
        <w:t xml:space="preserve"> </w:t>
      </w:r>
    </w:p>
    <w:p w14:paraId="7E9B26A1" w14:textId="2E63D2F9" w:rsidR="001A62BA" w:rsidRPr="00F6090E" w:rsidRDefault="001A62BA" w:rsidP="001F0EE8">
      <w:pPr>
        <w:pStyle w:val="Level2"/>
      </w:pPr>
      <w:bookmarkStart w:id="224"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25" w:name="_DV_M259"/>
      <w:bookmarkEnd w:id="225"/>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lastRenderedPageBreak/>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 xml:space="preserve">Nas deliberações da Assembleia Geral de Titulares de Debêntures, as decisões da </w:t>
      </w:r>
      <w:proofErr w:type="spellStart"/>
      <w:r w:rsidRPr="00F6090E">
        <w:t>Securitizadora</w:t>
      </w:r>
      <w:proofErr w:type="spellEnd"/>
      <w:r w:rsidRPr="00F6090E">
        <w:t>,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w:t>
      </w:r>
      <w:proofErr w:type="spellStart"/>
      <w:r w:rsidRPr="00F6090E">
        <w:t>Securitizadora</w:t>
      </w:r>
      <w:proofErr w:type="spellEnd"/>
      <w:r w:rsidRPr="00F6090E">
        <w:t xml:space="preserve">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107C17A5" w:rsidR="00973E47" w:rsidRPr="00F6090E" w:rsidRDefault="00973E47" w:rsidP="001F0EE8">
      <w:pPr>
        <w:pStyle w:val="Level1"/>
        <w:rPr>
          <w:b w:val="0"/>
          <w:caps/>
          <w:color w:val="auto"/>
          <w:sz w:val="20"/>
        </w:rPr>
      </w:pPr>
      <w:bookmarkStart w:id="226" w:name="_Ref147910921"/>
      <w:bookmarkStart w:id="227" w:name="_Ref534176609"/>
      <w:bookmarkEnd w:id="224"/>
      <w:r w:rsidRPr="00F6090E">
        <w:rPr>
          <w:caps/>
          <w:color w:val="auto"/>
          <w:sz w:val="20"/>
        </w:rPr>
        <w:t xml:space="preserve">Declarações </w:t>
      </w:r>
      <w:bookmarkEnd w:id="226"/>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 FIADORA</w:t>
      </w:r>
    </w:p>
    <w:p w14:paraId="387AA109" w14:textId="081E1573" w:rsidR="00DB45BA" w:rsidRPr="00F6090E" w:rsidRDefault="00DB45BA" w:rsidP="001B6D60">
      <w:pPr>
        <w:pStyle w:val="Level2"/>
      </w:pPr>
      <w:bookmarkStart w:id="228" w:name="_Ref71792343"/>
      <w:bookmarkStart w:id="229" w:name="_Hlk80778923"/>
      <w:bookmarkStart w:id="230" w:name="_Ref130286814"/>
      <w:r w:rsidRPr="00F6090E">
        <w:rPr>
          <w:rFonts w:eastAsia="Arial Unicode MS"/>
          <w:w w:val="0"/>
        </w:rPr>
        <w:t>A Emissora</w:t>
      </w:r>
      <w:r w:rsidR="005500A5">
        <w:rPr>
          <w:rFonts w:eastAsia="Arial Unicode MS"/>
          <w:w w:val="0"/>
        </w:rPr>
        <w:t xml:space="preserve"> e a Fiadora</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31" w:name="_DV_M398"/>
      <w:bookmarkStart w:id="232" w:name="_DV_M400"/>
      <w:bookmarkStart w:id="233" w:name="_DV_M401"/>
      <w:bookmarkStart w:id="234" w:name="_DV_M402"/>
      <w:bookmarkStart w:id="235" w:name="_DV_M403"/>
      <w:bookmarkStart w:id="236" w:name="_DV_M404"/>
      <w:bookmarkStart w:id="237" w:name="_DV_M405"/>
      <w:bookmarkStart w:id="238" w:name="_DV_M409"/>
      <w:bookmarkEnd w:id="228"/>
      <w:bookmarkEnd w:id="231"/>
      <w:bookmarkEnd w:id="232"/>
      <w:bookmarkEnd w:id="233"/>
      <w:bookmarkEnd w:id="234"/>
      <w:bookmarkEnd w:id="235"/>
      <w:bookmarkEnd w:id="236"/>
      <w:bookmarkEnd w:id="237"/>
      <w:bookmarkEnd w:id="238"/>
    </w:p>
    <w:p w14:paraId="0BF68814" w14:textId="58C86173" w:rsidR="00DB45BA" w:rsidRPr="00F6090E" w:rsidRDefault="005D6306" w:rsidP="00FC72C7">
      <w:pPr>
        <w:pStyle w:val="Level4"/>
        <w:tabs>
          <w:tab w:val="clear" w:pos="2041"/>
        </w:tabs>
        <w:ind w:left="1418" w:hanging="709"/>
        <w:rPr>
          <w:rStyle w:val="DeltaViewInsertion"/>
          <w:color w:val="auto"/>
          <w:u w:val="none"/>
        </w:rPr>
      </w:pPr>
      <w:proofErr w:type="spellStart"/>
      <w:r>
        <w:rPr>
          <w:rStyle w:val="DeltaViewInsertion"/>
          <w:color w:val="auto"/>
          <w:u w:val="none"/>
        </w:rPr>
        <w:t>é</w:t>
      </w:r>
      <w:proofErr w:type="spellEnd"/>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6DD17A90" w:rsidR="00DB45BA" w:rsidRPr="00F6090E" w:rsidRDefault="00EE7D46" w:rsidP="00FC72C7">
      <w:pPr>
        <w:pStyle w:val="Level4"/>
        <w:tabs>
          <w:tab w:val="clear" w:pos="2041"/>
        </w:tabs>
        <w:ind w:left="1418" w:hanging="709"/>
        <w:rPr>
          <w:rStyle w:val="DeltaViewInsertion"/>
          <w:color w:val="auto"/>
          <w:u w:val="none"/>
        </w:rPr>
      </w:pPr>
      <w:bookmarkStart w:id="239"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w:t>
      </w:r>
      <w:r w:rsidR="00DB45BA" w:rsidRPr="00F6090E">
        <w:rPr>
          <w:rStyle w:val="DeltaViewInsertion"/>
          <w:color w:val="auto"/>
          <w:u w:val="none"/>
        </w:rPr>
        <w:lastRenderedPageBreak/>
        <w:t>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40" w:name="_Hlk74061021"/>
      <w:r w:rsidR="00DB45BA" w:rsidRPr="00F6090E">
        <w:rPr>
          <w:rStyle w:val="DeltaViewInsertion"/>
          <w:color w:val="auto"/>
          <w:u w:val="none"/>
        </w:rPr>
        <w:t>considerando que as autorizações necessárias serão tempestivamente obtidas, nos termos desta Escritura</w:t>
      </w:r>
      <w:bookmarkEnd w:id="240"/>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 Fiadora</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ins w:id="241" w:author="Hannah  Moraes" w:date="2022-08-09T17:07:00Z">
        <w:r w:rsidR="00032A5B" w:rsidRPr="00803272">
          <w:rPr>
            <w:rStyle w:val="DeltaViewInsertion"/>
            <w:color w:val="auto"/>
            <w:szCs w:val="20"/>
            <w:u w:val="none"/>
          </w:rPr>
          <w:t>(</w:t>
        </w:r>
        <w:proofErr w:type="spellStart"/>
        <w:r w:rsidR="00032A5B" w:rsidRPr="00803272">
          <w:rPr>
            <w:rStyle w:val="DeltaViewInsertion"/>
            <w:color w:val="auto"/>
            <w:szCs w:val="20"/>
            <w:u w:val="none"/>
          </w:rPr>
          <w:t>ii</w:t>
        </w:r>
        <w:proofErr w:type="spellEnd"/>
        <w:r w:rsidR="00032A5B" w:rsidRPr="00803272">
          <w:rPr>
            <w:rStyle w:val="DeltaViewInsertion"/>
            <w:color w:val="auto"/>
            <w:szCs w:val="20"/>
            <w:u w:val="none"/>
          </w:rPr>
          <w:t>)</w:t>
        </w:r>
      </w:ins>
      <w:del w:id="242" w:author="Hannah  Moraes" w:date="2022-08-09T17:07:00Z">
        <w:r w:rsidR="00016EB0" w:rsidRPr="00016EB0" w:rsidDel="00032A5B">
          <w:rPr>
            <w:rStyle w:val="DeltaViewInsertion"/>
            <w:color w:val="auto"/>
            <w:szCs w:val="20"/>
            <w:u w:val="none"/>
          </w:rPr>
          <w:delText>(ii)</w:delText>
        </w:r>
      </w:del>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F76778" w:rsidRPr="00F76778">
        <w:rPr>
          <w:rStyle w:val="DeltaViewInsertion"/>
          <w:color w:val="auto"/>
          <w:highlight w:val="yellow"/>
          <w:u w:val="none"/>
        </w:rPr>
        <w:t>[</w:t>
      </w:r>
      <w:r w:rsidR="002166B7" w:rsidRPr="00F76778">
        <w:rPr>
          <w:rStyle w:val="DeltaViewInsertion"/>
          <w:color w:val="auto"/>
          <w:highlight w:val="yellow"/>
          <w:u w:val="none"/>
        </w:rPr>
        <w:t>, da Fiadora</w:t>
      </w:r>
      <w:r w:rsidR="00F76778">
        <w:rPr>
          <w:rStyle w:val="DeltaViewInsertion"/>
          <w:color w:val="auto"/>
          <w:u w:val="none"/>
        </w:rPr>
        <w:t>]</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w:t>
      </w:r>
      <w:r w:rsidR="00F76778" w:rsidRPr="00F76778">
        <w:rPr>
          <w:rStyle w:val="DeltaViewInsertion"/>
          <w:color w:val="auto"/>
          <w:highlight w:val="yellow"/>
          <w:u w:val="none"/>
        </w:rPr>
        <w:t>[</w:t>
      </w:r>
      <w:r w:rsidR="002166B7" w:rsidRPr="00F76778">
        <w:rPr>
          <w:rStyle w:val="DeltaViewInsertion"/>
          <w:color w:val="auto"/>
          <w:highlight w:val="yellow"/>
          <w:u w:val="none"/>
        </w:rPr>
        <w:t>, da Fiadora</w:t>
      </w:r>
      <w:r w:rsidR="00F76778">
        <w:rPr>
          <w:rStyle w:val="DeltaViewInsertion"/>
          <w:color w:val="auto"/>
          <w:u w:val="none"/>
        </w:rPr>
        <w:t>]</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239"/>
      <w:r w:rsidR="00DB45BA" w:rsidRPr="00F6090E">
        <w:rPr>
          <w:rStyle w:val="DeltaViewInsertion"/>
          <w:color w:val="auto"/>
          <w:u w:val="none"/>
        </w:rPr>
        <w:t xml:space="preserve"> </w:t>
      </w:r>
      <w:bookmarkStart w:id="243" w:name="_DV_M222"/>
      <w:bookmarkEnd w:id="243"/>
      <w:r w:rsidR="001C4965" w:rsidRPr="00B176FF">
        <w:rPr>
          <w:rStyle w:val="DeltaViewInsertion"/>
          <w:b/>
          <w:bCs/>
          <w:color w:val="auto"/>
          <w:highlight w:val="yellow"/>
          <w:u w:val="none"/>
        </w:rPr>
        <w:t xml:space="preserve">[Nota </w:t>
      </w:r>
      <w:proofErr w:type="spellStart"/>
      <w:r w:rsidR="001C4965" w:rsidRPr="00B176FF">
        <w:rPr>
          <w:rStyle w:val="DeltaViewInsertion"/>
          <w:b/>
          <w:bCs/>
          <w:color w:val="auto"/>
          <w:highlight w:val="yellow"/>
          <w:u w:val="none"/>
        </w:rPr>
        <w:t>Lefosse</w:t>
      </w:r>
      <w:proofErr w:type="spellEnd"/>
      <w:r w:rsidR="001C4965" w:rsidRPr="00B176FF">
        <w:rPr>
          <w:rStyle w:val="DeltaViewInsertion"/>
          <w:b/>
          <w:bCs/>
          <w:color w:val="auto"/>
          <w:highlight w:val="yellow"/>
          <w:u w:val="none"/>
        </w:rPr>
        <w:t xml:space="preserve">: </w:t>
      </w:r>
      <w:r w:rsidR="00F76778">
        <w:rPr>
          <w:rStyle w:val="DeltaViewInsertion"/>
          <w:b/>
          <w:bCs/>
          <w:color w:val="auto"/>
          <w:highlight w:val="yellow"/>
          <w:u w:val="none"/>
        </w:rPr>
        <w:t xml:space="preserve">A ser confirmado em </w:t>
      </w:r>
      <w:proofErr w:type="spellStart"/>
      <w:r w:rsidR="00F76778">
        <w:rPr>
          <w:rStyle w:val="DeltaViewInsertion"/>
          <w:b/>
          <w:bCs/>
          <w:color w:val="auto"/>
          <w:highlight w:val="yellow"/>
          <w:u w:val="none"/>
        </w:rPr>
        <w:t>call</w:t>
      </w:r>
      <w:proofErr w:type="spellEnd"/>
      <w:r w:rsidR="001C4965" w:rsidRPr="00B176FF">
        <w:rPr>
          <w:rStyle w:val="DeltaViewInsertion"/>
          <w:b/>
          <w:bCs/>
          <w:color w:val="auto"/>
          <w:highlight w:val="yellow"/>
          <w:u w:val="none"/>
        </w:rPr>
        <w:t>.]</w:t>
      </w:r>
      <w:r w:rsidR="00F76778">
        <w:rPr>
          <w:rStyle w:val="DeltaViewInsertion"/>
          <w:b/>
          <w:bCs/>
          <w:color w:val="auto"/>
          <w:u w:val="none"/>
        </w:rPr>
        <w:t xml:space="preserve"> </w:t>
      </w:r>
    </w:p>
    <w:p w14:paraId="3835576A" w14:textId="70407C6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3BF51D44" w:rsidR="00DB45BA" w:rsidRPr="00F6090E" w:rsidRDefault="00DB45BA" w:rsidP="00FC72C7">
      <w:pPr>
        <w:pStyle w:val="Level4"/>
        <w:tabs>
          <w:tab w:val="clear" w:pos="2041"/>
        </w:tabs>
        <w:ind w:left="1418" w:hanging="709"/>
        <w:rPr>
          <w:rStyle w:val="DeltaViewInsertion"/>
          <w:color w:val="auto"/>
          <w:u w:val="none"/>
        </w:rPr>
      </w:pPr>
      <w:bookmarkStart w:id="244"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44"/>
      <w:r w:rsidRPr="00F6090E">
        <w:rPr>
          <w:rStyle w:val="DeltaViewInsertion"/>
          <w:color w:val="auto"/>
          <w:u w:val="none"/>
        </w:rPr>
        <w:t>;</w:t>
      </w:r>
    </w:p>
    <w:p w14:paraId="7DDD817A" w14:textId="53447AC0" w:rsidR="00DB45BA" w:rsidRPr="00F6090E" w:rsidRDefault="00DB45BA" w:rsidP="00FC72C7">
      <w:pPr>
        <w:pStyle w:val="Level4"/>
        <w:tabs>
          <w:tab w:val="clear" w:pos="2041"/>
        </w:tabs>
        <w:ind w:left="1418" w:hanging="709"/>
        <w:rPr>
          <w:rStyle w:val="DeltaViewInsertion"/>
          <w:color w:val="auto"/>
          <w:u w:val="none"/>
        </w:rPr>
      </w:pPr>
      <w:bookmarkStart w:id="245"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bookmarkEnd w:id="245"/>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46"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6"/>
      <w:r w:rsidRPr="00F6090E">
        <w:rPr>
          <w:rStyle w:val="DeltaViewInsertion"/>
          <w:color w:val="auto"/>
          <w:u w:val="none"/>
        </w:rPr>
        <w:t xml:space="preserve"> tendo 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E18A52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 e da Fiadora</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 xml:space="preserve">s documentos e informações fornecidos ao Agente Fiduciário dos CRI, à Debenturista e/ou aos possíveis Titulares de CRI são verdadeiros, consistentes, corretos e suficientes, estão atualizados até a data em que foram fornecidos e </w:t>
      </w:r>
      <w:r w:rsidR="00DB45BA" w:rsidRPr="00F6090E">
        <w:rPr>
          <w:rStyle w:val="DeltaViewInsertion"/>
          <w:color w:val="auto"/>
          <w:u w:val="none"/>
        </w:rPr>
        <w:lastRenderedPageBreak/>
        <w:t>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4633881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 Fiadora</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47" w:name="_Hlk72790832"/>
      <w:r w:rsidRPr="00F6090E">
        <w:rPr>
          <w:rStyle w:val="DeltaViewInsertion"/>
          <w:color w:val="auto"/>
          <w:u w:val="none"/>
        </w:rPr>
        <w:t>exceto por aqueles questionados de boa-fé nas esferas administrativas e/ou judicial</w:t>
      </w:r>
      <w:bookmarkEnd w:id="247"/>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1C5862F2"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 Fiadora</w:t>
      </w:r>
      <w:r w:rsidR="00DB45BA" w:rsidRPr="00396AE5">
        <w:rPr>
          <w:rStyle w:val="DeltaViewInsertion"/>
          <w:color w:val="auto"/>
          <w:u w:val="none"/>
        </w:rPr>
        <w:t xml:space="preserve"> na esfera judicial e/ou administrativa dentro do prazo legal;</w:t>
      </w:r>
    </w:p>
    <w:p w14:paraId="5EBA0A6E" w14:textId="378A8D98" w:rsidR="00DB45BA" w:rsidRPr="00F6090E" w:rsidRDefault="00F76778" w:rsidP="00FC72C7">
      <w:pPr>
        <w:pStyle w:val="Level4"/>
        <w:tabs>
          <w:tab w:val="clear" w:pos="2041"/>
        </w:tabs>
        <w:ind w:left="1418" w:hanging="709"/>
        <w:rPr>
          <w:rStyle w:val="DeltaViewInsertion"/>
          <w:color w:val="auto"/>
          <w:u w:val="none"/>
        </w:rPr>
      </w:pPr>
      <w:r>
        <w:rPr>
          <w:rStyle w:val="DeltaViewInsertion"/>
          <w:color w:val="auto"/>
          <w:u w:val="none"/>
        </w:rPr>
        <w:t>[</w:t>
      </w:r>
      <w:r w:rsidR="00DB45BA" w:rsidRPr="00F76778">
        <w:rPr>
          <w:rStyle w:val="DeltaViewInsertion"/>
          <w:color w:val="auto"/>
          <w:highlight w:val="yellow"/>
          <w:u w:val="none"/>
        </w:rPr>
        <w:t>inexiste</w:t>
      </w:r>
      <w:r>
        <w:rPr>
          <w:rStyle w:val="DeltaViewInsertion"/>
          <w:color w:val="auto"/>
          <w:highlight w:val="yellow"/>
          <w:u w:val="none"/>
        </w:rPr>
        <w:t>/</w:t>
      </w:r>
      <w:r w:rsidR="00DD07ED" w:rsidRPr="00F76778">
        <w:rPr>
          <w:rStyle w:val="DeltaViewInsertion"/>
          <w:color w:val="auto"/>
          <w:highlight w:val="yellow"/>
          <w:u w:val="none"/>
        </w:rPr>
        <w:t>desconhecem</w:t>
      </w:r>
      <w:r>
        <w:rPr>
          <w:rStyle w:val="DeltaViewInsertion"/>
          <w:color w:val="auto"/>
          <w:u w:val="none"/>
        </w:rPr>
        <w:t>]</w:t>
      </w:r>
      <w:r w:rsidR="001C4965" w:rsidRPr="00396AE5">
        <w:rPr>
          <w:rStyle w:val="DeltaViewInsertion"/>
          <w:color w:val="auto"/>
          <w:u w:val="none"/>
        </w:rPr>
        <w:t xml:space="preserve"> </w:t>
      </w:r>
      <w:r w:rsidR="00DB45BA" w:rsidRPr="00396AE5">
        <w:rPr>
          <w:rStyle w:val="DeltaViewInsertion"/>
          <w:color w:val="auto"/>
          <w:u w:val="none"/>
        </w:rPr>
        <w:t>(a) descumprimento de qualquer disposição contratual relevante, legal ou de qualquer outra ordem judicial, administrativa ou arbitral, exceto</w:t>
      </w:r>
      <w:r w:rsidR="00DB45BA"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 xml:space="preserve">desde que não causem </w:t>
      </w:r>
      <w:r w:rsidR="00972465" w:rsidRPr="00F6090E">
        <w:lastRenderedPageBreak/>
        <w:t>um Efeito Adverso Relevante</w:t>
      </w:r>
      <w:r w:rsidR="00972465">
        <w:t>]</w:t>
      </w:r>
      <w:r w:rsidR="00972465">
        <w:rPr>
          <w:rStyle w:val="DeltaViewInsertion"/>
          <w:color w:val="auto"/>
          <w:u w:val="none"/>
        </w:rPr>
        <w:t xml:space="preserve"> </w:t>
      </w:r>
      <w:r w:rsidR="00DB45BA" w:rsidRPr="00F6090E">
        <w:rPr>
          <w:rStyle w:val="DeltaViewInsertion"/>
          <w:color w:val="auto"/>
          <w:u w:val="none"/>
        </w:rPr>
        <w:t>ou</w:t>
      </w:r>
      <w:r w:rsidR="000B23B4">
        <w:rPr>
          <w:rStyle w:val="DeltaViewInsertion"/>
          <w:color w:val="auto"/>
          <w:u w:val="none"/>
        </w:rPr>
        <w:t>, ainda,</w:t>
      </w:r>
      <w:r w:rsidR="00DB45BA"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00DB45BA"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3262B9">
        <w:rPr>
          <w:rStyle w:val="DeltaViewInsertion"/>
          <w:color w:val="auto"/>
          <w:u w:val="none"/>
        </w:rPr>
        <w:t xml:space="preserve"> e/ou o Contrato de Alienação Fiduciária de Ações</w:t>
      </w:r>
      <w:r w:rsidR="00DB45BA"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Pr>
          <w:rStyle w:val="DeltaViewInsertion"/>
          <w:color w:val="auto"/>
          <w:u w:val="none"/>
        </w:rPr>
        <w:t xml:space="preserve"> </w:t>
      </w:r>
      <w:r w:rsidRPr="00966E99">
        <w:rPr>
          <w:rStyle w:val="DeltaViewInsertion"/>
          <w:b/>
          <w:bCs/>
          <w:color w:val="auto"/>
          <w:highlight w:val="yellow"/>
          <w:u w:val="none"/>
        </w:rPr>
        <w:t xml:space="preserve">[Nota </w:t>
      </w:r>
      <w:proofErr w:type="spellStart"/>
      <w:r w:rsidRPr="00966E99">
        <w:rPr>
          <w:rStyle w:val="DeltaViewInsertion"/>
          <w:b/>
          <w:bCs/>
          <w:color w:val="auto"/>
          <w:highlight w:val="yellow"/>
          <w:u w:val="none"/>
        </w:rPr>
        <w:t>Lefosse</w:t>
      </w:r>
      <w:proofErr w:type="spellEnd"/>
      <w:r w:rsidRPr="00966E99">
        <w:rPr>
          <w:rStyle w:val="DeltaViewInsertion"/>
          <w:b/>
          <w:bCs/>
          <w:color w:val="auto"/>
          <w:highlight w:val="yellow"/>
          <w:u w:val="none"/>
        </w:rPr>
        <w:t>: Alteração a ser validada pelo IBBA.]</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B247FEB"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 Fiadora</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392401C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 xml:space="preserve">a </w:t>
      </w:r>
      <w:proofErr w:type="spellStart"/>
      <w:r w:rsidRPr="00F6090E">
        <w:rPr>
          <w:rStyle w:val="DeltaViewInsertion"/>
          <w:color w:val="auto"/>
          <w:u w:val="none"/>
        </w:rPr>
        <w:t>Securitizadora</w:t>
      </w:r>
      <w:proofErr w:type="spellEnd"/>
      <w:r w:rsidRPr="00F6090E">
        <w:rPr>
          <w:rStyle w:val="DeltaViewInsertion"/>
          <w:color w:val="auto"/>
          <w:u w:val="none"/>
        </w:rPr>
        <w:t xml:space="preserve"> e o Agente Fiduciário dos CRI, de outro, que impeça a </w:t>
      </w:r>
      <w:proofErr w:type="spellStart"/>
      <w:r w:rsidRPr="00F6090E">
        <w:rPr>
          <w:rStyle w:val="DeltaViewInsertion"/>
          <w:color w:val="auto"/>
          <w:u w:val="none"/>
        </w:rPr>
        <w:t>Securitizadora</w:t>
      </w:r>
      <w:proofErr w:type="spellEnd"/>
      <w:r w:rsidRPr="00F6090E">
        <w:rPr>
          <w:rStyle w:val="DeltaViewInsertion"/>
          <w:color w:val="auto"/>
          <w:u w:val="none"/>
        </w:rPr>
        <w:t xml:space="preserve"> e/ou o Agente Fiduciário dos CRI de exercer plenamente suas funções</w:t>
      </w:r>
      <w:bookmarkEnd w:id="229"/>
      <w:r w:rsidRPr="00F6090E">
        <w:rPr>
          <w:rStyle w:val="DeltaViewInsertion"/>
          <w:color w:val="auto"/>
          <w:u w:val="none"/>
        </w:rPr>
        <w:t>.</w:t>
      </w:r>
    </w:p>
    <w:p w14:paraId="21EC8A35" w14:textId="7A61FF41" w:rsidR="00DB45BA" w:rsidRPr="00F6090E" w:rsidRDefault="00DB45BA" w:rsidP="00637393">
      <w:pPr>
        <w:pStyle w:val="Level2"/>
      </w:pPr>
      <w:r w:rsidRPr="00F6090E">
        <w:t>A Emissora</w:t>
      </w:r>
      <w:r w:rsidR="00210624">
        <w:t xml:space="preserve"> e/ou a Fiadora</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032A5B">
        <w:t>9.1</w:t>
      </w:r>
      <w:r w:rsidRPr="00F6090E">
        <w:fldChar w:fldCharType="end"/>
      </w:r>
      <w:r w:rsidRPr="00F6090E">
        <w:t xml:space="preserve"> acima. </w:t>
      </w:r>
    </w:p>
    <w:p w14:paraId="0A7ECE87" w14:textId="00724920" w:rsidR="00DB45BA" w:rsidRPr="00F6090E" w:rsidRDefault="00DB45BA" w:rsidP="00637393">
      <w:pPr>
        <w:pStyle w:val="Level2"/>
        <w:rPr>
          <w:kern w:val="16"/>
        </w:rPr>
      </w:pPr>
      <w:r w:rsidRPr="00F6090E">
        <w:t>A Emissora</w:t>
      </w:r>
      <w:r w:rsidR="00210624">
        <w:t xml:space="preserve"> e/ou a Fiadora</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032A5B">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48" w:name="_Ref130286824"/>
      <w:bookmarkEnd w:id="227"/>
      <w:bookmarkEnd w:id="230"/>
      <w:r w:rsidRPr="00F6090E">
        <w:t xml:space="preserve">A </w:t>
      </w:r>
      <w:proofErr w:type="spellStart"/>
      <w:r w:rsidRPr="00F6090E">
        <w:t>Securitizadora</w:t>
      </w:r>
      <w:proofErr w:type="spellEnd"/>
      <w:r w:rsidRPr="00F6090E">
        <w:t>,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lastRenderedPageBreak/>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proofErr w:type="spellStart"/>
      <w:r w:rsidR="00154EB7" w:rsidRPr="00F6090E">
        <w:t>Securitizadora</w:t>
      </w:r>
      <w:proofErr w:type="spellEnd"/>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49" w:name="_Toc499990386"/>
      <w:r w:rsidRPr="00F6090E">
        <w:t xml:space="preserve">não há qualquer ação judicial, procedimento administrativo ou arbitral, inquérito ou outro tipo de investigação governamental, cuja decisão desfavorável possa vir a afetar a capacidade da </w:t>
      </w:r>
      <w:proofErr w:type="spellStart"/>
      <w:r w:rsidR="00154EB7" w:rsidRPr="00F6090E">
        <w:t>Securitizadora</w:t>
      </w:r>
      <w:proofErr w:type="spellEnd"/>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48"/>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50" w:name="_Ref71051090"/>
      <w:bookmarkStart w:id="251" w:name="_Ref384312323"/>
      <w:r w:rsidRPr="00F6090E">
        <w:rPr>
          <w:bCs/>
          <w:caps/>
          <w:color w:val="auto"/>
        </w:rPr>
        <w:t>Despesas</w:t>
      </w:r>
      <w:bookmarkStart w:id="252" w:name="_Ref65096680"/>
      <w:bookmarkEnd w:id="250"/>
    </w:p>
    <w:p w14:paraId="72057BF2" w14:textId="78ED6F62" w:rsidR="00A873F0" w:rsidRPr="00F6090E" w:rsidRDefault="00A873F0" w:rsidP="00AD68E8">
      <w:pPr>
        <w:pStyle w:val="Level2"/>
      </w:pPr>
      <w:bookmarkStart w:id="253" w:name="_Ref83821893"/>
      <w:bookmarkEnd w:id="252"/>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AF33CB">
        <w:t xml:space="preserve"> ou à Alienação Fiduciária de Ações</w:t>
      </w:r>
      <w:r w:rsidR="005F787E">
        <w:t xml:space="preserve"> </w:t>
      </w:r>
      <w:r w:rsidRPr="00F6090E">
        <w:t>(“</w:t>
      </w:r>
      <w:r w:rsidRPr="00F6090E">
        <w:rPr>
          <w:b/>
          <w:bCs/>
        </w:rPr>
        <w:t>Despesas</w:t>
      </w:r>
      <w:r w:rsidRPr="00F6090E">
        <w:t>”).</w:t>
      </w:r>
      <w:bookmarkEnd w:id="253"/>
      <w:r w:rsidRPr="00F6090E">
        <w:t xml:space="preserve"> </w:t>
      </w:r>
    </w:p>
    <w:p w14:paraId="20967564" w14:textId="1AFF5A43" w:rsidR="00A873F0" w:rsidRPr="00F6090E" w:rsidRDefault="00A873F0" w:rsidP="00AD68E8">
      <w:pPr>
        <w:pStyle w:val="Level2"/>
      </w:pPr>
      <w:r w:rsidRPr="00F6090E">
        <w:t xml:space="preserve">Todas as Despesas serão de responsabilidade da Emissora, e arcadas pela </w:t>
      </w:r>
      <w:proofErr w:type="spellStart"/>
      <w:r w:rsidRPr="00F6090E">
        <w:t>Securitizadora</w:t>
      </w:r>
      <w:proofErr w:type="spellEnd"/>
      <w:r w:rsidRPr="00F6090E">
        <w:t>,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w:t>
      </w:r>
      <w:r w:rsidRPr="00F6090E">
        <w:lastRenderedPageBreak/>
        <w:t>pelos Titulares de CRI, na proporção dos CRI pertencentes a cada um deles, podendo a Debenturista, inclusive, utilizar os recursos levantados na excussão e/ou execução d</w:t>
      </w:r>
      <w:r w:rsidR="00AD68E8" w:rsidRPr="00F6090E">
        <w:t>a Cessão Fiduciária de Recebíveis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54" w:name="_Ref71578744"/>
      <w:r w:rsidRPr="00F6090E">
        <w:t xml:space="preserve">A </w:t>
      </w:r>
      <w:proofErr w:type="spellStart"/>
      <w:r w:rsidR="003740C6" w:rsidRPr="00F6090E">
        <w:t>Securitizadora</w:t>
      </w:r>
      <w:proofErr w:type="spellEnd"/>
      <w:r w:rsidR="003740C6" w:rsidRPr="00F6090E">
        <w:t xml:space="preserve">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55" w:name="_Hlk78391938"/>
      <w:r w:rsidRPr="00F6090E">
        <w:t xml:space="preserve">R$ </w:t>
      </w:r>
      <w:bookmarkStart w:id="256"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55"/>
      <w:bookmarkEnd w:id="256"/>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54"/>
    </w:p>
    <w:p w14:paraId="484FDF8D" w14:textId="245BF0A9" w:rsidR="00700867" w:rsidRPr="005316D1" w:rsidRDefault="00700867" w:rsidP="00700867">
      <w:pPr>
        <w:pStyle w:val="Level2"/>
      </w:pPr>
      <w:bookmarkStart w:id="257"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57"/>
    <w:p w14:paraId="7A557FCA" w14:textId="3C2DB0DE"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w:t>
      </w:r>
      <w:proofErr w:type="spellStart"/>
      <w:r w:rsidRPr="00F6090E">
        <w:t>Securitizadora</w:t>
      </w:r>
      <w:proofErr w:type="spellEnd"/>
      <w:r w:rsidRPr="00F6090E">
        <w:t xml:space="preserve">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032A5B">
        <w:t>6.1.2(</w:t>
      </w:r>
      <w:proofErr w:type="spellStart"/>
      <w:r w:rsidR="00032A5B">
        <w:t>xvii</w:t>
      </w:r>
      <w:proofErr w:type="spellEnd"/>
      <w:r w:rsidR="00032A5B">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w:t>
      </w:r>
      <w:proofErr w:type="spellStart"/>
      <w:r w:rsidRPr="00F6090E">
        <w:t>Securitizadora</w:t>
      </w:r>
      <w:proofErr w:type="spellEnd"/>
      <w:r w:rsidRPr="00F6090E">
        <w:t xml:space="preserve">, na qualidade de titular da Conta Centralizadora, em (a) títulos de emissão do Tesouro Nacional; ou (b) certificados e recibos de depósito bancário de emissão de bancos de primeira linha, não sendo a </w:t>
      </w:r>
      <w:proofErr w:type="spellStart"/>
      <w:r w:rsidRPr="00F6090E">
        <w:t>Securitizadora</w:t>
      </w:r>
      <w:proofErr w:type="spellEnd"/>
      <w:r w:rsidRPr="00F6090E">
        <w:t xml:space="preserve">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 xml:space="preserve">eral de Titulares de CRI, a </w:t>
      </w:r>
      <w:proofErr w:type="spellStart"/>
      <w:r w:rsidRPr="00F6090E">
        <w:t>Securitizadora</w:t>
      </w:r>
      <w:proofErr w:type="spellEnd"/>
      <w:r w:rsidRPr="00F6090E">
        <w:t>,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lastRenderedPageBreak/>
        <w:t xml:space="preserve">O Patrimônio Separado, caso a Emissora não o faça, ressarcirá a </w:t>
      </w:r>
      <w:proofErr w:type="spellStart"/>
      <w:r w:rsidRPr="00F6090E">
        <w:t>Securitizadora</w:t>
      </w:r>
      <w:proofErr w:type="spellEnd"/>
      <w:r w:rsidRPr="00F6090E">
        <w:t xml:space="preserve">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51"/>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5769BE68" w:rsidR="002D36AB" w:rsidRDefault="00A86AA3" w:rsidP="002D36AB">
      <w:pPr>
        <w:pStyle w:val="Body"/>
        <w:tabs>
          <w:tab w:val="left" w:pos="680"/>
        </w:tabs>
        <w:ind w:left="680"/>
        <w:jc w:val="left"/>
      </w:pPr>
      <w:bookmarkStart w:id="258"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259" w:name="_Hlk99975921"/>
      <w:r w:rsidR="00DD28C5" w:rsidRPr="00EA134B">
        <w:t>São Paulo</w:t>
      </w:r>
      <w:r w:rsidR="00802D2E">
        <w:t xml:space="preserve">, </w:t>
      </w:r>
      <w:r w:rsidR="00DD28C5" w:rsidRPr="00EA134B">
        <w:t xml:space="preserve">SP, </w:t>
      </w:r>
      <w:bookmarkEnd w:id="259"/>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5" w:history="1">
        <w:r w:rsidR="00B64954" w:rsidRPr="00231B9D">
          <w:rPr>
            <w:rStyle w:val="Hyperlink"/>
          </w:rPr>
          <w:t>luiz.serrano@rzkenergia.com.br</w:t>
        </w:r>
      </w:hyperlink>
      <w:bookmarkStart w:id="260" w:name="_Hlk70671536"/>
      <w:bookmarkEnd w:id="258"/>
    </w:p>
    <w:p w14:paraId="47A1492C" w14:textId="723B9C48" w:rsidR="00B64954" w:rsidRPr="006C1C3D" w:rsidRDefault="00B64954" w:rsidP="006C1C3D">
      <w:pPr>
        <w:pStyle w:val="Level4"/>
        <w:tabs>
          <w:tab w:val="clear" w:pos="2041"/>
          <w:tab w:val="left" w:pos="680"/>
        </w:tabs>
        <w:ind w:left="680"/>
        <w:rPr>
          <w:b/>
          <w:bCs/>
        </w:rPr>
      </w:pPr>
      <w:r w:rsidRPr="006C1C3D">
        <w:rPr>
          <w:b/>
          <w:bCs/>
        </w:rPr>
        <w:t xml:space="preserve">Para a Fiadora: </w:t>
      </w:r>
    </w:p>
    <w:p w14:paraId="1180F9C0" w14:textId="0EBA8EB9" w:rsidR="00B64954" w:rsidRPr="00F6090E" w:rsidRDefault="00B64954" w:rsidP="00B64954">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00F46D89" w:rsidRPr="0079049B">
        <w:rPr>
          <w:b w:val="0"/>
          <w:bCs/>
          <w:sz w:val="20"/>
        </w:rPr>
        <w:t xml:space="preserve">Avenida Brigadeiro Faria Lima, nº 3.311, 1º andar – Conjunto 12 – </w:t>
      </w:r>
      <w:proofErr w:type="spellStart"/>
      <w:r w:rsidR="00F46D89" w:rsidRPr="0079049B">
        <w:rPr>
          <w:b w:val="0"/>
          <w:bCs/>
          <w:sz w:val="20"/>
        </w:rPr>
        <w:t>Icon</w:t>
      </w:r>
      <w:proofErr w:type="spellEnd"/>
      <w:r w:rsidR="00F46D89" w:rsidRPr="0079049B">
        <w:rPr>
          <w:b w:val="0"/>
          <w:bCs/>
          <w:sz w:val="20"/>
        </w:rPr>
        <w:t xml:space="preserve">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w:t>
      </w:r>
      <w:proofErr w:type="spellStart"/>
      <w:r w:rsidR="00F46D89" w:rsidRPr="00E7293F">
        <w:rPr>
          <w:b w:val="0"/>
          <w:bCs/>
          <w:sz w:val="20"/>
        </w:rPr>
        <w:t>Marchesi</w:t>
      </w:r>
      <w:proofErr w:type="spellEnd"/>
      <w:r w:rsidR="00F46D89" w:rsidRPr="00E7293F">
        <w:rPr>
          <w:b w:val="0"/>
          <w:bCs/>
          <w:sz w:val="20"/>
        </w:rPr>
        <w:t xml:space="preserve">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6" w:history="1">
        <w:r w:rsidR="00F46D89" w:rsidRPr="00E7293F">
          <w:rPr>
            <w:rStyle w:val="Hyperlink"/>
            <w:b w:val="0"/>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proofErr w:type="spellStart"/>
      <w:r w:rsidRPr="002D36AB">
        <w:rPr>
          <w:b/>
          <w:bCs/>
        </w:rPr>
        <w:t>Securitizadora</w:t>
      </w:r>
      <w:proofErr w:type="spellEnd"/>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60"/>
    <w:p w14:paraId="574229C3" w14:textId="77777777" w:rsidR="00665E2A" w:rsidRPr="00F6090E" w:rsidRDefault="00C92E99" w:rsidP="001F0EE8">
      <w:pPr>
        <w:pStyle w:val="Level2"/>
      </w:pPr>
      <w:r w:rsidRPr="00F6090E">
        <w:lastRenderedPageBreak/>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49"/>
    </w:p>
    <w:p w14:paraId="4BC359D3" w14:textId="77777777"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61"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61"/>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 xml:space="preserve">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w:t>
      </w:r>
      <w:r w:rsidRPr="00F6090E">
        <w:rPr>
          <w:rFonts w:eastAsia="Arial Unicode MS"/>
          <w:w w:val="0"/>
        </w:rPr>
        <w:lastRenderedPageBreak/>
        <w:t>disposições aplicáveis da lei</w:t>
      </w:r>
      <w:bookmarkStart w:id="262" w:name="_Hlk32266664"/>
      <w:r w:rsidRPr="00F6090E">
        <w:rPr>
          <w:rFonts w:eastAsia="Arial Unicode MS"/>
          <w:w w:val="0"/>
        </w:rPr>
        <w:t>, sem prejuízo do direito de declarar o vencimento antecipado das Debêntures, nos termos desta Escritura</w:t>
      </w:r>
      <w:bookmarkEnd w:id="262"/>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7F3BC87A"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263"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63"/>
      <w:r w:rsidRPr="00F6090E">
        <w:t>.</w:t>
      </w:r>
    </w:p>
    <w:p w14:paraId="15C187CB" w14:textId="2D263CDC" w:rsidR="00420289" w:rsidRPr="00F6090E" w:rsidRDefault="00420289" w:rsidP="00EA14D4">
      <w:pPr>
        <w:pStyle w:val="Level2"/>
      </w:pPr>
      <w:bookmarkStart w:id="264"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4"/>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lastRenderedPageBreak/>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7"/>
          <w:footerReference w:type="even" r:id="rId18"/>
          <w:footerReference w:type="default" r:id="rId19"/>
          <w:headerReference w:type="first" r:id="rId20"/>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1430DC">
        <w:trPr>
          <w:cantSplit/>
        </w:trPr>
        <w:tc>
          <w:tcPr>
            <w:tcW w:w="4253" w:type="dxa"/>
            <w:tcBorders>
              <w:top w:val="single" w:sz="6" w:space="0" w:color="auto"/>
            </w:tcBorders>
          </w:tcPr>
          <w:p w14:paraId="4F82D60A"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1430DC">
            <w:pPr>
              <w:spacing w:after="0" w:line="320" w:lineRule="exact"/>
              <w:jc w:val="left"/>
              <w:rPr>
                <w:rFonts w:ascii="Arial" w:hAnsi="Arial" w:cs="Arial"/>
                <w:sz w:val="20"/>
              </w:rPr>
            </w:pPr>
          </w:p>
        </w:tc>
        <w:tc>
          <w:tcPr>
            <w:tcW w:w="567" w:type="dxa"/>
          </w:tcPr>
          <w:p w14:paraId="3EFE7D3E" w14:textId="77777777" w:rsidR="00B64954" w:rsidRPr="00F6090E" w:rsidRDefault="00B64954" w:rsidP="001430DC">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1430DC">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77777777" w:rsidR="00B64954" w:rsidRDefault="00B64954">
      <w:pPr>
        <w:spacing w:after="200" w:line="276" w:lineRule="auto"/>
        <w:jc w:val="left"/>
        <w:rPr>
          <w:rFonts w:ascii="Arial" w:hAnsi="Arial" w:cs="Arial"/>
          <w:sz w:val="20"/>
          <w:szCs w:val="24"/>
        </w:rPr>
      </w:pPr>
      <w:r>
        <w:br w:type="page"/>
      </w:r>
    </w:p>
    <w:p w14:paraId="2AD39D1A" w14:textId="41854247"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1"/>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 xml:space="preserve">[Nota </w:t>
      </w:r>
      <w:proofErr w:type="spellStart"/>
      <w:r w:rsidRPr="002B3FAF">
        <w:rPr>
          <w:b/>
          <w:bCs/>
          <w:color w:val="000000"/>
          <w:sz w:val="20"/>
          <w:szCs w:val="20"/>
          <w:highlight w:val="yellow"/>
          <w:lang w:val="pt-BR"/>
        </w:rPr>
        <w:t>Lefosse</w:t>
      </w:r>
      <w:proofErr w:type="spellEnd"/>
      <w:r w:rsidRPr="002B3FAF">
        <w:rPr>
          <w:b/>
          <w:bCs/>
          <w:color w:val="000000"/>
          <w:sz w:val="20"/>
          <w:szCs w:val="20"/>
          <w:highlight w:val="yellow"/>
          <w:lang w:val="pt-BR"/>
        </w:rPr>
        <w:t>: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65"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 xml:space="preserve">[Nota </w:t>
      </w:r>
      <w:proofErr w:type="spellStart"/>
      <w:r w:rsidR="000442FD" w:rsidRPr="00085E41">
        <w:rPr>
          <w:b/>
          <w:bCs/>
          <w:color w:val="000000"/>
          <w:sz w:val="20"/>
          <w:szCs w:val="20"/>
          <w:highlight w:val="yellow"/>
          <w:lang w:val="pt-BR"/>
        </w:rPr>
        <w:t>Lefosse</w:t>
      </w:r>
      <w:proofErr w:type="spellEnd"/>
      <w:r w:rsidR="000442FD" w:rsidRPr="00085E41">
        <w:rPr>
          <w:b/>
          <w:bCs/>
          <w:color w:val="000000"/>
          <w:sz w:val="20"/>
          <w:szCs w:val="20"/>
          <w:highlight w:val="yellow"/>
          <w:lang w:val="pt-BR"/>
        </w:rPr>
        <w:t>: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65"/>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66"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 xml:space="preserve">[Nota </w:t>
            </w:r>
            <w:proofErr w:type="spellStart"/>
            <w:r w:rsidR="00377971" w:rsidRPr="002B3FAF">
              <w:rPr>
                <w:rFonts w:ascii="Arial" w:hAnsi="Arial" w:cs="Arial"/>
                <w:b/>
                <w:bCs/>
                <w:sz w:val="20"/>
                <w:highlight w:val="yellow"/>
              </w:rPr>
              <w:t>Lefosse</w:t>
            </w:r>
            <w:proofErr w:type="spellEnd"/>
            <w:r w:rsidR="00377971" w:rsidRPr="002B3FAF">
              <w:rPr>
                <w:rFonts w:ascii="Arial" w:hAnsi="Arial" w:cs="Arial"/>
                <w:b/>
                <w:bCs/>
                <w:sz w:val="20"/>
                <w:highlight w:val="yellow"/>
              </w:rPr>
              <w:t>: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266"/>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47D0" w14:textId="77777777" w:rsidR="0090697A" w:rsidRDefault="0090697A" w:rsidP="00647865">
      <w:pPr>
        <w:spacing w:after="0"/>
      </w:pPr>
      <w:r>
        <w:separator/>
      </w:r>
    </w:p>
  </w:endnote>
  <w:endnote w:type="continuationSeparator" w:id="0">
    <w:p w14:paraId="29EA6A62" w14:textId="77777777" w:rsidR="0090697A" w:rsidRDefault="0090697A" w:rsidP="00647865">
      <w:pPr>
        <w:spacing w:after="0"/>
      </w:pPr>
      <w:r>
        <w:continuationSeparator/>
      </w:r>
    </w:p>
  </w:endnote>
  <w:endnote w:type="continuationNotice" w:id="1">
    <w:p w14:paraId="1753FBCA" w14:textId="77777777" w:rsidR="0090697A" w:rsidRDefault="0090697A"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4B81" w14:textId="77777777" w:rsidR="0090697A" w:rsidRDefault="0090697A" w:rsidP="001A1E4D">
      <w:pPr>
        <w:spacing w:after="0"/>
      </w:pPr>
      <w:r>
        <w:separator/>
      </w:r>
    </w:p>
  </w:footnote>
  <w:footnote w:type="continuationSeparator" w:id="0">
    <w:p w14:paraId="70383EB3" w14:textId="77777777" w:rsidR="0090697A" w:rsidRDefault="0090697A" w:rsidP="00647865">
      <w:pPr>
        <w:spacing w:after="0"/>
      </w:pPr>
      <w:r>
        <w:continuationSeparator/>
      </w:r>
    </w:p>
  </w:footnote>
  <w:footnote w:type="continuationNotice" w:id="1">
    <w:p w14:paraId="467A766C" w14:textId="77777777" w:rsidR="0090697A" w:rsidRDefault="0090697A"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3ACEB1C5"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632E88">
      <w:rPr>
        <w:b/>
        <w:bCs/>
        <w:i/>
        <w:iCs/>
      </w:rPr>
      <w:t>08</w:t>
    </w:r>
    <w:r w:rsidR="00533EAE">
      <w:rPr>
        <w:b/>
        <w:bCs/>
        <w:i/>
        <w:iCs/>
      </w:rPr>
      <w:t>.</w:t>
    </w:r>
    <w:r w:rsidR="00632E88">
      <w:rPr>
        <w:b/>
        <w:bCs/>
        <w:i/>
        <w:iCs/>
      </w:rPr>
      <w:t>08</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E9108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7758762">
    <w:abstractNumId w:val="3"/>
  </w:num>
  <w:num w:numId="2" w16cid:durableId="1736733453">
    <w:abstractNumId w:val="5"/>
  </w:num>
  <w:num w:numId="3" w16cid:durableId="1633291313">
    <w:abstractNumId w:val="25"/>
  </w:num>
  <w:num w:numId="4" w16cid:durableId="100496541">
    <w:abstractNumId w:val="44"/>
  </w:num>
  <w:num w:numId="5" w16cid:durableId="421924653">
    <w:abstractNumId w:val="7"/>
  </w:num>
  <w:num w:numId="6" w16cid:durableId="1056512377">
    <w:abstractNumId w:val="22"/>
  </w:num>
  <w:num w:numId="7" w16cid:durableId="1463502420">
    <w:abstractNumId w:val="17"/>
  </w:num>
  <w:num w:numId="8" w16cid:durableId="603613983">
    <w:abstractNumId w:val="47"/>
  </w:num>
  <w:num w:numId="9" w16cid:durableId="737094031">
    <w:abstractNumId w:val="9"/>
  </w:num>
  <w:num w:numId="10" w16cid:durableId="161238570">
    <w:abstractNumId w:val="21"/>
  </w:num>
  <w:num w:numId="11" w16cid:durableId="1718893634">
    <w:abstractNumId w:val="26"/>
  </w:num>
  <w:num w:numId="12" w16cid:durableId="1719474222">
    <w:abstractNumId w:val="23"/>
  </w:num>
  <w:num w:numId="13" w16cid:durableId="596794047">
    <w:abstractNumId w:val="46"/>
  </w:num>
  <w:num w:numId="14" w16cid:durableId="1529102423">
    <w:abstractNumId w:val="51"/>
  </w:num>
  <w:num w:numId="15" w16cid:durableId="1191646460">
    <w:abstractNumId w:val="31"/>
  </w:num>
  <w:num w:numId="16" w16cid:durableId="1209344937">
    <w:abstractNumId w:val="19"/>
  </w:num>
  <w:num w:numId="17" w16cid:durableId="304968021">
    <w:abstractNumId w:val="52"/>
  </w:num>
  <w:num w:numId="18" w16cid:durableId="1938244793">
    <w:abstractNumId w:val="43"/>
  </w:num>
  <w:num w:numId="19" w16cid:durableId="1025787672">
    <w:abstractNumId w:val="40"/>
  </w:num>
  <w:num w:numId="20" w16cid:durableId="725419960">
    <w:abstractNumId w:val="36"/>
  </w:num>
  <w:num w:numId="21" w16cid:durableId="1930699328">
    <w:abstractNumId w:val="28"/>
  </w:num>
  <w:num w:numId="22" w16cid:durableId="1660765988">
    <w:abstractNumId w:val="42"/>
  </w:num>
  <w:num w:numId="23" w16cid:durableId="1560049985">
    <w:abstractNumId w:val="4"/>
  </w:num>
  <w:num w:numId="24" w16cid:durableId="591166808">
    <w:abstractNumId w:val="12"/>
  </w:num>
  <w:num w:numId="25" w16cid:durableId="1917208888">
    <w:abstractNumId w:val="34"/>
  </w:num>
  <w:num w:numId="26" w16cid:durableId="599025149">
    <w:abstractNumId w:val="37"/>
  </w:num>
  <w:num w:numId="27" w16cid:durableId="453137667">
    <w:abstractNumId w:val="2"/>
  </w:num>
  <w:num w:numId="28" w16cid:durableId="29772134">
    <w:abstractNumId w:val="15"/>
  </w:num>
  <w:num w:numId="29" w16cid:durableId="1406875202">
    <w:abstractNumId w:val="39"/>
  </w:num>
  <w:num w:numId="30" w16cid:durableId="1029254729">
    <w:abstractNumId w:val="11"/>
  </w:num>
  <w:num w:numId="31" w16cid:durableId="864053030">
    <w:abstractNumId w:val="18"/>
  </w:num>
  <w:num w:numId="32" w16cid:durableId="1887141645">
    <w:abstractNumId w:val="41"/>
  </w:num>
  <w:num w:numId="33" w16cid:durableId="806893642">
    <w:abstractNumId w:val="10"/>
  </w:num>
  <w:num w:numId="34" w16cid:durableId="739791833">
    <w:abstractNumId w:val="27"/>
  </w:num>
  <w:num w:numId="35" w16cid:durableId="32466235">
    <w:abstractNumId w:val="50"/>
  </w:num>
  <w:num w:numId="36" w16cid:durableId="559247943">
    <w:abstractNumId w:val="29"/>
  </w:num>
  <w:num w:numId="37" w16cid:durableId="730269637">
    <w:abstractNumId w:val="8"/>
  </w:num>
  <w:num w:numId="38" w16cid:durableId="1869683609">
    <w:abstractNumId w:val="14"/>
  </w:num>
  <w:num w:numId="39" w16cid:durableId="1560901190">
    <w:abstractNumId w:val="16"/>
  </w:num>
  <w:num w:numId="40" w16cid:durableId="2122601375">
    <w:abstractNumId w:val="1"/>
  </w:num>
  <w:num w:numId="41" w16cid:durableId="2053767657">
    <w:abstractNumId w:val="45"/>
  </w:num>
  <w:num w:numId="42" w16cid:durableId="315107755">
    <w:abstractNumId w:val="24"/>
  </w:num>
  <w:num w:numId="43" w16cid:durableId="1679772614">
    <w:abstractNumId w:val="13"/>
  </w:num>
  <w:num w:numId="44" w16cid:durableId="1912033292">
    <w:abstractNumId w:val="35"/>
  </w:num>
  <w:num w:numId="45" w16cid:durableId="2114007843">
    <w:abstractNumId w:val="49"/>
  </w:num>
  <w:num w:numId="46" w16cid:durableId="1240597467">
    <w:abstractNumId w:val="20"/>
  </w:num>
  <w:num w:numId="47" w16cid:durableId="407388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6397712">
    <w:abstractNumId w:val="5"/>
  </w:num>
  <w:num w:numId="49" w16cid:durableId="1613971264">
    <w:abstractNumId w:val="6"/>
  </w:num>
  <w:num w:numId="50" w16cid:durableId="604533859">
    <w:abstractNumId w:val="5"/>
  </w:num>
  <w:num w:numId="51" w16cid:durableId="428237040">
    <w:abstractNumId w:val="5"/>
  </w:num>
  <w:num w:numId="52" w16cid:durableId="568884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37400198">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6EB0"/>
    <w:rsid w:val="00017007"/>
    <w:rsid w:val="0001714C"/>
    <w:rsid w:val="00017366"/>
    <w:rsid w:val="00017685"/>
    <w:rsid w:val="00017B22"/>
    <w:rsid w:val="00020CF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A5B"/>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0A3"/>
    <w:rsid w:val="001019F3"/>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637C"/>
    <w:rsid w:val="00106ADA"/>
    <w:rsid w:val="00106C0E"/>
    <w:rsid w:val="00107285"/>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BD3"/>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428"/>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B80"/>
    <w:rsid w:val="008D0C14"/>
    <w:rsid w:val="008D11A4"/>
    <w:rsid w:val="008D1655"/>
    <w:rsid w:val="008D2561"/>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B4F"/>
    <w:rsid w:val="00A24F3C"/>
    <w:rsid w:val="00A25003"/>
    <w:rsid w:val="00A251F5"/>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D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3E9"/>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2FB"/>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288"/>
    <w:rsid w:val="00F96AC2"/>
    <w:rsid w:val="00F96B24"/>
    <w:rsid w:val="00F96DEC"/>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numbering" w:customStyle="1" w:styleId="NoList1">
    <w:name w:val="No List1"/>
    <w:next w:val="Semlista"/>
    <w:uiPriority w:val="99"/>
    <w:semiHidden/>
    <w:unhideWhenUsed/>
    <w:rsid w:val="00DB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uiz.serrano@rzkenergia.com.br"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 L E F O S S E ! 3 7 0 4 0 6 9 . 1 < / d o c u m e n t i d >  
     < s e n d e r i d > C A I U B < / s e n d e r i d >  
     < s e n d e r e m a i l > C L A R I C E . A I U B @ L E F O S S E . C O M < / s e n d e r e m a i l >  
     < l a s t m o d i f i e d > 2 0 2 2 - 0 8 - 0 8 T 1 8 : 5 8 : 0 0 . 0 0 0 0 0 0 0 - 0 3 : 0 0 < / l a s t m o d i f i e d >  
     < d a t a b a s e > L E F O S S E < / d a t a b a s e >  
 < / 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4.xml><?xml version="1.0" encoding="utf-8"?>
<ds:datastoreItem xmlns:ds="http://schemas.openxmlformats.org/officeDocument/2006/customXml" ds:itemID="{694A6B5E-9753-4A85-9186-F8AA11CF202A}">
  <ds:schemaRefs>
    <ds:schemaRef ds:uri="http://www.imanage.com/work/xmlschema"/>
  </ds:schemaRefs>
</ds:datastoreItem>
</file>

<file path=customXml/itemProps5.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C7CF98-5FB6-4EE2-9DE6-BACC54A5E760}">
  <ds:schemaRefs>
    <ds:schemaRef ds:uri="http://www.imanage.com/work/xmlschema"/>
  </ds:schemaRefs>
</ds:datastoreItem>
</file>

<file path=customXml/itemProps7.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25621</Words>
  <Characters>138359</Characters>
  <Application>Microsoft Office Word</Application>
  <DocSecurity>0</DocSecurity>
  <Lines>1152</Lines>
  <Paragraphs>327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163653</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Hannah  Moraes</cp:lastModifiedBy>
  <cp:revision>3</cp:revision>
  <cp:lastPrinted>2021-09-20T00:49:00Z</cp:lastPrinted>
  <dcterms:created xsi:type="dcterms:W3CDTF">2022-08-09T20:07:00Z</dcterms:created>
  <dcterms:modified xsi:type="dcterms:W3CDTF">2022-08-09T20:09:00Z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- 3704069v1</vt:lpwstr>
  </property>
</Properties>
</file>