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2199C231" w14:textId="0E202EE6" w:rsidR="00EE14DB" w:rsidRPr="00050B15" w:rsidRDefault="003C3657" w:rsidP="0053494E">
      <w:pPr>
        <w:jc w:val="center"/>
        <w:rPr>
          <w:rFonts w:ascii="Arial" w:hAnsi="Arial" w:cs="Arial"/>
          <w:b/>
          <w:bCs/>
          <w:iCs/>
          <w:sz w:val="20"/>
        </w:rPr>
      </w:pPr>
      <w:r w:rsidRPr="00050B15">
        <w:rPr>
          <w:rFonts w:ascii="Arial" w:hAnsi="Arial" w:cs="Arial"/>
          <w:b/>
          <w:bCs/>
          <w:iCs/>
          <w:sz w:val="20"/>
        </w:rPr>
        <w:t>RZK ENERGIA S.A</w:t>
      </w:r>
    </w:p>
    <w:p w14:paraId="72788317" w14:textId="297A89AC" w:rsidR="00EE14DB" w:rsidRPr="00F6090E" w:rsidRDefault="003C3657" w:rsidP="0053494E">
      <w:pPr>
        <w:jc w:val="center"/>
        <w:rPr>
          <w:rFonts w:ascii="Arial" w:hAnsi="Arial" w:cs="Arial"/>
          <w:i/>
          <w:sz w:val="20"/>
        </w:rPr>
      </w:pPr>
      <w:r>
        <w:rPr>
          <w:rFonts w:ascii="Arial" w:hAnsi="Arial" w:cs="Arial"/>
          <w:i/>
          <w:sz w:val="20"/>
        </w:rPr>
        <w:t>Como Fiadora</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3875890E"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w:t>
      </w:r>
      <w:r w:rsidR="0038092E">
        <w:t>[</w:t>
      </w:r>
      <w:r w:rsidR="0038092E" w:rsidRPr="00F6090E">
        <w:t xml:space="preserve">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5DDC00F8"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p>
    <w:p w14:paraId="7A287279" w14:textId="784598C9" w:rsidR="009312E1" w:rsidRPr="003C3657"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 ou “</w:t>
      </w:r>
      <w:r w:rsidR="00A25579" w:rsidRPr="00117BA4">
        <w:rPr>
          <w:b/>
          <w:bCs/>
        </w:rPr>
        <w:t>Fiador</w:t>
      </w:r>
      <w:r w:rsidR="00103C1B">
        <w:rPr>
          <w:b/>
          <w:bCs/>
        </w:rPr>
        <w:t>a</w:t>
      </w:r>
      <w:r w:rsidR="003C3657" w:rsidRPr="000C586B">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6434AD0" w:rsidR="00977B16" w:rsidRPr="00F6090E" w:rsidRDefault="00977B16" w:rsidP="00050B15">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 </w:t>
      </w:r>
      <w:del w:id="11" w:author="Luis Henrique Cavalleiro" w:date="2022-08-08T20:26:00Z">
        <w:r w:rsidR="003262B9" w:rsidRPr="00F6090E" w:rsidDel="00654DCA">
          <w:delText>na forma e prazo previstos abaixo</w:delText>
        </w:r>
        <w:r w:rsidR="005E383B" w:rsidRPr="00F6090E" w:rsidDel="00654DCA">
          <w:delText xml:space="preserve">, </w:delText>
        </w:r>
      </w:del>
      <w:r w:rsidR="005E383B" w:rsidRPr="00F6090E">
        <w:t>na forma e prazo previstos abaixo;</w:t>
      </w:r>
    </w:p>
    <w:p w14:paraId="560EFEAE" w14:textId="16A1CF3F"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016EB0">
        <w:t>4</w:t>
      </w:r>
      <w:r w:rsidR="00977B16" w:rsidRPr="00F6090E">
        <w:fldChar w:fldCharType="end"/>
      </w:r>
      <w:r w:rsidR="00977B16" w:rsidRPr="00F6090E">
        <w:t xml:space="preserve"> abaixo; </w:t>
      </w:r>
      <w:r w:rsidR="00F60630" w:rsidRPr="00F6090E">
        <w:t>e</w:t>
      </w:r>
      <w:r w:rsidR="00DC6F3A">
        <w:t xml:space="preserve"> </w:t>
      </w:r>
    </w:p>
    <w:p w14:paraId="2B1DD70F" w14:textId="47CF8877"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e (vii) do Contrato de Alienação Fiduciária de Ações</w:t>
      </w:r>
      <w:r w:rsidR="00A073A4">
        <w:t>,</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w:t>
      </w:r>
      <w:r w:rsidRPr="00F6090E">
        <w:lastRenderedPageBreak/>
        <w:t>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2F20E713" w:rsidR="00973E47" w:rsidRPr="00F6090E" w:rsidRDefault="003709E1" w:rsidP="0090313F">
      <w:pPr>
        <w:pStyle w:val="Level2"/>
      </w:pPr>
      <w:bookmarkStart w:id="12"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2DD4770A"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commentRangeStart w:id="13"/>
      <w:r w:rsidRPr="00DB5917">
        <w:rPr>
          <w:b/>
        </w:rPr>
        <w:t>(v)</w:t>
      </w:r>
      <w:r w:rsidRPr="00DB5917">
        <w:t xml:space="preserve"> Usina </w:t>
      </w:r>
      <w:r w:rsidRPr="00337CC7">
        <w:t>Pinheiro</w:t>
      </w:r>
      <w:r w:rsidRPr="00DB5917">
        <w:t xml:space="preserve"> SPE Ltda., inscrita no CNPJ/ME sob o nº </w:t>
      </w:r>
      <w:r w:rsidRPr="00337CC7">
        <w:t>35.795.019/0001-56</w:t>
      </w:r>
      <w:r w:rsidRPr="00DB5917">
        <w:t xml:space="preserve"> (“</w:t>
      </w:r>
      <w:r w:rsidRPr="00DB5917">
        <w:rPr>
          <w:b/>
        </w:rPr>
        <w:t xml:space="preserve">Usina </w:t>
      </w:r>
      <w:r w:rsidRPr="00337CC7">
        <w:rPr>
          <w:b/>
          <w:bCs/>
        </w:rPr>
        <w:t>Pinheiro</w:t>
      </w:r>
      <w:r w:rsidRPr="00337CC7">
        <w:t>”)</w:t>
      </w:r>
      <w:commentRangeEnd w:id="13"/>
      <w:r w:rsidR="00D57D40">
        <w:rPr>
          <w:rStyle w:val="Refdecomentrio"/>
          <w:rFonts w:ascii="Times New Roman" w:hAnsi="Times New Roman" w:cs="Times New Roman"/>
        </w:rPr>
        <w:commentReference w:id="13"/>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(vii)</w:t>
      </w:r>
      <w:r w:rsidRPr="00337CC7">
        <w:t xml:space="preserve"> Usina Atena SPE Ltda., inscrita no CNPJ/ME sob o nº 32.167.718/0001-63 (“</w:t>
      </w:r>
      <w:r w:rsidRPr="00337CC7">
        <w:rPr>
          <w:b/>
          <w:bCs/>
        </w:rPr>
        <w:t>Usina Atena</w:t>
      </w:r>
      <w:r w:rsidRPr="00337CC7">
        <w:t xml:space="preserve">”); </w:t>
      </w:r>
      <w:commentRangeStart w:id="14"/>
      <w:r w:rsidRPr="00337CC7">
        <w:rPr>
          <w:b/>
          <w:bCs/>
        </w:rPr>
        <w:t xml:space="preserve">(viii) </w:t>
      </w:r>
      <w:r w:rsidRPr="00337CC7">
        <w:t>Usina Cedro Rosa SPE Ltda., inscrita no CNPJ/ME sob o nº 32.136.249/0001-15 (“</w:t>
      </w:r>
      <w:r w:rsidRPr="00337CC7">
        <w:rPr>
          <w:b/>
          <w:bCs/>
        </w:rPr>
        <w:t>Usina Cedro Rosa</w:t>
      </w:r>
      <w:r w:rsidRPr="00337CC7">
        <w:t>”)</w:t>
      </w:r>
      <w:commentRangeEnd w:id="14"/>
      <w:r w:rsidR="00D57D40">
        <w:rPr>
          <w:rStyle w:val="Refdecomentrio"/>
          <w:rFonts w:ascii="Times New Roman" w:hAnsi="Times New Roman" w:cs="Times New Roman"/>
        </w:rPr>
        <w:commentReference w:id="14"/>
      </w:r>
      <w:r w:rsidRPr="00337CC7">
        <w:t xml:space="preserve">; </w:t>
      </w:r>
      <w:r w:rsidRPr="00337CC7">
        <w:rPr>
          <w:b/>
          <w:bCs/>
        </w:rPr>
        <w:t>(ix)</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rsidRPr="008D2561">
        <w:rPr>
          <w:b/>
          <w:bCs/>
        </w:rPr>
        <w:t>Fiduciantes</w:t>
      </w:r>
      <w:r>
        <w:t xml:space="preserve">”), </w:t>
      </w:r>
      <w:r w:rsidRPr="00F6090E">
        <w:t>bem como a celebração do Contrato de Cessão Fiduciária de Recebíveis, 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Reunião de Sócios das SPEs</w:t>
      </w:r>
      <w:r w:rsidRPr="00F6090E">
        <w:t>”)</w:t>
      </w:r>
      <w:r w:rsidRPr="00AB0BB0">
        <w:rPr>
          <w:rFonts w:cstheme="minorHAnsi"/>
        </w:rPr>
        <w:t>.</w:t>
      </w:r>
    </w:p>
    <w:p w14:paraId="5FC17EFF" w14:textId="40F149C1"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8D2561">
        <w:rPr>
          <w:b/>
          <w:bCs/>
          <w:szCs w:val="20"/>
        </w:rPr>
        <w:t xml:space="preserve"> </w:t>
      </w:r>
      <w:r w:rsidR="00007A01" w:rsidRPr="00F6090E">
        <w:t>e, em conjunto com a AGE da Emissora</w:t>
      </w:r>
      <w:r w:rsidR="00007A01">
        <w:t xml:space="preserve"> e Reunião de Sócios das SPEs</w:t>
      </w:r>
      <w:r w:rsidR="00007A01" w:rsidRPr="00F6090E">
        <w:t>, as “</w:t>
      </w:r>
      <w:r w:rsidR="00007A01" w:rsidRPr="00AB0BB0">
        <w:rPr>
          <w:b/>
          <w:bCs/>
        </w:rPr>
        <w:t>Aprovações Societárias</w:t>
      </w:r>
      <w:r w:rsidR="00007A01" w:rsidRPr="00AB0BB0">
        <w:t>)</w:t>
      </w:r>
      <w:r w:rsidRPr="00F6090E">
        <w:t>.</w:t>
      </w:r>
    </w:p>
    <w:p w14:paraId="4D6CB13B" w14:textId="1A33C00A"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5" w:name="_Ref330905317"/>
      <w:bookmarkStart w:id="16" w:name="_Ref67932560"/>
      <w:bookmarkEnd w:id="12"/>
      <w:r w:rsidRPr="00F6090E">
        <w:rPr>
          <w:color w:val="auto"/>
        </w:rPr>
        <w:lastRenderedPageBreak/>
        <w:t>Requisitos</w:t>
      </w:r>
      <w:bookmarkStart w:id="17" w:name="_Ref376965967"/>
      <w:bookmarkEnd w:id="15"/>
      <w:r w:rsidRPr="00F6090E">
        <w:rPr>
          <w:color w:val="auto"/>
        </w:rPr>
        <w:t xml:space="preserve"> </w:t>
      </w:r>
      <w:r w:rsidR="003F14CD">
        <w:rPr>
          <w:color w:val="auto"/>
        </w:rPr>
        <w:t>d</w:t>
      </w:r>
      <w:r w:rsidRPr="00F6090E">
        <w:rPr>
          <w:color w:val="auto"/>
        </w:rPr>
        <w:t>a Emissão</w:t>
      </w:r>
      <w:bookmarkEnd w:id="16"/>
      <w:bookmarkEnd w:id="17"/>
    </w:p>
    <w:p w14:paraId="734FE0D4" w14:textId="38768F6B" w:rsidR="00B155CE" w:rsidRPr="00117BA4" w:rsidRDefault="00C713EF" w:rsidP="00F31D1C">
      <w:pPr>
        <w:pStyle w:val="Level2"/>
      </w:pPr>
      <w:bookmarkStart w:id="18"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8B5AF7" w:rsidRPr="00117BA4">
        <w:rPr>
          <w:iCs/>
          <w:u w:val="single"/>
        </w:rPr>
        <w:t xml:space="preserve"> e da AGE RZK Energia</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 xml:space="preserve">ata da AGE da Emissora </w:t>
      </w:r>
      <w:r w:rsidR="008B5AF7" w:rsidRPr="00117BA4">
        <w:t xml:space="preserve">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w:t>
      </w:r>
      <w:r w:rsidR="00BF1DFD" w:rsidRPr="00117BA4">
        <w:t>[</w:t>
      </w:r>
      <w:r w:rsidR="006E2677" w:rsidRPr="00117BA4">
        <w:t xml:space="preserve">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8"/>
      <w:r w:rsidR="00BF1DFD" w:rsidRPr="00117BA4">
        <w:t>]</w:t>
      </w:r>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p>
    <w:p w14:paraId="57F9A71B" w14:textId="2C58E807" w:rsidR="004D5AE7" w:rsidRPr="00F6090E" w:rsidRDefault="004D5AE7" w:rsidP="00A040EC">
      <w:pPr>
        <w:pStyle w:val="Level3"/>
      </w:pPr>
      <w:bookmarkStart w:id="19"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00367E70" w:rsidRPr="00AB50A7">
        <w:rPr>
          <w:highlight w:val="yellow"/>
        </w:rPr>
        <w:t>[</w:t>
      </w:r>
      <w:r w:rsidRPr="00AB50A7">
        <w:rPr>
          <w:highlight w:val="yellow"/>
        </w:rPr>
        <w:t>e publicados pela Emissora</w:t>
      </w:r>
      <w:r w:rsidR="0000737A" w:rsidRPr="00AB50A7">
        <w:rPr>
          <w:highlight w:val="yellow"/>
        </w:rPr>
        <w:t xml:space="preserve"> </w:t>
      </w:r>
      <w:r w:rsidRPr="00AB50A7">
        <w:rPr>
          <w:highlight w:val="yellow"/>
        </w:rPr>
        <w:t xml:space="preserve">no </w:t>
      </w:r>
      <w:r w:rsidR="0000737A" w:rsidRPr="00AB50A7">
        <w:rPr>
          <w:highlight w:val="yellow"/>
        </w:rPr>
        <w:t>SPED</w:t>
      </w:r>
      <w:r w:rsidR="00367E70" w:rsidRPr="00AB50A7">
        <w:rPr>
          <w:highlight w:val="yellow"/>
        </w:rPr>
        <w:t>]</w:t>
      </w:r>
      <w:r w:rsidR="00D7462E" w:rsidRPr="00F6090E">
        <w:t>,</w:t>
      </w:r>
      <w:r w:rsidR="007F2456" w:rsidRPr="00F6090E">
        <w:t xml:space="preserve"> </w:t>
      </w:r>
      <w:r w:rsidRPr="00F6090E">
        <w:t>nos termos desta Cláusula.</w:t>
      </w:r>
      <w:bookmarkEnd w:id="19"/>
    </w:p>
    <w:p w14:paraId="45C51B5F" w14:textId="739CD3CD"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RZK Energia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016EB0">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8943439"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A Emissora e/ou as Fiduciantes 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20"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20"/>
    </w:p>
    <w:p w14:paraId="66728470" w14:textId="398DD3EA"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21" w:name="_Ref108515647"/>
      <w:bookmarkStart w:id="22" w:name="_Ref71579068"/>
      <w:bookmarkStart w:id="23" w:name="_Ref67942898"/>
      <w:bookmarkStart w:id="24"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5" w:name="_Hlk105002744"/>
      <w:r w:rsidR="005E317B" w:rsidRPr="00F6090E">
        <w:rPr>
          <w:u w:val="single"/>
        </w:rPr>
        <w:t>de Emissão</w:t>
      </w:r>
      <w:r w:rsidR="00483CB2" w:rsidRPr="00F6090E">
        <w:rPr>
          <w:u w:val="single"/>
        </w:rPr>
        <w:t xml:space="preserve"> </w:t>
      </w:r>
      <w:bookmarkEnd w:id="25"/>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21"/>
    </w:p>
    <w:p w14:paraId="36A245DF" w14:textId="6F49079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768BB30" w:rsidR="00AB6BF2" w:rsidRPr="002B3FAF" w:rsidRDefault="00AB6BF2" w:rsidP="00AB6BF2">
      <w:pPr>
        <w:pStyle w:val="Level3"/>
        <w:rPr>
          <w:b/>
        </w:rPr>
      </w:pPr>
      <w:bookmarkStart w:id="26"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w:t>
      </w:r>
      <w:r w:rsidRPr="00F94C12">
        <w:lastRenderedPageBreak/>
        <w:t>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7" w:name="_DV_M42"/>
      <w:bookmarkStart w:id="28" w:name="_Ref71581175"/>
      <w:bookmarkStart w:id="29" w:name="_Toc499990318"/>
      <w:bookmarkEnd w:id="22"/>
      <w:bookmarkEnd w:id="23"/>
      <w:bookmarkEnd w:id="24"/>
      <w:bookmarkEnd w:id="26"/>
      <w:bookmarkEnd w:id="27"/>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8"/>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30"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31" w:name="_Ref201729546"/>
      <w:bookmarkEnd w:id="30"/>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64CC832E" w14:textId="1E611767" w:rsidR="00817C03" w:rsidRPr="00F6090E" w:rsidRDefault="00817C03" w:rsidP="00817C03">
      <w:pPr>
        <w:pStyle w:val="Level2"/>
      </w:pPr>
      <w:r>
        <w:rPr>
          <w:iCs/>
          <w:u w:val="single"/>
        </w:rPr>
        <w:lastRenderedPageBreak/>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016EB0">
        <w:t>5.37</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31"/>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9"/>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Lefosse: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150BD33B" w:rsidR="00973E47" w:rsidRPr="00110C52" w:rsidRDefault="00973E47" w:rsidP="00110C52">
      <w:pPr>
        <w:pStyle w:val="Level1"/>
        <w:rPr>
          <w:color w:val="auto"/>
        </w:rPr>
      </w:pPr>
      <w:bookmarkStart w:id="32" w:name="_Ref368578037"/>
      <w:bookmarkStart w:id="33" w:name="_DV_C73"/>
      <w:bookmarkStart w:id="34" w:name="_Ref64476226"/>
      <w:r w:rsidRPr="00110C52">
        <w:rPr>
          <w:color w:val="auto"/>
        </w:rPr>
        <w:t xml:space="preserve">Destinação </w:t>
      </w:r>
      <w:r w:rsidR="003B6BA4" w:rsidRPr="00110C52">
        <w:rPr>
          <w:color w:val="auto"/>
        </w:rPr>
        <w:t xml:space="preserve">de </w:t>
      </w:r>
      <w:r w:rsidRPr="00110C52">
        <w:rPr>
          <w:color w:val="auto"/>
        </w:rPr>
        <w:t>Recursos</w:t>
      </w:r>
      <w:bookmarkEnd w:id="32"/>
      <w:bookmarkEnd w:id="33"/>
      <w:bookmarkEnd w:id="34"/>
      <w:r w:rsidR="003F3A11" w:rsidRPr="00110C52">
        <w:rPr>
          <w:color w:val="auto"/>
        </w:rPr>
        <w:t xml:space="preserve"> </w:t>
      </w:r>
      <w:r w:rsidR="000800C2" w:rsidRPr="000800C2">
        <w:rPr>
          <w:color w:val="auto"/>
          <w:highlight w:val="yellow"/>
        </w:rPr>
        <w:t xml:space="preserve">[Nota Lefosse: </w:t>
      </w:r>
      <w:r w:rsidR="000800C2">
        <w:rPr>
          <w:color w:val="auto"/>
          <w:highlight w:val="yellow"/>
        </w:rPr>
        <w:t xml:space="preserve">A destinação dos recursos desta Emissão está em linha com a da SOLAR 02. </w:t>
      </w:r>
      <w:r w:rsidR="000800C2" w:rsidRPr="000800C2">
        <w:rPr>
          <w:color w:val="auto"/>
          <w:highlight w:val="yellow"/>
        </w:rPr>
        <w:t>RZK, favor confirmar a redação.]</w:t>
      </w:r>
    </w:p>
    <w:p w14:paraId="3E82DBF9" w14:textId="4A10C2F5" w:rsidR="00F73E87" w:rsidRPr="00F6090E" w:rsidRDefault="00F73E87" w:rsidP="00F73E87">
      <w:pPr>
        <w:pStyle w:val="Level2"/>
      </w:pPr>
      <w:bookmarkStart w:id="35" w:name="_Ref80864128"/>
      <w:bookmarkStart w:id="36" w:name="_Ref32257146"/>
      <w:bookmarkStart w:id="37" w:name="_Ref524356116"/>
      <w:bookmarkStart w:id="38" w:name="_Ref71653132"/>
      <w:bookmarkStart w:id="39" w:name="_DV_C74"/>
      <w:bookmarkStart w:id="40" w:name="_Ref64477020"/>
      <w:bookmarkStart w:id="41" w:name="_Ref68622535"/>
      <w:bookmarkStart w:id="42" w:name="_Ref264564155"/>
      <w:bookmarkStart w:id="43" w:name="_Ref164254172"/>
      <w:r w:rsidRPr="00F6090E">
        <w:t xml:space="preserve">Os Recursos Líquidos (conforme abaixo definidos) oriundos da integralização das Debêntures serão destinados: </w:t>
      </w:r>
      <w:r w:rsidRPr="00F73E87">
        <w:rPr>
          <w:highlight w:val="yellow"/>
        </w:rPr>
        <w:t>[(</w:t>
      </w:r>
      <w:r w:rsidRPr="00DB5917">
        <w:rPr>
          <w:highlight w:val="yellow"/>
        </w:rPr>
        <w:t xml:space="preserve">a) pela Emissora diretamente; ou (b) pela </w:t>
      </w:r>
      <w:r>
        <w:rPr>
          <w:highlight w:val="yellow"/>
        </w:rPr>
        <w:t>[</w:t>
      </w:r>
      <w:r w:rsidRPr="00F73E87">
        <w:rPr>
          <w:highlight w:val="yellow"/>
        </w:rPr>
        <w:t xml:space="preserve">Usina </w:t>
      </w:r>
      <w:bookmarkStart w:id="44" w:name="_Hlk108510046"/>
      <w:r w:rsidRPr="00F73E87">
        <w:rPr>
          <w:highlight w:val="yellow"/>
        </w:rPr>
        <w:t>[</w:t>
      </w:r>
      <w:r w:rsidRPr="00F73E87">
        <w:rPr>
          <w:highlight w:val="yellow"/>
        </w:rPr>
        <w:sym w:font="Symbol" w:char="F0B7"/>
      </w:r>
      <w:r w:rsidRPr="00F73E87">
        <w:rPr>
          <w:highlight w:val="yellow"/>
        </w:rPr>
        <w:t>]]</w:t>
      </w:r>
      <w:r w:rsidRPr="00F6090E">
        <w:t xml:space="preserve">, </w:t>
      </w:r>
      <w:bookmarkEnd w:id="44"/>
      <w:r w:rsidRPr="00F6090E">
        <w:t xml:space="preserve">para: </w:t>
      </w:r>
      <w:r w:rsidRPr="007C56EF">
        <w:rPr>
          <w:b/>
          <w:bCs/>
        </w:rPr>
        <w:t>(i)</w:t>
      </w:r>
      <w:r w:rsidRPr="00F6090E">
        <w:t xml:space="preserve"> o reembolso de despesas diretamente relacionadas à aquisição, construção e/ou reforma dos empreendimentos </w:t>
      </w:r>
      <w:r w:rsidRPr="006867A5">
        <w:rPr>
          <w:highlight w:val="yellow"/>
        </w:rPr>
        <w:t>[</w:t>
      </w:r>
      <w:r w:rsidRPr="006867A5">
        <w:rPr>
          <w:highlight w:val="yellow"/>
        </w:rPr>
        <w:sym w:font="Symbol" w:char="F0B7"/>
      </w:r>
      <w:r w:rsidRPr="006867A5">
        <w:rPr>
          <w:highlight w:val="yellow"/>
        </w:rPr>
        <w:t>]</w:t>
      </w:r>
      <w:r>
        <w:t xml:space="preserve"> (“</w:t>
      </w:r>
      <w:r w:rsidRPr="006867A5">
        <w:rPr>
          <w:b/>
          <w:bCs/>
        </w:rPr>
        <w:t xml:space="preserve">Projeto </w:t>
      </w:r>
      <w:r w:rsidRPr="00F73E87">
        <w:rPr>
          <w:b/>
          <w:bCs/>
          <w:highlight w:val="yellow"/>
        </w:rPr>
        <w:t>[</w:t>
      </w:r>
      <w:r w:rsidRPr="00F73E87">
        <w:rPr>
          <w:b/>
          <w:bCs/>
          <w:highlight w:val="yellow"/>
        </w:rPr>
        <w:sym w:font="Symbol" w:char="F0B7"/>
      </w:r>
      <w:r w:rsidRPr="00F73E87">
        <w:rPr>
          <w:b/>
          <w:bCs/>
          <w:highlight w:val="yellow"/>
        </w:rPr>
        <w:t>]</w:t>
      </w:r>
      <w:r>
        <w:t xml:space="preserve">”), pela </w:t>
      </w:r>
      <w:r w:rsidRPr="00DB5917">
        <w:rPr>
          <w:highlight w:val="yellow"/>
        </w:rPr>
        <w:t>[</w:t>
      </w:r>
      <w:r w:rsidRPr="00F73E87">
        <w:rPr>
          <w:highlight w:val="yellow"/>
        </w:rPr>
        <w:t>Usina [</w:t>
      </w:r>
      <w:r w:rsidRPr="00F73E87">
        <w:rPr>
          <w:highlight w:val="yellow"/>
        </w:rPr>
        <w:sym w:font="Symbol" w:char="F0B7"/>
      </w:r>
      <w:r w:rsidRPr="00F73E87">
        <w:rPr>
          <w:highlight w:val="yellow"/>
        </w:rPr>
        <w:t>]]</w:t>
      </w:r>
      <w:r>
        <w:t xml:space="preserve">, </w:t>
      </w:r>
      <w:r w:rsidRPr="006867A5">
        <w:rPr>
          <w:highlight w:val="yellow"/>
        </w:rPr>
        <w:t>[</w:t>
      </w:r>
      <w:r w:rsidRPr="006867A5">
        <w:rPr>
          <w:highlight w:val="yellow"/>
        </w:rPr>
        <w:sym w:font="Symbol" w:char="F0B7"/>
      </w:r>
      <w:r w:rsidRPr="006867A5">
        <w:rPr>
          <w:highlight w:val="yellow"/>
        </w:rPr>
        <w:t>]</w:t>
      </w:r>
      <w:r>
        <w:t xml:space="preserve"> (“</w:t>
      </w:r>
      <w:r w:rsidRPr="006867A5">
        <w:rPr>
          <w:b/>
          <w:bCs/>
        </w:rPr>
        <w:t xml:space="preserve">Projeto </w:t>
      </w:r>
      <w:r w:rsidRPr="00F73E87">
        <w:rPr>
          <w:b/>
          <w:bCs/>
          <w:highlight w:val="yellow"/>
        </w:rPr>
        <w:t>[</w:t>
      </w:r>
      <w:r w:rsidRPr="00F73E87">
        <w:rPr>
          <w:b/>
          <w:bCs/>
          <w:highlight w:val="yellow"/>
        </w:rPr>
        <w:sym w:font="Symbol" w:char="F0B7"/>
      </w:r>
      <w:r w:rsidRPr="00F73E87">
        <w:rPr>
          <w:b/>
          <w:bCs/>
          <w:highlight w:val="yellow"/>
        </w:rPr>
        <w:t>]</w:t>
      </w:r>
      <w:r>
        <w:t xml:space="preserve">”) pela </w:t>
      </w:r>
      <w:r>
        <w:rPr>
          <w:highlight w:val="yellow"/>
        </w:rPr>
        <w:t>[</w:t>
      </w:r>
      <w:r w:rsidRPr="00F73E87">
        <w:rPr>
          <w:highlight w:val="yellow"/>
        </w:rPr>
        <w:t>Usina [</w:t>
      </w:r>
      <w:r w:rsidRPr="00F73E87">
        <w:rPr>
          <w:highlight w:val="yellow"/>
        </w:rPr>
        <w:sym w:font="Symbol" w:char="F0B7"/>
      </w:r>
      <w:r w:rsidRPr="00F73E87">
        <w:rPr>
          <w:highlight w:val="yellow"/>
        </w:rPr>
        <w:t>]]</w:t>
      </w:r>
      <w:r>
        <w:t xml:space="preserve"> e </w:t>
      </w:r>
      <w:r w:rsidRPr="006867A5">
        <w:rPr>
          <w:highlight w:val="yellow"/>
        </w:rPr>
        <w:t>[</w:t>
      </w:r>
      <w:r w:rsidRPr="006867A5">
        <w:rPr>
          <w:highlight w:val="yellow"/>
        </w:rPr>
        <w:sym w:font="Symbol" w:char="F0B7"/>
      </w:r>
      <w:r w:rsidRPr="006867A5">
        <w:rPr>
          <w:highlight w:val="yellow"/>
        </w:rPr>
        <w:t>]</w:t>
      </w:r>
      <w:r>
        <w:t xml:space="preserve"> (“</w:t>
      </w:r>
      <w:r w:rsidRPr="006867A5">
        <w:rPr>
          <w:b/>
          <w:bCs/>
        </w:rPr>
        <w:t xml:space="preserve">Projeto </w:t>
      </w:r>
      <w:r w:rsidRPr="00F73E87">
        <w:rPr>
          <w:b/>
          <w:bCs/>
          <w:highlight w:val="yellow"/>
        </w:rPr>
        <w:t>[</w:t>
      </w:r>
      <w:r w:rsidRPr="00F73E87">
        <w:rPr>
          <w:b/>
          <w:bCs/>
          <w:highlight w:val="yellow"/>
        </w:rPr>
        <w:sym w:font="Symbol" w:char="F0B7"/>
      </w:r>
      <w:r w:rsidRPr="00F73E87">
        <w:rPr>
          <w:b/>
          <w:bCs/>
          <w:highlight w:val="yellow"/>
        </w:rPr>
        <w:t>]</w:t>
      </w:r>
      <w:r>
        <w:t xml:space="preserve">” e, quando em conjunto com Projeto </w:t>
      </w:r>
      <w:r w:rsidRPr="00F73E87">
        <w:rPr>
          <w:highlight w:val="yellow"/>
        </w:rPr>
        <w:t>[</w:t>
      </w:r>
      <w:r w:rsidRPr="00F73E87">
        <w:rPr>
          <w:highlight w:val="yellow"/>
        </w:rPr>
        <w:sym w:font="Symbol" w:char="F0B7"/>
      </w:r>
      <w:r w:rsidRPr="00F73E87">
        <w:rPr>
          <w:highlight w:val="yellow"/>
        </w:rPr>
        <w:t>]</w:t>
      </w:r>
      <w:r>
        <w:t xml:space="preserve"> e Projeto </w:t>
      </w:r>
      <w:r w:rsidRPr="00F73E87">
        <w:rPr>
          <w:highlight w:val="yellow"/>
        </w:rPr>
        <w:t>[</w:t>
      </w:r>
      <w:r w:rsidRPr="00F73E87">
        <w:rPr>
          <w:highlight w:val="yellow"/>
        </w:rPr>
        <w:sym w:font="Symbol" w:char="F0B7"/>
      </w:r>
      <w:r w:rsidRPr="00F73E87">
        <w:rPr>
          <w:highlight w:val="yellow"/>
        </w:rPr>
        <w:t>]</w:t>
      </w:r>
      <w:r>
        <w:t xml:space="preserve">, </w:t>
      </w:r>
      <w:r w:rsidRPr="00F6090E">
        <w:t>“</w:t>
      </w:r>
      <w:r w:rsidRPr="00F6090E">
        <w:rPr>
          <w:b/>
          <w:bCs/>
        </w:rPr>
        <w:t>Empreendimentos Alvo</w:t>
      </w:r>
      <w:r w:rsidRPr="00F6090E">
        <w:t>”</w:t>
      </w:r>
      <w:r>
        <w:t xml:space="preserve">) pela Usina </w:t>
      </w:r>
      <w:r w:rsidRPr="00F73E87">
        <w:rPr>
          <w:highlight w:val="yellow"/>
        </w:rPr>
        <w:t>[</w:t>
      </w:r>
      <w:r w:rsidRPr="00F73E87">
        <w:rPr>
          <w:highlight w:val="yellow"/>
        </w:rPr>
        <w:sym w:font="Symbol" w:char="F0B7"/>
      </w:r>
      <w:r w:rsidRPr="00F73E87">
        <w:rPr>
          <w:highlight w:val="yellow"/>
        </w:rPr>
        <w:t>]</w:t>
      </w:r>
      <w:r w:rsidRPr="00F6090E">
        <w:t xml:space="preserve">, 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7C56EF">
        <w:rPr>
          <w:b/>
          <w:bCs/>
        </w:rPr>
        <w:t>(ii)</w:t>
      </w:r>
      <w:r w:rsidRPr="006867A5">
        <w:t xml:space="preserve"> 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F6090E">
        <w:rPr>
          <w:b/>
          <w:bCs/>
        </w:rPr>
        <w:t xml:space="preserve">Cronograma </w:t>
      </w:r>
      <w:r w:rsidRPr="00F6090E">
        <w:rPr>
          <w:b/>
          <w:bCs/>
        </w:rPr>
        <w:lastRenderedPageBreak/>
        <w:t>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5"/>
      <w:r>
        <w:t xml:space="preserve"> </w:t>
      </w:r>
      <w:r w:rsidRPr="001855A5">
        <w:rPr>
          <w:b/>
          <w:bCs/>
          <w:highlight w:val="yellow"/>
        </w:rPr>
        <w:t xml:space="preserve">[Nota Lefosse: </w:t>
      </w:r>
      <w:r>
        <w:rPr>
          <w:b/>
          <w:bCs/>
          <w:highlight w:val="yellow"/>
        </w:rPr>
        <w:t>Companhia, favor indicar qual Usina ira utilizar os recursos da operação para reembolso e/ou para gastos futuros, conforme o caso</w:t>
      </w:r>
      <w:r w:rsidRPr="001855A5">
        <w:rPr>
          <w:b/>
          <w:bCs/>
          <w:highlight w:val="yellow"/>
        </w:rPr>
        <w:t>.]</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28F37F82" w:rsidR="00713250" w:rsidRPr="00713250" w:rsidRDefault="008E0C63" w:rsidP="00713250">
      <w:pPr>
        <w:pStyle w:val="Level2"/>
      </w:pPr>
      <w:bookmarkStart w:id="45" w:name="_Ref83823657"/>
      <w:bookmarkStart w:id="46"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 xml:space="preserve">] </w:t>
      </w:r>
      <w:r w:rsidRPr="00AB50A7">
        <w:rPr>
          <w:b/>
          <w:bCs/>
          <w:highlight w:val="yellow"/>
        </w:rPr>
        <w:t xml:space="preserve">[Nota Lefosse: </w:t>
      </w:r>
      <w:r>
        <w:rPr>
          <w:b/>
          <w:bCs/>
          <w:highlight w:val="yellow"/>
        </w:rPr>
        <w:t xml:space="preserve">Cl a ser mantida </w:t>
      </w:r>
      <w:r w:rsidRPr="00AB50A7">
        <w:rPr>
          <w:b/>
          <w:bCs/>
          <w:highlight w:val="yellow"/>
        </w:rPr>
        <w:t>para</w:t>
      </w:r>
      <w:r>
        <w:rPr>
          <w:b/>
          <w:bCs/>
          <w:highlight w:val="yellow"/>
        </w:rPr>
        <w:t xml:space="preserve"> caso haja</w:t>
      </w:r>
      <w:r w:rsidRPr="00AB50A7">
        <w:rPr>
          <w:b/>
          <w:bCs/>
          <w:highlight w:val="yellow"/>
        </w:rPr>
        <w:t xml:space="preserve"> reembolso de despesas</w:t>
      </w:r>
      <w:r w:rsidR="00117BA4">
        <w:rPr>
          <w:b/>
          <w:bCs/>
          <w:highlight w:val="yellow"/>
        </w:rPr>
        <w:t>.</w:t>
      </w:r>
      <w:r w:rsidRPr="00AB50A7">
        <w:rPr>
          <w:b/>
          <w:bCs/>
          <w:highlight w:val="yellow"/>
        </w:rPr>
        <w:t>]</w:t>
      </w:r>
      <w:r w:rsidRPr="00AB50A7">
        <w:rPr>
          <w:b/>
          <w:bCs/>
        </w:rPr>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5"/>
      <w:r w:rsidR="00167472" w:rsidRPr="00F6090E">
        <w:t xml:space="preserve"> </w:t>
      </w:r>
      <w:bookmarkEnd w:id="46"/>
    </w:p>
    <w:p w14:paraId="53B5C708" w14:textId="1ECF185B" w:rsidR="00D71243" w:rsidRPr="00F6090E" w:rsidRDefault="00320FD4" w:rsidP="001C6FE8">
      <w:pPr>
        <w:pStyle w:val="Level4"/>
        <w:tabs>
          <w:tab w:val="clear" w:pos="2041"/>
          <w:tab w:val="num" w:pos="1361"/>
        </w:tabs>
        <w:ind w:left="1360"/>
      </w:pPr>
      <w:r>
        <w:t>[</w:t>
      </w:r>
      <w:r w:rsidR="00970005">
        <w:t>o</w:t>
      </w:r>
      <w:r w:rsidR="00970005"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016EB0">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016EB0">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t>]</w:t>
      </w:r>
      <w:r w:rsidR="00EB2955" w:rsidRPr="00F6090E">
        <w:t xml:space="preserve"> </w:t>
      </w:r>
      <w:r w:rsidR="009953E7" w:rsidRPr="009953E7">
        <w:rPr>
          <w:b/>
          <w:bCs/>
          <w:highlight w:val="yellow"/>
        </w:rPr>
        <w:t>[Nota Lefosse: Em análise interna pela Companhia.]</w:t>
      </w:r>
    </w:p>
    <w:p w14:paraId="4307EB92" w14:textId="5E09DE6D"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016EB0">
        <w:t>10.3</w:t>
      </w:r>
      <w:r w:rsidR="00C643EC" w:rsidRPr="00F6090E">
        <w:rPr>
          <w:highlight w:val="yellow"/>
        </w:rPr>
        <w:fldChar w:fldCharType="end"/>
      </w:r>
      <w:r w:rsidR="00EE55BD" w:rsidRPr="00F6090E">
        <w:t>;</w:t>
      </w:r>
    </w:p>
    <w:p w14:paraId="6D033CCC" w14:textId="0BEC4921"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016EB0">
        <w:t>4.1</w:t>
      </w:r>
      <w:r w:rsidR="008B7AF9" w:rsidRPr="006867A5">
        <w:fldChar w:fldCharType="end"/>
      </w:r>
      <w:r w:rsidR="008B7AF9" w:rsidRPr="006867A5">
        <w:t xml:space="preserve"> </w:t>
      </w:r>
      <w:r w:rsidR="00D71243" w:rsidRPr="006867A5">
        <w:t>acima; e</w:t>
      </w:r>
      <w:r w:rsidR="008538C6" w:rsidRPr="006867A5">
        <w:t xml:space="preserve"> </w:t>
      </w:r>
    </w:p>
    <w:p w14:paraId="6D174169" w14:textId="53871360" w:rsidR="00567D0A" w:rsidRPr="00F6090E" w:rsidRDefault="00970005" w:rsidP="00567D0A">
      <w:pPr>
        <w:pStyle w:val="Level4"/>
        <w:tabs>
          <w:tab w:val="clear" w:pos="2041"/>
          <w:tab w:val="num" w:pos="1361"/>
        </w:tabs>
        <w:ind w:left="1360"/>
      </w:pPr>
      <w:bookmarkStart w:id="47"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016EB0">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7"/>
    </w:p>
    <w:p w14:paraId="7F4FD09B" w14:textId="3C7CE74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533E9599"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w:t>
      </w:r>
      <w:r w:rsidRPr="00F6090E">
        <w:lastRenderedPageBreak/>
        <w:t xml:space="preserve">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[Nota Lefosse: Cia., favor confirmar as informações em aberto.]</w:t>
      </w:r>
    </w:p>
    <w:p w14:paraId="0B358495" w14:textId="0245FA5A"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7CC94395" w14:textId="7E00BE80" w:rsidR="008E0C63" w:rsidRPr="00713250" w:rsidRDefault="008E0C63" w:rsidP="008E0C63">
      <w:pPr>
        <w:pStyle w:val="Level2"/>
      </w:pPr>
      <w:r>
        <w:t>[</w:t>
      </w:r>
      <w:r w:rsidR="00D71243" w:rsidRPr="00F6090E">
        <w:t xml:space="preserve">As despesas reembolsáveis mencionadas </w:t>
      </w:r>
      <w:r w:rsidR="00167472" w:rsidRPr="00F6090E">
        <w:t>n</w:t>
      </w:r>
      <w:r w:rsidR="00D71243"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016EB0">
        <w:t>4.1</w:t>
      </w:r>
      <w:r w:rsidR="008B7AF9" w:rsidRPr="00F6090E">
        <w:fldChar w:fldCharType="end"/>
      </w:r>
      <w:r w:rsidR="00472FF1" w:rsidRPr="00F6090E">
        <w:t xml:space="preserve"> (i)</w:t>
      </w:r>
      <w:r w:rsidR="00167472" w:rsidRPr="00F6090E">
        <w:t xml:space="preserve"> </w:t>
      </w:r>
      <w:r w:rsidR="00D71243"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00D71243" w:rsidRPr="00F6090E">
        <w:t xml:space="preserve"> e/ou as despesas incorridas.</w:t>
      </w:r>
      <w:r>
        <w:t>]</w:t>
      </w:r>
      <w:r w:rsidR="00D71243" w:rsidRPr="00F6090E">
        <w:t xml:space="preserve"> </w:t>
      </w:r>
      <w:r>
        <w:t>[</w:t>
      </w:r>
      <w:r w:rsidRPr="001430DC">
        <w:rPr>
          <w:b/>
          <w:bCs/>
          <w:highlight w:val="yellow"/>
        </w:rPr>
        <w:t xml:space="preserve">Nota Lefosse: </w:t>
      </w:r>
      <w:r>
        <w:rPr>
          <w:b/>
          <w:bCs/>
          <w:highlight w:val="yellow"/>
        </w:rPr>
        <w:t xml:space="preserve">Cl a ser mantida </w:t>
      </w:r>
      <w:r w:rsidRPr="001430DC">
        <w:rPr>
          <w:b/>
          <w:bCs/>
          <w:highlight w:val="yellow"/>
        </w:rPr>
        <w:t>para</w:t>
      </w:r>
      <w:r>
        <w:rPr>
          <w:b/>
          <w:bCs/>
          <w:highlight w:val="yellow"/>
        </w:rPr>
        <w:t xml:space="preserve"> caso haja</w:t>
      </w:r>
      <w:r w:rsidRPr="001430DC">
        <w:rPr>
          <w:b/>
          <w:bCs/>
          <w:highlight w:val="yellow"/>
        </w:rPr>
        <w:t xml:space="preserve"> reembolso de despesas</w:t>
      </w:r>
      <w:r w:rsidR="00AB50A7">
        <w:rPr>
          <w:b/>
          <w:bCs/>
          <w:highlight w:val="yellow"/>
        </w:rPr>
        <w:t>.</w:t>
      </w:r>
      <w:r w:rsidRPr="001430DC">
        <w:rPr>
          <w:b/>
          <w:bCs/>
          <w:highlight w:val="yellow"/>
        </w:rPr>
        <w:t>]</w:t>
      </w:r>
      <w:r w:rsidRPr="001430DC">
        <w:rPr>
          <w:b/>
          <w:bCs/>
        </w:rPr>
        <w:t xml:space="preserve"> </w:t>
      </w:r>
    </w:p>
    <w:p w14:paraId="3FDDB91D" w14:textId="789639FF" w:rsidR="00521516" w:rsidRDefault="00D71243" w:rsidP="00D71243">
      <w:pPr>
        <w:pStyle w:val="Level2"/>
      </w:pPr>
      <w:bookmarkStart w:id="48"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016EB0">
        <w:t>4.1</w:t>
      </w:r>
      <w:r w:rsidR="008B7AF9" w:rsidRPr="00F6090E">
        <w:fldChar w:fldCharType="end"/>
      </w:r>
      <w:r w:rsidR="00167472" w:rsidRPr="00F6090E">
        <w:t xml:space="preserve"> </w:t>
      </w:r>
      <w:r w:rsidR="0062005C" w:rsidRPr="00F6090E">
        <w:t xml:space="preserve">(ii)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8"/>
    </w:p>
    <w:p w14:paraId="695BECFE" w14:textId="34F2DBEC"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016EB0">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45BC2910" w:rsidR="00D71243" w:rsidRPr="00F6090E" w:rsidRDefault="00D71243" w:rsidP="00D71243">
      <w:pPr>
        <w:pStyle w:val="Level2"/>
      </w:pPr>
      <w:bookmarkStart w:id="49" w:name="_Ref80864344"/>
      <w:r w:rsidRPr="00F6090E">
        <w:lastRenderedPageBreak/>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016EB0">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016EB0">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9"/>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72562B81" w:rsidR="00D71243" w:rsidRPr="00F6090E" w:rsidRDefault="00D71243" w:rsidP="00D71243">
      <w:pPr>
        <w:pStyle w:val="Level2"/>
      </w:pPr>
      <w:bookmarkStart w:id="50" w:name="_Ref80864357"/>
      <w:bookmarkStart w:id="51"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016EB0">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0"/>
    </w:p>
    <w:bookmarkEnd w:id="51"/>
    <w:p w14:paraId="494745C3" w14:textId="3A1DE9FF"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016EB0">
        <w:t>4.9</w:t>
      </w:r>
      <w:r w:rsidR="008B7AF9" w:rsidRPr="00F6090E">
        <w:fldChar w:fldCharType="end"/>
      </w:r>
      <w:r w:rsidR="008922C8" w:rsidRPr="00F6090E">
        <w:t xml:space="preserve"> </w:t>
      </w:r>
      <w:r w:rsidRPr="00F6090E">
        <w:t>acima.</w:t>
      </w:r>
    </w:p>
    <w:p w14:paraId="5CCD5BAE" w14:textId="1D286B08"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016EB0">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6"/>
      <w:bookmarkEnd w:id="37"/>
    </w:p>
    <w:p w14:paraId="1BAC0329" w14:textId="11CD3DD8"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016EB0">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lastRenderedPageBreak/>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2" w:name="_Toc499990326"/>
      <w:bookmarkEnd w:id="38"/>
      <w:bookmarkEnd w:id="39"/>
      <w:bookmarkEnd w:id="40"/>
      <w:bookmarkEnd w:id="41"/>
      <w:bookmarkEnd w:id="42"/>
      <w:bookmarkEnd w:id="43"/>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3"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3"/>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lastRenderedPageBreak/>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2E5B268D"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016EB0">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4" w:name="_Hlk3800877"/>
      <w:r w:rsidR="00666F93" w:rsidRPr="00F6090E">
        <w:t xml:space="preserve">a qualquer momento até o </w:t>
      </w:r>
      <w:r w:rsidR="00B61090" w:rsidRPr="00F6090E">
        <w:t>encerramento</w:t>
      </w:r>
      <w:r w:rsidR="00666F93" w:rsidRPr="00F6090E">
        <w:t xml:space="preserve"> da Oferta</w:t>
      </w:r>
      <w:bookmarkEnd w:id="54"/>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0D05F3F4" w:rsidR="00662B77" w:rsidRPr="00F6090E" w:rsidRDefault="00662B77" w:rsidP="00706301">
      <w:pPr>
        <w:pStyle w:val="Level2"/>
      </w:pPr>
      <w:bookmarkStart w:id="55"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016EB0">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6" w:name="_Ref457471959"/>
      <w:bookmarkStart w:id="57" w:name="_Ref491022002"/>
      <w:bookmarkEnd w:id="55"/>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8" w:name="_Ref82534589"/>
      <w:bookmarkStart w:id="59" w:name="_Ref264481789"/>
      <w:bookmarkStart w:id="60" w:name="_Ref310606049"/>
      <w:bookmarkEnd w:id="56"/>
      <w:bookmarkEnd w:id="57"/>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8"/>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61"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1"/>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AEB78D6" w14:textId="77777777" w:rsidR="00976EA3" w:rsidRPr="00976EA3" w:rsidRDefault="00976EA3" w:rsidP="00976EA3">
      <w:pPr>
        <w:pStyle w:val="Level4"/>
        <w:tabs>
          <w:tab w:val="clear" w:pos="2041"/>
          <w:tab w:val="num" w:pos="1361"/>
        </w:tabs>
        <w:ind w:left="1360"/>
      </w:pPr>
      <w:r w:rsidRPr="00976EA3">
        <w:t>apresentar à Debenturista 1 (uma) cópia digitalizada do Contrato de Alienação Fiduciária de Ações devidamente registrado no respectivo Cartório de RTD;</w:t>
      </w:r>
    </w:p>
    <w:p w14:paraId="2A77C71D" w14:textId="0F3BAB9D" w:rsidR="00BA4D7E" w:rsidRDefault="00BA4D7E" w:rsidP="00BA4D7E">
      <w:pPr>
        <w:pStyle w:val="Level4"/>
        <w:tabs>
          <w:tab w:val="clear" w:pos="2041"/>
          <w:tab w:val="num" w:pos="1361"/>
        </w:tabs>
        <w:ind w:left="1360"/>
      </w:pPr>
      <w:r w:rsidRPr="006867A5">
        <w:lastRenderedPageBreak/>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73AB7270" w:rsidR="003D0AC8" w:rsidRDefault="00422AC5" w:rsidP="00110C52">
      <w:pPr>
        <w:pStyle w:val="Level4"/>
        <w:tabs>
          <w:tab w:val="clear" w:pos="2041"/>
          <w:tab w:val="num" w:pos="1361"/>
        </w:tabs>
        <w:ind w:left="1360"/>
      </w:pPr>
      <w:r>
        <w:t>[</w:t>
      </w:r>
      <w:r w:rsidR="009953E7" w:rsidRPr="00422AC5">
        <w:rPr>
          <w:highlight w:val="yellow"/>
        </w:rPr>
        <w:t xml:space="preserve">protocolo de </w:t>
      </w:r>
      <w:r w:rsidRPr="00422AC5">
        <w:rPr>
          <w:highlight w:val="yellow"/>
        </w:rPr>
        <w:t>]</w:t>
      </w:r>
      <w:r w:rsidR="003D0AC8" w:rsidRPr="00F6090E">
        <w:t xml:space="preserve">registro desta Escritura e das Aprovações Societárias </w:t>
      </w:r>
      <w:r w:rsidR="003D0AC8" w:rsidRPr="00F6090E">
        <w:rPr>
          <w:iCs/>
        </w:rPr>
        <w:t xml:space="preserve">perante </w:t>
      </w:r>
      <w:r w:rsidR="00F77EA6">
        <w:rPr>
          <w:iCs/>
        </w:rPr>
        <w:t>a JUCESP</w:t>
      </w:r>
      <w:r w:rsidR="003D0AC8" w:rsidRPr="00F6090E">
        <w:t xml:space="preserve">, bem </w:t>
      </w:r>
      <w:r w:rsidR="00EC3624">
        <w:t>[</w:t>
      </w:r>
      <w:r w:rsidR="003D0AC8" w:rsidRPr="00F6090E">
        <w:t xml:space="preserve">como publicação da AGE da Emissora </w:t>
      </w:r>
      <w:r w:rsidR="0028510C" w:rsidRPr="00F6090E">
        <w:t xml:space="preserve">no </w:t>
      </w:r>
      <w:r w:rsidR="0000737A">
        <w:t>SPED</w:t>
      </w:r>
      <w:r w:rsidR="00EC3624">
        <w:t>]</w:t>
      </w:r>
      <w:r w:rsidR="003B412B" w:rsidRPr="00F6090E">
        <w:t>;</w:t>
      </w:r>
      <w:r w:rsidR="009953E7">
        <w:t xml:space="preserve"> </w:t>
      </w:r>
      <w:r w:rsidR="009953E7" w:rsidRPr="009953E7">
        <w:rPr>
          <w:b/>
          <w:bCs/>
          <w:highlight w:val="yellow"/>
        </w:rPr>
        <w:t>[Nota Lefosse: IBBA, favor confirmar se estão de acordo em seguir apenas com o protocolo de registro desta Escritura e das Aprovações Societárias, como CP.]</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01C09E4C"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commentRangeStart w:id="62"/>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commentRangeEnd w:id="62"/>
      <w:r w:rsidR="00C33EEC">
        <w:rPr>
          <w:rStyle w:val="Refdecomentrio"/>
          <w:rFonts w:ascii="Times New Roman" w:hAnsi="Times New Roman" w:cs="Times New Roman"/>
        </w:rPr>
        <w:commentReference w:id="62"/>
      </w:r>
      <w:r w:rsidR="00671213">
        <w:t xml:space="preserve">; </w:t>
      </w:r>
      <w:r w:rsidR="00F079E2">
        <w:t xml:space="preserve">e </w:t>
      </w:r>
      <w:r w:rsidR="00F079E2" w:rsidRPr="00F079E2">
        <w:rPr>
          <w:b/>
          <w:bCs/>
          <w:highlight w:val="yellow"/>
        </w:rPr>
        <w:t xml:space="preserve">[Nota Lefosse: </w:t>
      </w:r>
      <w:r w:rsidR="001855A5">
        <w:rPr>
          <w:b/>
          <w:bCs/>
          <w:highlight w:val="yellow"/>
        </w:rPr>
        <w:t>item (b) sob validação da Companhia</w:t>
      </w:r>
      <w:r w:rsidR="00F079E2" w:rsidRPr="00F079E2">
        <w:rPr>
          <w:b/>
          <w:bCs/>
          <w:highlight w:val="yellow"/>
        </w:rPr>
        <w:t>.]</w:t>
      </w:r>
    </w:p>
    <w:p w14:paraId="79B27C9D" w14:textId="2FF7B58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 Cláusula 4.2</w:t>
      </w:r>
      <w:r w:rsidR="009953E7">
        <w:t xml:space="preserve"> e 4.3</w:t>
      </w:r>
      <w:r w:rsidR="0033445A" w:rsidRPr="00F6090E">
        <w:t xml:space="preserve"> 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3" w:name="_Ref82535563"/>
      <w:r w:rsidRPr="00F6090E">
        <w:lastRenderedPageBreak/>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3"/>
      <w:r w:rsidR="00BF7335" w:rsidRPr="00F6090E">
        <w:t xml:space="preserve"> </w:t>
      </w:r>
    </w:p>
    <w:p w14:paraId="687C1D69" w14:textId="368C564C"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016EB0">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4"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4"/>
    </w:p>
    <w:p w14:paraId="169AE567" w14:textId="0EDD942E" w:rsidR="009F573B" w:rsidRDefault="009F573B" w:rsidP="009F573B">
      <w:pPr>
        <w:pStyle w:val="Level3"/>
      </w:pPr>
      <w:bookmarkStart w:id="65"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5"/>
    </w:p>
    <w:p w14:paraId="6408AE9B" w14:textId="636B82FD" w:rsidR="00D33F26" w:rsidRPr="00F6090E" w:rsidRDefault="00D33F26" w:rsidP="001B6D60">
      <w:pPr>
        <w:pStyle w:val="Level3"/>
      </w:pPr>
      <w:bookmarkStart w:id="66"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6"/>
    </w:p>
    <w:p w14:paraId="1A326589" w14:textId="47A130A5"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016EB0">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016EB0">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xml:space="preserve">.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w:t>
      </w:r>
      <w:r w:rsidRPr="00F6090E">
        <w:lastRenderedPageBreak/>
        <w:t>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064B2A0D" w:rsidR="003E2DEF" w:rsidRPr="00F6090E" w:rsidRDefault="003E2DEF" w:rsidP="00FC4BF0">
      <w:pPr>
        <w:pStyle w:val="Level3"/>
      </w:pPr>
      <w:r w:rsidRPr="00F6090E">
        <w:t>As CCI serão vinculadas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9"/>
    <w:bookmarkEnd w:id="60"/>
    <w:p w14:paraId="25D92484" w14:textId="50EE0F1A" w:rsidR="00973E47" w:rsidRPr="00F6090E" w:rsidRDefault="00973E47" w:rsidP="00706301">
      <w:pPr>
        <w:pStyle w:val="Level2"/>
      </w:pPr>
      <w:r w:rsidRPr="00F6090E">
        <w:rPr>
          <w:u w:val="single"/>
        </w:rPr>
        <w:t>Número da Emissão</w:t>
      </w:r>
      <w:r w:rsidRPr="00F6090E">
        <w:t xml:space="preserve">. </w:t>
      </w:r>
      <w:bookmarkStart w:id="67"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63DC899A" w:rsidR="00270338" w:rsidRDefault="00973E47" w:rsidP="00706301">
      <w:pPr>
        <w:pStyle w:val="Level2"/>
      </w:pPr>
      <w:bookmarkStart w:id="68" w:name="_Ref106207753"/>
      <w:r w:rsidRPr="00F6090E">
        <w:rPr>
          <w:u w:val="single"/>
        </w:rPr>
        <w:t>Valor Total da Emissão</w:t>
      </w:r>
      <w:bookmarkStart w:id="69" w:name="_Ref264653613"/>
      <w:bookmarkEnd w:id="67"/>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016EB0">
        <w:t>5.14.1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016EB0">
        <w:t>5.15.1</w:t>
      </w:r>
      <w:r w:rsidR="00B409F0" w:rsidRPr="0068680A">
        <w:fldChar w:fldCharType="end"/>
      </w:r>
      <w:r w:rsidR="00B409F0" w:rsidRPr="0068680A">
        <w:t xml:space="preserve"> abaixo</w:t>
      </w:r>
      <w:r w:rsidR="00270338" w:rsidRPr="0068680A">
        <w:t>.</w:t>
      </w:r>
      <w:bookmarkEnd w:id="68"/>
    </w:p>
    <w:p w14:paraId="6EF56B0C" w14:textId="2F5425BC" w:rsidR="00B409F0" w:rsidRPr="00B409F0" w:rsidRDefault="00B409F0" w:rsidP="00B409F0">
      <w:pPr>
        <w:pStyle w:val="Level3"/>
      </w:pPr>
      <w:bookmarkStart w:id="70"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xml:space="preserve">, para formalizar a quantidade de Debêntures efetivamente subscritas e </w:t>
      </w:r>
      <w:r w:rsidRPr="00B409F0">
        <w:lastRenderedPageBreak/>
        <w:t>integralizadas e, consequentemente, o Valor Total da Emissão, observado o disposto nesta Escritura de Emissão e no Termo de Securitização.</w:t>
      </w:r>
      <w:bookmarkEnd w:id="70"/>
    </w:p>
    <w:p w14:paraId="253DEB18" w14:textId="3EA6C430"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016EB0">
        <w:t>5.14</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71"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1"/>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72" w:name="_Ref137548372"/>
      <w:bookmarkStart w:id="73" w:name="_Ref168458019"/>
      <w:bookmarkStart w:id="74" w:name="_Ref191891571"/>
      <w:bookmarkStart w:id="75" w:name="_Ref130363099"/>
      <w:bookmarkStart w:id="76" w:name="_Toc499990343"/>
      <w:bookmarkEnd w:id="52"/>
      <w:bookmarkEnd w:id="69"/>
      <w:r w:rsidRPr="00B409F0">
        <w:rPr>
          <w:u w:val="single"/>
        </w:rPr>
        <w:t>Séries</w:t>
      </w:r>
      <w:r w:rsidRPr="00F6090E">
        <w:t xml:space="preserve">. </w:t>
      </w:r>
      <w:bookmarkEnd w:id="72"/>
      <w:r w:rsidRPr="00F6090E">
        <w:t xml:space="preserve">A Emissão </w:t>
      </w:r>
      <w:r w:rsidR="00025C88" w:rsidRPr="00F6090E">
        <w:t>será realizada em série única</w:t>
      </w:r>
      <w:r w:rsidRPr="00F6090E">
        <w:t>.</w:t>
      </w:r>
      <w:bookmarkEnd w:id="73"/>
      <w:bookmarkEnd w:id="74"/>
      <w:r w:rsidR="00486599" w:rsidRPr="00F6090E">
        <w:t xml:space="preserve"> </w:t>
      </w:r>
    </w:p>
    <w:bookmarkEnd w:id="75"/>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7" w:name="_Ref264653840"/>
      <w:bookmarkStart w:id="78" w:name="_Ref278297550"/>
    </w:p>
    <w:p w14:paraId="2CA4D344" w14:textId="4ACFC1C6" w:rsidR="00973E47" w:rsidRPr="00F6090E" w:rsidRDefault="00973E47" w:rsidP="00A36A89">
      <w:pPr>
        <w:pStyle w:val="Level2"/>
      </w:pPr>
      <w:bookmarkStart w:id="79"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0" w:name="_Ref535067474"/>
      <w:bookmarkEnd w:id="77"/>
      <w:bookmarkEnd w:id="78"/>
      <w:bookmarkEnd w:id="79"/>
      <w:r w:rsidR="0031086E" w:rsidRPr="00F6090E">
        <w:t xml:space="preserve"> </w:t>
      </w:r>
    </w:p>
    <w:p w14:paraId="24E3F32D" w14:textId="460DA9EA" w:rsidR="00A003E2" w:rsidRPr="00F6090E" w:rsidRDefault="00973E47" w:rsidP="00A36A89">
      <w:pPr>
        <w:pStyle w:val="Level2"/>
      </w:pPr>
      <w:bookmarkStart w:id="81"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2" w:name="_Hlk77930108"/>
      <w:bookmarkStart w:id="83"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82"/>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3"/>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81"/>
    </w:p>
    <w:p w14:paraId="0EEFC0CB" w14:textId="4C9C0997" w:rsidR="00963C8B" w:rsidRPr="00F6090E" w:rsidRDefault="00973E47" w:rsidP="001F0DDF">
      <w:pPr>
        <w:pStyle w:val="Level2"/>
      </w:pPr>
      <w:bookmarkStart w:id="84"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[Nota Lefosse:</w:t>
      </w:r>
      <w:r w:rsidR="003019D5">
        <w:rPr>
          <w:b/>
          <w:bCs/>
          <w:highlight w:val="yellow"/>
        </w:rPr>
        <w:t xml:space="preserve"> RZK e IBBA, favor confirmar (1) se haverá carência no pagamento do valor nominal unitário; (2) </w:t>
      </w:r>
      <w:r w:rsidR="00081C6A">
        <w:rPr>
          <w:b/>
          <w:bCs/>
          <w:highlight w:val="yellow"/>
        </w:rPr>
        <w:t>e a periodicidade de</w:t>
      </w:r>
      <w:r w:rsidR="003019D5">
        <w:rPr>
          <w:b/>
          <w:bCs/>
          <w:highlight w:val="yellow"/>
        </w:rPr>
        <w:t xml:space="preserve"> pagamento.]</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 xml:space="preserve">Aai = valor unitário da i-ésima parcela de amortização, calculado com 8 (oito) casas </w:t>
      </w:r>
      <w:r w:rsidRPr="00F6090E">
        <w:rPr>
          <w:b w:val="0"/>
          <w:color w:val="auto"/>
          <w:sz w:val="20"/>
        </w:rPr>
        <w:lastRenderedPageBreak/>
        <w:t>decimais, sem arredondamento;</w:t>
      </w:r>
    </w:p>
    <w:p w14:paraId="7C057D5B" w14:textId="785A44CE"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016EB0">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5" w:name="_Ref260242522"/>
      <w:bookmarkStart w:id="86" w:name="_Ref67488126"/>
      <w:bookmarkStart w:id="87" w:name="_Ref130286776"/>
      <w:bookmarkStart w:id="88" w:name="_Ref130611431"/>
      <w:bookmarkStart w:id="89" w:name="_Ref168843122"/>
      <w:bookmarkStart w:id="90" w:name="_Ref130282854"/>
      <w:bookmarkEnd w:id="84"/>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1" w:name="_Ref164156803"/>
      <w:bookmarkEnd w:id="85"/>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6"/>
    </w:p>
    <w:p w14:paraId="05330B5C" w14:textId="77777777" w:rsidR="000B67DF" w:rsidRPr="00F6090E" w:rsidRDefault="000B67DF" w:rsidP="00647865">
      <w:pPr>
        <w:pStyle w:val="Body"/>
        <w:ind w:left="680"/>
      </w:pPr>
    </w:p>
    <w:p w14:paraId="7C3951A6" w14:textId="77777777" w:rsidR="00EE7DDD" w:rsidRPr="00F6090E" w:rsidRDefault="009E484D"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m:t>
          </m:r>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2"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3"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4" w:name="_Hlk71315295"/>
      <w:r w:rsidR="00A603A6" w:rsidRPr="00F6090E">
        <w:t xml:space="preserve">(i) </w:t>
      </w:r>
      <w:bookmarkEnd w:id="94"/>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5" w:name="_Hlk71315306"/>
      <w:r w:rsidR="00656826" w:rsidRPr="00F6090E">
        <w:t>, conforme o caso</w:t>
      </w:r>
      <w:bookmarkEnd w:id="95"/>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641FB2A6"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F158796"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w:t>
      </w:r>
      <w:r w:rsidR="007C15B7" w:rsidRPr="00F6090E">
        <w:lastRenderedPageBreak/>
        <w:t xml:space="preserve">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6"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2"/>
      <w:bookmarkEnd w:id="96"/>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9E484D"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7" w:name="_Hlk63853532"/>
      <w:bookmarkStart w:id="98"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7"/>
    <w:bookmarkEnd w:id="98"/>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9" w:name="_Ref80818551"/>
      <w:bookmarkStart w:id="100"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9"/>
    </w:p>
    <w:p w14:paraId="67F53B4F" w14:textId="5A378EE2"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w:t>
      </w:r>
      <w:r w:rsidRPr="00F6090E">
        <w:lastRenderedPageBreak/>
        <w:t xml:space="preserve">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016EB0">
        <w:t>5.24.3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01"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1"/>
    </w:p>
    <w:p w14:paraId="38537705" w14:textId="1CC0CAEA" w:rsidR="00986CA8" w:rsidRPr="00F6090E" w:rsidRDefault="00986CA8" w:rsidP="00A32A49">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016EB0">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016EB0">
        <w:t>5.24.3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69A76FA8" w:rsidR="006637B2" w:rsidRPr="00F6090E" w:rsidRDefault="00D4331C" w:rsidP="007D278C">
      <w:pPr>
        <w:pStyle w:val="Level2"/>
      </w:pPr>
      <w:bookmarkStart w:id="102" w:name="_Ref67948046"/>
      <w:bookmarkStart w:id="103" w:name="_Ref67429167"/>
      <w:bookmarkStart w:id="104" w:name="_Ref64477682"/>
      <w:bookmarkStart w:id="105" w:name="_Ref328665579"/>
      <w:bookmarkStart w:id="106" w:name="_Ref279828381"/>
      <w:bookmarkStart w:id="107" w:name="_Ref289698191"/>
      <w:bookmarkStart w:id="108" w:name="_DV_C115"/>
      <w:bookmarkEnd w:id="93"/>
      <w:bookmarkEnd w:id="100"/>
      <w:r w:rsidRPr="007D278C">
        <w:rPr>
          <w:u w:val="single"/>
        </w:rPr>
        <w:t>Remuneração</w:t>
      </w:r>
      <w:r w:rsidR="00973E47" w:rsidRPr="00F6090E">
        <w:t xml:space="preserve">: </w:t>
      </w:r>
      <w:bookmarkStart w:id="109"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10"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bookmarkStart w:id="111" w:name="_Hlk98258877"/>
      <w:r w:rsidR="006D7FC1" w:rsidRPr="00D33BB1">
        <w:t xml:space="preserve"> por cento)</w:t>
      </w:r>
      <w:bookmarkEnd w:id="110"/>
      <w:r w:rsidR="006D7FC1" w:rsidRPr="00D33BB1">
        <w:t xml:space="preserve"> ao ano, base 252 (duzentos e cinquenta e dois) Dias Úteis,</w:t>
      </w:r>
      <w:bookmarkEnd w:id="111"/>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9"/>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2"/>
      <w:bookmarkEnd w:id="103"/>
      <w:bookmarkEnd w:id="104"/>
      <w:r w:rsidR="0089627A" w:rsidRPr="00F6090E">
        <w:t xml:space="preserve"> </w:t>
      </w:r>
    </w:p>
    <w:p w14:paraId="7AD8735F" w14:textId="67FF53F1" w:rsidR="00EB77BD" w:rsidRPr="00F6090E" w:rsidRDefault="00EB77BD" w:rsidP="001A64D4">
      <w:pPr>
        <w:pStyle w:val="Level3"/>
      </w:pPr>
      <w:bookmarkStart w:id="112" w:name="_Ref286330516"/>
      <w:bookmarkStart w:id="113" w:name="_Ref286331549"/>
      <w:bookmarkStart w:id="114" w:name="_Ref286154048"/>
      <w:bookmarkEnd w:id="87"/>
      <w:bookmarkEnd w:id="88"/>
      <w:bookmarkEnd w:id="89"/>
      <w:bookmarkEnd w:id="91"/>
      <w:bookmarkEnd w:id="105"/>
      <w:bookmarkEnd w:id="106"/>
      <w:bookmarkEnd w:id="107"/>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commentRangeStart w:id="115"/>
      <w:r w:rsidR="00EA061C" w:rsidRPr="007C56EF">
        <w:rPr>
          <w:b/>
          <w:bCs/>
          <w:highlight w:val="yellow"/>
        </w:rPr>
        <w:t>[Nota Lefosse:</w:t>
      </w:r>
      <w:r w:rsidR="00EA061C">
        <w:rPr>
          <w:b/>
          <w:bCs/>
          <w:highlight w:val="yellow"/>
        </w:rPr>
        <w:t xml:space="preserve"> RZK e IBBA, favor confirmar (1) se haverá carência no pagamento d</w:t>
      </w:r>
      <w:r w:rsidR="00CB2CF4">
        <w:rPr>
          <w:b/>
          <w:bCs/>
          <w:highlight w:val="yellow"/>
        </w:rPr>
        <w:t>a Remuneração</w:t>
      </w:r>
      <w:r w:rsidR="00EA061C">
        <w:rPr>
          <w:b/>
          <w:bCs/>
          <w:highlight w:val="yellow"/>
        </w:rPr>
        <w:t xml:space="preserve">; (2) </w:t>
      </w:r>
      <w:r w:rsidR="00081C6A">
        <w:rPr>
          <w:b/>
          <w:bCs/>
          <w:highlight w:val="yellow"/>
        </w:rPr>
        <w:t>e</w:t>
      </w:r>
      <w:r w:rsidR="00EA061C">
        <w:rPr>
          <w:b/>
          <w:bCs/>
          <w:highlight w:val="yellow"/>
        </w:rPr>
        <w:t xml:space="preserve"> </w:t>
      </w:r>
      <w:r w:rsidR="00081C6A">
        <w:rPr>
          <w:b/>
          <w:bCs/>
          <w:highlight w:val="yellow"/>
        </w:rPr>
        <w:t>a periodicidade do</w:t>
      </w:r>
      <w:r w:rsidR="00EA061C">
        <w:rPr>
          <w:b/>
          <w:bCs/>
          <w:highlight w:val="yellow"/>
        </w:rPr>
        <w:t xml:space="preserve"> pagamento.]</w:t>
      </w:r>
      <w:commentRangeEnd w:id="115"/>
      <w:r w:rsidR="00A16CB5">
        <w:rPr>
          <w:rStyle w:val="Refdecomentrio"/>
          <w:rFonts w:ascii="Times New Roman" w:hAnsi="Times New Roman" w:cs="Times New Roman"/>
        </w:rPr>
        <w:commentReference w:id="115"/>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lastRenderedPageBreak/>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77777777"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6" w:name="_DV_M80"/>
      <w:bookmarkStart w:id="117" w:name="_DV_M81"/>
      <w:bookmarkStart w:id="118" w:name="_DV_M195"/>
      <w:bookmarkStart w:id="119" w:name="_Toc499990356"/>
      <w:bookmarkEnd w:id="76"/>
      <w:bookmarkEnd w:id="108"/>
      <w:bookmarkEnd w:id="112"/>
      <w:bookmarkEnd w:id="113"/>
      <w:bookmarkEnd w:id="114"/>
      <w:bookmarkEnd w:id="116"/>
      <w:bookmarkEnd w:id="117"/>
      <w:bookmarkEnd w:id="118"/>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20" w:name="_Ref534176584"/>
      <w:bookmarkEnd w:id="80"/>
      <w:bookmarkEnd w:id="90"/>
    </w:p>
    <w:p w14:paraId="44C0F747" w14:textId="31EF8AC3" w:rsidR="00D83475" w:rsidRPr="00F6090E" w:rsidRDefault="00087C40" w:rsidP="00D83475">
      <w:pPr>
        <w:pStyle w:val="Level2"/>
      </w:pPr>
      <w:bookmarkStart w:id="121" w:name="_Ref85716376"/>
      <w:bookmarkStart w:id="122" w:name="_Ref73994132"/>
      <w:bookmarkStart w:id="123" w:name="_Ref72745076"/>
      <w:bookmarkStart w:id="124" w:name="_Ref77212517"/>
      <w:bookmarkStart w:id="125" w:name="_Hlk85038001"/>
      <w:r>
        <w:rPr>
          <w:u w:val="single"/>
        </w:rPr>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016EB0">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21"/>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6B99EA99" w:rsidR="008F544F" w:rsidRPr="00F6090E" w:rsidRDefault="00CB0F18" w:rsidP="00265917">
      <w:pPr>
        <w:pStyle w:val="Level3"/>
      </w:pPr>
      <w:bookmarkStart w:id="126" w:name="_Ref104911948"/>
      <w:r w:rsidRPr="00F6090E">
        <w:t xml:space="preserve">O </w:t>
      </w:r>
      <w:r w:rsidR="002B2CC7" w:rsidRPr="00F6090E">
        <w:t xml:space="preserve">ICSD será apurado </w:t>
      </w:r>
      <w:del w:id="127" w:author="Luis Henrique Cavalleiro" w:date="2022-08-12T14:51:00Z">
        <w:r w:rsidR="002B2CC7" w:rsidRPr="00F6090E" w:rsidDel="000B0585">
          <w:delText>mensalmente</w:delText>
        </w:r>
      </w:del>
      <w:ins w:id="128" w:author="Luis Henrique Cavalleiro" w:date="2022-08-12T14:51:00Z">
        <w:r w:rsidR="000B0585">
          <w:t>semestralmente</w:t>
        </w:r>
      </w:ins>
      <w:r w:rsidR="007355F4">
        <w:t>,</w:t>
      </w:r>
      <w:ins w:id="129" w:author="Luis Henrique Cavalleiro" w:date="2022-08-12T14:53:00Z">
        <w:r w:rsidR="007F4291">
          <w:t xml:space="preserve"> nos meses de março e setembro,</w:t>
        </w:r>
      </w:ins>
      <w:r w:rsidR="007355F4">
        <w:t xml:space="preserve"> 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w:t>
      </w:r>
      <w:commentRangeStart w:id="130"/>
      <w:r w:rsidR="002B2CC7" w:rsidRPr="00F6090E">
        <w:t xml:space="preserve">As Partes estabelecem </w:t>
      </w:r>
      <w:r w:rsidR="002B2CC7" w:rsidRPr="00F6090E">
        <w:lastRenderedPageBreak/>
        <w:t xml:space="preserve">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xml:space="preserve">, e as demais deverão ocorrer nos </w:t>
      </w:r>
      <w:del w:id="131" w:author="Luis Henrique Cavalleiro" w:date="2022-08-12T14:52:00Z">
        <w:r w:rsidR="008F544F" w:rsidRPr="00F6090E" w:rsidDel="00F425CD">
          <w:delText xml:space="preserve">meses </w:delText>
        </w:r>
      </w:del>
      <w:ins w:id="132" w:author="Luis Henrique Cavalleiro" w:date="2022-08-12T14:52:00Z">
        <w:r w:rsidR="00F425CD">
          <w:t>períodos</w:t>
        </w:r>
        <w:r w:rsidR="00F425CD" w:rsidRPr="00F6090E">
          <w:t xml:space="preserve"> </w:t>
        </w:r>
      </w:ins>
      <w:r w:rsidR="008F544F" w:rsidRPr="00F6090E">
        <w:t>subsequentes:</w:t>
      </w:r>
      <w:bookmarkEnd w:id="126"/>
      <w:commentRangeEnd w:id="130"/>
      <w:r w:rsidR="008C12EF">
        <w:rPr>
          <w:rStyle w:val="Refdecomentrio"/>
          <w:rFonts w:ascii="Times New Roman" w:hAnsi="Times New Roman" w:cs="Times New Roman"/>
        </w:rPr>
        <w:commentReference w:id="130"/>
      </w:r>
      <w:r w:rsidR="008F544F" w:rsidRPr="00F6090E">
        <w:t xml:space="preserve"> </w:t>
      </w:r>
      <w:r w:rsidR="007A60D6" w:rsidRPr="007A60D6">
        <w:rPr>
          <w:b/>
          <w:bCs/>
          <w:highlight w:val="yellow"/>
        </w:rPr>
        <w:t xml:space="preserve">[Nota Lefosse: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9161C7">
        <w:rPr>
          <w:b/>
          <w:bCs/>
        </w:rPr>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02F994FD" w:rsidR="008F544F" w:rsidRPr="00F6090E" w:rsidRDefault="008F544F" w:rsidP="00E65CAA">
      <w:pPr>
        <w:pStyle w:val="Level4"/>
        <w:numPr>
          <w:ilvl w:val="0"/>
          <w:numId w:val="0"/>
        </w:numPr>
        <w:ind w:left="2041"/>
      </w:pPr>
      <w:r w:rsidRPr="00F6090E">
        <w:t>Fluxo de Caixa Disponível = (EBITDA</w:t>
      </w:r>
      <w:r w:rsidR="00CB2CF4">
        <w:t xml:space="preserve"> + Caixa e Equivalentes de Caixa</w:t>
      </w:r>
      <w:r w:rsidRPr="00F6090E">
        <w:t xml:space="preserve"> –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22"/>
      <w:bookmarkEnd w:id="123"/>
      <w:bookmarkEnd w:id="124"/>
    </w:p>
    <w:bookmarkEnd w:id="119"/>
    <w:bookmarkEnd w:id="125"/>
    <w:p w14:paraId="3F9DAB6E" w14:textId="6A826D44" w:rsidR="007F4BDC" w:rsidRPr="00F6090E" w:rsidRDefault="007F4BDC" w:rsidP="007F4BDC">
      <w:pPr>
        <w:pStyle w:val="Level2"/>
        <w:rPr>
          <w:b/>
          <w:bCs/>
        </w:rPr>
      </w:pPr>
      <w:r w:rsidRPr="00F6090E">
        <w:rPr>
          <w:u w:val="single"/>
        </w:rPr>
        <w:t>Resgate Antecipado Facultativo</w:t>
      </w:r>
      <w:r w:rsidRPr="00F6090E">
        <w:t xml:space="preserve">: A partir de </w:t>
      </w:r>
      <w:del w:id="133" w:author="Luis Henrique Cavalleiro" w:date="2022-08-09T12:21:00Z">
        <w:r w:rsidR="002377DA" w:rsidRPr="002B3FAF" w:rsidDel="00590EDA">
          <w:rPr>
            <w:highlight w:val="yellow"/>
          </w:rPr>
          <w:delText>[</w:delText>
        </w:r>
        <w:r w:rsidR="002377DA" w:rsidRPr="002B3FAF" w:rsidDel="00590EDA">
          <w:rPr>
            <w:highlight w:val="yellow"/>
          </w:rPr>
          <w:sym w:font="Symbol" w:char="F0B7"/>
        </w:r>
        <w:r w:rsidR="002377DA" w:rsidRPr="002B3FAF" w:rsidDel="00590EDA">
          <w:rPr>
            <w:highlight w:val="yellow"/>
          </w:rPr>
          <w:delText>]</w:delText>
        </w:r>
        <w:r w:rsidR="002377DA" w:rsidRPr="00F6090E" w:rsidDel="00590EDA">
          <w:delText xml:space="preserve"> </w:delText>
        </w:r>
      </w:del>
      <w:ins w:id="134" w:author="Luis Henrique Cavalleiro" w:date="2022-08-09T12:21:00Z">
        <w:r w:rsidR="00590EDA">
          <w:t>24</w:t>
        </w:r>
        <w:r w:rsidR="00590EDA" w:rsidRPr="00F6090E">
          <w:t xml:space="preserve"> </w:t>
        </w:r>
      </w:ins>
      <w:del w:id="135" w:author="Luis Henrique Cavalleiro" w:date="2022-08-09T12:21:00Z">
        <w:r w:rsidRPr="00F6090E" w:rsidDel="00590EDA">
          <w:delText>(</w:delText>
        </w:r>
        <w:r w:rsidR="002377DA" w:rsidRPr="002B3FAF" w:rsidDel="00590EDA">
          <w:rPr>
            <w:highlight w:val="yellow"/>
          </w:rPr>
          <w:delText>[</w:delText>
        </w:r>
        <w:r w:rsidR="002377DA" w:rsidRPr="002B3FAF" w:rsidDel="00590EDA">
          <w:rPr>
            <w:highlight w:val="yellow"/>
          </w:rPr>
          <w:sym w:font="Symbol" w:char="F0B7"/>
        </w:r>
        <w:r w:rsidR="002377DA" w:rsidRPr="002B3FAF" w:rsidDel="00590EDA">
          <w:rPr>
            <w:highlight w:val="yellow"/>
          </w:rPr>
          <w:delText>]</w:delText>
        </w:r>
        <w:r w:rsidRPr="00F6090E" w:rsidDel="00590EDA">
          <w:delText xml:space="preserve">) </w:delText>
        </w:r>
      </w:del>
      <w:ins w:id="136" w:author="Luis Henrique Cavalleiro" w:date="2022-08-09T12:21:00Z">
        <w:r w:rsidR="00590EDA" w:rsidRPr="00F6090E">
          <w:t>(</w:t>
        </w:r>
        <w:r w:rsidR="00590EDA">
          <w:t>vinte e quatro</w:t>
        </w:r>
        <w:r w:rsidR="00590EDA" w:rsidRPr="00F6090E">
          <w:t xml:space="preserve">) </w:t>
        </w:r>
      </w:ins>
      <w:r w:rsidRPr="00F6090E">
        <w:t>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xml:space="preserve">”). A Emissora reconhece que o prazo das obrigações decorrentes desta Escritura foi estabelecido no interesse da Emissora e dos Titulares de </w:t>
      </w:r>
      <w:r w:rsidRPr="00F6090E">
        <w:lastRenderedPageBreak/>
        <w:t>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4D2AD318"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37"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pro rata temporis</w:t>
      </w:r>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(iv)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r w:rsidR="00966E99" w:rsidRPr="00966E99">
        <w:rPr>
          <w:b/>
          <w:bCs/>
          <w:highlight w:val="yellow"/>
        </w:rPr>
        <w:t>[Nota Lefosse: Ajustes propostos pela Companhia e sob validação do IBBA.]</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37"/>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38" w:name="_Ref84237991"/>
      <w:bookmarkStart w:id="139" w:name="_Hlk85037983"/>
    </w:p>
    <w:p w14:paraId="54C89BF3" w14:textId="6E9004FB" w:rsidR="00D5067C" w:rsidRDefault="00D5067C" w:rsidP="00D5067C">
      <w:pPr>
        <w:pStyle w:val="Level3"/>
      </w:pPr>
      <w:r>
        <w:rPr>
          <w:noProof/>
        </w:rPr>
        <w:drawing>
          <wp:anchor distT="0" distB="0" distL="0" distR="0" simplePos="0" relativeHeight="251660289" behindDoc="0" locked="0" layoutInCell="1" allowOverlap="1" wp14:anchorId="4E70E86A" wp14:editId="3C97370D">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E100E18" w14:textId="77777777"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r w:rsidRPr="00D5067C">
        <w:rPr>
          <w:b/>
          <w:bCs/>
        </w:rPr>
        <w:t>Fj</w:t>
      </w:r>
      <w:r w:rsidRPr="00A20FC4">
        <w:t xml:space="preserve"> = cada parte do fluxo de pagamento dos CRI;</w:t>
      </w:r>
    </w:p>
    <w:p w14:paraId="586D992D" w14:textId="77777777" w:rsidR="00E262FB" w:rsidRDefault="00D5067C" w:rsidP="00D5067C">
      <w:pPr>
        <w:pStyle w:val="Body"/>
        <w:ind w:left="1361"/>
      </w:pPr>
      <w:r w:rsidRPr="00D5067C">
        <w:rPr>
          <w:b/>
          <w:bCs/>
        </w:rPr>
        <w:lastRenderedPageBreak/>
        <w:t>dj</w:t>
      </w:r>
      <w:r w:rsidRPr="00A20FC4">
        <w:t xml:space="preserve"> = dias úteis a decorrer (da data de cálculo do PMP até a data de cada pagamento); </w:t>
      </w:r>
    </w:p>
    <w:p w14:paraId="78BBB734" w14:textId="6B5FE1FD" w:rsidR="00D5067C" w:rsidRPr="00A20FC4" w:rsidRDefault="00D5067C" w:rsidP="00D5067C">
      <w:pPr>
        <w:pStyle w:val="Body"/>
        <w:ind w:left="1361"/>
      </w:pPr>
      <w:r w:rsidRPr="00E262FB">
        <w:rPr>
          <w:b/>
          <w:bCs/>
        </w:rPr>
        <w:t>i</w:t>
      </w:r>
      <w:r w:rsidRPr="00A20FC4">
        <w:t xml:space="preserve"> = </w:t>
      </w:r>
      <w:r w:rsidRPr="00A20FC4">
        <w:rPr>
          <w:highlight w:val="yellow"/>
        </w:rPr>
        <w:t>[*]</w:t>
      </w:r>
      <w:r w:rsidRPr="00A20FC4">
        <w:t xml:space="preserve"> ao ano;</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38"/>
      <w:r w:rsidR="002C173F">
        <w:t xml:space="preserve"> </w:t>
      </w:r>
    </w:p>
    <w:p w14:paraId="79F8147D" w14:textId="516E85D6" w:rsidR="00A52056" w:rsidRPr="00F6090E" w:rsidRDefault="00A52056" w:rsidP="00A52056">
      <w:pPr>
        <w:pStyle w:val="Level2"/>
      </w:pPr>
      <w:bookmarkStart w:id="140"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del w:id="141" w:author="Luis Henrique Cavalleiro" w:date="2022-08-09T12:22:00Z">
        <w:r w:rsidR="00C93A69" w:rsidRPr="00F6090E" w:rsidDel="0011746D">
          <w:fldChar w:fldCharType="begin"/>
        </w:r>
        <w:r w:rsidR="00C93A69" w:rsidRPr="00F6090E" w:rsidDel="0011746D">
          <w:delInstrText xml:space="preserve"> REF _Ref84237991 \r \h </w:delInstrText>
        </w:r>
        <w:r w:rsidR="00C93A69" w:rsidRPr="00F6090E" w:rsidDel="0011746D">
          <w:fldChar w:fldCharType="separate"/>
        </w:r>
        <w:r w:rsidR="0011746D" w:rsidDel="0011746D">
          <w:delText>0</w:delText>
        </w:r>
        <w:r w:rsidR="00C93A69" w:rsidRPr="00F6090E" w:rsidDel="0011746D">
          <w:fldChar w:fldCharType="end"/>
        </w:r>
        <w:r w:rsidR="00C93A69" w:rsidRPr="00F6090E" w:rsidDel="0011746D">
          <w:delText xml:space="preserve"> </w:delText>
        </w:r>
      </w:del>
      <w:ins w:id="142" w:author="Luis Henrique Cavalleiro" w:date="2022-08-09T12:22:00Z">
        <w:r w:rsidR="0011746D">
          <w:t>5.29</w:t>
        </w:r>
        <w:r w:rsidR="0011746D" w:rsidRPr="00F6090E">
          <w:t xml:space="preserve"> </w:t>
        </w:r>
      </w:ins>
      <w:r w:rsidR="00C93A69" w:rsidRPr="00F6090E">
        <w:t>acima.</w:t>
      </w:r>
      <w:bookmarkEnd w:id="140"/>
      <w:r w:rsidR="005B6DA4">
        <w:t xml:space="preserve"> </w:t>
      </w:r>
    </w:p>
    <w:bookmarkEnd w:id="139"/>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45E4DC8" w:rsidR="00973E47" w:rsidRPr="00F6090E" w:rsidRDefault="007B0CF2" w:rsidP="009C2CDB">
      <w:pPr>
        <w:pStyle w:val="Level2"/>
      </w:pPr>
      <w:bookmarkStart w:id="143"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43"/>
    </w:p>
    <w:p w14:paraId="5533F206" w14:textId="34EC9749" w:rsidR="00881601" w:rsidRPr="00F6090E" w:rsidRDefault="00973E47" w:rsidP="009C2CDB">
      <w:pPr>
        <w:pStyle w:val="Level2"/>
      </w:pPr>
      <w:bookmarkStart w:id="144"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45" w:name="_Ref279851957"/>
      <w:bookmarkEnd w:id="144"/>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w:t>
      </w:r>
      <w:r w:rsidRPr="00F6090E">
        <w:lastRenderedPageBreak/>
        <w:t xml:space="preserve">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45"/>
    </w:p>
    <w:p w14:paraId="31758AD3" w14:textId="0C9119AA" w:rsidR="00A63B80" w:rsidRPr="00F6090E" w:rsidRDefault="00973E47" w:rsidP="009C2CDB">
      <w:pPr>
        <w:pStyle w:val="Level2"/>
      </w:pPr>
      <w:bookmarkStart w:id="146"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0"/>
    </w:p>
    <w:p w14:paraId="23DB8120" w14:textId="33601783" w:rsidR="00103955" w:rsidRPr="00F6090E" w:rsidRDefault="00716B5E" w:rsidP="00647865">
      <w:pPr>
        <w:pStyle w:val="Level2"/>
      </w:pPr>
      <w:bookmarkStart w:id="147" w:name="_Ref457475238"/>
      <w:bookmarkStart w:id="148"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46"/>
    </w:p>
    <w:p w14:paraId="3591A648" w14:textId="3A395AA5" w:rsidR="00EB76D8" w:rsidRPr="00F6090E" w:rsidRDefault="00EB76D8" w:rsidP="00CC3DEE">
      <w:pPr>
        <w:pStyle w:val="Level3"/>
      </w:pPr>
      <w:bookmarkStart w:id="149" w:name="_Ref64478153"/>
      <w:bookmarkStart w:id="150"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xml:space="preserve">, até a data do seu efetivo pagamento, acrescido de eventuais Encargos Moratórios devidos e de quaisquer outros valores eventualmente devidos pela Emissora, sem que haja a incidência de </w:t>
      </w:r>
      <w:r w:rsidRPr="00F6090E">
        <w:lastRenderedPageBreak/>
        <w:t>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77777777" w:rsidR="00087C40" w:rsidRPr="00F6090E" w:rsidRDefault="00087C40" w:rsidP="00087C40">
      <w:pPr>
        <w:pStyle w:val="Level2"/>
      </w:pPr>
      <w:bookmarkStart w:id="151" w:name="_Ref31847986"/>
      <w:bookmarkStart w:id="152" w:name="_Ref80864086"/>
      <w:bookmarkStart w:id="153" w:name="_Ref244087124"/>
      <w:bookmarkStart w:id="154" w:name="_Ref32256871"/>
      <w:bookmarkStart w:id="155" w:name="_Ref31847991"/>
      <w:bookmarkStart w:id="156" w:name="_Ref66996171"/>
      <w:bookmarkEnd w:id="147"/>
      <w:bookmarkEnd w:id="148"/>
      <w:bookmarkEnd w:id="149"/>
      <w:bookmarkEnd w:id="150"/>
      <w:r w:rsidRPr="00F6090E">
        <w:rPr>
          <w:u w:val="single"/>
        </w:rPr>
        <w:t>Garantia Fidejussória</w:t>
      </w:r>
      <w:bookmarkEnd w:id="151"/>
      <w:r w:rsidRPr="00F6090E">
        <w:rPr>
          <w:u w:val="single"/>
        </w:rPr>
        <w:t>:</w:t>
      </w:r>
      <w:r w:rsidRPr="00F6090E">
        <w:t xml:space="preserve"> A Fiadora, por este ato e na melhor forma de direito, presta </w:t>
      </w:r>
      <w:bookmarkStart w:id="157"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 e principal pagadora responsável por 100% (cem por cento) das obrigações, principais e acessórias, da Emissora assumidas nos Documentos da Operação (“</w:t>
      </w:r>
      <w:r w:rsidRPr="00F6090E">
        <w:rPr>
          <w:b/>
          <w:bCs/>
        </w:rPr>
        <w:t>Fiança</w:t>
      </w:r>
      <w:r w:rsidRPr="00F6090E">
        <w:t>”), incluindo</w:t>
      </w:r>
      <w:bookmarkEnd w:id="157"/>
      <w:r w:rsidRPr="00F6090E">
        <w:t xml:space="preserve">: </w:t>
      </w:r>
      <w:bookmarkStart w:id="158"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58"/>
      <w:r w:rsidRPr="00F6090E">
        <w:t>.</w:t>
      </w:r>
    </w:p>
    <w:p w14:paraId="0888BE56" w14:textId="77777777" w:rsidR="00087C40" w:rsidRPr="00F6090E" w:rsidRDefault="00087C40" w:rsidP="00087C40">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7F9A2D55" w:rsidR="00087C40" w:rsidRPr="00F6090E" w:rsidRDefault="00087C40" w:rsidP="00087C40">
      <w:pPr>
        <w:pStyle w:val="Level3"/>
      </w:pPr>
      <w:r w:rsidRPr="00F6090E">
        <w:rPr>
          <w:rFonts w:eastAsia="Arial Unicode MS"/>
          <w:w w:val="0"/>
        </w:rPr>
        <w:t xml:space="preserve">O valor correspondente às Obrigações Garantidas deverá ser pago pela Fiadora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w:t>
      </w:r>
      <w:r w:rsidRPr="00F6090E">
        <w:rPr>
          <w:rFonts w:eastAsia="Arial Unicode MS"/>
          <w:w w:val="0"/>
        </w:rPr>
        <w:lastRenderedPageBreak/>
        <w:t xml:space="preserve">emitida pela Debenturista após a ocorrência de qualquer descumprimento de obrigação pecuniária pela Emissora. </w:t>
      </w:r>
      <w:r w:rsidRPr="00F6090E">
        <w:t>Os pagamentos serão realizados pela Fiadora de acordo com os procedimentos estabelecidos nesta Escritura.</w:t>
      </w:r>
    </w:p>
    <w:p w14:paraId="2BA57622" w14:textId="0D1E72A2" w:rsidR="00087C40" w:rsidRPr="00F6090E" w:rsidRDefault="00087C40" w:rsidP="00087C40">
      <w:pPr>
        <w:pStyle w:val="Level3"/>
      </w:pPr>
      <w:r w:rsidRPr="00F6090E">
        <w:t xml:space="preserve">A Fiadora expressamente renuncia aos benefícios de ordem, direitos e faculdades de exoneração de qualquer natureza previstos nos artigos </w:t>
      </w:r>
      <w:r w:rsidR="00CB2CF4" w:rsidRPr="00F6090E">
        <w:t xml:space="preserve">277, 333, parágrafo único, 364, 366, 368, 821, 824, 827, 830, </w:t>
      </w:r>
      <w:del w:id="159" w:author="Luis Henrique Cavalleiro" w:date="2022-08-09T12:24:00Z">
        <w:r w:rsidR="00E262FB" w:rsidDel="00380549">
          <w:delText>[</w:delText>
        </w:r>
        <w:r w:rsidRPr="00E262FB" w:rsidDel="00380549">
          <w:rPr>
            <w:highlight w:val="yellow"/>
          </w:rPr>
          <w:delText>834,</w:delText>
        </w:r>
        <w:r w:rsidRPr="00F6090E" w:rsidDel="00380549">
          <w:delText xml:space="preserve"> </w:delText>
        </w:r>
        <w:r w:rsidR="00E262FB" w:rsidDel="00380549">
          <w:delText>]</w:delText>
        </w:r>
      </w:del>
      <w:r w:rsidR="00CB2CF4" w:rsidRPr="00F6090E">
        <w:t xml:space="preserve">835, </w:t>
      </w:r>
      <w:del w:id="160" w:author="Luis Henrique Cavalleiro" w:date="2022-08-09T12:24:00Z">
        <w:r w:rsidR="00E262FB" w:rsidDel="005A7183">
          <w:delText>[</w:delText>
        </w:r>
        <w:r w:rsidRPr="00E262FB" w:rsidDel="005A7183">
          <w:rPr>
            <w:highlight w:val="yellow"/>
          </w:rPr>
          <w:delText>836,</w:delText>
        </w:r>
        <w:r w:rsidRPr="00F6090E" w:rsidDel="005A7183">
          <w:delText xml:space="preserve"> </w:delText>
        </w:r>
        <w:r w:rsidR="00E262FB" w:rsidDel="005A7183">
          <w:delText>]</w:delText>
        </w:r>
      </w:del>
      <w:r w:rsidR="00CB2CF4" w:rsidRPr="00F6090E">
        <w:t>837</w:t>
      </w:r>
      <w:del w:id="161" w:author="Luis Henrique Cavalleiro" w:date="2022-08-09T12:24:00Z">
        <w:r w:rsidR="00E262FB" w:rsidRPr="00E262FB" w:rsidDel="005A7183">
          <w:rPr>
            <w:highlight w:val="yellow"/>
          </w:rPr>
          <w:delText>[</w:delText>
        </w:r>
        <w:r w:rsidRPr="00E262FB" w:rsidDel="005A7183">
          <w:rPr>
            <w:highlight w:val="yellow"/>
          </w:rPr>
          <w:delText>, 838,</w:delText>
        </w:r>
        <w:r w:rsidR="00E262FB" w:rsidDel="005A7183">
          <w:delText>]</w:delText>
        </w:r>
      </w:del>
      <w:ins w:id="162" w:author="Luis Henrique Cavalleiro" w:date="2022-08-09T12:24:00Z">
        <w:r w:rsidR="005A7183">
          <w:t>,</w:t>
        </w:r>
      </w:ins>
      <w:r w:rsidR="00CB2CF4" w:rsidRPr="00F6090E">
        <w:t xml:space="preserve"> 839</w:t>
      </w:r>
      <w:del w:id="163" w:author="Luis Henrique Cavalleiro" w:date="2022-08-09T12:24:00Z">
        <w:r w:rsidR="00E262FB" w:rsidDel="005A7183">
          <w:delText>[</w:delText>
        </w:r>
        <w:r w:rsidRPr="00F6090E" w:rsidDel="005A7183">
          <w:delText xml:space="preserve"> </w:delText>
        </w:r>
        <w:r w:rsidRPr="00E262FB" w:rsidDel="005A7183">
          <w:rPr>
            <w:highlight w:val="yellow"/>
          </w:rPr>
          <w:delText>e 844</w:delText>
        </w:r>
        <w:r w:rsidR="00E262FB" w:rsidDel="005A7183">
          <w:delText>]</w:delText>
        </w:r>
      </w:del>
      <w:r w:rsidR="00CB2CF4" w:rsidRPr="00F6090E">
        <w:t xml:space="preserve">, do Código Civil, e </w:t>
      </w:r>
      <w:del w:id="164" w:author="Luis Henrique Cavalleiro" w:date="2022-08-09T12:25:00Z">
        <w:r w:rsidR="00E262FB" w:rsidDel="002A308D">
          <w:delText>[</w:delText>
        </w:r>
      </w:del>
      <w:r w:rsidRPr="00057386">
        <w:rPr>
          <w:highlight w:val="yellow"/>
        </w:rPr>
        <w:t>no</w:t>
      </w:r>
      <w:del w:id="165" w:author="Luis Henrique Cavalleiro" w:date="2022-08-09T12:25:00Z">
        <w:r w:rsidRPr="00057386" w:rsidDel="002A308D">
          <w:rPr>
            <w:highlight w:val="yellow"/>
          </w:rPr>
          <w:delText>s</w:delText>
        </w:r>
      </w:del>
      <w:r w:rsidRPr="00057386">
        <w:rPr>
          <w:highlight w:val="yellow"/>
        </w:rPr>
        <w:t xml:space="preserve"> artigo</w:t>
      </w:r>
      <w:del w:id="166" w:author="Luis Henrique Cavalleiro" w:date="2022-08-09T12:25:00Z">
        <w:r w:rsidRPr="00057386" w:rsidDel="002A308D">
          <w:rPr>
            <w:highlight w:val="yellow"/>
          </w:rPr>
          <w:delText>s 130, 131</w:delText>
        </w:r>
        <w:r w:rsidR="00057386" w:rsidDel="002A308D">
          <w:delText>]</w:delText>
        </w:r>
        <w:r w:rsidRPr="00F6090E" w:rsidDel="002A308D">
          <w:delText xml:space="preserve"> e</w:delText>
        </w:r>
      </w:del>
      <w:r w:rsidR="00CB2CF4" w:rsidRPr="00F6090E">
        <w:t xml:space="preserve"> 794 do Código de Processo Civil</w:t>
      </w:r>
      <w:r w:rsidRPr="00F6090E">
        <w:t>.</w:t>
      </w:r>
      <w:r w:rsidR="00E262FB">
        <w:t xml:space="preserve"> </w:t>
      </w:r>
      <w:r w:rsidR="00E262FB" w:rsidRPr="00E262FB">
        <w:rPr>
          <w:b/>
          <w:bCs/>
          <w:highlight w:val="yellow"/>
        </w:rPr>
        <w:t xml:space="preserve">[Nota Lefosse: </w:t>
      </w:r>
      <w:r w:rsidR="00057386">
        <w:rPr>
          <w:b/>
          <w:bCs/>
          <w:highlight w:val="yellow"/>
        </w:rPr>
        <w:t>Exclusões</w:t>
      </w:r>
      <w:r w:rsidR="00E262FB" w:rsidRPr="00E262FB">
        <w:rPr>
          <w:b/>
          <w:bCs/>
          <w:highlight w:val="yellow"/>
        </w:rPr>
        <w:t xml:space="preserve"> propostas pela Companhia a serem validadas pelo IBBA</w:t>
      </w:r>
      <w:r w:rsidR="00CB2CF4" w:rsidRPr="00E262FB">
        <w:rPr>
          <w:b/>
          <w:bCs/>
          <w:highlight w:val="yellow"/>
        </w:rPr>
        <w:t>.]</w:t>
      </w:r>
    </w:p>
    <w:p w14:paraId="05B1D30B" w14:textId="77777777" w:rsidR="00087C40" w:rsidRPr="00F6090E" w:rsidRDefault="00087C40" w:rsidP="00087C40">
      <w:pPr>
        <w:pStyle w:val="Level3"/>
      </w:pPr>
      <w:bookmarkStart w:id="167"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67"/>
    </w:p>
    <w:p w14:paraId="11FA0010" w14:textId="28C81A87" w:rsidR="00087C40" w:rsidRPr="00F6090E" w:rsidRDefault="00087C40" w:rsidP="00087C40">
      <w:pPr>
        <w:pStyle w:val="Level3"/>
      </w:pPr>
      <w:bookmarkStart w:id="168"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del w:id="169" w:author="Luis Henrique Cavalleiro" w:date="2022-08-09T12:27:00Z">
        <w:r w:rsidR="00057386" w:rsidDel="00C11A18">
          <w:delText>[</w:delText>
        </w:r>
      </w:del>
      <w:r w:rsidR="00CB2CF4">
        <w:t>5</w:t>
      </w:r>
      <w:r w:rsidRPr="00F6090E">
        <w:t xml:space="preserve"> (</w:t>
      </w:r>
      <w:r w:rsidR="00CB2CF4">
        <w:t>cinco</w:t>
      </w:r>
      <w:r w:rsidRPr="00F6090E">
        <w:t>)</w:t>
      </w:r>
      <w:del w:id="170" w:author="Luis Henrique Cavalleiro" w:date="2022-08-09T12:27:00Z">
        <w:r w:rsidR="00057386" w:rsidDel="00C11A18">
          <w:delText>]</w:delText>
        </w:r>
      </w:del>
      <w:r w:rsidRPr="00F6090E">
        <w:t xml:space="preserve"> Dias Úteis contados da data de seu recebimento, tal valor à Debenturista.</w:t>
      </w:r>
      <w:bookmarkEnd w:id="168"/>
      <w:r w:rsidR="00057386">
        <w:t xml:space="preserve"> </w:t>
      </w:r>
      <w:r w:rsidR="00057386" w:rsidRPr="00E262FB">
        <w:rPr>
          <w:b/>
          <w:bCs/>
          <w:highlight w:val="yellow"/>
        </w:rPr>
        <w:t xml:space="preserve">[Nota Lefosse: </w:t>
      </w:r>
      <w:r w:rsidR="00057386">
        <w:rPr>
          <w:b/>
          <w:bCs/>
          <w:highlight w:val="yellow"/>
        </w:rPr>
        <w:t>Alteração de prazo de 2 para 5 dias a ser validado</w:t>
      </w:r>
      <w:r w:rsidR="00057386" w:rsidRPr="00E262FB">
        <w:rPr>
          <w:b/>
          <w:bCs/>
          <w:highlight w:val="yellow"/>
        </w:rPr>
        <w:t xml:space="preserve"> pelo IBBA.]</w:t>
      </w:r>
    </w:p>
    <w:p w14:paraId="3EE12457" w14:textId="77777777" w:rsidR="00087C40" w:rsidRPr="00F6090E" w:rsidRDefault="00087C40" w:rsidP="00087C40">
      <w:pPr>
        <w:pStyle w:val="Level3"/>
      </w:pPr>
      <w:r w:rsidRPr="00F6090E">
        <w:t>Nenhuma objeção ou oposição da Emissora poderá, ainda, ser admitida ou invocada pela Fiadora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01099E2D" w:rsidR="00087C40" w:rsidRPr="00F6090E" w:rsidRDefault="00087C40" w:rsidP="00087C40">
      <w:pPr>
        <w:pStyle w:val="Level3"/>
      </w:pPr>
      <w:r w:rsidRPr="00F6090E">
        <w:t xml:space="preserve">A Fiança entrará em vigor na Data de Emissão e vigorará exclusivamente até o </w:t>
      </w:r>
      <w:r w:rsidRPr="00F6090E">
        <w:rPr>
          <w:i/>
          <w:iCs/>
        </w:rPr>
        <w:t>Completion</w:t>
      </w:r>
      <w:r w:rsidRPr="00F6090E">
        <w:t xml:space="preserve"> Financeiro, observado que, uma vez verificado o </w:t>
      </w:r>
      <w:r w:rsidRPr="00F6090E">
        <w:rPr>
          <w:i/>
          <w:iCs/>
        </w:rPr>
        <w:t xml:space="preserve">Completion </w:t>
      </w:r>
      <w:r w:rsidRPr="00F6090E">
        <w:t xml:space="preserve">Financeiro, evidenciado por meio da comunicação prevista na Cláusula </w:t>
      </w:r>
      <w:r w:rsidRPr="00F6090E">
        <w:fldChar w:fldCharType="begin"/>
      </w:r>
      <w:r w:rsidRPr="00F6090E">
        <w:instrText xml:space="preserve"> REF _Ref35958331 \r \h  \* MERGEFORMAT </w:instrText>
      </w:r>
      <w:r w:rsidRPr="00F6090E">
        <w:fldChar w:fldCharType="separate"/>
      </w:r>
      <w:r w:rsidR="00016EB0">
        <w:t>5.37.10</w:t>
      </w:r>
      <w:r w:rsidRPr="00F6090E">
        <w:fldChar w:fldCharType="end"/>
      </w:r>
      <w:r w:rsidRPr="00F6090E">
        <w:t xml:space="preserve"> abaixo, a Fiança outorgada pela Fiadora será resolvida de pleno direito. </w:t>
      </w:r>
    </w:p>
    <w:p w14:paraId="45746D22" w14:textId="65D1F031" w:rsidR="00AA2CF7" w:rsidRPr="00E44DFF" w:rsidRDefault="00411264" w:rsidP="00AA2CF7">
      <w:pPr>
        <w:pStyle w:val="Level3"/>
      </w:pPr>
      <w:bookmarkStart w:id="171" w:name="_Ref106212022"/>
      <w:bookmarkStart w:id="172" w:name="_Ref35958331"/>
      <w:bookmarkStart w:id="173" w:name="_Hlk85623066"/>
      <w:commentRangeStart w:id="174"/>
      <w:r w:rsidRPr="00E44DFF">
        <w:t xml:space="preserve">O </w:t>
      </w:r>
      <w:r w:rsidRPr="00E44DFF">
        <w:rPr>
          <w:i/>
          <w:iCs/>
        </w:rPr>
        <w:t>Completion</w:t>
      </w:r>
      <w:r w:rsidRPr="00E44DFF">
        <w:t xml:space="preserve"> Financeiro </w:t>
      </w:r>
      <w:r w:rsidRPr="001D1190">
        <w:t xml:space="preserve">deverá ser comunicado pela Emissora </w:t>
      </w:r>
      <w:commentRangeEnd w:id="174"/>
      <w:r w:rsidR="0034630B">
        <w:rPr>
          <w:rStyle w:val="Refdecomentrio"/>
          <w:rFonts w:ascii="Times New Roman" w:hAnsi="Times New Roman" w:cs="Times New Roman"/>
        </w:rPr>
        <w:commentReference w:id="174"/>
      </w:r>
      <w:r w:rsidRPr="001D1190">
        <w:t>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71"/>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08528D26" w:rsidR="00AA2CF7" w:rsidRPr="00E44DFF" w:rsidRDefault="00AA2CF7" w:rsidP="00AA2CF7">
      <w:pPr>
        <w:pStyle w:val="Level4"/>
      </w:pPr>
      <w:r w:rsidRPr="00E44DFF">
        <w:t xml:space="preserve">Emissora estar adimplente com todas as Obrigações Garantidas; </w:t>
      </w:r>
      <w:r w:rsidR="00CB2CF4">
        <w:t>e</w:t>
      </w:r>
    </w:p>
    <w:p w14:paraId="1CF6F376" w14:textId="6AA2D139" w:rsidR="00AA2CF7" w:rsidRPr="00E44DFF" w:rsidRDefault="00AA2CF7" w:rsidP="00AA2CF7">
      <w:pPr>
        <w:pStyle w:val="Level4"/>
      </w:pPr>
      <w:r w:rsidRPr="00E44DFF">
        <w:lastRenderedPageBreak/>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016EB0">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p>
    <w:bookmarkEnd w:id="152"/>
    <w:bookmarkEnd w:id="153"/>
    <w:bookmarkEnd w:id="154"/>
    <w:bookmarkEnd w:id="172"/>
    <w:bookmarkEnd w:id="173"/>
    <w:p w14:paraId="202D6863" w14:textId="38959691" w:rsidR="00FB5360" w:rsidRDefault="00430D75" w:rsidP="008F120D">
      <w:pPr>
        <w:pStyle w:val="Level2"/>
      </w:pPr>
      <w:r w:rsidRPr="00F6090E">
        <w:rPr>
          <w:u w:val="single"/>
        </w:rPr>
        <w:t>Garantia Rea</w:t>
      </w:r>
      <w:bookmarkStart w:id="175" w:name="_Ref521440061"/>
      <w:bookmarkEnd w:id="155"/>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76" w:name="_Ref34693743"/>
      <w:bookmarkEnd w:id="175"/>
    </w:p>
    <w:p w14:paraId="41F14A1A" w14:textId="75BD434B"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[Nota Lefosse: A ser ajustado conforme definição em Contrato de Cessão Fiduciária.]</w:t>
      </w:r>
    </w:p>
    <w:p w14:paraId="3286EF3F" w14:textId="77777777" w:rsidR="00976EA3" w:rsidRPr="00976EA3"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conforme os termos e condições previstos no “</w:t>
      </w:r>
      <w:r w:rsidRPr="00976EA3">
        <w:rPr>
          <w:i/>
          <w:iCs/>
        </w:rPr>
        <w:t>Instrumento Particular de Alienação Fiduciária de Ações e Outras Avenças</w:t>
      </w:r>
      <w:r w:rsidRPr="00976EA3">
        <w:t>”, a ser celebrado entre a RZK Energia, a Debenturista, e a Emissora (“</w:t>
      </w:r>
      <w:r w:rsidRPr="00976EA3">
        <w:rPr>
          <w:b/>
          <w:bCs/>
        </w:rPr>
        <w:t>Contrato de Alienação Fiduciária de Ações</w:t>
      </w:r>
      <w:r w:rsidRPr="00976EA3">
        <w:t>”). Os demais termos e condições da Alienação Fiduciária de Ações seguem descritos no Contrato de Alienação Fiduciária de Ações.</w:t>
      </w:r>
    </w:p>
    <w:p w14:paraId="3681FA01" w14:textId="76FC09EA" w:rsidR="006F5B20" w:rsidRPr="00F6090E" w:rsidRDefault="009161C7" w:rsidP="00402FC5">
      <w:pPr>
        <w:pStyle w:val="Level2"/>
      </w:pPr>
      <w:bookmarkStart w:id="177" w:name="_Ref82534597"/>
      <w:bookmarkEnd w:id="156"/>
      <w:bookmarkEnd w:id="176"/>
      <w:r>
        <w:rPr>
          <w:u w:val="single"/>
        </w:rPr>
        <w:t>[</w:t>
      </w:r>
      <w:r w:rsidR="00EF5E66" w:rsidRPr="00F6090E">
        <w:rPr>
          <w:u w:val="single"/>
        </w:rPr>
        <w:t>Fundo de Reserva do CRI</w:t>
      </w:r>
      <w:r w:rsidR="00EF5E66"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xml:space="preserve">. O Fundo de Reserva deverá ser mantido com montante </w:t>
      </w:r>
      <w:r w:rsidR="00700867" w:rsidRPr="00260772">
        <w:lastRenderedPageBreak/>
        <w:t>em reais durante todo o período de vigência dos CRI, nos termos e condições previstos no Termo de Securitização.</w:t>
      </w:r>
      <w:bookmarkEnd w:id="177"/>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3607FD2C"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r w:rsidR="009161C7">
        <w:t xml:space="preserve">] </w:t>
      </w:r>
      <w:r w:rsidR="009161C7" w:rsidRPr="00665E50">
        <w:rPr>
          <w:b/>
          <w:bCs/>
          <w:highlight w:val="yellow"/>
        </w:rPr>
        <w:t xml:space="preserve">[Nota Lefosse: a ser discutido </w:t>
      </w:r>
      <w:r w:rsidR="00665E50" w:rsidRPr="00665E50">
        <w:rPr>
          <w:b/>
          <w:bCs/>
          <w:highlight w:val="yellow"/>
        </w:rPr>
        <w:t xml:space="preserve">a constituição do </w:t>
      </w:r>
      <w:r w:rsidR="009161C7" w:rsidRPr="00665E50">
        <w:rPr>
          <w:b/>
          <w:bCs/>
          <w:highlight w:val="yellow"/>
        </w:rPr>
        <w:t>Fundo de Reserva</w:t>
      </w:r>
      <w:r w:rsidR="00117BA4">
        <w:rPr>
          <w:b/>
          <w:bCs/>
          <w:highlight w:val="yellow"/>
        </w:rPr>
        <w:t>.</w:t>
      </w:r>
      <w:r w:rsidR="00665E50" w:rsidRPr="00665E50">
        <w:rPr>
          <w:b/>
          <w:bCs/>
          <w:highlight w:val="yellow"/>
        </w:rPr>
        <w:t>]</w:t>
      </w:r>
    </w:p>
    <w:p w14:paraId="7584ACD6" w14:textId="1F3C584F" w:rsidR="00D8162D" w:rsidRPr="00F6090E" w:rsidRDefault="00D8162D">
      <w:pPr>
        <w:pStyle w:val="Level1"/>
        <w:rPr>
          <w:caps/>
          <w:color w:val="auto"/>
          <w:sz w:val="20"/>
        </w:rPr>
      </w:pPr>
      <w:r w:rsidRPr="00F6090E">
        <w:rPr>
          <w:caps/>
          <w:color w:val="auto"/>
        </w:rPr>
        <w:t>Vencimento Antecipado</w:t>
      </w:r>
      <w:bookmarkStart w:id="178" w:name="_Ref66121734"/>
    </w:p>
    <w:p w14:paraId="380C455A" w14:textId="0FA20442" w:rsidR="00973E47" w:rsidRPr="00F6090E" w:rsidRDefault="009155AE" w:rsidP="00EF5E66">
      <w:pPr>
        <w:pStyle w:val="Level2"/>
      </w:pPr>
      <w:bookmarkStart w:id="179" w:name="_Ref23543361"/>
      <w:bookmarkStart w:id="180" w:name="_Ref392008548"/>
      <w:bookmarkStart w:id="181" w:name="_Ref534176672"/>
      <w:bookmarkStart w:id="182"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016EB0">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016EB0">
        <w:t>6.1.2</w:t>
      </w:r>
      <w:r w:rsidR="0033210E" w:rsidRPr="00F6090E">
        <w:fldChar w:fldCharType="end"/>
      </w:r>
      <w:r w:rsidRPr="00F6090E">
        <w:t xml:space="preserve"> abaixo (cada uma, um “</w:t>
      </w:r>
      <w:r w:rsidRPr="00F6090E">
        <w:rPr>
          <w:b/>
        </w:rPr>
        <w:t>Evento de Vencimento Antecipado</w:t>
      </w:r>
      <w:bookmarkEnd w:id="179"/>
      <w:bookmarkEnd w:id="180"/>
      <w:r w:rsidRPr="00F6090E">
        <w:t>”)</w:t>
      </w:r>
      <w:bookmarkEnd w:id="181"/>
      <w:r w:rsidR="00973E47" w:rsidRPr="00F6090E">
        <w:t>.</w:t>
      </w:r>
      <w:bookmarkEnd w:id="182"/>
      <w:r w:rsidR="006742D2">
        <w:t xml:space="preserve"> </w:t>
      </w:r>
    </w:p>
    <w:p w14:paraId="64CDE9AF" w14:textId="2D263980" w:rsidR="00973E47" w:rsidRPr="00F6090E" w:rsidRDefault="00D8162D">
      <w:pPr>
        <w:pStyle w:val="Level3"/>
      </w:pPr>
      <w:bookmarkStart w:id="183" w:name="_Ref356481657"/>
      <w:r w:rsidRPr="00F6090E">
        <w:rPr>
          <w:u w:val="single"/>
        </w:rPr>
        <w:t>Vencimento Antecipado Automático</w:t>
      </w:r>
      <w:r w:rsidRPr="00F6090E">
        <w:t xml:space="preserve">. </w:t>
      </w:r>
      <w:bookmarkStart w:id="184" w:name="_Ref416256173"/>
      <w:bookmarkStart w:id="185"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016EB0">
        <w:t>6.1.2(xviii)</w:t>
      </w:r>
      <w:r w:rsidR="0033210E" w:rsidRPr="00F6090E">
        <w:fldChar w:fldCharType="end"/>
      </w:r>
      <w:r w:rsidR="0033210E" w:rsidRPr="00F6090E">
        <w:t xml:space="preserve"> </w:t>
      </w:r>
      <w:r w:rsidR="009155AE" w:rsidRPr="00F6090E">
        <w:t>abaixo</w:t>
      </w:r>
      <w:bookmarkEnd w:id="184"/>
      <w:bookmarkEnd w:id="185"/>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83"/>
    </w:p>
    <w:p w14:paraId="054BA095" w14:textId="5D677907" w:rsidR="00A9585D" w:rsidRPr="00F6090E" w:rsidRDefault="00A9585D" w:rsidP="0000177A">
      <w:pPr>
        <w:pStyle w:val="Level4"/>
      </w:pPr>
      <w:bookmarkStart w:id="186" w:name="_Hlk35950458"/>
      <w:r w:rsidRPr="00F6090E">
        <w:lastRenderedPageBreak/>
        <w:t>inadimplemento, pela Emissora</w:t>
      </w:r>
      <w:r w:rsidR="006C1C3D">
        <w:t xml:space="preserve"> </w:t>
      </w:r>
      <w:r w:rsidR="00304D50">
        <w:t>e pela Fiadora</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812CCF">
        <w:t xml:space="preserve"> e/ou </w:t>
      </w:r>
      <w:r w:rsidR="006700D2">
        <w:t>no Contrato de Alienação Fiduciária de Ações</w:t>
      </w:r>
      <w:r w:rsidRPr="00F6090E">
        <w:t xml:space="preserve">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812CCF">
        <w:t xml:space="preserve"> e/ou</w:t>
      </w:r>
      <w:r w:rsidR="00017366">
        <w:t xml:space="preserve"> no Contrato de Alienação Fiduciária de Ações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2AC3DFE0"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016EB0">
        <w:t>4</w:t>
      </w:r>
      <w:r w:rsidR="002701BF" w:rsidRPr="00F6090E">
        <w:fldChar w:fldCharType="end"/>
      </w:r>
      <w:r w:rsidR="003A7A19" w:rsidRPr="00F6090E">
        <w:t xml:space="preserve"> desta Escritura</w:t>
      </w:r>
      <w:r w:rsidR="005C4C68" w:rsidRPr="00F6090E">
        <w:t>;</w:t>
      </w:r>
      <w:r w:rsidRPr="00F6090E">
        <w:t xml:space="preserve"> </w:t>
      </w:r>
    </w:p>
    <w:p w14:paraId="29BEFC6E" w14:textId="45C4AE48"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017366">
        <w:t xml:space="preserve"> 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9422939" w:rsidR="00A9585D" w:rsidRPr="00F6090E" w:rsidRDefault="00A9585D" w:rsidP="0000177A">
      <w:pPr>
        <w:pStyle w:val="Level4"/>
      </w:pPr>
      <w:bookmarkStart w:id="187"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073A4">
        <w:t xml:space="preserve">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del w:id="188" w:author="Luis Henrique Cavalleiro" w:date="2022-08-09T12:36:00Z">
        <w:r w:rsidR="00665E50" w:rsidDel="008A2AF8">
          <w:delText xml:space="preserve"> </w:delText>
        </w:r>
        <w:commentRangeStart w:id="189"/>
        <w:r w:rsidR="00665E50" w:rsidDel="008A2AF8">
          <w:delText xml:space="preserve">e </w:delText>
        </w:r>
        <w:r w:rsidR="00665E50" w:rsidRPr="00DB5917" w:rsidDel="008A2AF8">
          <w:delText>respectivos sócios</w:delText>
        </w:r>
      </w:del>
      <w:commentRangeEnd w:id="189"/>
      <w:r w:rsidR="008A2AF8">
        <w:rPr>
          <w:rStyle w:val="Refdecomentrio"/>
          <w:rFonts w:ascii="Times New Roman" w:hAnsi="Times New Roman" w:cs="Times New Roman"/>
        </w:rPr>
        <w:commentReference w:id="189"/>
      </w:r>
      <w:r w:rsidRPr="00F6090E">
        <w:t>;</w:t>
      </w:r>
      <w:bookmarkEnd w:id="187"/>
    </w:p>
    <w:p w14:paraId="0E66FD32" w14:textId="2D4ABCB9" w:rsidR="00A9585D" w:rsidRPr="00F6090E" w:rsidRDefault="00A9585D" w:rsidP="0000177A">
      <w:pPr>
        <w:pStyle w:val="Level4"/>
      </w:pPr>
      <w:bookmarkStart w:id="190"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90"/>
      <w:r w:rsidRPr="00F6090E">
        <w:t xml:space="preserve"> </w:t>
      </w:r>
    </w:p>
    <w:p w14:paraId="0EE7AEE7" w14:textId="6E527062"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xml:space="preserve">, em </w:t>
      </w:r>
      <w:r w:rsidRPr="00F6090E">
        <w:lastRenderedPageBreak/>
        <w:t>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016EB0">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570FA60A" w14:textId="3F7DDCB2"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commentRangeStart w:id="191"/>
      <w:del w:id="192" w:author="Luis Henrique Cavalleiro" w:date="2022-08-09T12:37:00Z">
        <w:r w:rsidR="00B31062" w:rsidDel="007210B8">
          <w:delText xml:space="preserve"> e/ou no do Contrato de Alienação Fiduciária de Ações</w:delText>
        </w:r>
      </w:del>
      <w:commentRangeEnd w:id="191"/>
      <w:r w:rsidR="0094467E">
        <w:rPr>
          <w:rStyle w:val="Refdecomentrio"/>
          <w:rFonts w:ascii="Times New Roman" w:hAnsi="Times New Roman" w:cs="Times New Roman"/>
        </w:rPr>
        <w:commentReference w:id="191"/>
      </w:r>
      <w:r w:rsidR="00B31062" w:rsidRPr="00F6090E">
        <w:t>, conforme aplicável</w:t>
      </w:r>
      <w:r w:rsidRPr="00F6090E">
        <w:t xml:space="preserve">; </w:t>
      </w:r>
      <w:del w:id="193" w:author="Luis Henrique Cavalleiro" w:date="2022-08-09T12:37:00Z">
        <w:r w:rsidR="002A5D08" w:rsidRPr="00B856B3" w:rsidDel="006F2CAE">
          <w:rPr>
            <w:b/>
            <w:bCs/>
            <w:highlight w:val="yellow"/>
          </w:rPr>
          <w:delText>[Nota Lefosse: Item a ser confirmado quando da elaboração dos respectivos contratos.]</w:delText>
        </w:r>
      </w:del>
    </w:p>
    <w:p w14:paraId="1567A012" w14:textId="5F2F0B26" w:rsidR="00A9585D" w:rsidRPr="00F6090E" w:rsidRDefault="00A9585D" w:rsidP="0000177A">
      <w:pPr>
        <w:pStyle w:val="Level4"/>
      </w:pPr>
      <w:r w:rsidRPr="00F6090E">
        <w:t>em relação à Emissora,</w:t>
      </w:r>
      <w:r w:rsidR="00304D50">
        <w:t xml:space="preserve"> à Fiadora,</w:t>
      </w:r>
      <w:r w:rsidRPr="00F6090E">
        <w:t xml:space="preserve"> </w:t>
      </w:r>
      <w:r w:rsidR="003A7A19" w:rsidRPr="00F6090E">
        <w:t>à</w:t>
      </w:r>
      <w:r w:rsidR="00C372C0">
        <w:t>s</w:t>
      </w:r>
      <w:r w:rsidR="003A7A19" w:rsidRPr="00F6090E">
        <w:t xml:space="preserve"> </w:t>
      </w:r>
      <w:r w:rsidR="00A32A69">
        <w:t>SPEs</w:t>
      </w:r>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94" w:name="_Hlk77262135"/>
      <w:r w:rsidRPr="00F6090E">
        <w:t>transformação da forma societária da Emissora, de modo que ela deixe de ser uma sociedade por ações, nos termos dos artigos 220 a 222 da Lei das Sociedades por Ações;</w:t>
      </w:r>
      <w:bookmarkEnd w:id="194"/>
      <w:r w:rsidRPr="00F6090E">
        <w:t xml:space="preserve"> </w:t>
      </w:r>
    </w:p>
    <w:p w14:paraId="5BC5EB15" w14:textId="53696E3F" w:rsidR="00A9585D" w:rsidRPr="00F6090E" w:rsidRDefault="00A9585D" w:rsidP="0000177A">
      <w:pPr>
        <w:pStyle w:val="Level4"/>
      </w:pPr>
      <w:bookmarkStart w:id="195" w:name="_Ref328666873"/>
      <w:bookmarkStart w:id="196" w:name="_Hlk72787197"/>
      <w:bookmarkStart w:id="197"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95"/>
      <w:r w:rsidRPr="00F6090E">
        <w:t xml:space="preserve"> e/ou</w:t>
      </w:r>
      <w:r w:rsidRPr="00F6090E" w:rsidDel="00781E6A">
        <w:t xml:space="preserve"> (b) liquidação das obrigações assumidas no âmbito desta Escritura</w:t>
      </w:r>
      <w:r w:rsidRPr="00F6090E">
        <w:t xml:space="preserve">; </w:t>
      </w:r>
      <w:bookmarkEnd w:id="196"/>
      <w:bookmarkEnd w:id="197"/>
    </w:p>
    <w:p w14:paraId="519BB40A" w14:textId="325A1C10" w:rsidR="00A9585D" w:rsidRPr="00F6090E" w:rsidRDefault="00A9585D" w:rsidP="0000177A">
      <w:pPr>
        <w:pStyle w:val="Level4"/>
      </w:pPr>
      <w:bookmarkStart w:id="198" w:name="_Ref73999283"/>
      <w:bookmarkStart w:id="199" w:name="_Ref279344707"/>
      <w:bookmarkStart w:id="200"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del w:id="201" w:author="Luis Henrique Cavalleiro" w:date="2022-08-09T19:12:00Z">
        <w:r w:rsidR="004C0C8D" w:rsidDel="00866F23">
          <w:delText>e/ou da Fiadora</w:delText>
        </w:r>
        <w:r w:rsidR="001D4EAB" w:rsidDel="00866F23">
          <w:delText xml:space="preserve"> </w:delText>
        </w:r>
      </w:del>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202" w:name="_Ref272931224"/>
      <w:bookmarkEnd w:id="198"/>
      <w:bookmarkEnd w:id="199"/>
      <w:bookmarkEnd w:id="200"/>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02"/>
      <w:r w:rsidRPr="00F6090E">
        <w:t xml:space="preserve"> </w:t>
      </w:r>
    </w:p>
    <w:p w14:paraId="68762954" w14:textId="2B489396" w:rsidR="00954354" w:rsidRPr="00F6090E" w:rsidRDefault="00A9585D" w:rsidP="0000177A">
      <w:pPr>
        <w:pStyle w:val="Level4"/>
      </w:pPr>
      <w:bookmarkStart w:id="203" w:name="_Ref71743467"/>
      <w:r w:rsidRPr="00F6090E">
        <w:lastRenderedPageBreak/>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 xml:space="preserve">e/ou a Fiadora </w:t>
      </w:r>
      <w:r w:rsidR="0087771A" w:rsidRPr="00F6090E">
        <w:t>esteja em inadimplemento com qualquer de suas obrigações estabelecidas nesta Escritura</w:t>
      </w:r>
      <w:r w:rsidR="0097501D">
        <w:t xml:space="preserve"> e/ou</w:t>
      </w:r>
      <w:r w:rsidR="0087771A" w:rsidRPr="00F6090E">
        <w:t xml:space="preserve"> no Contrato de Cessão Fiduciária de Recebíveis</w:t>
      </w:r>
      <w:r w:rsidR="00B31062">
        <w:t xml:space="preserve"> e/ou no do Contrato de Alienação Fiduciária de Ações</w:t>
      </w:r>
      <w:r w:rsidR="0097501D">
        <w:t>, conforme aplicável</w:t>
      </w:r>
      <w:r w:rsidRPr="00F6090E">
        <w:t>;</w:t>
      </w:r>
      <w:bookmarkEnd w:id="203"/>
    </w:p>
    <w:p w14:paraId="5223544F" w14:textId="6C5144BD" w:rsidR="00A9585D" w:rsidRPr="00F6090E" w:rsidRDefault="00A9585D" w:rsidP="0000177A">
      <w:pPr>
        <w:pStyle w:val="Level4"/>
      </w:pPr>
      <w:bookmarkStart w:id="204"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04"/>
      <w:r w:rsidRPr="00F6090E">
        <w:t>;</w:t>
      </w:r>
      <w:r w:rsidR="00CF2F37" w:rsidRPr="00F6090E">
        <w:t xml:space="preserve"> </w:t>
      </w:r>
      <w:bookmarkStart w:id="205" w:name="_Ref74042853"/>
      <w:r w:rsidRPr="00F6090E">
        <w:t>destruição ou deterioração total ou parcial dos Empreendimentos Alvo que torne inviável sua implementação ou sua continuidade;</w:t>
      </w:r>
      <w:bookmarkEnd w:id="205"/>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052C6458"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016EB0">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016EB0">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4AA1BB25" w:rsidR="00C16715" w:rsidRPr="00F6090E" w:rsidRDefault="00C16715" w:rsidP="00C16715">
      <w:pPr>
        <w:pStyle w:val="Level4"/>
      </w:pPr>
      <w:bookmarkStart w:id="206"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B31062">
        <w:t>, no Contrato de Alienação Fiduciária de Ações</w:t>
      </w:r>
      <w:r w:rsidR="00B31062" w:rsidRPr="00F6090E">
        <w:t xml:space="preserve"> e/ou</w:t>
      </w:r>
      <w:r w:rsidR="0038092E">
        <w:t xml:space="preserve"> </w:t>
      </w:r>
      <w:r w:rsidRPr="00F6090E">
        <w:t>e/ou nos demais Documentos da Operação é falsa;</w:t>
      </w:r>
      <w:bookmarkEnd w:id="206"/>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3D251F3E"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016EB0">
        <w:t>5.30</w:t>
      </w:r>
      <w:r w:rsidR="00F4369F" w:rsidRPr="00F6090E">
        <w:fldChar w:fldCharType="end"/>
      </w:r>
      <w:r w:rsidR="00F4369F" w:rsidRPr="00F6090E">
        <w:t xml:space="preserve"> acima.</w:t>
      </w:r>
      <w:r w:rsidR="000122E0">
        <w:t xml:space="preserve"> </w:t>
      </w:r>
      <w:r w:rsidR="000122E0" w:rsidRPr="008B2DCD">
        <w:rPr>
          <w:b/>
          <w:bCs/>
          <w:highlight w:val="yellow"/>
        </w:rPr>
        <w:t>[Nota Lefosse: Manutenção deste item dependerá da deliberação sobre a Cláusula 5.29.]</w:t>
      </w:r>
    </w:p>
    <w:p w14:paraId="02AAA639" w14:textId="7923CDB7" w:rsidR="00973E47" w:rsidRPr="00F6090E" w:rsidRDefault="00873761" w:rsidP="009D06A1">
      <w:pPr>
        <w:pStyle w:val="Level3"/>
      </w:pPr>
      <w:bookmarkStart w:id="207" w:name="_DV_M45"/>
      <w:bookmarkStart w:id="208" w:name="_Ref356481704"/>
      <w:bookmarkStart w:id="209" w:name="_Ref359943338"/>
      <w:bookmarkStart w:id="210" w:name="_Ref72928605"/>
      <w:bookmarkStart w:id="211" w:name="_Ref66121768"/>
      <w:bookmarkStart w:id="212" w:name="_Ref130283254"/>
      <w:bookmarkEnd w:id="178"/>
      <w:bookmarkEnd w:id="186"/>
      <w:bookmarkEnd w:id="207"/>
      <w:r w:rsidRPr="00F6090E">
        <w:rPr>
          <w:u w:val="single"/>
        </w:rPr>
        <w:lastRenderedPageBreak/>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08"/>
      <w:bookmarkEnd w:id="209"/>
      <w:r w:rsidR="00C03477" w:rsidRPr="00F6090E">
        <w:t>:</w:t>
      </w:r>
      <w:bookmarkEnd w:id="210"/>
      <w:r w:rsidR="00B3446C" w:rsidRPr="00F6090E">
        <w:t xml:space="preserve"> </w:t>
      </w:r>
    </w:p>
    <w:p w14:paraId="22EC5CF2" w14:textId="3D7DDC2F" w:rsidR="00EB5DB7" w:rsidRPr="00F6090E" w:rsidRDefault="00EB5DB7" w:rsidP="0000177A">
      <w:pPr>
        <w:pStyle w:val="Level4"/>
      </w:pPr>
      <w:bookmarkStart w:id="213" w:name="_Hlk71820799"/>
      <w:bookmarkStart w:id="214" w:name="_Hlk26219835"/>
      <w:bookmarkStart w:id="215" w:name="_Hlk35950504"/>
      <w:bookmarkStart w:id="216"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3E4B0482" w:rsidR="00EB5DB7" w:rsidRPr="00C16715" w:rsidRDefault="00EB5DB7" w:rsidP="0000177A">
      <w:pPr>
        <w:pStyle w:val="Level4"/>
      </w:pPr>
      <w:bookmarkStart w:id="217"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CB2CF4">
        <w:t>c</w:t>
      </w:r>
      <w:r w:rsidRPr="00F6090E">
        <w:t xml:space="preserve">) qualquer </w:t>
      </w:r>
      <w:del w:id="218" w:author="Luis Henrique Cavalleiro" w:date="2022-08-09T17:12:00Z">
        <w:r w:rsidR="00057386" w:rsidDel="00B55DED">
          <w:delText>[</w:delText>
        </w:r>
        <w:r w:rsidRPr="00057386" w:rsidDel="00B55DED">
          <w:rPr>
            <w:highlight w:val="yellow"/>
          </w:rPr>
          <w:delText>controladora das Controladoras; (d) qualquer</w:delText>
        </w:r>
        <w:r w:rsidR="00057386" w:rsidDel="00B55DED">
          <w:delText>]</w:delText>
        </w:r>
      </w:del>
      <w:r w:rsidRPr="00F6090E">
        <w:t>controlada da Emissora e/ou da</w:t>
      </w:r>
      <w:r w:rsidR="00C15E04">
        <w:t>s</w:t>
      </w:r>
      <w:r w:rsidRPr="00F6090E">
        <w:t xml:space="preserve"> </w:t>
      </w:r>
      <w:r w:rsidR="00600C80" w:rsidRPr="00F6090E">
        <w:t>Fiduciante</w:t>
      </w:r>
      <w:r w:rsidR="00C15E04">
        <w:t>s</w:t>
      </w:r>
      <w:r w:rsidRPr="00F6090E">
        <w:t>; (</w:t>
      </w:r>
      <w:r w:rsidR="00CB2CF4">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CB2CF4">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CB2CF4">
        <w:t>f</w:t>
      </w:r>
      <w:r w:rsidRPr="00F6090E">
        <w:t>) quaisquer Partes Relacionadas e respectivos sócios;</w:t>
      </w:r>
      <w:bookmarkEnd w:id="217"/>
      <w:r w:rsidR="00C15E04" w:rsidRPr="008B2DCD">
        <w:rPr>
          <w:b/>
          <w:bCs/>
        </w:rPr>
        <w:t xml:space="preserve"> </w:t>
      </w:r>
      <w:del w:id="219" w:author="Luis Henrique Cavalleiro" w:date="2022-08-09T17:14:00Z">
        <w:r w:rsidR="00C15E04" w:rsidRPr="008B2DCD" w:rsidDel="00131620">
          <w:rPr>
            <w:b/>
            <w:bCs/>
            <w:highlight w:val="yellow"/>
          </w:rPr>
          <w:delText xml:space="preserve">[Nota Lefosse: </w:delText>
        </w:r>
        <w:r w:rsidR="00057386" w:rsidDel="00131620">
          <w:rPr>
            <w:b/>
            <w:bCs/>
            <w:highlight w:val="yellow"/>
          </w:rPr>
          <w:delText>Sugestão de exclusão da Companhia. A ser confirmado em call</w:delText>
        </w:r>
        <w:r w:rsidR="00C15E04" w:rsidRPr="008B2DCD" w:rsidDel="00131620">
          <w:rPr>
            <w:b/>
            <w:bCs/>
            <w:highlight w:val="yellow"/>
          </w:rPr>
          <w:delText>.]</w:delText>
        </w:r>
      </w:del>
    </w:p>
    <w:p w14:paraId="6031DCD6" w14:textId="7197ED1E" w:rsidR="00B55DF9" w:rsidRPr="00B55DF9" w:rsidRDefault="00C16715" w:rsidP="00B97E44">
      <w:pPr>
        <w:pStyle w:val="Level4"/>
      </w:pPr>
      <w:bookmarkStart w:id="220"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016EB0">
        <w:t>6.1.1(xi)</w:t>
      </w:r>
      <w:r w:rsidRPr="004F22B5">
        <w:fldChar w:fldCharType="end"/>
      </w:r>
      <w:r w:rsidRPr="004F22B5">
        <w:t xml:space="preserve"> abaixo</w:t>
      </w:r>
      <w:r w:rsidRPr="00B55DF9">
        <w:rPr>
          <w:rFonts w:eastAsia="Arial Unicode MS"/>
          <w:w w:val="0"/>
        </w:rPr>
        <w:t xml:space="preserve">, </w:t>
      </w:r>
      <w:r w:rsidRPr="004F22B5">
        <w:t>qualquer dos eventos a seguir em relação à Emissora</w:t>
      </w:r>
      <w:del w:id="221" w:author="Luis Henrique Cavalleiro" w:date="2022-08-09T17:14:00Z">
        <w:r w:rsidR="00057386" w:rsidRPr="00057386" w:rsidDel="00401CD9">
          <w:rPr>
            <w:highlight w:val="yellow"/>
          </w:rPr>
          <w:delText>[</w:delText>
        </w:r>
        <w:r w:rsidR="0097501D" w:rsidRPr="00057386" w:rsidDel="00401CD9">
          <w:rPr>
            <w:highlight w:val="yellow"/>
          </w:rPr>
          <w:delText>, à Fiadora</w:delText>
        </w:r>
        <w:r w:rsidR="00057386" w:rsidDel="00401CD9">
          <w:delText>]</w:delText>
        </w:r>
      </w:del>
      <w:r w:rsidR="00CB2CF4">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22"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22"/>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20"/>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057386">
        <w:rPr>
          <w:rFonts w:eastAsia="Arial Unicode MS"/>
          <w:w w:val="0"/>
        </w:rPr>
        <w:t xml:space="preserve">  </w:t>
      </w:r>
      <w:del w:id="223" w:author="Luis Henrique Cavalleiro" w:date="2022-08-09T17:14:00Z">
        <w:r w:rsidR="00057386" w:rsidRPr="008B2DCD" w:rsidDel="00401CD9">
          <w:rPr>
            <w:b/>
            <w:bCs/>
            <w:highlight w:val="yellow"/>
          </w:rPr>
          <w:delText xml:space="preserve">[Nota Lefosse: </w:delText>
        </w:r>
        <w:r w:rsidR="00057386" w:rsidDel="00401CD9">
          <w:rPr>
            <w:b/>
            <w:bCs/>
            <w:highlight w:val="yellow"/>
          </w:rPr>
          <w:delText>Sugestão de exclusão da Companhia. A ser confirmado em call</w:delText>
        </w:r>
        <w:r w:rsidR="00057386" w:rsidRPr="008B2DCD" w:rsidDel="00401CD9">
          <w:rPr>
            <w:b/>
            <w:bCs/>
            <w:highlight w:val="yellow"/>
          </w:rPr>
          <w:delText>.]</w:delText>
        </w:r>
      </w:del>
    </w:p>
    <w:p w14:paraId="4CD6E40E" w14:textId="77E3C410" w:rsidR="00EB5DB7" w:rsidRPr="00F6090E" w:rsidRDefault="00EB5DB7" w:rsidP="00B97E44">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no Contrato de Alienação Fiduciária de Ações</w:t>
      </w:r>
      <w:r w:rsidR="00B31062" w:rsidRPr="00F6090E">
        <w:t xml:space="preserve"> </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016EB0">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016EB0">
        <w:t>6.1.1(iv)</w:t>
      </w:r>
      <w:r w:rsidRPr="00F6090E">
        <w:fldChar w:fldCharType="end"/>
      </w:r>
      <w:r w:rsidRPr="00F6090E">
        <w:t xml:space="preserve"> </w:t>
      </w:r>
      <w:r w:rsidR="00701829">
        <w:t>acima</w:t>
      </w:r>
      <w:r w:rsidRPr="00F6090E">
        <w:t xml:space="preserve">, desde que tenha legitimidade ativa para tanto e </w:t>
      </w:r>
      <w:r w:rsidRPr="00F6090E">
        <w:lastRenderedPageBreak/>
        <w:t>tal questionamento não seja afastado, de forma definitiva, no prazo de até 15 (quinze) dias contados da data em que a Emissora</w:t>
      </w:r>
      <w:r w:rsidR="0097501D">
        <w:t>, a Fiadora</w:t>
      </w:r>
      <w:r w:rsidRPr="00F6090E">
        <w:t xml:space="preserve"> e/ou</w:t>
      </w:r>
      <w:r w:rsidR="00701829">
        <w:t xml:space="preserve"> as Fiduciantes</w:t>
      </w:r>
      <w:r w:rsidRPr="00F6090E">
        <w:t xml:space="preserve"> tomarem ciência do ajuizamento de tal questionamento judicial;</w:t>
      </w:r>
    </w:p>
    <w:p w14:paraId="07D1EBC0" w14:textId="0D91F3E2" w:rsidR="00EB5DB7" w:rsidRPr="00F6090E" w:rsidRDefault="00EB5DB7" w:rsidP="00B52195">
      <w:pPr>
        <w:pStyle w:val="Level4"/>
      </w:pPr>
      <w:bookmarkStart w:id="224" w:name="_Ref272931218"/>
      <w:bookmarkStart w:id="225" w:name="_Ref130283570"/>
      <w:bookmarkStart w:id="226" w:name="_Ref130301134"/>
      <w:bookmarkStart w:id="227" w:name="_Ref137104995"/>
      <w:bookmarkStart w:id="228"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812CCF">
        <w:t>, 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24"/>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8CF43F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w:t>
      </w:r>
      <w:r w:rsidRPr="00F6090E">
        <w:lastRenderedPageBreak/>
        <w:t xml:space="preserve">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1AA86B7E" w:rsidR="00EB5DB7" w:rsidRPr="00F6090E" w:rsidRDefault="00EB5DB7" w:rsidP="00E915E0">
      <w:pPr>
        <w:pStyle w:val="Level4"/>
      </w:pPr>
      <w:r w:rsidRPr="00F6090E">
        <w:t>constituição de qualquer Ônus sobre ativo(s) da Emissora</w:t>
      </w:r>
      <w:r w:rsidR="0097501D">
        <w:t xml:space="preserve">, </w:t>
      </w:r>
      <w:del w:id="229" w:author="Luis Henrique Cavalleiro" w:date="2022-08-09T17:15:00Z">
        <w:r w:rsidR="006C1C3D" w:rsidDel="009960AA">
          <w:delText>[</w:delText>
        </w:r>
        <w:r w:rsidR="0097501D" w:rsidRPr="00057386" w:rsidDel="009960AA">
          <w:rPr>
            <w:highlight w:val="yellow"/>
          </w:rPr>
          <w:delText>da Fiadora</w:delText>
        </w:r>
        <w:r w:rsidR="00211C06" w:rsidDel="009960AA">
          <w:delText>]</w:delText>
        </w:r>
        <w:r w:rsidR="0097501D" w:rsidDel="009960AA">
          <w:delText xml:space="preserve"> </w:delText>
        </w:r>
      </w:del>
      <w:r w:rsidRPr="00F6090E">
        <w:t>e/</w:t>
      </w:r>
      <w:r w:rsidR="00701829">
        <w:t xml:space="preserve">ou ativos das </w:t>
      </w:r>
      <w:r w:rsidR="008E582F">
        <w:t>SPEs</w:t>
      </w:r>
      <w:r w:rsidRPr="00F6090E">
        <w:t>, exceto pela</w:t>
      </w:r>
      <w:r w:rsidR="00D32789" w:rsidRPr="00F6090E">
        <w:t xml:space="preserve"> Cessão Fiduciária de Recebíveis</w:t>
      </w:r>
      <w:del w:id="230" w:author="Luis Henrique Cavalleiro" w:date="2022-08-09T17:15:00Z">
        <w:r w:rsidR="00007A01" w:rsidRPr="00057386" w:rsidDel="009960AA">
          <w:rPr>
            <w:highlight w:val="yellow"/>
          </w:rPr>
          <w:delText>[ e pela Alienação Fiduciária de Ações</w:delText>
        </w:r>
        <w:r w:rsidR="00007A01" w:rsidDel="009960AA">
          <w:delText>]</w:delText>
        </w:r>
        <w:r w:rsidRPr="00F6090E" w:rsidDel="009960AA">
          <w:delText>;</w:delText>
        </w:r>
        <w:r w:rsidR="00057386" w:rsidDel="009960AA">
          <w:delText xml:space="preserve"> </w:delText>
        </w:r>
        <w:r w:rsidR="00057386" w:rsidRPr="008B2DCD" w:rsidDel="009960AA">
          <w:rPr>
            <w:b/>
            <w:bCs/>
            <w:highlight w:val="yellow"/>
          </w:rPr>
          <w:delText xml:space="preserve">[Nota Lefosse: </w:delText>
        </w:r>
        <w:r w:rsidR="00057386" w:rsidDel="009960AA">
          <w:rPr>
            <w:b/>
            <w:bCs/>
            <w:highlight w:val="yellow"/>
          </w:rPr>
          <w:delText>Sugestão de exclusão da Companhia. A ser confirmado em call</w:delText>
        </w:r>
        <w:r w:rsidR="00057386" w:rsidRPr="008B2DCD" w:rsidDel="009960AA">
          <w:rPr>
            <w:b/>
            <w:bCs/>
            <w:highlight w:val="yellow"/>
          </w:rPr>
          <w:delText>.]</w:delText>
        </w:r>
      </w:del>
    </w:p>
    <w:p w14:paraId="49E631E3" w14:textId="45EE5F6C" w:rsidR="00EB5DB7" w:rsidRPr="00F6090E" w:rsidRDefault="00EB5DB7" w:rsidP="00E915E0">
      <w:pPr>
        <w:pStyle w:val="Level4"/>
      </w:pPr>
      <w:bookmarkStart w:id="231"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31"/>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32"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33" w:name="_Ref279344869"/>
      <w:bookmarkEnd w:id="225"/>
      <w:bookmarkEnd w:id="226"/>
      <w:bookmarkEnd w:id="227"/>
      <w:bookmarkEnd w:id="228"/>
      <w:bookmarkEnd w:id="232"/>
    </w:p>
    <w:p w14:paraId="47F51EF0" w14:textId="08809755" w:rsidR="009716BA" w:rsidRPr="00F6090E" w:rsidRDefault="009716BA" w:rsidP="009716BA">
      <w:pPr>
        <w:pStyle w:val="Level4"/>
      </w:pPr>
      <w:bookmarkStart w:id="234"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34"/>
      <w:r w:rsidR="006D5976" w:rsidRPr="00F6090E">
        <w:t>;</w:t>
      </w:r>
    </w:p>
    <w:bookmarkEnd w:id="233"/>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 xml:space="preserve">sequestro, expropriação, desapropriação ou de qualquer modo alienação compulsória, da propriedade e/ou posse direta ou indireta da totalidade </w:t>
      </w:r>
      <w:r w:rsidRPr="00F6090E">
        <w:lastRenderedPageBreak/>
        <w:t>ou parte relevante dos ativos da Emissora relacionados aos Empreendimentos Alvo</w:t>
      </w:r>
      <w:r w:rsidR="002420E2" w:rsidRPr="00F6090E">
        <w:t>;</w:t>
      </w:r>
    </w:p>
    <w:p w14:paraId="0C90734C" w14:textId="77C67E25"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4270683B" w:rsidR="00EB528A" w:rsidRPr="00B755C0" w:rsidRDefault="002D0CBE" w:rsidP="001F4CBE">
      <w:pPr>
        <w:pStyle w:val="Level4"/>
        <w:rPr>
          <w:rFonts w:eastAsia="MS Mincho"/>
        </w:rPr>
      </w:pPr>
      <w:bookmarkStart w:id="235"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35"/>
      <w:r w:rsidR="00B755C0">
        <w:t>; e</w:t>
      </w:r>
    </w:p>
    <w:p w14:paraId="210F321A" w14:textId="1072172B" w:rsidR="00966E99" w:rsidRPr="00966E99" w:rsidRDefault="00057386">
      <w:pPr>
        <w:pStyle w:val="Level4"/>
        <w:numPr>
          <w:ilvl w:val="0"/>
          <w:numId w:val="0"/>
        </w:numPr>
        <w:ind w:left="2041" w:hanging="680"/>
        <w:pPrChange w:id="236" w:author="Luis Henrique Cavalleiro" w:date="2022-08-09T17:16:00Z">
          <w:pPr>
            <w:pStyle w:val="Level4"/>
          </w:pPr>
        </w:pPrChange>
      </w:pPr>
      <w:del w:id="237" w:author="Luis Henrique Cavalleiro" w:date="2022-08-09T17:16:00Z">
        <w:r w:rsidDel="0030034D">
          <w:delText>[</w:delText>
        </w:r>
        <w:r w:rsidR="00EB528A" w:rsidRPr="00057386" w:rsidDel="0030034D">
          <w:rPr>
            <w:highlight w:val="yellow"/>
          </w:rPr>
          <w:delText>caso, no prazo de até 30 (trinta) dias anteriores à data de Energização dos Empreendimentos Alvo, não haja abertura das Contas Vinculadas (conforme definido no Contrato de Cessão Fiduciária de Recebíveis</w:delText>
        </w:r>
        <w:r w:rsidR="00EB528A" w:rsidRPr="00E6119B" w:rsidDel="0030034D">
          <w:delText>).</w:delText>
        </w:r>
        <w:r w:rsidDel="0030034D">
          <w:delText xml:space="preserve">] </w:delText>
        </w:r>
        <w:r w:rsidRPr="00057386" w:rsidDel="0030034D">
          <w:rPr>
            <w:b/>
            <w:bCs/>
            <w:highlight w:val="yellow"/>
          </w:rPr>
          <w:delText>[Nota Companhia: Legado da operação Vinci. Deixar a abertura da conta como Obrigação.</w:delText>
        </w:r>
        <w:r w:rsidDel="0030034D">
          <w:rPr>
            <w:b/>
            <w:bCs/>
            <w:highlight w:val="yellow"/>
          </w:rPr>
          <w:delText xml:space="preserve"> A ser confirmado com IBBA.</w:delText>
        </w:r>
        <w:r w:rsidRPr="00057386" w:rsidDel="0030034D">
          <w:rPr>
            <w:b/>
            <w:bCs/>
            <w:highlight w:val="yellow"/>
          </w:rPr>
          <w:delText>]</w:delText>
        </w:r>
      </w:del>
      <w:bookmarkStart w:id="238" w:name="_Ref4876044"/>
      <w:bookmarkStart w:id="239" w:name="_Hlk24451196"/>
      <w:bookmarkStart w:id="240" w:name="_Ref23529309"/>
      <w:bookmarkStart w:id="241" w:name="_Ref35829296"/>
      <w:bookmarkStart w:id="242" w:name="_Ref391996829"/>
      <w:bookmarkStart w:id="243" w:name="_Ref490825376"/>
      <w:bookmarkStart w:id="244" w:name="_Ref534176562"/>
      <w:bookmarkStart w:id="245" w:name="_Ref130283218"/>
      <w:bookmarkEnd w:id="211"/>
      <w:bookmarkEnd w:id="212"/>
      <w:bookmarkEnd w:id="213"/>
      <w:bookmarkEnd w:id="214"/>
      <w:bookmarkEnd w:id="215"/>
      <w:bookmarkEnd w:id="216"/>
    </w:p>
    <w:p w14:paraId="2EC3CF12" w14:textId="4EFB7DA0" w:rsidR="00003BB9" w:rsidRPr="00F6090E" w:rsidRDefault="00003BB9" w:rsidP="00944C9A">
      <w:pPr>
        <w:pStyle w:val="Level3"/>
      </w:pPr>
      <w:r w:rsidRPr="00F6090E">
        <w:t xml:space="preserve">Na ocorrência de um Evento de Vencimento Antecipado Não Automático, a Debenturista deverá seguir o que vier a ser decidido pelos Titulares de CRI, em </w:t>
      </w:r>
      <w:bookmarkStart w:id="246"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38"/>
      <w:bookmarkEnd w:id="246"/>
      <w:r w:rsidR="005C7DD5" w:rsidRPr="00F6090E">
        <w:t xml:space="preserve"> </w:t>
      </w:r>
    </w:p>
    <w:p w14:paraId="748D3B44" w14:textId="42A8901B" w:rsidR="00003BB9" w:rsidRPr="00F6090E" w:rsidRDefault="00003BB9" w:rsidP="00944C9A">
      <w:pPr>
        <w:pStyle w:val="Level3"/>
      </w:pPr>
      <w:bookmarkStart w:id="247"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016EB0">
        <w:t>6.1.2(xviii)</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47"/>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3D38A9E0"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016EB0">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48" w:name="_Ref74043111"/>
      <w:r w:rsidRPr="00F6090E">
        <w:lastRenderedPageBreak/>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48"/>
    </w:p>
    <w:p w14:paraId="382D4A13" w14:textId="5268F0E3" w:rsidR="00003BB9" w:rsidRDefault="00003BB9" w:rsidP="00944C9A">
      <w:pPr>
        <w:pStyle w:val="Level3"/>
      </w:pPr>
      <w:bookmarkStart w:id="249"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49"/>
    </w:p>
    <w:p w14:paraId="1BB71126" w14:textId="5A5AF391"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016EB0">
        <w:t>6.1.2(iii)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r w:rsidR="00057386" w:rsidRPr="00057386">
        <w:rPr>
          <w:b/>
          <w:bCs/>
          <w:highlight w:val="yellow"/>
        </w:rPr>
        <w:t xml:space="preserve">[Nota Lefosse: </w:t>
      </w:r>
      <w:r w:rsidR="00D04CDE">
        <w:rPr>
          <w:b/>
          <w:bCs/>
          <w:highlight w:val="yellow"/>
        </w:rPr>
        <w:t>Ajustado conforme RZK 02</w:t>
      </w:r>
      <w:r w:rsidR="00057386" w:rsidRPr="00057386">
        <w:rPr>
          <w:b/>
          <w:bCs/>
          <w:highlight w:val="yellow"/>
        </w:rPr>
        <w:t>.]</w:t>
      </w:r>
    </w:p>
    <w:p w14:paraId="0833984B" w14:textId="05B784F5"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até que haja o </w:t>
      </w:r>
      <w:r w:rsidRPr="00F6090E">
        <w:rPr>
          <w:i/>
          <w:iCs/>
        </w:rPr>
        <w:t>Completion</w:t>
      </w:r>
      <w:r w:rsidRPr="00F6090E">
        <w:t xml:space="preserve"> Financeiro</w:t>
      </w:r>
      <w:r>
        <w:t>, nos termos desta Escritura de Emissão.</w:t>
      </w:r>
    </w:p>
    <w:bookmarkEnd w:id="239"/>
    <w:bookmarkEnd w:id="240"/>
    <w:bookmarkEnd w:id="241"/>
    <w:bookmarkEnd w:id="242"/>
    <w:bookmarkEnd w:id="243"/>
    <w:bookmarkEnd w:id="244"/>
    <w:bookmarkEnd w:id="245"/>
    <w:p w14:paraId="34463D95" w14:textId="377705EF"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 FIADORA</w:t>
      </w:r>
    </w:p>
    <w:p w14:paraId="12D64A94" w14:textId="1D6DC04F" w:rsidR="009F476F" w:rsidRPr="00F6090E" w:rsidRDefault="009F476F" w:rsidP="009F476F">
      <w:pPr>
        <w:pStyle w:val="Level2"/>
        <w:rPr>
          <w:szCs w:val="20"/>
        </w:rPr>
      </w:pPr>
      <w:r w:rsidRPr="00F6090E">
        <w:rPr>
          <w:szCs w:val="20"/>
        </w:rPr>
        <w:t>Sem prejuízo das demais obrigações assumidas nesta Escritura</w:t>
      </w:r>
      <w:bookmarkStart w:id="250" w:name="_DV_C376"/>
      <w:r w:rsidRPr="00F6090E">
        <w:rPr>
          <w:szCs w:val="20"/>
        </w:rPr>
        <w:t xml:space="preserve"> de Emissão e nos demais Documentos da Operação, </w:t>
      </w:r>
      <w:bookmarkEnd w:id="250"/>
      <w:r w:rsidRPr="00F6090E">
        <w:rPr>
          <w:szCs w:val="20"/>
        </w:rPr>
        <w:t xml:space="preserve">a </w:t>
      </w:r>
      <w:r w:rsidR="00D10D0E" w:rsidRPr="00F6090E">
        <w:rPr>
          <w:szCs w:val="20"/>
        </w:rPr>
        <w:t>Emissora</w:t>
      </w:r>
      <w:r w:rsidR="00530979" w:rsidRPr="00F6090E">
        <w:rPr>
          <w:szCs w:val="20"/>
        </w:rPr>
        <w:t xml:space="preserve"> </w:t>
      </w:r>
      <w:r w:rsidR="008C080D">
        <w:rPr>
          <w:szCs w:val="20"/>
        </w:rPr>
        <w:t xml:space="preserve">e a Fiadora </w:t>
      </w:r>
      <w:r w:rsidR="008C080D" w:rsidRPr="00F6090E">
        <w:rPr>
          <w:szCs w:val="20"/>
        </w:rPr>
        <w:t xml:space="preserve">(observado que em relação à Fiadora, as obrigações previstas nesta Cláusula vigorarão até </w:t>
      </w:r>
      <w:r w:rsidR="008C080D" w:rsidRPr="00F6090E">
        <w:t xml:space="preserve">o </w:t>
      </w:r>
      <w:r w:rsidR="008C080D" w:rsidRPr="00F6090E">
        <w:rPr>
          <w:i/>
          <w:iCs/>
        </w:rPr>
        <w:t>Completion</w:t>
      </w:r>
      <w:r w:rsidR="008C080D" w:rsidRPr="00F6090E">
        <w:t xml:space="preserve"> Financeiro</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51" w:name="_Ref67956094"/>
      <w:r w:rsidRPr="00F6090E">
        <w:t xml:space="preserve">Fornecer </w:t>
      </w:r>
      <w:r w:rsidR="00F82654" w:rsidRPr="00F6090E">
        <w:t>à Securitizadora:</w:t>
      </w:r>
      <w:bookmarkEnd w:id="251"/>
    </w:p>
    <w:p w14:paraId="509E3B0F" w14:textId="0A1444A2" w:rsidR="00F82654" w:rsidRPr="00F6090E" w:rsidRDefault="00F82654" w:rsidP="007F62DB">
      <w:pPr>
        <w:pStyle w:val="Level5"/>
        <w:tabs>
          <w:tab w:val="clear" w:pos="2721"/>
          <w:tab w:val="num" w:pos="2041"/>
        </w:tabs>
        <w:ind w:left="2040"/>
      </w:pPr>
      <w:bookmarkStart w:id="252"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 xml:space="preserve">e da Fiadora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 xml:space="preserve">após a </w:t>
      </w:r>
      <w:r w:rsidR="00B856B3">
        <w:rPr>
          <w:iCs/>
        </w:rPr>
        <w:lastRenderedPageBreak/>
        <w:t>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 Fiadora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53" w:name="_Ref168844063"/>
      <w:bookmarkStart w:id="254" w:name="_Ref278277903"/>
      <w:bookmarkStart w:id="255" w:name="_Ref168844180"/>
      <w:bookmarkEnd w:id="252"/>
    </w:p>
    <w:p w14:paraId="58399F14" w14:textId="689DD9EC" w:rsidR="00F82654" w:rsidRPr="00F6090E" w:rsidDel="00740235" w:rsidRDefault="00E5213E" w:rsidP="007F62DB">
      <w:pPr>
        <w:pStyle w:val="Level5"/>
        <w:tabs>
          <w:tab w:val="clear" w:pos="2721"/>
          <w:tab w:val="num" w:pos="2041"/>
        </w:tabs>
        <w:ind w:left="2040"/>
        <w:rPr>
          <w:del w:id="256" w:author="Luis Henrique Cavalleiro" w:date="2022-08-12T18:34:00Z"/>
          <w:rFonts w:cstheme="minorHAnsi"/>
          <w:color w:val="000000"/>
        </w:rPr>
      </w:pPr>
      <w:commentRangeStart w:id="257"/>
      <w:del w:id="258" w:author="Luis Henrique Cavalleiro" w:date="2022-08-12T18:34:00Z">
        <w:r w:rsidDel="00740235">
          <w:delText>[</w:delText>
        </w:r>
        <w:r w:rsidR="00F82654" w:rsidRPr="00F6090E" w:rsidDel="00740235">
          <w:delText>no prazo de até 45 (quarenta e cinco) dias contados do encerramento do mês antecedente, cópia das informações financeiras mensais da Emissora, preparadas pela Emissora, acompanhadas da memória de cálculo do ICSD elaborada pela Emissora,</w:delText>
        </w:r>
        <w:r w:rsidR="00DD28C5" w:rsidRPr="00DD28C5" w:rsidDel="00740235">
          <w:delText xml:space="preserve"> </w:delText>
        </w:r>
        <w:r w:rsidR="00DD28C5" w:rsidDel="00740235">
          <w:delText>e desde que tenha ocorrido a Energização</w:delText>
        </w:r>
        <w:r w:rsidR="00F82654" w:rsidRPr="00F6090E" w:rsidDel="00740235">
          <w:delText xml:space="preserve"> </w:delText>
        </w:r>
        <w:r w:rsidR="002369EC" w:rsidDel="00740235">
          <w:delText>de todos os Empreendimentos Alvo,</w:delText>
        </w:r>
        <w:r w:rsidR="002369EC" w:rsidRPr="00F6090E" w:rsidDel="00740235">
          <w:delText xml:space="preserve"> </w:delText>
        </w:r>
        <w:r w:rsidR="00F82654" w:rsidRPr="00F6090E" w:rsidDel="00740235">
          <w:delText>contendo as rubricas necessárias à verificação, conferência e validação do ICSD pela Securitizadora, podendo esta solicitar à Emissora todos os eventuais esclarecimentos adicionais que se façam necessários;</w:delText>
        </w:r>
        <w:bookmarkEnd w:id="253"/>
        <w:bookmarkEnd w:id="254"/>
        <w:r w:rsidDel="00740235">
          <w:delText>]</w:delText>
        </w:r>
        <w:commentRangeEnd w:id="257"/>
        <w:r w:rsidR="00540084" w:rsidDel="00740235">
          <w:rPr>
            <w:rStyle w:val="Refdecomentrio"/>
            <w:rFonts w:ascii="Times New Roman" w:hAnsi="Times New Roman" w:cs="Times New Roman"/>
          </w:rPr>
          <w:commentReference w:id="257"/>
        </w:r>
        <w:r w:rsidDel="00740235">
          <w:delText xml:space="preserve"> </w:delText>
        </w:r>
        <w:r w:rsidRPr="00E5213E" w:rsidDel="00740235">
          <w:rPr>
            <w:b/>
            <w:bCs/>
            <w:highlight w:val="yellow"/>
          </w:rPr>
          <w:delText>[Nota Lefosse: Sob validação interna da Companhia se haverá a apuração mensal do ICSD.]</w:delText>
        </w:r>
      </w:del>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59"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59"/>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55"/>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60"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lastRenderedPageBreak/>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61"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61"/>
    </w:p>
    <w:p w14:paraId="263A89B6" w14:textId="77777777" w:rsidR="00F82654" w:rsidRPr="00F6090E" w:rsidRDefault="00F82654" w:rsidP="007F62DB">
      <w:pPr>
        <w:pStyle w:val="Level4"/>
        <w:tabs>
          <w:tab w:val="clear" w:pos="2041"/>
          <w:tab w:val="num" w:pos="1361"/>
        </w:tabs>
        <w:ind w:left="1360"/>
      </w:pPr>
      <w:bookmarkStart w:id="262"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62"/>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63" w:name="_Ref130390977"/>
      <w:bookmarkStart w:id="264" w:name="_Ref260239075"/>
      <w:bookmarkStart w:id="265" w:name="_Ref286438579"/>
    </w:p>
    <w:bookmarkEnd w:id="263"/>
    <w:bookmarkEnd w:id="264"/>
    <w:bookmarkEnd w:id="265"/>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 xml:space="preserve">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Pr="00F6090E">
        <w:lastRenderedPageBreak/>
        <w:t>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66"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w:t>
      </w:r>
      <w:r w:rsidRPr="00F6090E">
        <w:lastRenderedPageBreak/>
        <w:t xml:space="preserve">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66"/>
    </w:p>
    <w:p w14:paraId="62BD5B4D" w14:textId="2C6EAB5E"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7F21E48D" w:rsidR="00F82654" w:rsidRPr="00F6090E" w:rsidRDefault="00F76778" w:rsidP="007F62DB">
      <w:pPr>
        <w:pStyle w:val="Level4"/>
        <w:tabs>
          <w:tab w:val="clear" w:pos="2041"/>
          <w:tab w:val="num" w:pos="1361"/>
        </w:tabs>
        <w:ind w:left="1360"/>
      </w:pPr>
      <w:del w:id="267" w:author="Luis Henrique Cavalleiro" w:date="2022-08-09T17:19:00Z">
        <w:r w:rsidDel="006133E4">
          <w:delText>[</w:delText>
        </w:r>
      </w:del>
      <w:r w:rsidR="003F499C" w:rsidRPr="00F76778">
        <w:rPr>
          <w:highlight w:val="yellow"/>
        </w:rPr>
        <w:t>ensejar os melhores esforços para</w:t>
      </w:r>
      <w:del w:id="268" w:author="Luis Henrique Cavalleiro" w:date="2022-08-09T17:19:00Z">
        <w:r w:rsidDel="006133E4">
          <w:delText>]</w:delText>
        </w:r>
      </w:del>
      <w:r w:rsidR="003F499C">
        <w:t xml:space="preserve"> </w:t>
      </w:r>
      <w:r w:rsidR="00F82654" w:rsidRPr="00F6090E">
        <w:t xml:space="preserve">concluir os Empreendimentos Alvo dentro (ou antes) do cronograma originalmente acordado, de acordo com a autorização do órgão competente para a operação comercial e Contratos dos Empreendimentos Alvo; </w:t>
      </w:r>
      <w:del w:id="269" w:author="Luis Henrique Cavalleiro" w:date="2022-08-09T17:19:00Z">
        <w:r w:rsidRPr="00F76778" w:rsidDel="006133E4">
          <w:rPr>
            <w:b/>
            <w:bCs/>
            <w:highlight w:val="yellow"/>
          </w:rPr>
          <w:delText>[Nota Lefosse: Sugestão a ser validada pelo IBBA.]</w:delText>
        </w:r>
      </w:del>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65EC297B"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016EB0">
        <w:t>5.10.3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lastRenderedPageBreak/>
        <w:t>enviar o comprovante de pagamento dos prêmios dos Seguros à Securitizadora, no prazo de 5 (cinco) Dias Úteis a contar da data de solicitação;</w:t>
      </w:r>
    </w:p>
    <w:p w14:paraId="42DAA0D9" w14:textId="74010DE4" w:rsidR="00B55DF9" w:rsidRDefault="00F76778" w:rsidP="007F62DB">
      <w:pPr>
        <w:pStyle w:val="Level4"/>
        <w:tabs>
          <w:tab w:val="clear" w:pos="2041"/>
          <w:tab w:val="num" w:pos="1361"/>
        </w:tabs>
        <w:ind w:left="1360"/>
      </w:pPr>
      <w:del w:id="270" w:author="Luis Henrique Cavalleiro" w:date="2022-08-09T17:19:00Z">
        <w:r w:rsidDel="009350D6">
          <w:delText>[</w:delText>
        </w:r>
      </w:del>
      <w:r w:rsidR="00B55DF9">
        <w:t xml:space="preserve">constituir, devidamente, junto ao Banco Depositário as </w:t>
      </w:r>
      <w:r w:rsidR="00B55DF9" w:rsidRPr="00E6119B">
        <w:t>Contas Vinculadas</w:t>
      </w:r>
      <w:r w:rsidR="00B55DF9">
        <w:t>;</w:t>
      </w:r>
      <w:del w:id="271" w:author="Luis Henrique Cavalleiro" w:date="2022-08-09T17:20:00Z">
        <w:r w:rsidDel="009350D6">
          <w:delText>]</w:delText>
        </w:r>
      </w:del>
      <w:r>
        <w:t xml:space="preserve"> </w:t>
      </w:r>
      <w:del w:id="272" w:author="Luis Henrique Cavalleiro" w:date="2022-08-09T17:20:00Z">
        <w:r w:rsidRPr="00F76778" w:rsidDel="009350D6">
          <w:rPr>
            <w:b/>
            <w:bCs/>
            <w:highlight w:val="yellow"/>
          </w:rPr>
          <w:delText>[Nota Lefosse: A ser confirmado cf. nota acima.]</w:delText>
        </w:r>
      </w:del>
    </w:p>
    <w:p w14:paraId="1C8E60C8" w14:textId="147FE118"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016EB0">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77777777" w:rsidR="005500A5" w:rsidRPr="00F6090E" w:rsidRDefault="005500A5" w:rsidP="005500A5">
      <w:pPr>
        <w:pStyle w:val="Level4"/>
        <w:tabs>
          <w:tab w:val="clear" w:pos="2041"/>
          <w:tab w:val="num" w:pos="1361"/>
        </w:tabs>
        <w:ind w:left="1360"/>
      </w:pPr>
      <w:r w:rsidRPr="00F6090E">
        <w:t>a Emissora e a Fiadora: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73" w:name="_Ref272246430"/>
      <w:bookmarkEnd w:id="260"/>
      <w:r w:rsidRPr="00F6090E">
        <w:rPr>
          <w:caps/>
          <w:color w:val="auto"/>
        </w:rPr>
        <w:t>A</w:t>
      </w:r>
      <w:r w:rsidR="00973E47" w:rsidRPr="00F6090E">
        <w:rPr>
          <w:caps/>
          <w:color w:val="auto"/>
        </w:rPr>
        <w:t>ssembleia Geral de Debenturistas</w:t>
      </w:r>
      <w:bookmarkEnd w:id="273"/>
      <w:r w:rsidR="000726A7" w:rsidRPr="00F6090E">
        <w:rPr>
          <w:caps/>
          <w:color w:val="auto"/>
        </w:rPr>
        <w:t xml:space="preserve"> </w:t>
      </w:r>
    </w:p>
    <w:p w14:paraId="7E9B26A1" w14:textId="2E63D2F9" w:rsidR="001A62BA" w:rsidRPr="00F6090E" w:rsidRDefault="001A62BA" w:rsidP="001F0EE8">
      <w:pPr>
        <w:pStyle w:val="Level2"/>
      </w:pPr>
      <w:bookmarkStart w:id="274"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75" w:name="_DV_M259"/>
      <w:bookmarkEnd w:id="275"/>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lastRenderedPageBreak/>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107C17A5" w:rsidR="00973E47" w:rsidRPr="00F6090E" w:rsidRDefault="00973E47" w:rsidP="001F0EE8">
      <w:pPr>
        <w:pStyle w:val="Level1"/>
        <w:rPr>
          <w:b w:val="0"/>
          <w:caps/>
          <w:color w:val="auto"/>
          <w:sz w:val="20"/>
        </w:rPr>
      </w:pPr>
      <w:bookmarkStart w:id="276" w:name="_Ref147910921"/>
      <w:bookmarkStart w:id="277" w:name="_Ref534176609"/>
      <w:bookmarkEnd w:id="274"/>
      <w:r w:rsidRPr="00F6090E">
        <w:rPr>
          <w:caps/>
          <w:color w:val="auto"/>
          <w:sz w:val="20"/>
        </w:rPr>
        <w:t xml:space="preserve">Declarações </w:t>
      </w:r>
      <w:bookmarkEnd w:id="276"/>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 FIADORA</w:t>
      </w:r>
    </w:p>
    <w:p w14:paraId="387AA109" w14:textId="081E1573" w:rsidR="00DB45BA" w:rsidRPr="00F6090E" w:rsidRDefault="00DB45BA" w:rsidP="001B6D60">
      <w:pPr>
        <w:pStyle w:val="Level2"/>
      </w:pPr>
      <w:bookmarkStart w:id="278" w:name="_Ref71792343"/>
      <w:bookmarkStart w:id="279" w:name="_Hlk80778923"/>
      <w:bookmarkStart w:id="280" w:name="_Ref130286814"/>
      <w:r w:rsidRPr="00F6090E">
        <w:rPr>
          <w:rFonts w:eastAsia="Arial Unicode MS"/>
          <w:w w:val="0"/>
        </w:rPr>
        <w:t>A Emissora</w:t>
      </w:r>
      <w:r w:rsidR="005500A5">
        <w:rPr>
          <w:rFonts w:eastAsia="Arial Unicode MS"/>
          <w:w w:val="0"/>
        </w:rPr>
        <w:t xml:space="preserve"> e a Fiadora</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81" w:name="_DV_M398"/>
      <w:bookmarkStart w:id="282" w:name="_DV_M400"/>
      <w:bookmarkStart w:id="283" w:name="_DV_M401"/>
      <w:bookmarkStart w:id="284" w:name="_DV_M402"/>
      <w:bookmarkStart w:id="285" w:name="_DV_M403"/>
      <w:bookmarkStart w:id="286" w:name="_DV_M404"/>
      <w:bookmarkStart w:id="287" w:name="_DV_M405"/>
      <w:bookmarkStart w:id="288" w:name="_DV_M409"/>
      <w:bookmarkEnd w:id="278"/>
      <w:bookmarkEnd w:id="281"/>
      <w:bookmarkEnd w:id="282"/>
      <w:bookmarkEnd w:id="283"/>
      <w:bookmarkEnd w:id="284"/>
      <w:bookmarkEnd w:id="285"/>
      <w:bookmarkEnd w:id="286"/>
      <w:bookmarkEnd w:id="287"/>
      <w:bookmarkEnd w:id="288"/>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1656B4E7" w:rsidR="00DB45BA" w:rsidRPr="00F6090E" w:rsidRDefault="00EE7D46" w:rsidP="00FC72C7">
      <w:pPr>
        <w:pStyle w:val="Level4"/>
        <w:tabs>
          <w:tab w:val="clear" w:pos="2041"/>
        </w:tabs>
        <w:ind w:left="1418" w:hanging="709"/>
        <w:rPr>
          <w:rStyle w:val="DeltaViewInsertion"/>
          <w:color w:val="auto"/>
          <w:u w:val="none"/>
        </w:rPr>
      </w:pPr>
      <w:bookmarkStart w:id="289"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w:t>
      </w:r>
      <w:r w:rsidR="00DB45BA" w:rsidRPr="00F6090E">
        <w:rPr>
          <w:rStyle w:val="DeltaViewInsertion"/>
          <w:color w:val="auto"/>
          <w:u w:val="none"/>
        </w:rPr>
        <w:lastRenderedPageBreak/>
        <w:t>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90" w:name="_Hlk74061021"/>
      <w:r w:rsidR="00DB45BA" w:rsidRPr="00F6090E">
        <w:rPr>
          <w:rStyle w:val="DeltaViewInsertion"/>
          <w:color w:val="auto"/>
          <w:u w:val="none"/>
        </w:rPr>
        <w:t>considerando que as autorizações necessárias serão tempestivamente obtidas, nos termos desta Escritura</w:t>
      </w:r>
      <w:bookmarkEnd w:id="290"/>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 Fiadora</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016EB0" w:rsidRPr="00016EB0">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ins w:id="291" w:author="Luis Henrique Cavalleiro" w:date="2022-08-09T17:23:00Z">
        <w:r w:rsidR="008B52B9">
          <w:rPr>
            <w:rStyle w:val="DeltaViewInsertion"/>
            <w:color w:val="auto"/>
            <w:highlight w:val="yellow"/>
            <w:u w:val="none"/>
          </w:rPr>
          <w:t>,</w:t>
        </w:r>
      </w:ins>
      <w:del w:id="292" w:author="Luis Henrique Cavalleiro" w:date="2022-08-09T17:23:00Z">
        <w:r w:rsidR="00F76778" w:rsidRPr="00F76778" w:rsidDel="008B52B9">
          <w:rPr>
            <w:rStyle w:val="DeltaViewInsertion"/>
            <w:color w:val="auto"/>
            <w:highlight w:val="yellow"/>
            <w:u w:val="none"/>
          </w:rPr>
          <w:delText>[</w:delText>
        </w:r>
        <w:r w:rsidR="002166B7" w:rsidRPr="00F76778" w:rsidDel="008B52B9">
          <w:rPr>
            <w:rStyle w:val="DeltaViewInsertion"/>
            <w:color w:val="auto"/>
            <w:highlight w:val="yellow"/>
            <w:u w:val="none"/>
          </w:rPr>
          <w:delText>,</w:delText>
        </w:r>
      </w:del>
      <w:r w:rsidR="002166B7" w:rsidRPr="00F76778">
        <w:rPr>
          <w:rStyle w:val="DeltaViewInsertion"/>
          <w:color w:val="auto"/>
          <w:highlight w:val="yellow"/>
          <w:u w:val="none"/>
        </w:rPr>
        <w:t xml:space="preserve"> da Fiadora</w:t>
      </w:r>
      <w:del w:id="293" w:author="Luis Henrique Cavalleiro" w:date="2022-08-09T17:23:00Z">
        <w:r w:rsidR="00F76778" w:rsidDel="008B52B9">
          <w:rPr>
            <w:rStyle w:val="DeltaViewInsertion"/>
            <w:color w:val="auto"/>
            <w:u w:val="none"/>
          </w:rPr>
          <w:delText>]</w:delText>
        </w:r>
      </w:del>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del w:id="294" w:author="Luis Henrique Cavalleiro" w:date="2022-08-09T17:23:00Z">
        <w:r w:rsidR="00F76778" w:rsidRPr="00F76778" w:rsidDel="008B52B9">
          <w:rPr>
            <w:rStyle w:val="DeltaViewInsertion"/>
            <w:color w:val="auto"/>
            <w:highlight w:val="yellow"/>
            <w:u w:val="none"/>
          </w:rPr>
          <w:delText>[</w:delText>
        </w:r>
      </w:del>
      <w:r w:rsidR="002166B7" w:rsidRPr="00F76778">
        <w:rPr>
          <w:rStyle w:val="DeltaViewInsertion"/>
          <w:color w:val="auto"/>
          <w:highlight w:val="yellow"/>
          <w:u w:val="none"/>
        </w:rPr>
        <w:t>, da Fiadora</w:t>
      </w:r>
      <w:del w:id="295" w:author="Luis Henrique Cavalleiro" w:date="2022-08-09T17:23:00Z">
        <w:r w:rsidR="00F76778" w:rsidDel="008B52B9">
          <w:rPr>
            <w:rStyle w:val="DeltaViewInsertion"/>
            <w:color w:val="auto"/>
            <w:u w:val="none"/>
          </w:rPr>
          <w:delText>]</w:delText>
        </w:r>
      </w:del>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89"/>
      <w:r w:rsidR="00DB45BA" w:rsidRPr="00F6090E">
        <w:rPr>
          <w:rStyle w:val="DeltaViewInsertion"/>
          <w:color w:val="auto"/>
          <w:u w:val="none"/>
        </w:rPr>
        <w:t xml:space="preserve"> </w:t>
      </w:r>
      <w:bookmarkStart w:id="296" w:name="_DV_M222"/>
      <w:bookmarkEnd w:id="296"/>
      <w:del w:id="297" w:author="Luis Henrique Cavalleiro" w:date="2022-08-09T17:23:00Z">
        <w:r w:rsidR="001C4965" w:rsidRPr="00B176FF" w:rsidDel="008B52B9">
          <w:rPr>
            <w:rStyle w:val="DeltaViewInsertion"/>
            <w:b/>
            <w:bCs/>
            <w:color w:val="auto"/>
            <w:highlight w:val="yellow"/>
            <w:u w:val="none"/>
          </w:rPr>
          <w:delText xml:space="preserve">[Nota Lefosse: </w:delText>
        </w:r>
        <w:r w:rsidR="00F76778" w:rsidDel="008B52B9">
          <w:rPr>
            <w:rStyle w:val="DeltaViewInsertion"/>
            <w:b/>
            <w:bCs/>
            <w:color w:val="auto"/>
            <w:highlight w:val="yellow"/>
            <w:u w:val="none"/>
          </w:rPr>
          <w:delText>A ser confirmado em call</w:delText>
        </w:r>
        <w:r w:rsidR="001C4965" w:rsidRPr="00B176FF" w:rsidDel="008B52B9">
          <w:rPr>
            <w:rStyle w:val="DeltaViewInsertion"/>
            <w:b/>
            <w:bCs/>
            <w:color w:val="auto"/>
            <w:highlight w:val="yellow"/>
            <w:u w:val="none"/>
          </w:rPr>
          <w:delText>.]</w:delText>
        </w:r>
        <w:r w:rsidR="00F76778" w:rsidDel="008B52B9">
          <w:rPr>
            <w:rStyle w:val="DeltaViewInsertion"/>
            <w:b/>
            <w:bCs/>
            <w:color w:val="auto"/>
            <w:u w:val="none"/>
          </w:rPr>
          <w:delText xml:space="preserve"> </w:delText>
        </w:r>
      </w:del>
    </w:p>
    <w:p w14:paraId="3835576A" w14:textId="70407C6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3BF51D44" w:rsidR="00DB45BA" w:rsidRPr="00F6090E" w:rsidRDefault="00DB45BA" w:rsidP="00FC72C7">
      <w:pPr>
        <w:pStyle w:val="Level4"/>
        <w:tabs>
          <w:tab w:val="clear" w:pos="2041"/>
        </w:tabs>
        <w:ind w:left="1418" w:hanging="709"/>
        <w:rPr>
          <w:rStyle w:val="DeltaViewInsertion"/>
          <w:color w:val="auto"/>
          <w:u w:val="none"/>
        </w:rPr>
      </w:pPr>
      <w:bookmarkStart w:id="298"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98"/>
      <w:r w:rsidRPr="00F6090E">
        <w:rPr>
          <w:rStyle w:val="DeltaViewInsertion"/>
          <w:color w:val="auto"/>
          <w:u w:val="none"/>
        </w:rPr>
        <w:t>;</w:t>
      </w:r>
    </w:p>
    <w:p w14:paraId="7DDD817A" w14:textId="53447AC0" w:rsidR="00DB45BA" w:rsidRPr="00F6090E" w:rsidRDefault="00DB45BA" w:rsidP="00FC72C7">
      <w:pPr>
        <w:pStyle w:val="Level4"/>
        <w:tabs>
          <w:tab w:val="clear" w:pos="2041"/>
        </w:tabs>
        <w:ind w:left="1418" w:hanging="709"/>
        <w:rPr>
          <w:rStyle w:val="DeltaViewInsertion"/>
          <w:color w:val="auto"/>
          <w:u w:val="none"/>
        </w:rPr>
      </w:pPr>
      <w:bookmarkStart w:id="299"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bookmarkEnd w:id="299"/>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300"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300"/>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E18A52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 e da Fiadora</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 xml:space="preserve">s documentos e informações fornecidos ao Agente Fiduciário dos CRI, à Debenturista e/ou aos possíveis Titulares de CRI são verdadeiros, consistentes, corretos e suficientes, estão atualizados até a data em que foram fornecidos e </w:t>
      </w:r>
      <w:r w:rsidR="00DB45BA" w:rsidRPr="00F6090E">
        <w:rPr>
          <w:rStyle w:val="DeltaViewInsertion"/>
          <w:color w:val="auto"/>
          <w:u w:val="none"/>
        </w:rPr>
        <w:lastRenderedPageBreak/>
        <w:t>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4633881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 Fiadora</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301" w:name="_Hlk72790832"/>
      <w:r w:rsidRPr="00F6090E">
        <w:rPr>
          <w:rStyle w:val="DeltaViewInsertion"/>
          <w:color w:val="auto"/>
          <w:u w:val="none"/>
        </w:rPr>
        <w:t>exceto por aqueles questionados de boa-fé nas esferas administrativas e/ou judicial</w:t>
      </w:r>
      <w:bookmarkEnd w:id="301"/>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1C5862F2"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 Fiadora</w:t>
      </w:r>
      <w:r w:rsidR="00DB45BA" w:rsidRPr="00396AE5">
        <w:rPr>
          <w:rStyle w:val="DeltaViewInsertion"/>
          <w:color w:val="auto"/>
          <w:u w:val="none"/>
        </w:rPr>
        <w:t xml:space="preserve"> na esfera judicial e/ou administrativa dentro do prazo legal;</w:t>
      </w:r>
    </w:p>
    <w:p w14:paraId="5EBA0A6E" w14:textId="309DD57A" w:rsidR="00DB45BA" w:rsidRPr="00F6090E" w:rsidRDefault="00F76778" w:rsidP="00FC72C7">
      <w:pPr>
        <w:pStyle w:val="Level4"/>
        <w:tabs>
          <w:tab w:val="clear" w:pos="2041"/>
        </w:tabs>
        <w:ind w:left="1418" w:hanging="709"/>
        <w:rPr>
          <w:rStyle w:val="DeltaViewInsertion"/>
          <w:color w:val="auto"/>
          <w:u w:val="none"/>
        </w:rPr>
      </w:pPr>
      <w:del w:id="302" w:author="Luis Henrique Cavalleiro" w:date="2022-08-09T17:24:00Z">
        <w:r w:rsidDel="00AC4B29">
          <w:rPr>
            <w:rStyle w:val="DeltaViewInsertion"/>
            <w:color w:val="auto"/>
            <w:u w:val="none"/>
          </w:rPr>
          <w:delText>[</w:delText>
        </w:r>
        <w:r w:rsidR="00DB45BA" w:rsidRPr="00F76778" w:rsidDel="00AC4B29">
          <w:rPr>
            <w:rStyle w:val="DeltaViewInsertion"/>
            <w:color w:val="auto"/>
            <w:highlight w:val="yellow"/>
            <w:u w:val="none"/>
          </w:rPr>
          <w:delText>inexiste</w:delText>
        </w:r>
        <w:r w:rsidDel="00AC4B29">
          <w:rPr>
            <w:rStyle w:val="DeltaViewInsertion"/>
            <w:color w:val="auto"/>
            <w:highlight w:val="yellow"/>
            <w:u w:val="none"/>
          </w:rPr>
          <w:delText>/</w:delText>
        </w:r>
      </w:del>
      <w:r w:rsidR="00DD07ED" w:rsidRPr="00F76778">
        <w:rPr>
          <w:rStyle w:val="DeltaViewInsertion"/>
          <w:color w:val="auto"/>
          <w:highlight w:val="yellow"/>
          <w:u w:val="none"/>
        </w:rPr>
        <w:t>desconhecem</w:t>
      </w:r>
      <w:del w:id="303" w:author="Luis Henrique Cavalleiro" w:date="2022-08-09T17:24:00Z">
        <w:r w:rsidDel="00AC4B29">
          <w:rPr>
            <w:rStyle w:val="DeltaViewInsertion"/>
            <w:color w:val="auto"/>
            <w:u w:val="none"/>
          </w:rPr>
          <w:delText>]</w:delText>
        </w:r>
      </w:del>
      <w:r w:rsidR="001C4965" w:rsidRPr="00396AE5">
        <w:rPr>
          <w:rStyle w:val="DeltaViewInsertion"/>
          <w:color w:val="auto"/>
          <w:u w:val="none"/>
        </w:rPr>
        <w:t xml:space="preserve"> </w:t>
      </w:r>
      <w:r w:rsidR="00DB45BA" w:rsidRPr="00396AE5">
        <w:rPr>
          <w:rStyle w:val="DeltaViewInsertion"/>
          <w:color w:val="auto"/>
          <w:u w:val="none"/>
        </w:rPr>
        <w:t>(a) descumprimento de qualquer disposição contratual relevante, legal ou de qualquer outra ordem judicial, administrativa ou arbitral, exceto</w:t>
      </w:r>
      <w:r w:rsidR="00DB45BA"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 xml:space="preserve">desde que não causem </w:t>
      </w:r>
      <w:r w:rsidR="00972465" w:rsidRPr="00F6090E">
        <w:lastRenderedPageBreak/>
        <w:t>um Efeito Adverso Relevante</w:t>
      </w:r>
      <w:r w:rsidR="00972465">
        <w:t>]</w:t>
      </w:r>
      <w:r w:rsidR="00972465">
        <w:rPr>
          <w:rStyle w:val="DeltaViewInsertion"/>
          <w:color w:val="auto"/>
          <w:u w:val="none"/>
        </w:rPr>
        <w:t xml:space="preserve"> </w:t>
      </w:r>
      <w:r w:rsidR="00DB45BA" w:rsidRPr="00F6090E">
        <w:rPr>
          <w:rStyle w:val="DeltaViewInsertion"/>
          <w:color w:val="auto"/>
          <w:u w:val="none"/>
        </w:rPr>
        <w:t>ou</w:t>
      </w:r>
      <w:r w:rsidR="000B23B4">
        <w:rPr>
          <w:rStyle w:val="DeltaViewInsertion"/>
          <w:color w:val="auto"/>
          <w:u w:val="none"/>
        </w:rPr>
        <w:t>, ainda,</w:t>
      </w:r>
      <w:r w:rsidR="00DB45BA"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00DB45BA"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3262B9">
        <w:rPr>
          <w:rStyle w:val="DeltaViewInsertion"/>
          <w:color w:val="auto"/>
          <w:u w:val="none"/>
        </w:rPr>
        <w:t xml:space="preserve"> e/ou o Contrato de Alienação Fiduciária de Ações</w:t>
      </w:r>
      <w:r w:rsidR="00DB45BA"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Pr>
          <w:rStyle w:val="DeltaViewInsertion"/>
          <w:color w:val="auto"/>
          <w:u w:val="none"/>
        </w:rPr>
        <w:t xml:space="preserve"> </w:t>
      </w:r>
      <w:del w:id="304" w:author="Luis Henrique Cavalleiro" w:date="2022-08-09T17:24:00Z">
        <w:r w:rsidRPr="00966E99" w:rsidDel="00EF2C14">
          <w:rPr>
            <w:rStyle w:val="DeltaViewInsertion"/>
            <w:b/>
            <w:bCs/>
            <w:color w:val="auto"/>
            <w:highlight w:val="yellow"/>
            <w:u w:val="none"/>
          </w:rPr>
          <w:delText>[Nota Lefosse: Alteração a ser validada pelo IBBA.]</w:delText>
        </w:r>
      </w:del>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B247FE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 Fiadora</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392401C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79"/>
      <w:r w:rsidRPr="00F6090E">
        <w:rPr>
          <w:rStyle w:val="DeltaViewInsertion"/>
          <w:color w:val="auto"/>
          <w:u w:val="none"/>
        </w:rPr>
        <w:t>.</w:t>
      </w:r>
    </w:p>
    <w:p w14:paraId="21EC8A35" w14:textId="6F6CC617" w:rsidR="00DB45BA" w:rsidRPr="00F6090E" w:rsidRDefault="00DB45BA" w:rsidP="00637393">
      <w:pPr>
        <w:pStyle w:val="Level2"/>
      </w:pPr>
      <w:r w:rsidRPr="00F6090E">
        <w:t>A Emissora</w:t>
      </w:r>
      <w:r w:rsidR="00210624">
        <w:t xml:space="preserve"> e/ou a Fiadora</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016EB0">
        <w:t>9.1</w:t>
      </w:r>
      <w:r w:rsidRPr="00F6090E">
        <w:fldChar w:fldCharType="end"/>
      </w:r>
      <w:r w:rsidRPr="00F6090E">
        <w:t xml:space="preserve"> acima. </w:t>
      </w:r>
    </w:p>
    <w:p w14:paraId="0A7ECE87" w14:textId="64556E70" w:rsidR="00DB45BA" w:rsidRPr="00F6090E" w:rsidRDefault="00DB45BA" w:rsidP="00637393">
      <w:pPr>
        <w:pStyle w:val="Level2"/>
        <w:rPr>
          <w:kern w:val="16"/>
        </w:rPr>
      </w:pPr>
      <w:r w:rsidRPr="00F6090E">
        <w:t>A Emissora</w:t>
      </w:r>
      <w:r w:rsidR="00210624">
        <w:t xml:space="preserve"> e/ou a Fiadora</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016EB0">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05" w:name="_Ref130286824"/>
      <w:bookmarkEnd w:id="277"/>
      <w:bookmarkEnd w:id="280"/>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lastRenderedPageBreak/>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06"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05"/>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07" w:name="_Ref71051090"/>
      <w:bookmarkStart w:id="308" w:name="_Ref384312323"/>
      <w:r w:rsidRPr="00F6090E">
        <w:rPr>
          <w:bCs/>
          <w:caps/>
          <w:color w:val="auto"/>
        </w:rPr>
        <w:t>Despesas</w:t>
      </w:r>
      <w:bookmarkStart w:id="309" w:name="_Ref65096680"/>
      <w:bookmarkEnd w:id="307"/>
    </w:p>
    <w:p w14:paraId="72057BF2" w14:textId="78ED6F62" w:rsidR="00A873F0" w:rsidRPr="00F6090E" w:rsidRDefault="00A873F0" w:rsidP="00AD68E8">
      <w:pPr>
        <w:pStyle w:val="Level2"/>
      </w:pPr>
      <w:bookmarkStart w:id="310" w:name="_Ref83821893"/>
      <w:bookmarkEnd w:id="309"/>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AF33CB">
        <w:t xml:space="preserve"> ou à Alienação Fiduciária de Ações</w:t>
      </w:r>
      <w:r w:rsidR="005F787E">
        <w:t xml:space="preserve"> </w:t>
      </w:r>
      <w:r w:rsidRPr="00F6090E">
        <w:t>(“</w:t>
      </w:r>
      <w:r w:rsidRPr="00F6090E">
        <w:rPr>
          <w:b/>
          <w:bCs/>
        </w:rPr>
        <w:t>Despesas</w:t>
      </w:r>
      <w:r w:rsidRPr="00F6090E">
        <w:t>”).</w:t>
      </w:r>
      <w:bookmarkEnd w:id="310"/>
      <w:r w:rsidRPr="00F6090E">
        <w:t xml:space="preserve"> </w:t>
      </w:r>
    </w:p>
    <w:p w14:paraId="20967564" w14:textId="1AFF5A4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w:t>
      </w:r>
      <w:r w:rsidRPr="00F6090E">
        <w:lastRenderedPageBreak/>
        <w:t>pelos Titulares de CRI, na proporção dos CRI pertencentes a cada um deles, podendo a Debenturista, inclusive, utilizar os recursos levantados na excussão e/ou execução d</w:t>
      </w:r>
      <w:r w:rsidR="00AD68E8" w:rsidRPr="00F6090E">
        <w:t>a Cessão Fiduciária de Recebíveis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311"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12" w:name="_Hlk78391938"/>
      <w:r w:rsidRPr="00F6090E">
        <w:t xml:space="preserve">R$ </w:t>
      </w:r>
      <w:bookmarkStart w:id="313"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312"/>
      <w:bookmarkEnd w:id="313"/>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11"/>
    </w:p>
    <w:p w14:paraId="484FDF8D" w14:textId="245BF0A9" w:rsidR="00700867" w:rsidRPr="005316D1" w:rsidRDefault="00700867" w:rsidP="00700867">
      <w:pPr>
        <w:pStyle w:val="Level2"/>
      </w:pPr>
      <w:bookmarkStart w:id="314"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314"/>
    <w:p w14:paraId="7A557FCA" w14:textId="489E892B"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016EB0">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lastRenderedPageBreak/>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08"/>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5769BE68" w:rsidR="002D36AB" w:rsidRDefault="00A86AA3" w:rsidP="002D36AB">
      <w:pPr>
        <w:pStyle w:val="Body"/>
        <w:tabs>
          <w:tab w:val="left" w:pos="680"/>
        </w:tabs>
        <w:ind w:left="680"/>
        <w:jc w:val="left"/>
      </w:pPr>
      <w:bookmarkStart w:id="315"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316" w:name="_Hlk99975921"/>
      <w:r w:rsidR="00DD28C5" w:rsidRPr="00EA134B">
        <w:t>São Paulo</w:t>
      </w:r>
      <w:r w:rsidR="00802D2E">
        <w:t xml:space="preserve">, </w:t>
      </w:r>
      <w:r w:rsidR="00DD28C5" w:rsidRPr="00EA134B">
        <w:t xml:space="preserve">SP, </w:t>
      </w:r>
      <w:bookmarkEnd w:id="316"/>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9" w:history="1">
        <w:r w:rsidR="00B64954" w:rsidRPr="00231B9D">
          <w:rPr>
            <w:rStyle w:val="Hyperlink"/>
          </w:rPr>
          <w:t>luiz.serrano@rzkenergia.com.br</w:t>
        </w:r>
      </w:hyperlink>
      <w:bookmarkStart w:id="317" w:name="_Hlk70671536"/>
      <w:bookmarkEnd w:id="315"/>
    </w:p>
    <w:p w14:paraId="47A1492C" w14:textId="723B9C48" w:rsidR="00B64954" w:rsidRPr="006C1C3D" w:rsidRDefault="00B64954" w:rsidP="006C1C3D">
      <w:pPr>
        <w:pStyle w:val="Level4"/>
        <w:tabs>
          <w:tab w:val="clear" w:pos="2041"/>
          <w:tab w:val="left" w:pos="680"/>
        </w:tabs>
        <w:ind w:left="680"/>
        <w:rPr>
          <w:b/>
          <w:bCs/>
        </w:rPr>
      </w:pPr>
      <w:r w:rsidRPr="006C1C3D">
        <w:rPr>
          <w:b/>
          <w:bCs/>
        </w:rPr>
        <w:t xml:space="preserve">Para a Fiadora: </w:t>
      </w:r>
    </w:p>
    <w:p w14:paraId="1180F9C0" w14:textId="0EBA8EB9" w:rsidR="00B64954" w:rsidRPr="00F6090E" w:rsidRDefault="00B64954" w:rsidP="00B64954">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20" w:history="1">
        <w:r w:rsidR="00F46D89" w:rsidRPr="00E7293F">
          <w:rPr>
            <w:rStyle w:val="Hyperlink"/>
            <w:b w:val="0"/>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317"/>
    <w:p w14:paraId="574229C3" w14:textId="77777777" w:rsidR="00665E2A" w:rsidRPr="00F6090E" w:rsidRDefault="00C92E99" w:rsidP="001F0EE8">
      <w:pPr>
        <w:pStyle w:val="Level2"/>
      </w:pPr>
      <w:r w:rsidRPr="00F6090E">
        <w:lastRenderedPageBreak/>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306"/>
    </w:p>
    <w:p w14:paraId="4BC359D3" w14:textId="77777777"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18"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18"/>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 xml:space="preserve">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w:t>
      </w:r>
      <w:r w:rsidRPr="00F6090E">
        <w:rPr>
          <w:rFonts w:eastAsia="Arial Unicode MS"/>
          <w:w w:val="0"/>
        </w:rPr>
        <w:lastRenderedPageBreak/>
        <w:t>disposições aplicáveis da lei</w:t>
      </w:r>
      <w:bookmarkStart w:id="319" w:name="_Hlk32266664"/>
      <w:r w:rsidRPr="00F6090E">
        <w:rPr>
          <w:rFonts w:eastAsia="Arial Unicode MS"/>
          <w:w w:val="0"/>
        </w:rPr>
        <w:t>, sem prejuízo do direito de declarar o vencimento antecipado das Debêntures, nos termos desta Escritura</w:t>
      </w:r>
      <w:bookmarkEnd w:id="319"/>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7F3BC87A"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320"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320"/>
      <w:r w:rsidRPr="00F6090E">
        <w:t>.</w:t>
      </w:r>
    </w:p>
    <w:p w14:paraId="15C187CB" w14:textId="2D263CDC" w:rsidR="00420289" w:rsidRPr="00F6090E" w:rsidRDefault="00420289" w:rsidP="00EA14D4">
      <w:pPr>
        <w:pStyle w:val="Level2"/>
      </w:pPr>
      <w:bookmarkStart w:id="321"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21"/>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lastRenderedPageBreak/>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1"/>
          <w:footerReference w:type="even" r:id="rId22"/>
          <w:footerReference w:type="default" r:id="rId23"/>
          <w:headerReference w:type="first" r:id="rId24"/>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1430DC">
        <w:trPr>
          <w:cantSplit/>
        </w:trPr>
        <w:tc>
          <w:tcPr>
            <w:tcW w:w="4253" w:type="dxa"/>
            <w:tcBorders>
              <w:top w:val="single" w:sz="6" w:space="0" w:color="auto"/>
            </w:tcBorders>
          </w:tcPr>
          <w:p w14:paraId="4F82D60A"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1430DC">
            <w:pPr>
              <w:spacing w:after="0" w:line="320" w:lineRule="exact"/>
              <w:jc w:val="left"/>
              <w:rPr>
                <w:rFonts w:ascii="Arial" w:hAnsi="Arial" w:cs="Arial"/>
                <w:sz w:val="20"/>
              </w:rPr>
            </w:pPr>
          </w:p>
        </w:tc>
        <w:tc>
          <w:tcPr>
            <w:tcW w:w="567" w:type="dxa"/>
          </w:tcPr>
          <w:p w14:paraId="3EFE7D3E" w14:textId="77777777" w:rsidR="00B64954" w:rsidRPr="00F6090E" w:rsidRDefault="00B64954" w:rsidP="001430DC">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1430DC">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77777777" w:rsidR="00B64954" w:rsidRDefault="00B64954">
      <w:pPr>
        <w:spacing w:after="200" w:line="276" w:lineRule="auto"/>
        <w:jc w:val="left"/>
        <w:rPr>
          <w:rFonts w:ascii="Arial" w:hAnsi="Arial" w:cs="Arial"/>
          <w:sz w:val="20"/>
          <w:szCs w:val="24"/>
        </w:rPr>
      </w:pPr>
      <w:r>
        <w:br w:type="page"/>
      </w:r>
    </w:p>
    <w:p w14:paraId="2AD39D1A" w14:textId="41854247"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5"/>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322"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322"/>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323"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323"/>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Luis Henrique Cavalleiro" w:date="2022-08-08T20:28:00Z" w:initials="LHC">
    <w:p w14:paraId="0E300BB5" w14:textId="77777777" w:rsidR="00D57D40" w:rsidRDefault="00D57D40" w:rsidP="00B02B3F">
      <w:pPr>
        <w:pStyle w:val="Textodecomentrio"/>
        <w:jc w:val="left"/>
      </w:pPr>
      <w:r>
        <w:rPr>
          <w:rStyle w:val="Refdecomentrio"/>
        </w:rPr>
        <w:annotationRef/>
      </w:r>
      <w:r>
        <w:t>Cessão Fiduciária a ser confirmada.</w:t>
      </w:r>
    </w:p>
  </w:comment>
  <w:comment w:id="14" w:author="Luis Henrique Cavalleiro" w:date="2022-08-08T20:28:00Z" w:initials="LHC">
    <w:p w14:paraId="27D64298" w14:textId="77777777" w:rsidR="00D57D40" w:rsidRDefault="00D57D40" w:rsidP="002833E4">
      <w:pPr>
        <w:pStyle w:val="Textodecomentrio"/>
        <w:jc w:val="left"/>
      </w:pPr>
      <w:r>
        <w:rPr>
          <w:rStyle w:val="Refdecomentrio"/>
        </w:rPr>
        <w:annotationRef/>
      </w:r>
      <w:r>
        <w:t>Cessão Fiduciária a ser confirmada.</w:t>
      </w:r>
    </w:p>
  </w:comment>
  <w:comment w:id="62" w:author="Luis Henrique Cavalleiro" w:date="2022-08-08T20:37:00Z" w:initials="LHC">
    <w:p w14:paraId="4F525028" w14:textId="77777777" w:rsidR="00C33EEC" w:rsidRDefault="00C33EEC" w:rsidP="00303810">
      <w:pPr>
        <w:pStyle w:val="Textodecomentrio"/>
        <w:jc w:val="left"/>
      </w:pPr>
      <w:r>
        <w:rPr>
          <w:rStyle w:val="Refdecomentrio"/>
        </w:rPr>
        <w:annotationRef/>
      </w:r>
      <w:r>
        <w:t>Em análise RZK.</w:t>
      </w:r>
    </w:p>
  </w:comment>
  <w:comment w:id="115" w:author="Luis Henrique Cavalleiro" w:date="2022-08-09T12:13:00Z" w:initials="LHC">
    <w:p w14:paraId="48976F51" w14:textId="77777777" w:rsidR="00A16CB5" w:rsidRDefault="00A16CB5" w:rsidP="00AB3EBA">
      <w:pPr>
        <w:pStyle w:val="Textodecomentrio"/>
        <w:jc w:val="left"/>
      </w:pPr>
      <w:r>
        <w:rPr>
          <w:rStyle w:val="Refdecomentrio"/>
        </w:rPr>
        <w:annotationRef/>
      </w:r>
      <w:r>
        <w:t>Remuneração sem carência. Periodicidade a ser definida.</w:t>
      </w:r>
    </w:p>
  </w:comment>
  <w:comment w:id="130" w:author="Luis Henrique Cavalleiro" w:date="2022-08-12T14:52:00Z" w:initials="LHC">
    <w:p w14:paraId="1C0A1158" w14:textId="77777777" w:rsidR="008C12EF" w:rsidRDefault="008C12EF" w:rsidP="004D3BA6">
      <w:pPr>
        <w:pStyle w:val="Textodecomentrio"/>
        <w:jc w:val="left"/>
      </w:pPr>
      <w:r>
        <w:rPr>
          <w:rStyle w:val="Refdecomentrio"/>
        </w:rPr>
        <w:annotationRef/>
      </w:r>
      <w:r>
        <w:t>Sob validação da companhia.</w:t>
      </w:r>
    </w:p>
  </w:comment>
  <w:comment w:id="174" w:author="Luis Henrique Cavalleiro" w:date="2022-08-09T19:42:00Z" w:initials="LHC">
    <w:p w14:paraId="4D5C71B0" w14:textId="3E21896C" w:rsidR="0034630B" w:rsidRDefault="0034630B" w:rsidP="00BF289D">
      <w:pPr>
        <w:pStyle w:val="Textodecomentrio"/>
        <w:jc w:val="left"/>
      </w:pPr>
      <w:r>
        <w:rPr>
          <w:rStyle w:val="Refdecomentrio"/>
        </w:rPr>
        <w:annotationRef/>
      </w:r>
      <w:r>
        <w:t>Em revisão RZK.</w:t>
      </w:r>
    </w:p>
  </w:comment>
  <w:comment w:id="189" w:author="Luis Henrique Cavalleiro" w:date="2022-08-09T12:36:00Z" w:initials="LHC">
    <w:p w14:paraId="37BF10A4" w14:textId="41659FBE" w:rsidR="008A2AF8" w:rsidRDefault="008A2AF8" w:rsidP="009F7DE3">
      <w:pPr>
        <w:pStyle w:val="Textodecomentrio"/>
        <w:jc w:val="left"/>
      </w:pPr>
      <w:r>
        <w:rPr>
          <w:rStyle w:val="Refdecomentrio"/>
        </w:rPr>
        <w:annotationRef/>
      </w:r>
      <w:r>
        <w:t>Tema já abordado.</w:t>
      </w:r>
    </w:p>
  </w:comment>
  <w:comment w:id="191" w:author="Luis Henrique Cavalleiro" w:date="2022-08-09T12:38:00Z" w:initials="LHC">
    <w:p w14:paraId="0CFBF6B0" w14:textId="77777777" w:rsidR="0094467E" w:rsidRDefault="0094467E" w:rsidP="005D61C7">
      <w:pPr>
        <w:pStyle w:val="Textodecomentrio"/>
        <w:jc w:val="left"/>
      </w:pPr>
      <w:r>
        <w:rPr>
          <w:rStyle w:val="Refdecomentrio"/>
        </w:rPr>
        <w:annotationRef/>
      </w:r>
      <w:r>
        <w:t>AF de Ações não tem previsão de reforço de garantia.</w:t>
      </w:r>
    </w:p>
  </w:comment>
  <w:comment w:id="257" w:author="Luis Henrique Cavalleiro" w:date="2022-08-09T17:18:00Z" w:initials="LHC">
    <w:p w14:paraId="17E8E5C3" w14:textId="77777777" w:rsidR="009E484D" w:rsidRDefault="00540084" w:rsidP="00A15C57">
      <w:pPr>
        <w:pStyle w:val="Textodecomentrio"/>
        <w:jc w:val="left"/>
      </w:pPr>
      <w:r>
        <w:rPr>
          <w:rStyle w:val="Refdecomentrio"/>
        </w:rPr>
        <w:annotationRef/>
      </w:r>
      <w:r w:rsidR="009E484D">
        <w:t>ICSD passa a ser semestral, conforme previsão no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300BB5" w15:done="0"/>
  <w15:commentEx w15:paraId="27D64298" w15:done="0"/>
  <w15:commentEx w15:paraId="4F525028" w15:done="0"/>
  <w15:commentEx w15:paraId="48976F51" w15:done="0"/>
  <w15:commentEx w15:paraId="1C0A1158" w15:done="0"/>
  <w15:commentEx w15:paraId="4D5C71B0" w15:done="0"/>
  <w15:commentEx w15:paraId="37BF10A4" w15:done="0"/>
  <w15:commentEx w15:paraId="0CFBF6B0" w15:done="0"/>
  <w15:commentEx w15:paraId="17E8E5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F065" w16cex:dateUtc="2022-08-08T23:28:00Z"/>
  <w16cex:commentExtensible w16cex:durableId="269BF07D" w16cex:dateUtc="2022-08-08T23:28:00Z"/>
  <w16cex:commentExtensible w16cex:durableId="269BF29E" w16cex:dateUtc="2022-08-08T23:37:00Z"/>
  <w16cex:commentExtensible w16cex:durableId="269CCDE2" w16cex:dateUtc="2022-08-09T15:13:00Z"/>
  <w16cex:commentExtensible w16cex:durableId="26A0E79F" w16cex:dateUtc="2022-08-12T17:52:00Z"/>
  <w16cex:commentExtensible w16cex:durableId="269D3738" w16cex:dateUtc="2022-08-09T22:42:00Z"/>
  <w16cex:commentExtensible w16cex:durableId="269CD358" w16cex:dateUtc="2022-08-09T15:36:00Z"/>
  <w16cex:commentExtensible w16cex:durableId="269CD3B7" w16cex:dateUtc="2022-08-09T15:38:00Z"/>
  <w16cex:commentExtensible w16cex:durableId="269D1558" w16cex:dateUtc="2022-08-09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300BB5" w16cid:durableId="269BF065"/>
  <w16cid:commentId w16cid:paraId="27D64298" w16cid:durableId="269BF07D"/>
  <w16cid:commentId w16cid:paraId="4F525028" w16cid:durableId="269BF29E"/>
  <w16cid:commentId w16cid:paraId="48976F51" w16cid:durableId="269CCDE2"/>
  <w16cid:commentId w16cid:paraId="1C0A1158" w16cid:durableId="26A0E79F"/>
  <w16cid:commentId w16cid:paraId="4D5C71B0" w16cid:durableId="269D3738"/>
  <w16cid:commentId w16cid:paraId="37BF10A4" w16cid:durableId="269CD358"/>
  <w16cid:commentId w16cid:paraId="0CFBF6B0" w16cid:durableId="269CD3B7"/>
  <w16cid:commentId w16cid:paraId="17E8E5C3" w16cid:durableId="269D15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2FFD" w14:textId="77777777" w:rsidR="00457ABA" w:rsidRDefault="00457ABA" w:rsidP="00647865">
      <w:pPr>
        <w:spacing w:after="0"/>
      </w:pPr>
      <w:r>
        <w:separator/>
      </w:r>
    </w:p>
  </w:endnote>
  <w:endnote w:type="continuationSeparator" w:id="0">
    <w:p w14:paraId="15D8B4B9" w14:textId="77777777" w:rsidR="00457ABA" w:rsidRDefault="00457ABA" w:rsidP="00647865">
      <w:pPr>
        <w:spacing w:after="0"/>
      </w:pPr>
      <w:r>
        <w:continuationSeparator/>
      </w:r>
    </w:p>
  </w:endnote>
  <w:endnote w:type="continuationNotice" w:id="1">
    <w:p w14:paraId="68D09C47" w14:textId="77777777" w:rsidR="00457ABA" w:rsidRDefault="00457ABA"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B238" w14:textId="77777777" w:rsidR="00457ABA" w:rsidRDefault="00457ABA" w:rsidP="001A1E4D">
      <w:pPr>
        <w:spacing w:after="0"/>
      </w:pPr>
      <w:r>
        <w:separator/>
      </w:r>
    </w:p>
  </w:footnote>
  <w:footnote w:type="continuationSeparator" w:id="0">
    <w:p w14:paraId="457BAAA0" w14:textId="77777777" w:rsidR="00457ABA" w:rsidRDefault="00457ABA" w:rsidP="00647865">
      <w:pPr>
        <w:spacing w:after="0"/>
      </w:pPr>
      <w:r>
        <w:continuationSeparator/>
      </w:r>
    </w:p>
  </w:footnote>
  <w:footnote w:type="continuationNotice" w:id="1">
    <w:p w14:paraId="1E87C187" w14:textId="77777777" w:rsidR="00457ABA" w:rsidRDefault="00457ABA"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3ACEB1C5"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632E88">
      <w:rPr>
        <w:b/>
        <w:bCs/>
        <w:i/>
        <w:iCs/>
      </w:rPr>
      <w:t>08</w:t>
    </w:r>
    <w:r w:rsidR="00533EAE">
      <w:rPr>
        <w:b/>
        <w:bCs/>
        <w:i/>
        <w:iCs/>
      </w:rPr>
      <w:t>.</w:t>
    </w:r>
    <w:r w:rsidR="00632E88">
      <w:rPr>
        <w:b/>
        <w:bCs/>
        <w:i/>
        <w:iCs/>
      </w:rPr>
      <w:t>08</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E9108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0678287">
    <w:abstractNumId w:val="3"/>
  </w:num>
  <w:num w:numId="2" w16cid:durableId="1912811455">
    <w:abstractNumId w:val="5"/>
  </w:num>
  <w:num w:numId="3" w16cid:durableId="1195920412">
    <w:abstractNumId w:val="25"/>
  </w:num>
  <w:num w:numId="4" w16cid:durableId="515852240">
    <w:abstractNumId w:val="44"/>
  </w:num>
  <w:num w:numId="5" w16cid:durableId="588084553">
    <w:abstractNumId w:val="7"/>
  </w:num>
  <w:num w:numId="6" w16cid:durableId="1134179100">
    <w:abstractNumId w:val="22"/>
  </w:num>
  <w:num w:numId="7" w16cid:durableId="112946708">
    <w:abstractNumId w:val="17"/>
  </w:num>
  <w:num w:numId="8" w16cid:durableId="805704950">
    <w:abstractNumId w:val="47"/>
  </w:num>
  <w:num w:numId="9" w16cid:durableId="348217704">
    <w:abstractNumId w:val="9"/>
  </w:num>
  <w:num w:numId="10" w16cid:durableId="12263851">
    <w:abstractNumId w:val="21"/>
  </w:num>
  <w:num w:numId="11" w16cid:durableId="1742866771">
    <w:abstractNumId w:val="26"/>
  </w:num>
  <w:num w:numId="12" w16cid:durableId="1213999249">
    <w:abstractNumId w:val="23"/>
  </w:num>
  <w:num w:numId="13" w16cid:durableId="596252945">
    <w:abstractNumId w:val="46"/>
  </w:num>
  <w:num w:numId="14" w16cid:durableId="1467508035">
    <w:abstractNumId w:val="51"/>
  </w:num>
  <w:num w:numId="15" w16cid:durableId="1206672825">
    <w:abstractNumId w:val="31"/>
  </w:num>
  <w:num w:numId="16" w16cid:durableId="1369716102">
    <w:abstractNumId w:val="19"/>
  </w:num>
  <w:num w:numId="17" w16cid:durableId="1597051953">
    <w:abstractNumId w:val="52"/>
  </w:num>
  <w:num w:numId="18" w16cid:durableId="1358772964">
    <w:abstractNumId w:val="43"/>
  </w:num>
  <w:num w:numId="19" w16cid:durableId="1445998577">
    <w:abstractNumId w:val="40"/>
  </w:num>
  <w:num w:numId="20" w16cid:durableId="219754885">
    <w:abstractNumId w:val="36"/>
  </w:num>
  <w:num w:numId="21" w16cid:durableId="1712681123">
    <w:abstractNumId w:val="28"/>
  </w:num>
  <w:num w:numId="22" w16cid:durableId="1148086609">
    <w:abstractNumId w:val="42"/>
  </w:num>
  <w:num w:numId="23" w16cid:durableId="1932471499">
    <w:abstractNumId w:val="4"/>
  </w:num>
  <w:num w:numId="24" w16cid:durableId="109710416">
    <w:abstractNumId w:val="12"/>
  </w:num>
  <w:num w:numId="25" w16cid:durableId="1162544604">
    <w:abstractNumId w:val="34"/>
  </w:num>
  <w:num w:numId="26" w16cid:durableId="788817948">
    <w:abstractNumId w:val="37"/>
  </w:num>
  <w:num w:numId="27" w16cid:durableId="263729684">
    <w:abstractNumId w:val="2"/>
  </w:num>
  <w:num w:numId="28" w16cid:durableId="593242996">
    <w:abstractNumId w:val="15"/>
  </w:num>
  <w:num w:numId="29" w16cid:durableId="415328338">
    <w:abstractNumId w:val="39"/>
  </w:num>
  <w:num w:numId="30" w16cid:durableId="66730066">
    <w:abstractNumId w:val="11"/>
  </w:num>
  <w:num w:numId="31" w16cid:durableId="206265831">
    <w:abstractNumId w:val="18"/>
  </w:num>
  <w:num w:numId="32" w16cid:durableId="443889207">
    <w:abstractNumId w:val="41"/>
  </w:num>
  <w:num w:numId="33" w16cid:durableId="1803813629">
    <w:abstractNumId w:val="10"/>
  </w:num>
  <w:num w:numId="34" w16cid:durableId="397284333">
    <w:abstractNumId w:val="27"/>
  </w:num>
  <w:num w:numId="35" w16cid:durableId="2108306488">
    <w:abstractNumId w:val="50"/>
  </w:num>
  <w:num w:numId="36" w16cid:durableId="214633711">
    <w:abstractNumId w:val="29"/>
  </w:num>
  <w:num w:numId="37" w16cid:durableId="2147232516">
    <w:abstractNumId w:val="8"/>
  </w:num>
  <w:num w:numId="38" w16cid:durableId="1863745331">
    <w:abstractNumId w:val="14"/>
  </w:num>
  <w:num w:numId="39" w16cid:durableId="1148867109">
    <w:abstractNumId w:val="16"/>
  </w:num>
  <w:num w:numId="40" w16cid:durableId="1759909923">
    <w:abstractNumId w:val="1"/>
  </w:num>
  <w:num w:numId="41" w16cid:durableId="277764032">
    <w:abstractNumId w:val="45"/>
  </w:num>
  <w:num w:numId="42" w16cid:durableId="1470828801">
    <w:abstractNumId w:val="24"/>
  </w:num>
  <w:num w:numId="43" w16cid:durableId="1835686827">
    <w:abstractNumId w:val="13"/>
  </w:num>
  <w:num w:numId="44" w16cid:durableId="1447234290">
    <w:abstractNumId w:val="35"/>
  </w:num>
  <w:num w:numId="45" w16cid:durableId="200174177">
    <w:abstractNumId w:val="49"/>
  </w:num>
  <w:num w:numId="46" w16cid:durableId="1361276853">
    <w:abstractNumId w:val="20"/>
  </w:num>
  <w:num w:numId="47" w16cid:durableId="1800958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6834797">
    <w:abstractNumId w:val="5"/>
  </w:num>
  <w:num w:numId="49" w16cid:durableId="723334373">
    <w:abstractNumId w:val="6"/>
  </w:num>
  <w:num w:numId="50" w16cid:durableId="2015841672">
    <w:abstractNumId w:val="5"/>
  </w:num>
  <w:num w:numId="51" w16cid:durableId="1564755296">
    <w:abstractNumId w:val="5"/>
  </w:num>
  <w:num w:numId="52" w16cid:durableId="565841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67702910">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6EB0"/>
    <w:rsid w:val="00017007"/>
    <w:rsid w:val="0001714C"/>
    <w:rsid w:val="00017366"/>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585"/>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0A3"/>
    <w:rsid w:val="001019F3"/>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46D"/>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620"/>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BD3"/>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08D"/>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428"/>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34D"/>
    <w:rsid w:val="00300ACB"/>
    <w:rsid w:val="00300BE4"/>
    <w:rsid w:val="00300D5B"/>
    <w:rsid w:val="00300E3C"/>
    <w:rsid w:val="00301031"/>
    <w:rsid w:val="003012FD"/>
    <w:rsid w:val="00301577"/>
    <w:rsid w:val="003019D5"/>
    <w:rsid w:val="00301AF8"/>
    <w:rsid w:val="0030204F"/>
    <w:rsid w:val="003029F9"/>
    <w:rsid w:val="00302AB6"/>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30B"/>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549"/>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CD9"/>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57AB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861"/>
    <w:rsid w:val="004D3B10"/>
    <w:rsid w:val="004D3CFE"/>
    <w:rsid w:val="004D3ED6"/>
    <w:rsid w:val="004D3F68"/>
    <w:rsid w:val="004D42EB"/>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5AA6"/>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084"/>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0EDA"/>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83"/>
    <w:rsid w:val="005A71A0"/>
    <w:rsid w:val="005A7DAC"/>
    <w:rsid w:val="005B0264"/>
    <w:rsid w:val="005B09BA"/>
    <w:rsid w:val="005B0A6B"/>
    <w:rsid w:val="005B0B54"/>
    <w:rsid w:val="005B10D8"/>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3E4"/>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4DCA"/>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2CAE"/>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0B8"/>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235"/>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291"/>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6F23"/>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AF8"/>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2B9"/>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EF"/>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B80"/>
    <w:rsid w:val="008D0C14"/>
    <w:rsid w:val="008D11A4"/>
    <w:rsid w:val="008D1655"/>
    <w:rsid w:val="008D2561"/>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DE8"/>
    <w:rsid w:val="009260DF"/>
    <w:rsid w:val="009261B8"/>
    <w:rsid w:val="00926A6A"/>
    <w:rsid w:val="00926ABE"/>
    <w:rsid w:val="00926B7C"/>
    <w:rsid w:val="00926BF2"/>
    <w:rsid w:val="00926C7E"/>
    <w:rsid w:val="00926ED6"/>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0D6"/>
    <w:rsid w:val="00935137"/>
    <w:rsid w:val="009356A5"/>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67E"/>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0AA"/>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84D"/>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AC"/>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CB5"/>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B4F"/>
    <w:rsid w:val="00A24F3C"/>
    <w:rsid w:val="00A25003"/>
    <w:rsid w:val="00A251F5"/>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4B2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5F56"/>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ED"/>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D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A18"/>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EEC"/>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57D40"/>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2FB"/>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47"/>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1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5CD"/>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288"/>
    <w:rsid w:val="00F96AC2"/>
    <w:rsid w:val="00F96B24"/>
    <w:rsid w:val="00F96DEC"/>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Semlista"/>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 L E F O S S E ! 3 7 0 4 0 6 9 . 1 < / d o c u m e n t i d >  
     < s e n d e r i d > C A I U B < / s e n d e r i d >  
     < s e n d e r e m a i l > C L A R I C E . A I U B @ L E F O S S E . C O M < / s e n d e r e m a i l >  
     < l a s t m o d i f i e d > 2 0 2 2 - 0 8 - 0 8 T 1 8 : 5 8 : 0 0 . 0 0 0 0 0 0 0 - 0 3 : 0 0 < / l a s t m o d i f i e d >  
     < d a t a b a s e > L E F O S S E < / 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53D16-9303-4704-AFEB-A956B2C097E3}">
  <ds:schemaRefs>
    <ds:schemaRef ds:uri="http://www.imanage.com/work/xmlschema"/>
  </ds:schemaRefs>
</ds:datastoreItem>
</file>

<file path=customXml/itemProps3.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4.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6.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7.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63</Pages>
  <Words>25631</Words>
  <Characters>138408</Characters>
  <Application>Microsoft Office Word</Application>
  <DocSecurity>0</DocSecurity>
  <Lines>1153</Lines>
  <Paragraphs>327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163712</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46</cp:revision>
  <cp:lastPrinted>2021-09-20T00:49:00Z</cp:lastPrinted>
  <dcterms:created xsi:type="dcterms:W3CDTF">2022-08-08T21:41:00Z</dcterms:created>
  <dcterms:modified xsi:type="dcterms:W3CDTF">2022-08-12T21:35:00Z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- 3704069v1</vt:lpwstr>
  </property>
</Properties>
</file>