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54044E59"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3875890E"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5DDC00F8"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p>
    <w:p w14:paraId="7A287279" w14:textId="784598C9" w:rsidR="009312E1" w:rsidRPr="003C3657"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103C1B">
        <w:rPr>
          <w:b/>
          <w:bCs/>
        </w:rPr>
        <w:t>a</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5B8711EB"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p>
    <w:p w14:paraId="560EFEAE" w14:textId="183D715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FC52A7">
        <w:t>4</w:t>
      </w:r>
      <w:r w:rsidR="00977B16" w:rsidRPr="00F6090E">
        <w:fldChar w:fldCharType="end"/>
      </w:r>
      <w:r w:rsidR="00977B16" w:rsidRPr="00F6090E">
        <w:t xml:space="preserve"> abaixo; </w:t>
      </w:r>
      <w:r w:rsidR="00F60630" w:rsidRPr="00F6090E">
        <w:t>e</w:t>
      </w:r>
      <w:r w:rsidR="00DC6F3A">
        <w:t xml:space="preserve"> </w:t>
      </w:r>
    </w:p>
    <w:p w14:paraId="2B1DD70F" w14:textId="47CF8877"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e (</w:t>
      </w:r>
      <w:proofErr w:type="spellStart"/>
      <w:r w:rsidR="00632E88">
        <w:t>vii</w:t>
      </w:r>
      <w:proofErr w:type="spellEnd"/>
      <w:r w:rsidR="00632E88">
        <w:t>) do Contrato de Alienação Fiduciária de Ações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2F20E7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406CBD4E"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w:t>
      </w:r>
      <w:proofErr w:type="spellStart"/>
      <w:r w:rsidRPr="00337CC7">
        <w:rPr>
          <w:b/>
          <w:bCs/>
        </w:rPr>
        <w:t>vii</w:t>
      </w:r>
      <w:proofErr w:type="spellEnd"/>
      <w:r w:rsidRPr="00337CC7">
        <w:rPr>
          <w:b/>
          <w:bCs/>
        </w:rPr>
        <w:t>)</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w:t>
      </w:r>
      <w:proofErr w:type="spellStart"/>
      <w:r w:rsidRPr="00754B35">
        <w:rPr>
          <w:b/>
          <w:bCs/>
          <w:highlight w:val="yellow"/>
        </w:rPr>
        <w:t>viii</w:t>
      </w:r>
      <w:proofErr w:type="spellEnd"/>
      <w:r w:rsidRPr="00754B35">
        <w:rPr>
          <w:b/>
          <w:bCs/>
          <w:highlight w:val="yellow"/>
        </w:rPr>
        <w:t xml:space="preserve">)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w:t>
      </w:r>
      <w:proofErr w:type="spellStart"/>
      <w:r w:rsidRPr="00337CC7">
        <w:rPr>
          <w:b/>
          <w:bCs/>
        </w:rPr>
        <w:t>ix</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bem como a celebração do Contrato de Cessão Fiduciária de Recebíveis, 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r w:rsidR="00F3500C" w:rsidRPr="004D3249">
        <w:rPr>
          <w:rFonts w:cstheme="minorHAnsi"/>
          <w:b/>
          <w:bCs/>
          <w:highlight w:val="yellow"/>
        </w:rPr>
        <w:t xml:space="preserve">[Nota </w:t>
      </w:r>
      <w:proofErr w:type="spellStart"/>
      <w:r w:rsidR="00F3500C" w:rsidRPr="004D3249">
        <w:rPr>
          <w:rFonts w:cstheme="minorHAnsi"/>
          <w:b/>
          <w:bCs/>
          <w:highlight w:val="yellow"/>
        </w:rPr>
        <w:t>Lefosse</w:t>
      </w:r>
      <w:proofErr w:type="spellEnd"/>
      <w:r w:rsidR="00F3500C" w:rsidRPr="004D3249">
        <w:rPr>
          <w:rFonts w:cstheme="minorHAnsi"/>
          <w:b/>
          <w:bCs/>
          <w:highlight w:val="yellow"/>
        </w:rPr>
        <w:t>: Pendente de confirmação se as Usinas destacas serão fiduciárias na Operação.]</w:t>
      </w:r>
    </w:p>
    <w:p w14:paraId="5FC17EFF" w14:textId="40F149C1"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8D2561">
        <w:rPr>
          <w:b/>
          <w:bCs/>
          <w:szCs w:val="20"/>
        </w:rPr>
        <w:t xml:space="preserve"> </w:t>
      </w:r>
      <w:r w:rsidR="00007A01" w:rsidRPr="00F6090E">
        <w:t>e, em conjunto com a AGE da Emissora</w:t>
      </w:r>
      <w:r w:rsidR="00007A01">
        <w:t xml:space="preserve"> e Reunião de Sócios das </w:t>
      </w:r>
      <w:proofErr w:type="spellStart"/>
      <w:r w:rsidR="00007A01">
        <w:t>SPEs</w:t>
      </w:r>
      <w:proofErr w:type="spellEnd"/>
      <w:r w:rsidR="00007A01" w:rsidRPr="00F6090E">
        <w:t>, as “</w:t>
      </w:r>
      <w:r w:rsidR="00007A01" w:rsidRPr="00AB0BB0">
        <w:rPr>
          <w:b/>
          <w:bCs/>
        </w:rPr>
        <w:t>Aprovações Societárias</w:t>
      </w:r>
      <w:r w:rsidR="00007A01" w:rsidRPr="00AB0BB0">
        <w:t>)</w:t>
      </w:r>
      <w:r w:rsidRPr="00F6090E">
        <w:t>.</w:t>
      </w:r>
    </w:p>
    <w:p w14:paraId="4D6CB13B" w14:textId="1A33C00A"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lastRenderedPageBreak/>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38768F6B"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p>
    <w:p w14:paraId="57F9A71B" w14:textId="2C58E807"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6"/>
    </w:p>
    <w:p w14:paraId="45C51B5F" w14:textId="0DD2474F"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w:t>
      </w:r>
      <w:ins w:id="17" w:author="Hannah  Moraes" w:date="2022-08-26T11:21:00Z">
        <w:r w:rsidR="00A22806">
          <w:t xml:space="preserve"> </w:t>
        </w:r>
      </w:ins>
      <w:del w:id="18" w:author="Hannah  Moraes" w:date="2022-08-26T11:21:00Z">
        <w:r w:rsidRPr="00F6090E" w:rsidDel="00A22806">
          <w:delText xml:space="preserve"> </w:delText>
        </w:r>
      </w:del>
      <w:r w:rsidRPr="00F6090E">
        <w:t>dos CRI</w:t>
      </w:r>
      <w:ins w:id="19" w:author="Hannah  Moraes" w:date="2022-08-26T11:21:00Z">
        <w:r w:rsidR="00A22806">
          <w:t xml:space="preserve"> </w:t>
        </w:r>
        <w:r w:rsidR="00A22806">
          <w:t>e a Instituição Custodiante</w:t>
        </w:r>
      </w:ins>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FC52A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20"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0"/>
    </w:p>
    <w:p w14:paraId="66728470" w14:textId="0850E4CF" w:rsidR="00B40E45" w:rsidRPr="00F6090E" w:rsidRDefault="00B40E45" w:rsidP="001B6D60">
      <w:pPr>
        <w:pStyle w:val="Level3"/>
        <w:rPr>
          <w:iCs/>
          <w:u w:val="single"/>
        </w:rPr>
      </w:pPr>
      <w:r w:rsidRPr="00F6090E">
        <w:t>A Emissora deverá enviar à Securitizadora, com cópia ao Agente Fiduciário dos CRI</w:t>
      </w:r>
      <w:ins w:id="21" w:author="Hannah  Moraes" w:date="2022-08-26T11:22:00Z">
        <w:r w:rsidR="00A22806">
          <w:t xml:space="preserve"> </w:t>
        </w:r>
        <w:r w:rsidR="00A22806">
          <w:t>e a Instituição Custodiante</w:t>
        </w:r>
      </w:ins>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2" w:name="_Ref108515647"/>
      <w:bookmarkStart w:id="23" w:name="_Ref71579068"/>
      <w:bookmarkStart w:id="24" w:name="_Ref67942898"/>
      <w:bookmarkStart w:id="25"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6" w:name="_Hlk105002744"/>
      <w:r w:rsidR="005E317B" w:rsidRPr="00F6090E">
        <w:rPr>
          <w:u w:val="single"/>
        </w:rPr>
        <w:t>de Emissão</w:t>
      </w:r>
      <w:r w:rsidR="00483CB2" w:rsidRPr="00F6090E">
        <w:rPr>
          <w:u w:val="single"/>
        </w:rPr>
        <w:t xml:space="preserve"> </w:t>
      </w:r>
      <w:bookmarkEnd w:id="26"/>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22"/>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5C2923B5" w:rsidR="00AB6BF2" w:rsidRPr="002B3FAF" w:rsidRDefault="00AB6BF2" w:rsidP="00AB6BF2">
      <w:pPr>
        <w:pStyle w:val="Level3"/>
        <w:rPr>
          <w:b/>
        </w:rPr>
      </w:pPr>
      <w:bookmarkStart w:id="27"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ins w:id="28" w:author="Hannah  Moraes" w:date="2022-08-26T11:22:00Z">
        <w:r w:rsidR="00A22806">
          <w:t xml:space="preserve"> </w:t>
        </w:r>
        <w:r w:rsidR="00A22806">
          <w:lastRenderedPageBreak/>
          <w:t>e a Instituição Custodiante</w:t>
        </w:r>
      </w:ins>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9" w:name="_DV_M42"/>
      <w:bookmarkStart w:id="30" w:name="_Ref71581175"/>
      <w:bookmarkStart w:id="31" w:name="_Toc499990318"/>
      <w:bookmarkEnd w:id="23"/>
      <w:bookmarkEnd w:id="24"/>
      <w:bookmarkEnd w:id="25"/>
      <w:bookmarkEnd w:id="27"/>
      <w:bookmarkEnd w:id="29"/>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30"/>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32"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3" w:name="_Ref201729546"/>
      <w:bookmarkEnd w:id="32"/>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64CC832E" w14:textId="4FB9E1FA" w:rsidR="00817C03" w:rsidRPr="00F6090E" w:rsidRDefault="00817C03" w:rsidP="00817C03">
      <w:pPr>
        <w:pStyle w:val="Level2"/>
      </w:pPr>
      <w:r>
        <w:rPr>
          <w:iCs/>
          <w:u w:val="single"/>
        </w:rPr>
        <w:lastRenderedPageBreak/>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FC52A7">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3"/>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1"/>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34" w:name="_Ref368578037"/>
      <w:bookmarkStart w:id="35" w:name="_DV_C73"/>
      <w:bookmarkStart w:id="36" w:name="_Ref64476226"/>
      <w:r w:rsidRPr="00110C52">
        <w:rPr>
          <w:color w:val="auto"/>
        </w:rPr>
        <w:t xml:space="preserve">Destinação </w:t>
      </w:r>
      <w:r w:rsidR="003B6BA4" w:rsidRPr="00110C52">
        <w:rPr>
          <w:color w:val="auto"/>
        </w:rPr>
        <w:t xml:space="preserve">de </w:t>
      </w:r>
      <w:r w:rsidRPr="00110C52">
        <w:rPr>
          <w:color w:val="auto"/>
        </w:rPr>
        <w:t>Recursos</w:t>
      </w:r>
      <w:bookmarkEnd w:id="34"/>
      <w:bookmarkEnd w:id="35"/>
      <w:bookmarkEnd w:id="36"/>
      <w:r w:rsidR="003F3A11" w:rsidRPr="00110C52">
        <w:rPr>
          <w:color w:val="auto"/>
        </w:rPr>
        <w:t xml:space="preserve"> </w:t>
      </w:r>
    </w:p>
    <w:p w14:paraId="3E82DBF9" w14:textId="0E91B070" w:rsidR="00F73E87" w:rsidRPr="00F6090E" w:rsidRDefault="00F73E87" w:rsidP="001278C6">
      <w:pPr>
        <w:pStyle w:val="Level2"/>
        <w:numPr>
          <w:ilvl w:val="0"/>
          <w:numId w:val="0"/>
        </w:numPr>
        <w:ind w:left="680"/>
      </w:pPr>
      <w:bookmarkStart w:id="37" w:name="_Ref80864128"/>
      <w:bookmarkStart w:id="38" w:name="_Ref32257146"/>
      <w:bookmarkStart w:id="39" w:name="_Ref524356116"/>
      <w:bookmarkStart w:id="40" w:name="_Ref71653132"/>
      <w:bookmarkStart w:id="41" w:name="_DV_C74"/>
      <w:bookmarkStart w:id="42" w:name="_Ref64477020"/>
      <w:bookmarkStart w:id="43" w:name="_Ref68622535"/>
      <w:bookmarkStart w:id="44" w:name="_Ref264564155"/>
      <w:bookmarkStart w:id="45"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6" w:name="_Hlk108510046"/>
      <w:r w:rsidRPr="00F6090E">
        <w:t xml:space="preserve"> </w:t>
      </w:r>
      <w:bookmarkEnd w:id="46"/>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del w:id="47" w:author="Luis Henrique Cavalleiro" w:date="2022-08-17T10:37:00Z">
        <w:r w:rsidRPr="00F6090E" w:rsidDel="00993A6B">
          <w:delText xml:space="preserve">do empreendimento </w:delText>
        </w:r>
        <w:r w:rsidRPr="00527FB1" w:rsidDel="00993A6B">
          <w:rPr>
            <w:highlight w:val="yellow"/>
          </w:rPr>
          <w:delText>[</w:delText>
        </w:r>
        <w:r w:rsidRPr="006867A5" w:rsidDel="00993A6B">
          <w:rPr>
            <w:highlight w:val="yellow"/>
          </w:rPr>
          <w:sym w:font="Symbol" w:char="F0B7"/>
        </w:r>
        <w:r w:rsidRPr="00527FB1" w:rsidDel="00993A6B">
          <w:rPr>
            <w:highlight w:val="yellow"/>
          </w:rPr>
          <w:delText>]</w:delText>
        </w:r>
        <w:r w:rsidDel="00993A6B">
          <w:delText xml:space="preserve"> </w:delText>
        </w:r>
      </w:del>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del w:id="48" w:author="Luis Henrique Cavalleiro" w:date="2022-08-17T10:37:00Z">
        <w:r w:rsidDel="002A4D99">
          <w:delText>,</w:delText>
        </w:r>
        <w:r w:rsidR="005D4B67" w:rsidDel="002A4D99">
          <w:delText xml:space="preserve"> do empreendimento</w:delText>
        </w:r>
        <w:r w:rsidDel="002A4D99">
          <w:delText xml:space="preserve"> </w:delText>
        </w:r>
        <w:r w:rsidRPr="00527FB1" w:rsidDel="002A4D99">
          <w:rPr>
            <w:highlight w:val="yellow"/>
          </w:rPr>
          <w:delText>[</w:delText>
        </w:r>
        <w:r w:rsidRPr="006867A5" w:rsidDel="002A4D99">
          <w:rPr>
            <w:highlight w:val="yellow"/>
          </w:rPr>
          <w:sym w:font="Symbol" w:char="F0B7"/>
        </w:r>
        <w:r w:rsidRPr="00527FB1" w:rsidDel="002A4D99">
          <w:rPr>
            <w:highlight w:val="yellow"/>
          </w:rPr>
          <w:delText>]</w:delText>
        </w:r>
      </w:del>
      <w:r>
        <w:t xml:space="preserve"> (“</w:t>
      </w:r>
      <w:r w:rsidRPr="00527FB1">
        <w:rPr>
          <w:b/>
          <w:bCs/>
        </w:rPr>
        <w:t xml:space="preserve">Projeto </w:t>
      </w:r>
      <w:r w:rsidR="005D4B67" w:rsidRPr="00527FB1">
        <w:rPr>
          <w:b/>
          <w:bCs/>
          <w:lang w:eastAsia="en-US"/>
        </w:rPr>
        <w:t>Cidade Ocidental</w:t>
      </w:r>
      <w:r>
        <w:t>”)</w:t>
      </w:r>
      <w:ins w:id="49" w:author="Luis Henrique Cavalleiro" w:date="2022-08-17T10:38:00Z">
        <w:r w:rsidR="002A4D99">
          <w:t>,</w:t>
        </w:r>
      </w:ins>
      <w:r>
        <w:t xml:space="preserve"> pela </w:t>
      </w:r>
      <w:r w:rsidRPr="00527FB1">
        <w:t xml:space="preserve">Usina </w:t>
      </w:r>
      <w:r w:rsidR="005D4B67" w:rsidRPr="00527FB1">
        <w:t xml:space="preserve">Salinas </w:t>
      </w:r>
      <w:del w:id="50" w:author="Luis Henrique Cavalleiro" w:date="2022-08-17T10:38:00Z">
        <w:r w:rsidR="005D4B67" w:rsidDel="007410F6">
          <w:delText xml:space="preserve"> do empreendimento </w:delText>
        </w:r>
        <w:r w:rsidR="005D4B67" w:rsidRPr="00527FB1" w:rsidDel="007410F6">
          <w:rPr>
            <w:highlight w:val="yellow"/>
          </w:rPr>
          <w:delText>[</w:delText>
        </w:r>
        <w:r w:rsidR="005D4B67" w:rsidRPr="006867A5" w:rsidDel="007410F6">
          <w:rPr>
            <w:highlight w:val="yellow"/>
          </w:rPr>
          <w:sym w:font="Symbol" w:char="F0B7"/>
        </w:r>
        <w:r w:rsidR="005D4B67" w:rsidRPr="00527FB1" w:rsidDel="007410F6">
          <w:rPr>
            <w:highlight w:val="yellow"/>
          </w:rPr>
          <w:delText>]</w:delText>
        </w:r>
        <w:r w:rsidR="005D4B67" w:rsidDel="007410F6">
          <w:delText xml:space="preserve"> </w:delText>
        </w:r>
      </w:del>
      <w:r w:rsidR="005D4B67">
        <w:t>(“</w:t>
      </w:r>
      <w:r w:rsidR="005D4B67" w:rsidRPr="00527FB1">
        <w:rPr>
          <w:b/>
          <w:bCs/>
        </w:rPr>
        <w:t xml:space="preserve">Projeto </w:t>
      </w:r>
      <w:r w:rsidR="005D4B67" w:rsidRPr="00527FB1">
        <w:rPr>
          <w:b/>
          <w:bCs/>
          <w:lang w:eastAsia="en-US"/>
        </w:rPr>
        <w:t>Altair</w:t>
      </w:r>
      <w:r w:rsidR="005D4B67">
        <w:t>”)</w:t>
      </w:r>
      <w:del w:id="51" w:author="Luis Henrique Cavalleiro" w:date="2022-08-17T10:38:00Z">
        <w:r w:rsidR="005D4B67" w:rsidDel="00533864">
          <w:delText>;</w:delText>
        </w:r>
      </w:del>
      <w:ins w:id="52" w:author="Luis Henrique Cavalleiro" w:date="2022-08-17T10:38:00Z">
        <w:r w:rsidR="00533864">
          <w:t>,</w:t>
        </w:r>
      </w:ins>
      <w:r w:rsidR="005D4B67">
        <w:t xml:space="preserve"> pela </w:t>
      </w:r>
      <w:r w:rsidR="005D4B67">
        <w:rPr>
          <w:lang w:eastAsia="en-US"/>
        </w:rPr>
        <w:t>Usina Manacá</w:t>
      </w:r>
      <w:del w:id="53" w:author="Luis Henrique Cavalleiro" w:date="2022-08-17T10:39:00Z">
        <w:r w:rsidR="005D4B67" w:rsidDel="00533864">
          <w:rPr>
            <w:lang w:eastAsia="en-US"/>
          </w:rPr>
          <w:delText xml:space="preserve">, do empreendimento </w:delText>
        </w:r>
        <w:r w:rsidR="005D4B67" w:rsidRPr="00527FB1" w:rsidDel="00533864">
          <w:rPr>
            <w:highlight w:val="yellow"/>
          </w:rPr>
          <w:delText>[</w:delText>
        </w:r>
        <w:r w:rsidR="005D4B67" w:rsidRPr="006867A5" w:rsidDel="00533864">
          <w:rPr>
            <w:highlight w:val="yellow"/>
          </w:rPr>
          <w:sym w:font="Symbol" w:char="F0B7"/>
        </w:r>
        <w:r w:rsidR="005D4B67" w:rsidRPr="00527FB1" w:rsidDel="00533864">
          <w:rPr>
            <w:highlight w:val="yellow"/>
          </w:rPr>
          <w:delText>]</w:delText>
        </w:r>
      </w:del>
      <w:r w:rsidR="005D4B67">
        <w:rPr>
          <w:lang w:eastAsia="en-US"/>
        </w:rPr>
        <w:t xml:space="preserve"> (“</w:t>
      </w:r>
      <w:r w:rsidR="005D4B67" w:rsidRPr="00527FB1">
        <w:rPr>
          <w:b/>
          <w:bCs/>
          <w:lang w:eastAsia="en-US"/>
        </w:rPr>
        <w:t>Projeto Cipó-Guaçu</w:t>
      </w:r>
      <w:r w:rsidR="005D4B67">
        <w:rPr>
          <w:lang w:eastAsia="en-US"/>
        </w:rPr>
        <w:t xml:space="preserve">”), pelas Usinas </w:t>
      </w:r>
      <w:del w:id="54" w:author="Luis Henrique Cavalleiro" w:date="2022-08-17T10:39:00Z">
        <w:r w:rsidR="005D4B67" w:rsidDel="00533864">
          <w:rPr>
            <w:lang w:eastAsia="en-US"/>
          </w:rPr>
          <w:delText>[</w:delText>
        </w:r>
      </w:del>
      <w:r w:rsidR="005D4B67">
        <w:rPr>
          <w:lang w:eastAsia="en-US"/>
        </w:rPr>
        <w:t>Pinheiro</w:t>
      </w:r>
      <w:del w:id="55" w:author="Luis Henrique Cavalleiro" w:date="2022-08-17T10:39:00Z">
        <w:r w:rsidR="00BA43EF" w:rsidDel="00533864">
          <w:rPr>
            <w:lang w:eastAsia="en-US"/>
          </w:rPr>
          <w:delText>]</w:delText>
        </w:r>
      </w:del>
      <w:r w:rsidR="00BA43EF">
        <w:rPr>
          <w:lang w:eastAsia="en-US"/>
        </w:rPr>
        <w:t xml:space="preserve">, </w:t>
      </w:r>
      <w:r w:rsidR="00BA43EF">
        <w:t xml:space="preserve">Pitangueira, Atena e </w:t>
      </w:r>
      <w:del w:id="56" w:author="Luis Henrique Cavalleiro" w:date="2022-08-17T10:39:00Z">
        <w:r w:rsidR="00BA43EF" w:rsidDel="0076602C">
          <w:delText>[</w:delText>
        </w:r>
      </w:del>
      <w:r w:rsidR="00BA43EF">
        <w:t>Cedro Rosa</w:t>
      </w:r>
      <w:del w:id="57" w:author="Luis Henrique Cavalleiro" w:date="2022-08-17T10:39:00Z">
        <w:r w:rsidR="00BA43EF" w:rsidDel="0076602C">
          <w:delText xml:space="preserve">] do empreendimento </w:delText>
        </w:r>
        <w:r w:rsidR="00BA43EF" w:rsidRPr="00527FB1" w:rsidDel="0076602C">
          <w:rPr>
            <w:highlight w:val="yellow"/>
          </w:rPr>
          <w:delText>[</w:delText>
        </w:r>
        <w:r w:rsidR="00BA43EF" w:rsidRPr="006867A5" w:rsidDel="0076602C">
          <w:rPr>
            <w:highlight w:val="yellow"/>
          </w:rPr>
          <w:sym w:font="Symbol" w:char="F0B7"/>
        </w:r>
        <w:r w:rsidR="00BA43EF" w:rsidRPr="00527FB1" w:rsidDel="0076602C">
          <w:rPr>
            <w:highlight w:val="yellow"/>
          </w:rPr>
          <w:delText>]</w:delText>
        </w:r>
      </w:del>
      <w:r w:rsidR="00BA43EF">
        <w:t xml:space="preserve"> (“</w:t>
      </w:r>
      <w:r w:rsidR="00BA43EF" w:rsidRPr="00527FB1">
        <w:rPr>
          <w:b/>
          <w:bCs/>
        </w:rPr>
        <w:t>Projeto</w:t>
      </w:r>
      <w:r w:rsidR="00BA43EF">
        <w:t xml:space="preserve"> </w:t>
      </w:r>
      <w:r w:rsidR="00BA43EF" w:rsidRPr="00527FB1">
        <w:rPr>
          <w:b/>
          <w:bCs/>
        </w:rPr>
        <w:t>Ceilândia 2</w:t>
      </w:r>
      <w:r w:rsidR="00BA43EF">
        <w:t>”) e pela Usina Litoral</w:t>
      </w:r>
      <w:del w:id="58" w:author="Luis Henrique Cavalleiro" w:date="2022-08-17T10:39:00Z">
        <w:r w:rsidR="00BA43EF" w:rsidDel="0076602C">
          <w:delText xml:space="preserve"> do empreendimento </w:delText>
        </w:r>
        <w:r w:rsidR="00BA43EF" w:rsidRPr="00527FB1" w:rsidDel="0076602C">
          <w:rPr>
            <w:highlight w:val="yellow"/>
          </w:rPr>
          <w:delText>[</w:delText>
        </w:r>
        <w:r w:rsidR="00BA43EF" w:rsidRPr="006867A5" w:rsidDel="0076602C">
          <w:rPr>
            <w:highlight w:val="yellow"/>
          </w:rPr>
          <w:sym w:font="Symbol" w:char="F0B7"/>
        </w:r>
        <w:r w:rsidR="00BA43EF" w:rsidRPr="00527FB1" w:rsidDel="0076602C">
          <w:rPr>
            <w:highlight w:val="yellow"/>
          </w:rPr>
          <w:delText>]</w:delText>
        </w:r>
      </w:del>
      <w:r w:rsidR="00BA43EF">
        <w:t xml:space="preserve"> </w:t>
      </w:r>
      <w:r w:rsidR="00BA43EF">
        <w:lastRenderedPageBreak/>
        <w:t>(“</w:t>
      </w:r>
      <w:r w:rsidR="00BA43EF" w:rsidRPr="00527FB1">
        <w:rPr>
          <w:b/>
          <w:bCs/>
        </w:rPr>
        <w:t>Projeto Fernandópolis</w:t>
      </w:r>
      <w:r w:rsidR="00BA43EF">
        <w:t xml:space="preserve">” e </w:t>
      </w:r>
      <w:r>
        <w:t>quando em conjunto com Projeto</w:t>
      </w:r>
      <w:r w:rsidR="00BA43EF">
        <w:t xml:space="preserve"> Assis, Projeto Cidade Ocidental,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r w:rsidR="00527FB1" w:rsidRPr="00527FB1">
        <w:t>(a) pela Emissora</w:t>
      </w:r>
      <w:r w:rsidR="00527FB1">
        <w:t>; (b) pela Usina Canoa; (c) pela Usina Castanheira; (d) pela Usina Salinas</w:t>
      </w:r>
      <w:ins w:id="59" w:author="Luis Henrique Cavalleiro" w:date="2022-08-17T10:56:00Z">
        <w:r w:rsidR="006D2480">
          <w:t>;</w:t>
        </w:r>
      </w:ins>
      <w:r w:rsidR="00527FB1">
        <w:t xml:space="preserve"> </w:t>
      </w:r>
      <w:del w:id="60" w:author="Luis Henrique Cavalleiro" w:date="2022-08-17T10:56:00Z">
        <w:r w:rsidR="00527FB1" w:rsidDel="006D2480">
          <w:delText xml:space="preserve">ou </w:delText>
        </w:r>
      </w:del>
      <w:r w:rsidR="00527FB1">
        <w:t>(e) pela Usina Manacá</w:t>
      </w:r>
      <w:commentRangeStart w:id="61"/>
      <w:ins w:id="62" w:author="Luis Henrique Cavalleiro" w:date="2022-08-17T10:56:00Z">
        <w:r w:rsidR="007C1419">
          <w:t>; ou (f) pela Usina L</w:t>
        </w:r>
      </w:ins>
      <w:ins w:id="63" w:author="Luis Henrique Cavalleiro" w:date="2022-08-17T10:57:00Z">
        <w:r w:rsidR="007C1419">
          <w:t>itoral</w:t>
        </w:r>
      </w:ins>
      <w:commentRangeEnd w:id="61"/>
      <w:ins w:id="64" w:author="Luis Henrique Cavalleiro" w:date="2022-08-17T10:58:00Z">
        <w:r w:rsidR="00923A3E">
          <w:rPr>
            <w:rStyle w:val="Refdecomentrio"/>
            <w:rFonts w:ascii="Times New Roman" w:hAnsi="Times New Roman" w:cs="Times New Roman"/>
          </w:rPr>
          <w:commentReference w:id="61"/>
        </w:r>
      </w:ins>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7"/>
      <w:r>
        <w:t xml:space="preserve"> </w:t>
      </w:r>
      <w:commentRangeStart w:id="65"/>
      <w:del w:id="66" w:author="Luis Henrique Cavalleiro" w:date="2022-08-17T10:58:00Z">
        <w:r w:rsidRPr="00527FB1" w:rsidDel="00EB1F96">
          <w:rPr>
            <w:b/>
            <w:bCs/>
            <w:highlight w:val="yellow"/>
          </w:rPr>
          <w:delText xml:space="preserve">[Nota Lefosse: Companhia, </w:delText>
        </w:r>
        <w:r w:rsidR="00527FB1" w:rsidRPr="00527FB1" w:rsidDel="00EB1F96">
          <w:rPr>
            <w:b/>
            <w:bCs/>
            <w:highlight w:val="yellow"/>
          </w:rPr>
          <w:delText>confirmar os empreendimentos/projetos e as destinações dos recursos indicadas acima.]</w:delText>
        </w:r>
      </w:del>
      <w:commentRangeEnd w:id="65"/>
      <w:r w:rsidR="00EB1F96">
        <w:rPr>
          <w:rStyle w:val="Refdecomentrio"/>
          <w:rFonts w:ascii="Times New Roman" w:hAnsi="Times New Roman" w:cs="Times New Roman"/>
        </w:rPr>
        <w:commentReference w:id="65"/>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F8ED5CB" w:rsidR="00713250" w:rsidRPr="00713250" w:rsidRDefault="008E0C63" w:rsidP="00713250">
      <w:pPr>
        <w:pStyle w:val="Level2"/>
      </w:pPr>
      <w:bookmarkStart w:id="67" w:name="_Ref83823657"/>
      <w:bookmarkStart w:id="68"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67"/>
      <w:r w:rsidR="00167472" w:rsidRPr="00F6090E">
        <w:t xml:space="preserve"> </w:t>
      </w:r>
      <w:bookmarkEnd w:id="68"/>
    </w:p>
    <w:p w14:paraId="53B5C708" w14:textId="4CA5A2AF"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FC52A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FC52A7">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1B4DBB98"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FC52A7">
        <w:t>10.3</w:t>
      </w:r>
      <w:r w:rsidR="00C643EC" w:rsidRPr="00F6090E">
        <w:rPr>
          <w:highlight w:val="yellow"/>
        </w:rPr>
        <w:fldChar w:fldCharType="end"/>
      </w:r>
      <w:r w:rsidR="00EE55BD" w:rsidRPr="00F6090E">
        <w:t>;</w:t>
      </w:r>
    </w:p>
    <w:p w14:paraId="6D033CCC" w14:textId="156B4A40"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FC52A7">
        <w:t>0</w:t>
      </w:r>
      <w:r w:rsidR="008B7AF9" w:rsidRPr="006867A5">
        <w:fldChar w:fldCharType="end"/>
      </w:r>
      <w:r w:rsidR="008B7AF9" w:rsidRPr="006867A5">
        <w:t xml:space="preserve"> </w:t>
      </w:r>
      <w:r w:rsidR="00D71243" w:rsidRPr="006867A5">
        <w:t>acima; e</w:t>
      </w:r>
      <w:r w:rsidR="008538C6" w:rsidRPr="006867A5">
        <w:t xml:space="preserve"> </w:t>
      </w:r>
    </w:p>
    <w:p w14:paraId="6D174169" w14:textId="7EF72369" w:rsidR="00567D0A" w:rsidRPr="00F6090E" w:rsidRDefault="00970005" w:rsidP="00567D0A">
      <w:pPr>
        <w:pStyle w:val="Level4"/>
        <w:tabs>
          <w:tab w:val="clear" w:pos="2041"/>
          <w:tab w:val="num" w:pos="1361"/>
        </w:tabs>
        <w:ind w:left="1360"/>
      </w:pPr>
      <w:bookmarkStart w:id="69"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FC52A7">
        <w:t>0</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69"/>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lastRenderedPageBreak/>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502DAD7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C32108">
        <w:rPr>
          <w:u w:val="single"/>
        </w:rPr>
        <w:t>Cidade Ocidental</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419B74A8" w14:textId="657A22FF" w:rsidR="00C32108" w:rsidRPr="00D41D80" w:rsidRDefault="00C32108" w:rsidP="00C32108">
      <w:pPr>
        <w:pStyle w:val="Level5"/>
        <w:tabs>
          <w:tab w:val="clear" w:pos="2721"/>
          <w:tab w:val="num" w:pos="2041"/>
        </w:tabs>
        <w:ind w:left="2040"/>
        <w:rPr>
          <w:ins w:id="70" w:author="Luis Henrique Cavalleiro" w:date="2022-08-17T10:59:00Z"/>
          <w:rPrChange w:id="71" w:author="Luis Henrique Cavalleiro" w:date="2022-08-17T10:59:00Z">
            <w:rPr>
              <w:ins w:id="72" w:author="Luis Henrique Cavalleiro" w:date="2022-08-17T10:59:00Z"/>
              <w:b/>
              <w:bCs/>
            </w:rPr>
          </w:rPrChange>
        </w:rPr>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199D7CC3" w14:textId="6A7E7440" w:rsidR="00D41D80" w:rsidRDefault="00CD10C6" w:rsidP="00C32108">
      <w:pPr>
        <w:pStyle w:val="Level5"/>
        <w:tabs>
          <w:tab w:val="clear" w:pos="2721"/>
          <w:tab w:val="num" w:pos="2041"/>
        </w:tabs>
        <w:ind w:left="2040"/>
      </w:pPr>
      <w:ins w:id="73" w:author="Luis Henrique Cavalleiro" w:date="2022-08-17T10:59:00Z">
        <w:r w:rsidRPr="007C56EF">
          <w:rPr>
            <w:u w:val="single"/>
          </w:rPr>
          <w:t>em relação ao Projeto</w:t>
        </w:r>
        <w:r>
          <w:rPr>
            <w:u w:val="single"/>
          </w:rPr>
          <w:t xml:space="preserve"> </w:t>
        </w:r>
      </w:ins>
      <w:ins w:id="74" w:author="Luis Henrique Cavalleiro" w:date="2022-08-17T11:00:00Z">
        <w:r>
          <w:rPr>
            <w:u w:val="single"/>
          </w:rPr>
          <w:t>Fernandópolis</w:t>
        </w:r>
      </w:ins>
      <w:ins w:id="75" w:author="Luis Henrique Cavalleiro" w:date="2022-08-17T10:59:00Z">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ins>
    </w:p>
    <w:p w14:paraId="5E98A0CA" w14:textId="77777777" w:rsidR="00C32108" w:rsidRDefault="00C32108" w:rsidP="00527FB1">
      <w:pPr>
        <w:pStyle w:val="Level5"/>
        <w:numPr>
          <w:ilvl w:val="0"/>
          <w:numId w:val="0"/>
        </w:numPr>
        <w:ind w:left="2040"/>
      </w:pPr>
    </w:p>
    <w:p w14:paraId="7CC94395" w14:textId="6D372638"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ins w:id="76" w:author="Luis Henrique Cavalleiro" w:date="2022-08-17T11:02:00Z">
        <w:r w:rsidR="00725A49">
          <w:t>4.2</w:t>
        </w:r>
      </w:ins>
      <w:del w:id="77" w:author="Luis Henrique Cavalleiro" w:date="2022-08-17T11:02:00Z">
        <w:r w:rsidR="008B7AF9" w:rsidRPr="00F6090E" w:rsidDel="00725A49">
          <w:fldChar w:fldCharType="begin"/>
        </w:r>
        <w:r w:rsidR="008B7AF9" w:rsidRPr="00F6090E" w:rsidDel="00725A49">
          <w:delInstrText xml:space="preserve"> REF _Ref80864128 \r \h </w:delInstrText>
        </w:r>
        <w:r w:rsidR="008B7AF9" w:rsidRPr="00F6090E" w:rsidDel="00725A49">
          <w:fldChar w:fldCharType="separate"/>
        </w:r>
        <w:r w:rsidR="00FC52A7" w:rsidDel="00725A49">
          <w:delText>0</w:delText>
        </w:r>
        <w:r w:rsidR="008B7AF9" w:rsidRPr="00F6090E" w:rsidDel="00725A49">
          <w:fldChar w:fldCharType="end"/>
        </w:r>
      </w:del>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66A1D7CE" w:rsidR="00521516" w:rsidRDefault="00D71243" w:rsidP="00D71243">
      <w:pPr>
        <w:pStyle w:val="Level2"/>
      </w:pPr>
      <w:bookmarkStart w:id="78" w:name="_Ref82535929"/>
      <w:r w:rsidRPr="00F6090E">
        <w:t>Os recursos destinados ao pagamento dos custos e despesas ainda não incorridos, nos termos d</w:t>
      </w:r>
      <w:r w:rsidR="00167472" w:rsidRPr="00F6090E">
        <w:t xml:space="preserve">a Cláusula </w:t>
      </w:r>
      <w:ins w:id="79" w:author="Luis Henrique Cavalleiro" w:date="2022-08-17T11:03:00Z">
        <w:r w:rsidR="00BD1126">
          <w:t>4.3</w:t>
        </w:r>
      </w:ins>
      <w:del w:id="80" w:author="Luis Henrique Cavalleiro" w:date="2022-08-17T11:03:00Z">
        <w:r w:rsidR="008B7AF9" w:rsidRPr="00F6090E" w:rsidDel="00BD1126">
          <w:fldChar w:fldCharType="begin"/>
        </w:r>
        <w:r w:rsidR="008B7AF9" w:rsidRPr="00F6090E" w:rsidDel="00BD1126">
          <w:delInstrText xml:space="preserve"> REF _Ref80864128 \r \h </w:delInstrText>
        </w:r>
        <w:r w:rsidR="008B7AF9" w:rsidRPr="00F6090E" w:rsidDel="00BD1126">
          <w:fldChar w:fldCharType="separate"/>
        </w:r>
        <w:r w:rsidR="00FC52A7" w:rsidDel="00BD1126">
          <w:delText>0</w:delText>
        </w:r>
        <w:r w:rsidR="008B7AF9" w:rsidRPr="00F6090E" w:rsidDel="00BD1126">
          <w:fldChar w:fldCharType="end"/>
        </w:r>
      </w:del>
      <w:r w:rsidR="00167472" w:rsidRPr="00F6090E">
        <w:t xml:space="preserve"> </w:t>
      </w:r>
      <w:r w:rsidR="0062005C" w:rsidRPr="00F6090E">
        <w:t>(</w:t>
      </w:r>
      <w:proofErr w:type="spellStart"/>
      <w:del w:id="81" w:author="Luis Henrique Cavalleiro" w:date="2022-08-17T11:03:00Z">
        <w:r w:rsidR="0062005C" w:rsidRPr="00F6090E" w:rsidDel="00BD1126">
          <w:delText>ii</w:delText>
        </w:r>
      </w:del>
      <w:ins w:id="82" w:author="Luis Henrique Cavalleiro" w:date="2022-08-17T11:03:00Z">
        <w:r w:rsidR="00BD1126">
          <w:t>iv</w:t>
        </w:r>
      </w:ins>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w:t>
      </w:r>
      <w:r w:rsidRPr="00F6090E">
        <w:lastRenderedPageBreak/>
        <w:t>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78"/>
    </w:p>
    <w:p w14:paraId="695BECFE" w14:textId="23056C57"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B4401B4" w:rsidR="00D71243" w:rsidRPr="00F6090E" w:rsidRDefault="00D71243" w:rsidP="00D71243">
      <w:pPr>
        <w:pStyle w:val="Level2"/>
      </w:pPr>
      <w:bookmarkStart w:id="83" w:name="_Ref80864344"/>
      <w:r w:rsidRPr="00F6090E">
        <w:t>A Emissora deverá prestar contas à Debenturista, com cópia ao Agente Fiduciário dos CRI, da destinação de recursos descrita na</w:t>
      </w:r>
      <w:del w:id="84" w:author="Luis Henrique Cavalleiro" w:date="2022-08-17T11:04:00Z">
        <w:r w:rsidRPr="00F6090E" w:rsidDel="0018125F">
          <w:delText>s</w:delText>
        </w:r>
      </w:del>
      <w:r w:rsidRPr="00F6090E">
        <w:t xml:space="preserve"> Cláusula</w:t>
      </w:r>
      <w:del w:id="85" w:author="Luis Henrique Cavalleiro" w:date="2022-08-17T11:04:00Z">
        <w:r w:rsidRPr="00F6090E" w:rsidDel="0018125F">
          <w:delText>s</w:delText>
        </w:r>
      </w:del>
      <w:r w:rsidR="00EA19C3" w:rsidRPr="00F6090E">
        <w:t xml:space="preserve"> </w:t>
      </w:r>
      <w:del w:id="86" w:author="Luis Henrique Cavalleiro" w:date="2022-08-17T11:04:00Z">
        <w:r w:rsidR="008B7AF9" w:rsidRPr="00F6090E" w:rsidDel="0018125F">
          <w:fldChar w:fldCharType="begin"/>
        </w:r>
        <w:r w:rsidR="008B7AF9" w:rsidRPr="00F6090E" w:rsidDel="0018125F">
          <w:delInstrText xml:space="preserve"> REF _Ref80864128 \r \h </w:delInstrText>
        </w:r>
        <w:r w:rsidR="008B7AF9" w:rsidRPr="00F6090E" w:rsidDel="0018125F">
          <w:fldChar w:fldCharType="separate"/>
        </w:r>
        <w:r w:rsidR="00FC52A7" w:rsidDel="0018125F">
          <w:delText>0</w:delText>
        </w:r>
        <w:r w:rsidR="008B7AF9" w:rsidRPr="00F6090E" w:rsidDel="0018125F">
          <w:fldChar w:fldCharType="end"/>
        </w:r>
        <w:r w:rsidR="008B7AF9" w:rsidRPr="00F6090E" w:rsidDel="0018125F">
          <w:delText xml:space="preserve"> e </w:delText>
        </w:r>
        <w:r w:rsidR="008B7AF9" w:rsidRPr="00F6090E" w:rsidDel="0018125F">
          <w:fldChar w:fldCharType="begin"/>
        </w:r>
        <w:r w:rsidR="008B7AF9" w:rsidRPr="00F6090E" w:rsidDel="0018125F">
          <w:delInstrText xml:space="preserve"> REF _Ref80864319 \r \h </w:delInstrText>
        </w:r>
        <w:r w:rsidR="008B7AF9" w:rsidRPr="00F6090E" w:rsidDel="0018125F">
          <w:fldChar w:fldCharType="separate"/>
        </w:r>
        <w:r w:rsidR="00FC52A7" w:rsidDel="0018125F">
          <w:delText>4.2</w:delText>
        </w:r>
        <w:r w:rsidR="008B7AF9" w:rsidRPr="00F6090E" w:rsidDel="0018125F">
          <w:fldChar w:fldCharType="end"/>
        </w:r>
      </w:del>
      <w:ins w:id="87" w:author="Luis Henrique Cavalleiro" w:date="2022-08-17T11:04:00Z">
        <w:r w:rsidR="0018125F">
          <w:t>4.3 (</w:t>
        </w:r>
        <w:proofErr w:type="spellStart"/>
        <w:r w:rsidR="0018125F">
          <w:t>iv</w:t>
        </w:r>
        <w:proofErr w:type="spellEnd"/>
        <w:r w:rsidR="0018125F">
          <w:t>)</w:t>
        </w:r>
      </w:ins>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83"/>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96D4CFA" w:rsidR="00D71243" w:rsidRPr="00F6090E" w:rsidRDefault="00D71243" w:rsidP="00D71243">
      <w:pPr>
        <w:pStyle w:val="Level2"/>
      </w:pPr>
      <w:bookmarkStart w:id="88" w:name="_Ref80864357"/>
      <w:bookmarkStart w:id="89"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FC52A7">
        <w:t>4.7</w:t>
      </w:r>
      <w:r w:rsidR="008B7AF9" w:rsidRPr="00F6090E">
        <w:fldChar w:fldCharType="end"/>
      </w:r>
      <w:r w:rsidR="008922C8" w:rsidRPr="00F6090E">
        <w:t xml:space="preserve"> </w:t>
      </w:r>
      <w:r w:rsidRPr="00F6090E">
        <w:t xml:space="preserve">acima. O Agente Fiduciário dos CRI não será responsável por verificar a suficiência, validade, qualidade, veracidade ou completude das informações financeiras constantes do referido Relatório Semestral, ou ainda em </w:t>
      </w:r>
      <w:r w:rsidRPr="00F6090E">
        <w:lastRenderedPageBreak/>
        <w:t>qualquer outro documento que lhes seja enviado com o fim de complementar, esclarecer, retificar ou ratificar as informações do mencionado Relatório Semestral.</w:t>
      </w:r>
      <w:bookmarkEnd w:id="88"/>
    </w:p>
    <w:bookmarkEnd w:id="89"/>
    <w:p w14:paraId="494745C3" w14:textId="6DB8DDE7"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FC52A7">
        <w:t>4.9</w:t>
      </w:r>
      <w:r w:rsidR="008B7AF9" w:rsidRPr="00F6090E">
        <w:fldChar w:fldCharType="end"/>
      </w:r>
      <w:r w:rsidR="008922C8" w:rsidRPr="00F6090E">
        <w:t xml:space="preserve"> </w:t>
      </w:r>
      <w:r w:rsidRPr="00F6090E">
        <w:t>acima.</w:t>
      </w:r>
    </w:p>
    <w:p w14:paraId="5CCD5BAE" w14:textId="10CD05D6"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8"/>
      <w:bookmarkEnd w:id="39"/>
    </w:p>
    <w:p w14:paraId="1BAC0329" w14:textId="6AEFB51B"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FC52A7">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w:t>
      </w:r>
      <w:r>
        <w:lastRenderedPageBreak/>
        <w:t>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90" w:name="_Toc499990326"/>
      <w:bookmarkEnd w:id="40"/>
      <w:bookmarkEnd w:id="41"/>
      <w:bookmarkEnd w:id="42"/>
      <w:bookmarkEnd w:id="43"/>
      <w:bookmarkEnd w:id="44"/>
      <w:bookmarkEnd w:id="45"/>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91"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91"/>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DEBCB27"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FC52A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92" w:name="_Hlk3800877"/>
      <w:r w:rsidR="00666F93" w:rsidRPr="00F6090E">
        <w:t xml:space="preserve">a qualquer momento até o </w:t>
      </w:r>
      <w:r w:rsidR="00B61090" w:rsidRPr="00F6090E">
        <w:t>encerramento</w:t>
      </w:r>
      <w:r w:rsidR="00666F93" w:rsidRPr="00F6090E">
        <w:t xml:space="preserve"> da Oferta</w:t>
      </w:r>
      <w:bookmarkEnd w:id="92"/>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13419DA4" w:rsidR="00662B77" w:rsidRPr="00F6090E" w:rsidRDefault="00662B77" w:rsidP="00706301">
      <w:pPr>
        <w:pStyle w:val="Level2"/>
      </w:pPr>
      <w:bookmarkStart w:id="93"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FC52A7">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94" w:name="_Ref457471959"/>
      <w:bookmarkStart w:id="95" w:name="_Ref491022002"/>
      <w:bookmarkEnd w:id="93"/>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96" w:name="_Ref82534589"/>
      <w:bookmarkStart w:id="97" w:name="_Ref264481789"/>
      <w:bookmarkStart w:id="98" w:name="_Ref310606049"/>
      <w:bookmarkEnd w:id="94"/>
      <w:bookmarkEnd w:id="95"/>
      <w:r w:rsidRPr="00F6090E">
        <w:rPr>
          <w:u w:val="single"/>
        </w:rPr>
        <w:lastRenderedPageBreak/>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96"/>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99"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99"/>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2A77C71D" w14:textId="0F3BAB9D"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FEA6DA4"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lastRenderedPageBreak/>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commentRangeStart w:id="100"/>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commentRangeEnd w:id="100"/>
      <w:r w:rsidR="00E61951">
        <w:rPr>
          <w:rStyle w:val="Refdecomentrio"/>
          <w:rFonts w:ascii="Times New Roman" w:hAnsi="Times New Roman" w:cs="Times New Roman"/>
        </w:rPr>
        <w:commentReference w:id="100"/>
      </w:r>
      <w:r w:rsidR="00671213">
        <w:t xml:space="preserve">; </w:t>
      </w:r>
      <w:r w:rsidR="00F079E2">
        <w:t xml:space="preserve">e </w:t>
      </w:r>
      <w:r w:rsidR="00F079E2" w:rsidRPr="00F079E2">
        <w:rPr>
          <w:b/>
          <w:bCs/>
          <w:highlight w:val="yellow"/>
        </w:rPr>
        <w:t xml:space="preserve">[Nota </w:t>
      </w:r>
      <w:proofErr w:type="spellStart"/>
      <w:r w:rsidR="00F079E2" w:rsidRPr="00F079E2">
        <w:rPr>
          <w:b/>
          <w:bCs/>
          <w:highlight w:val="yellow"/>
        </w:rPr>
        <w:t>Lefosse</w:t>
      </w:r>
      <w:proofErr w:type="spellEnd"/>
      <w:r w:rsidR="00F079E2" w:rsidRPr="00F079E2">
        <w:rPr>
          <w:b/>
          <w:bCs/>
          <w:highlight w:val="yellow"/>
        </w:rPr>
        <w:t xml:space="preserve">: </w:t>
      </w:r>
      <w:r w:rsidR="001855A5">
        <w:rPr>
          <w:b/>
          <w:bCs/>
          <w:highlight w:val="yellow"/>
        </w:rPr>
        <w:t>item (b) sob validação da Companhia</w:t>
      </w:r>
      <w:r w:rsidR="00F079E2" w:rsidRPr="00F079E2">
        <w:rPr>
          <w:b/>
          <w:bCs/>
          <w:highlight w:val="yellow"/>
        </w:rPr>
        <w:t>.]</w:t>
      </w:r>
    </w:p>
    <w:p w14:paraId="79B27C9D" w14:textId="2FF7B58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0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01"/>
      <w:r w:rsidR="00BF7335" w:rsidRPr="00F6090E">
        <w:t xml:space="preserve"> </w:t>
      </w:r>
    </w:p>
    <w:p w14:paraId="687C1D69" w14:textId="33D00C67"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FC52A7">
        <w:t>5.8</w:t>
      </w:r>
      <w:r w:rsidR="008F5023" w:rsidRPr="00F6090E">
        <w:fldChar w:fldCharType="end"/>
      </w:r>
      <w:r w:rsidR="008F5023" w:rsidRPr="00F6090E">
        <w:t xml:space="preserve"> </w:t>
      </w:r>
      <w:r w:rsidRPr="00F6090E">
        <w:t xml:space="preserve">acima, a </w:t>
      </w:r>
      <w:proofErr w:type="spellStart"/>
      <w:r w:rsidRPr="00F6090E">
        <w:t>Securitizadora</w:t>
      </w:r>
      <w:proofErr w:type="spellEnd"/>
      <w:r w:rsidRPr="00F6090E">
        <w:t xml:space="preserve">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102" w:name="_Ref82536063"/>
      <w:r w:rsidRPr="00F6090E">
        <w:rPr>
          <w:u w:val="single"/>
        </w:rPr>
        <w:t>Seguros</w:t>
      </w:r>
      <w:r w:rsidRPr="00F6090E">
        <w:t xml:space="preserve">. A Emissora deverá colocar a </w:t>
      </w:r>
      <w:proofErr w:type="spellStart"/>
      <w:r w:rsidRPr="00F6090E">
        <w:t>Securitizadora</w:t>
      </w:r>
      <w:proofErr w:type="spellEnd"/>
      <w:r w:rsidRPr="00F6090E">
        <w:t xml:space="preserve">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02"/>
    </w:p>
    <w:p w14:paraId="169AE567" w14:textId="0EDD942E" w:rsidR="009F573B" w:rsidRDefault="009F573B" w:rsidP="009F573B">
      <w:pPr>
        <w:pStyle w:val="Level3"/>
      </w:pPr>
      <w:bookmarkStart w:id="103"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03"/>
    </w:p>
    <w:p w14:paraId="6408AE9B" w14:textId="636B82FD" w:rsidR="00D33F26" w:rsidRPr="00F6090E" w:rsidRDefault="00D33F26" w:rsidP="001B6D60">
      <w:pPr>
        <w:pStyle w:val="Level3"/>
      </w:pPr>
      <w:bookmarkStart w:id="104"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xml:space="preserve">, deverá a Securitizadora convocar assembleia geral de Titulares de CRI a fim de deliberar </w:t>
      </w:r>
      <w:r w:rsidRPr="00F6090E">
        <w:lastRenderedPageBreak/>
        <w:t>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104"/>
    </w:p>
    <w:p w14:paraId="1A326589" w14:textId="5EE05C9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FC52A7">
        <w:t>6.1.1(</w:t>
      </w:r>
      <w:proofErr w:type="spellStart"/>
      <w:r w:rsidR="00FC52A7">
        <w:t>xiv</w:t>
      </w:r>
      <w:proofErr w:type="spellEnd"/>
      <w:r w:rsidR="00FC52A7">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FC52A7">
        <w:t>6.1.1(</w:t>
      </w:r>
      <w:proofErr w:type="spellStart"/>
      <w:r w:rsidR="00FC52A7">
        <w:t>xiv</w:t>
      </w:r>
      <w:proofErr w:type="spellEnd"/>
      <w:r w:rsidR="00FC52A7">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lastRenderedPageBreak/>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97"/>
    <w:bookmarkEnd w:id="98"/>
    <w:p w14:paraId="25D92484" w14:textId="50EE0F1A" w:rsidR="00973E47" w:rsidRPr="00F6090E" w:rsidRDefault="00973E47" w:rsidP="00706301">
      <w:pPr>
        <w:pStyle w:val="Level2"/>
      </w:pPr>
      <w:r w:rsidRPr="00F6090E">
        <w:rPr>
          <w:u w:val="single"/>
        </w:rPr>
        <w:t>Número da Emissão</w:t>
      </w:r>
      <w:r w:rsidRPr="00F6090E">
        <w:t xml:space="preserve">. </w:t>
      </w:r>
      <w:bookmarkStart w:id="105"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79DA646E" w:rsidR="00270338" w:rsidRDefault="00973E47" w:rsidP="00706301">
      <w:pPr>
        <w:pStyle w:val="Level2"/>
      </w:pPr>
      <w:bookmarkStart w:id="106" w:name="_Ref106207753"/>
      <w:r w:rsidRPr="00F6090E">
        <w:rPr>
          <w:u w:val="single"/>
        </w:rPr>
        <w:t>Valor Total da Emissão</w:t>
      </w:r>
      <w:bookmarkStart w:id="107" w:name="_Ref264653613"/>
      <w:bookmarkEnd w:id="105"/>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FC52A7">
        <w:t>5.14.1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FC52A7">
        <w:t>5.15.1</w:t>
      </w:r>
      <w:r w:rsidR="00B409F0" w:rsidRPr="0068680A">
        <w:fldChar w:fldCharType="end"/>
      </w:r>
      <w:r w:rsidR="00B409F0" w:rsidRPr="0068680A">
        <w:t xml:space="preserve"> abaixo</w:t>
      </w:r>
      <w:r w:rsidR="00270338" w:rsidRPr="0068680A">
        <w:t>.</w:t>
      </w:r>
      <w:bookmarkEnd w:id="106"/>
    </w:p>
    <w:p w14:paraId="6EF56B0C" w14:textId="2F5425BC" w:rsidR="00B409F0" w:rsidRPr="00B409F0" w:rsidRDefault="00B409F0" w:rsidP="00B409F0">
      <w:pPr>
        <w:pStyle w:val="Level3"/>
      </w:pPr>
      <w:bookmarkStart w:id="108"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08"/>
    </w:p>
    <w:p w14:paraId="253DEB18" w14:textId="575E6585"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FC52A7">
        <w:t>5.14</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109"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09"/>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110" w:name="_Ref137548372"/>
      <w:bookmarkStart w:id="111" w:name="_Ref168458019"/>
      <w:bookmarkStart w:id="112" w:name="_Ref191891571"/>
      <w:bookmarkStart w:id="113" w:name="_Ref130363099"/>
      <w:bookmarkStart w:id="114" w:name="_Toc499990343"/>
      <w:bookmarkEnd w:id="90"/>
      <w:bookmarkEnd w:id="107"/>
      <w:r w:rsidRPr="00B409F0">
        <w:rPr>
          <w:u w:val="single"/>
        </w:rPr>
        <w:t>Séries</w:t>
      </w:r>
      <w:r w:rsidRPr="00F6090E">
        <w:t xml:space="preserve">. </w:t>
      </w:r>
      <w:bookmarkEnd w:id="110"/>
      <w:r w:rsidRPr="00F6090E">
        <w:t xml:space="preserve">A Emissão </w:t>
      </w:r>
      <w:r w:rsidR="00025C88" w:rsidRPr="00F6090E">
        <w:t>será realizada em série única</w:t>
      </w:r>
      <w:r w:rsidRPr="00F6090E">
        <w:t>.</w:t>
      </w:r>
      <w:bookmarkEnd w:id="111"/>
      <w:bookmarkEnd w:id="112"/>
      <w:r w:rsidR="00486599" w:rsidRPr="00F6090E">
        <w:t xml:space="preserve"> </w:t>
      </w:r>
    </w:p>
    <w:bookmarkEnd w:id="11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15" w:name="_Ref264653840"/>
      <w:bookmarkStart w:id="116" w:name="_Ref278297550"/>
    </w:p>
    <w:p w14:paraId="2CA4D344" w14:textId="4ACFC1C6" w:rsidR="00973E47" w:rsidRPr="00F6090E" w:rsidRDefault="00973E47" w:rsidP="00A36A89">
      <w:pPr>
        <w:pStyle w:val="Level2"/>
      </w:pPr>
      <w:bookmarkStart w:id="117"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18" w:name="_Ref535067474"/>
      <w:bookmarkEnd w:id="115"/>
      <w:bookmarkEnd w:id="116"/>
      <w:bookmarkEnd w:id="117"/>
      <w:r w:rsidR="0031086E" w:rsidRPr="00F6090E">
        <w:t xml:space="preserve"> </w:t>
      </w:r>
    </w:p>
    <w:p w14:paraId="24E3F32D" w14:textId="460DA9EA" w:rsidR="00A003E2" w:rsidRPr="00F6090E" w:rsidRDefault="00973E47" w:rsidP="00A36A89">
      <w:pPr>
        <w:pStyle w:val="Level2"/>
      </w:pPr>
      <w:bookmarkStart w:id="11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120" w:name="_Hlk77930108"/>
      <w:bookmarkStart w:id="121"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20"/>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21"/>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19"/>
    </w:p>
    <w:p w14:paraId="0EEFC0CB" w14:textId="4C9C0997" w:rsidR="00963C8B" w:rsidRPr="00F6090E" w:rsidRDefault="00973E47" w:rsidP="001F0DDF">
      <w:pPr>
        <w:pStyle w:val="Level2"/>
      </w:pPr>
      <w:bookmarkStart w:id="12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7C1CB9E0"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FC52A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23" w:name="_Ref260242522"/>
      <w:bookmarkStart w:id="124" w:name="_Ref67488126"/>
      <w:bookmarkStart w:id="125" w:name="_Ref130286776"/>
      <w:bookmarkStart w:id="126" w:name="_Ref130611431"/>
      <w:bookmarkStart w:id="127" w:name="_Ref168843122"/>
      <w:bookmarkStart w:id="128" w:name="_Ref130282854"/>
      <w:bookmarkEnd w:id="12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29" w:name="_Ref164156803"/>
      <w:bookmarkEnd w:id="12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24"/>
    </w:p>
    <w:p w14:paraId="05330B5C" w14:textId="77777777" w:rsidR="000B67DF" w:rsidRPr="00F6090E" w:rsidRDefault="000B67DF" w:rsidP="00647865">
      <w:pPr>
        <w:pStyle w:val="Body"/>
        <w:ind w:left="680"/>
      </w:pPr>
    </w:p>
    <w:p w14:paraId="7C3951A6" w14:textId="77777777" w:rsidR="00EE7DDD" w:rsidRPr="00F6090E" w:rsidRDefault="00A22806"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m:t>
          </m:r>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3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31"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32" w:name="_Hlk71315295"/>
      <w:r w:rsidR="00A603A6" w:rsidRPr="00F6090E">
        <w:t xml:space="preserve">(i) </w:t>
      </w:r>
      <w:bookmarkEnd w:id="132"/>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33" w:name="_Hlk71315306"/>
      <w:r w:rsidR="00656826" w:rsidRPr="00F6090E">
        <w:t>, conforme o caso</w:t>
      </w:r>
      <w:bookmarkEnd w:id="133"/>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34"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30"/>
      <w:bookmarkEnd w:id="134"/>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A22806"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35" w:name="_Hlk63853532"/>
      <w:bookmarkStart w:id="13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35"/>
    <w:bookmarkEnd w:id="136"/>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37" w:name="_Ref80818551"/>
      <w:bookmarkStart w:id="13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w:t>
      </w:r>
      <w:r w:rsidR="001C0B92" w:rsidRPr="00F6090E">
        <w:lastRenderedPageBreak/>
        <w:t>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37"/>
    </w:p>
    <w:p w14:paraId="67F53B4F" w14:textId="12B8CD5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FC52A7">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39"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39"/>
    </w:p>
    <w:p w14:paraId="38537705" w14:textId="1ECA0F22"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FC52A7">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FC52A7">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40" w:name="_Ref67948046"/>
      <w:bookmarkStart w:id="141" w:name="_Ref67429167"/>
      <w:bookmarkStart w:id="142" w:name="_Ref64477682"/>
      <w:bookmarkStart w:id="143" w:name="_Ref328665579"/>
      <w:bookmarkStart w:id="144" w:name="_Ref279828381"/>
      <w:bookmarkStart w:id="145" w:name="_Ref289698191"/>
      <w:bookmarkStart w:id="146" w:name="_DV_C115"/>
      <w:bookmarkEnd w:id="131"/>
      <w:bookmarkEnd w:id="138"/>
      <w:r w:rsidRPr="007D278C">
        <w:rPr>
          <w:u w:val="single"/>
        </w:rPr>
        <w:t>Remuneração</w:t>
      </w:r>
      <w:r w:rsidR="00973E47" w:rsidRPr="00F6090E">
        <w:t xml:space="preserve">: </w:t>
      </w:r>
      <w:bookmarkStart w:id="14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48"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49" w:name="_Hlk98258877"/>
      <w:r w:rsidR="006D7FC1" w:rsidRPr="00D33BB1">
        <w:t xml:space="preserve"> por cento)</w:t>
      </w:r>
      <w:bookmarkEnd w:id="148"/>
      <w:r w:rsidR="006D7FC1" w:rsidRPr="00D33BB1">
        <w:t xml:space="preserve"> ao ano, base 252 (duzentos e cinquenta e dois) Dias Úteis,</w:t>
      </w:r>
      <w:bookmarkEnd w:id="149"/>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lastRenderedPageBreak/>
        <w:t>dos CRI</w:t>
      </w:r>
      <w:r w:rsidR="00EB77BD" w:rsidRPr="00F6090E">
        <w:t xml:space="preserve"> </w:t>
      </w:r>
      <w:bookmarkEnd w:id="14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40"/>
      <w:bookmarkEnd w:id="141"/>
      <w:bookmarkEnd w:id="142"/>
      <w:r w:rsidR="0089627A" w:rsidRPr="00F6090E">
        <w:t xml:space="preserve"> </w:t>
      </w:r>
    </w:p>
    <w:p w14:paraId="7AD8735F" w14:textId="0FA86A5E" w:rsidR="00EB77BD" w:rsidRPr="00F6090E" w:rsidRDefault="00EB77BD" w:rsidP="001A64D4">
      <w:pPr>
        <w:pStyle w:val="Level3"/>
      </w:pPr>
      <w:bookmarkStart w:id="150" w:name="_Ref286330516"/>
      <w:bookmarkStart w:id="151" w:name="_Ref286331549"/>
      <w:bookmarkStart w:id="152" w:name="_Ref286154048"/>
      <w:bookmarkEnd w:id="125"/>
      <w:bookmarkEnd w:id="126"/>
      <w:bookmarkEnd w:id="127"/>
      <w:bookmarkEnd w:id="129"/>
      <w:bookmarkEnd w:id="143"/>
      <w:bookmarkEnd w:id="144"/>
      <w:bookmarkEnd w:id="14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53" w:name="_DV_M80"/>
      <w:bookmarkStart w:id="154" w:name="_DV_M81"/>
      <w:bookmarkStart w:id="155" w:name="_DV_M195"/>
      <w:bookmarkStart w:id="156" w:name="_Toc499990356"/>
      <w:bookmarkEnd w:id="114"/>
      <w:bookmarkEnd w:id="146"/>
      <w:bookmarkEnd w:id="150"/>
      <w:bookmarkEnd w:id="151"/>
      <w:bookmarkEnd w:id="152"/>
      <w:bookmarkEnd w:id="153"/>
      <w:bookmarkEnd w:id="154"/>
      <w:bookmarkEnd w:id="155"/>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57" w:name="_Ref534176584"/>
      <w:bookmarkEnd w:id="118"/>
      <w:bookmarkEnd w:id="128"/>
    </w:p>
    <w:p w14:paraId="44C0F747" w14:textId="204D1361" w:rsidR="00D83475" w:rsidRPr="00F6090E" w:rsidRDefault="00087C40" w:rsidP="00D83475">
      <w:pPr>
        <w:pStyle w:val="Level2"/>
      </w:pPr>
      <w:bookmarkStart w:id="158" w:name="_Ref85716376"/>
      <w:bookmarkStart w:id="159" w:name="_Ref73994132"/>
      <w:bookmarkStart w:id="160" w:name="_Ref72745076"/>
      <w:bookmarkStart w:id="161" w:name="_Ref77212517"/>
      <w:bookmarkStart w:id="162"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FC52A7">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lastRenderedPageBreak/>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58"/>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4462559" w:rsidR="008F544F" w:rsidRPr="00F6090E" w:rsidRDefault="00CB0F18" w:rsidP="00265917">
      <w:pPr>
        <w:pStyle w:val="Level3"/>
      </w:pPr>
      <w:bookmarkStart w:id="163"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del w:id="164" w:author="Luis Henrique Cavalleiro" w:date="2022-08-17T11:13:00Z">
        <w:r w:rsidR="00F3500C" w:rsidRPr="00754B35" w:rsidDel="0092108C">
          <w:rPr>
            <w:highlight w:val="yellow"/>
          </w:rPr>
          <w:delText>[</w:delText>
        </w:r>
      </w:del>
      <w:r w:rsidR="002B2CC7" w:rsidRPr="001377B4">
        <w:rPr>
          <w:rPrChange w:id="165" w:author="Luis Henrique Cavalleiro" w:date="2022-08-17T11:13:00Z">
            <w:rPr>
              <w:highlight w:val="yellow"/>
            </w:rPr>
          </w:rPrChange>
        </w:rPr>
        <w:t xml:space="preserve">As Partes estabelecem que para fins da Amortização Extraordinária Obrigatória, a primeira apuração do ICSD deverá ocorrer no dia </w:t>
      </w:r>
      <w:r w:rsidR="002377DA" w:rsidRPr="001377B4">
        <w:rPr>
          <w:rPrChange w:id="166" w:author="Luis Henrique Cavalleiro" w:date="2022-08-17T11:13:00Z">
            <w:rPr>
              <w:highlight w:val="yellow"/>
            </w:rPr>
          </w:rPrChange>
        </w:rPr>
        <w:t>[</w:t>
      </w:r>
      <w:r w:rsidR="002377DA" w:rsidRPr="001377B4">
        <w:rPr>
          <w:rPrChange w:id="167" w:author="Luis Henrique Cavalleiro" w:date="2022-08-17T11:13:00Z">
            <w:rPr>
              <w:highlight w:val="yellow"/>
            </w:rPr>
          </w:rPrChange>
        </w:rPr>
        <w:sym w:font="Symbol" w:char="F0B7"/>
      </w:r>
      <w:r w:rsidR="002377DA" w:rsidRPr="001377B4">
        <w:rPr>
          <w:rPrChange w:id="168" w:author="Luis Henrique Cavalleiro" w:date="2022-08-17T11:13:00Z">
            <w:rPr>
              <w:highlight w:val="yellow"/>
            </w:rPr>
          </w:rPrChange>
        </w:rPr>
        <w:t xml:space="preserve">] </w:t>
      </w:r>
      <w:r w:rsidR="002B2CC7" w:rsidRPr="001377B4">
        <w:rPr>
          <w:rPrChange w:id="169" w:author="Luis Henrique Cavalleiro" w:date="2022-08-17T11:13:00Z">
            <w:rPr>
              <w:highlight w:val="yellow"/>
            </w:rPr>
          </w:rPrChange>
        </w:rPr>
        <w:t xml:space="preserve">de </w:t>
      </w:r>
      <w:r w:rsidR="002377DA" w:rsidRPr="001377B4">
        <w:rPr>
          <w:rPrChange w:id="170" w:author="Luis Henrique Cavalleiro" w:date="2022-08-17T11:13:00Z">
            <w:rPr>
              <w:highlight w:val="yellow"/>
            </w:rPr>
          </w:rPrChange>
        </w:rPr>
        <w:t>[</w:t>
      </w:r>
      <w:r w:rsidR="002377DA" w:rsidRPr="001377B4">
        <w:rPr>
          <w:rPrChange w:id="171" w:author="Luis Henrique Cavalleiro" w:date="2022-08-17T11:13:00Z">
            <w:rPr>
              <w:highlight w:val="yellow"/>
            </w:rPr>
          </w:rPrChange>
        </w:rPr>
        <w:sym w:font="Symbol" w:char="F0B7"/>
      </w:r>
      <w:r w:rsidR="002377DA" w:rsidRPr="001377B4">
        <w:rPr>
          <w:rPrChange w:id="172" w:author="Luis Henrique Cavalleiro" w:date="2022-08-17T11:13:00Z">
            <w:rPr>
              <w:highlight w:val="yellow"/>
            </w:rPr>
          </w:rPrChange>
        </w:rPr>
        <w:t xml:space="preserve">] </w:t>
      </w:r>
      <w:r w:rsidR="002B2CC7" w:rsidRPr="001377B4">
        <w:rPr>
          <w:rPrChange w:id="173" w:author="Luis Henrique Cavalleiro" w:date="2022-08-17T11:13:00Z">
            <w:rPr>
              <w:highlight w:val="yellow"/>
            </w:rPr>
          </w:rPrChange>
        </w:rPr>
        <w:t xml:space="preserve">de </w:t>
      </w:r>
      <w:r w:rsidR="002377DA" w:rsidRPr="001377B4">
        <w:rPr>
          <w:rPrChange w:id="174" w:author="Luis Henrique Cavalleiro" w:date="2022-08-17T11:13:00Z">
            <w:rPr>
              <w:highlight w:val="yellow"/>
            </w:rPr>
          </w:rPrChange>
        </w:rPr>
        <w:t>20[</w:t>
      </w:r>
      <w:r w:rsidR="002377DA" w:rsidRPr="001377B4">
        <w:rPr>
          <w:rPrChange w:id="175" w:author="Luis Henrique Cavalleiro" w:date="2022-08-17T11:13:00Z">
            <w:rPr>
              <w:highlight w:val="yellow"/>
            </w:rPr>
          </w:rPrChange>
        </w:rPr>
        <w:sym w:font="Symbol" w:char="F0B7"/>
      </w:r>
      <w:r w:rsidR="002377DA" w:rsidRPr="001377B4">
        <w:rPr>
          <w:rPrChange w:id="176" w:author="Luis Henrique Cavalleiro" w:date="2022-08-17T11:13:00Z">
            <w:rPr>
              <w:highlight w:val="yellow"/>
            </w:rPr>
          </w:rPrChange>
        </w:rPr>
        <w:t>]</w:t>
      </w:r>
      <w:r w:rsidR="008F544F" w:rsidRPr="001377B4">
        <w:rPr>
          <w:rPrChange w:id="177" w:author="Luis Henrique Cavalleiro" w:date="2022-08-17T11:13:00Z">
            <w:rPr>
              <w:highlight w:val="yellow"/>
            </w:rPr>
          </w:rPrChange>
        </w:rPr>
        <w:t xml:space="preserve">, e as demais deverão ocorrer nos </w:t>
      </w:r>
      <w:r w:rsidR="009479C7" w:rsidRPr="001377B4">
        <w:rPr>
          <w:rPrChange w:id="178" w:author="Luis Henrique Cavalleiro" w:date="2022-08-17T11:13:00Z">
            <w:rPr>
              <w:highlight w:val="yellow"/>
            </w:rPr>
          </w:rPrChange>
        </w:rPr>
        <w:t xml:space="preserve">períodos </w:t>
      </w:r>
      <w:r w:rsidR="008F544F" w:rsidRPr="001377B4">
        <w:rPr>
          <w:rPrChange w:id="179" w:author="Luis Henrique Cavalleiro" w:date="2022-08-17T11:13:00Z">
            <w:rPr>
              <w:highlight w:val="yellow"/>
            </w:rPr>
          </w:rPrChange>
        </w:rPr>
        <w:t>subsequentes:</w:t>
      </w:r>
      <w:bookmarkEnd w:id="163"/>
      <w:del w:id="180" w:author="Luis Henrique Cavalleiro" w:date="2022-08-17T11:13:00Z">
        <w:r w:rsidR="00F3500C" w:rsidRPr="001377B4" w:rsidDel="001377B4">
          <w:rPr>
            <w:rPrChange w:id="181" w:author="Luis Henrique Cavalleiro" w:date="2022-08-17T11:13:00Z">
              <w:rPr>
                <w:highlight w:val="yellow"/>
              </w:rPr>
            </w:rPrChange>
          </w:rPr>
          <w:delText>]</w:delText>
        </w:r>
      </w:del>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7A60D6" w:rsidRPr="007A60D6">
        <w:rPr>
          <w:b/>
          <w:bCs/>
          <w:highlight w:val="yellow"/>
        </w:rPr>
        <w:t xml:space="preserve">: </w:t>
      </w:r>
      <w:r w:rsidR="00F3500C">
        <w:rPr>
          <w:b/>
          <w:bCs/>
          <w:highlight w:val="yellow"/>
        </w:rPr>
        <w:t xml:space="preserve">(1) </w:t>
      </w:r>
      <w:r w:rsidR="007A60D6" w:rsidRPr="007A60D6">
        <w:rPr>
          <w:b/>
          <w:bCs/>
          <w:highlight w:val="yellow"/>
        </w:rPr>
        <w:t xml:space="preserve">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del w:id="182" w:author="Luis Henrique Cavalleiro" w:date="2022-08-17T11:14:00Z">
        <w:r w:rsidR="00F3500C" w:rsidDel="001377B4">
          <w:rPr>
            <w:b/>
            <w:bCs/>
            <w:highlight w:val="yellow"/>
          </w:rPr>
          <w:delText>(2) Trecho destacado sob validação da Companhia</w:delText>
        </w:r>
        <w:r w:rsidR="007A60D6" w:rsidRPr="007A60D6" w:rsidDel="001377B4">
          <w:rPr>
            <w:b/>
            <w:bCs/>
            <w:highlight w:val="yellow"/>
          </w:rPr>
          <w:delText>]</w:delText>
        </w:r>
        <w:r w:rsidR="009161C7" w:rsidDel="001377B4">
          <w:rPr>
            <w:b/>
            <w:bCs/>
          </w:rPr>
          <w:delText xml:space="preserve"> </w:delText>
        </w:r>
      </w:del>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 xml:space="preserve">CAPEX: Montante investido pela empresa em aquisição de ativo imobilizado (como por exemplo máquinas, equipamentos, veículos, </w:t>
      </w:r>
      <w:r w:rsidRPr="00F6090E">
        <w:lastRenderedPageBreak/>
        <w:t>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59"/>
      <w:bookmarkEnd w:id="160"/>
      <w:bookmarkEnd w:id="161"/>
    </w:p>
    <w:bookmarkEnd w:id="156"/>
    <w:bookmarkEnd w:id="162"/>
    <w:p w14:paraId="3F9DAB6E" w14:textId="71B0DB66"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5CE85E6B"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83"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 xml:space="preserve">pro rata </w:t>
      </w:r>
      <w:proofErr w:type="spellStart"/>
      <w:r w:rsidR="002B3428" w:rsidRPr="00422AC5">
        <w:rPr>
          <w:i/>
          <w:iCs/>
        </w:rPr>
        <w:t>temporis</w:t>
      </w:r>
      <w:proofErr w:type="spellEnd"/>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imediatamente anterior, conforme o caso, até a data do efetivo pagamento (exclusive); (</w:t>
      </w:r>
      <w:proofErr w:type="spellStart"/>
      <w:r w:rsidR="002B3428" w:rsidRPr="00F701BA">
        <w:t>ii</w:t>
      </w:r>
      <w:proofErr w:type="spellEnd"/>
      <w:r w:rsidR="002B3428"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002B3428" w:rsidRPr="00F701BA">
        <w:t>iii</w:t>
      </w:r>
      <w:proofErr w:type="spellEnd"/>
      <w:r w:rsidR="002B3428" w:rsidRPr="00F701BA">
        <w:t xml:space="preserve">)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w:t>
      </w:r>
      <w:proofErr w:type="spellStart"/>
      <w:r w:rsidR="002B3428" w:rsidRPr="00F701BA">
        <w:t>iv</w:t>
      </w:r>
      <w:proofErr w:type="spellEnd"/>
      <w:r w:rsidR="002B3428" w:rsidRPr="00F701BA">
        <w:t>)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r w:rsidR="00966E99" w:rsidRPr="00966E99">
        <w:rPr>
          <w:b/>
          <w:bCs/>
          <w:highlight w:val="yellow"/>
        </w:rPr>
        <w:t xml:space="preserve">[Nota </w:t>
      </w:r>
      <w:proofErr w:type="spellStart"/>
      <w:r w:rsidR="00966E99" w:rsidRPr="00966E99">
        <w:rPr>
          <w:b/>
          <w:bCs/>
          <w:highlight w:val="yellow"/>
        </w:rPr>
        <w:t>Lefosse</w:t>
      </w:r>
      <w:proofErr w:type="spellEnd"/>
      <w:r w:rsidR="00966E99"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83"/>
          <w:p w14:paraId="472ECC53" w14:textId="215255AF" w:rsidR="002B3428" w:rsidRPr="00D5067C" w:rsidRDefault="002B3428" w:rsidP="00D5067C">
            <w:pPr>
              <w:pStyle w:val="Level3"/>
              <w:numPr>
                <w:ilvl w:val="0"/>
                <w:numId w:val="0"/>
              </w:numPr>
              <w:jc w:val="center"/>
              <w:rPr>
                <w:b/>
                <w:bCs/>
              </w:rPr>
            </w:pPr>
            <w:r w:rsidRPr="00D5067C">
              <w:rPr>
                <w:b/>
                <w:bCs/>
              </w:rPr>
              <w:lastRenderedPageBreak/>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84" w:name="_Ref84237991"/>
      <w:bookmarkStart w:id="185" w:name="_Hlk85037983"/>
    </w:p>
    <w:p w14:paraId="54C89BF3" w14:textId="6E9004FB" w:rsidR="00D5067C" w:rsidRDefault="00D5067C" w:rsidP="00D5067C">
      <w:pPr>
        <w:pStyle w:val="Level3"/>
      </w:pPr>
      <w:r>
        <w:rPr>
          <w:noProof/>
        </w:rPr>
        <w:drawing>
          <wp:anchor distT="0" distB="0" distL="0" distR="0" simplePos="0" relativeHeight="251660289" behindDoc="0" locked="0" layoutInCell="1" allowOverlap="1" wp14:anchorId="4E70E86A" wp14:editId="3C97370D">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proofErr w:type="spellStart"/>
      <w:r w:rsidRPr="00D5067C">
        <w:rPr>
          <w:b/>
          <w:bCs/>
        </w:rPr>
        <w:t>Fj</w:t>
      </w:r>
      <w:proofErr w:type="spellEnd"/>
      <w:r w:rsidRPr="00A20FC4">
        <w:t xml:space="preserve"> = cada parte do fluxo de pagamento dos CRI;</w:t>
      </w:r>
    </w:p>
    <w:p w14:paraId="586D992D" w14:textId="77777777" w:rsidR="00E262FB" w:rsidRDefault="00D5067C" w:rsidP="00D5067C">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78BBB734" w14:textId="6B5FE1FD"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84"/>
      <w:r w:rsidR="002C173F">
        <w:t xml:space="preserve"> </w:t>
      </w:r>
    </w:p>
    <w:p w14:paraId="79F8147D" w14:textId="28DDBEEF" w:rsidR="00A52056" w:rsidRPr="00F6090E" w:rsidRDefault="00A52056" w:rsidP="00A52056">
      <w:pPr>
        <w:pStyle w:val="Level2"/>
      </w:pPr>
      <w:bookmarkStart w:id="18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proofErr w:type="gramStart"/>
      <w:r w:rsidR="00F3500C">
        <w:t>5.29</w:t>
      </w:r>
      <w:r w:rsidR="00C93A69" w:rsidRPr="00F6090E">
        <w:t xml:space="preserve">  acima</w:t>
      </w:r>
      <w:proofErr w:type="gramEnd"/>
      <w:r w:rsidR="00C93A69" w:rsidRPr="00F6090E">
        <w:t>.</w:t>
      </w:r>
      <w:bookmarkEnd w:id="186"/>
      <w:r w:rsidR="005B6DA4">
        <w:t xml:space="preserve"> </w:t>
      </w:r>
    </w:p>
    <w:bookmarkEnd w:id="18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187"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87"/>
    </w:p>
    <w:p w14:paraId="5533F206" w14:textId="34EC9749" w:rsidR="00881601" w:rsidRPr="00F6090E" w:rsidRDefault="00973E47" w:rsidP="009C2CDB">
      <w:pPr>
        <w:pStyle w:val="Level2"/>
      </w:pPr>
      <w:bookmarkStart w:id="188"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89" w:name="_Ref279851957"/>
      <w:bookmarkEnd w:id="188"/>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89"/>
    </w:p>
    <w:p w14:paraId="31758AD3" w14:textId="0C9119AA" w:rsidR="00A63B80" w:rsidRPr="00F6090E" w:rsidRDefault="00973E47" w:rsidP="009C2CDB">
      <w:pPr>
        <w:pStyle w:val="Level2"/>
      </w:pPr>
      <w:bookmarkStart w:id="190"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57"/>
    </w:p>
    <w:p w14:paraId="23DB8120" w14:textId="33601783" w:rsidR="00103955" w:rsidRPr="00F6090E" w:rsidRDefault="00716B5E" w:rsidP="00647865">
      <w:pPr>
        <w:pStyle w:val="Level2"/>
      </w:pPr>
      <w:bookmarkStart w:id="191" w:name="_Ref457475238"/>
      <w:bookmarkStart w:id="192"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90"/>
    </w:p>
    <w:p w14:paraId="3591A648" w14:textId="3A395AA5" w:rsidR="00EB76D8" w:rsidRPr="00F6090E" w:rsidRDefault="00EB76D8" w:rsidP="00CC3DEE">
      <w:pPr>
        <w:pStyle w:val="Level3"/>
      </w:pPr>
      <w:bookmarkStart w:id="193" w:name="_Ref64478153"/>
      <w:bookmarkStart w:id="194"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95" w:name="_Ref31847986"/>
      <w:bookmarkStart w:id="196" w:name="_Ref80864086"/>
      <w:bookmarkStart w:id="197" w:name="_Ref244087124"/>
      <w:bookmarkStart w:id="198" w:name="_Ref32256871"/>
      <w:bookmarkStart w:id="199" w:name="_Ref31847991"/>
      <w:bookmarkStart w:id="200" w:name="_Ref66996171"/>
      <w:bookmarkEnd w:id="191"/>
      <w:bookmarkEnd w:id="192"/>
      <w:bookmarkEnd w:id="193"/>
      <w:bookmarkEnd w:id="194"/>
      <w:r w:rsidRPr="00F6090E">
        <w:rPr>
          <w:u w:val="single"/>
        </w:rPr>
        <w:t>Garantia Fidejussória</w:t>
      </w:r>
      <w:bookmarkEnd w:id="195"/>
      <w:r w:rsidRPr="00F6090E">
        <w:rPr>
          <w:u w:val="single"/>
        </w:rPr>
        <w:t>:</w:t>
      </w:r>
      <w:r w:rsidRPr="00F6090E">
        <w:t xml:space="preserve"> A Fiadora, por este ato e na melhor forma de direito, presta </w:t>
      </w:r>
      <w:bookmarkStart w:id="201"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201"/>
      <w:r w:rsidRPr="00F6090E">
        <w:t xml:space="preserve">: </w:t>
      </w:r>
      <w:bookmarkStart w:id="202"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Despesas 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202"/>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F9A2D55"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5437F72C" w:rsidR="00087C40" w:rsidRPr="00F6090E" w:rsidRDefault="00087C40" w:rsidP="00087C40">
      <w:pPr>
        <w:pStyle w:val="Level3"/>
      </w:pPr>
      <w:r w:rsidRPr="00F6090E">
        <w:t xml:space="preserve">A Fiadora expressamente renuncia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777777" w:rsidR="00087C40" w:rsidRPr="00F6090E" w:rsidRDefault="00087C40" w:rsidP="00087C40">
      <w:pPr>
        <w:pStyle w:val="Level3"/>
      </w:pPr>
      <w:bookmarkStart w:id="203"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203"/>
    </w:p>
    <w:p w14:paraId="11FA0010" w14:textId="29AD0730" w:rsidR="00087C40" w:rsidRPr="00F6090E" w:rsidRDefault="00087C40" w:rsidP="00087C40">
      <w:pPr>
        <w:pStyle w:val="Level3"/>
      </w:pPr>
      <w:bookmarkStart w:id="204"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204"/>
      <w:r w:rsidR="00057386">
        <w:t xml:space="preserve"> </w:t>
      </w:r>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40D17054" w:rsidR="00087C40" w:rsidRPr="00F6090E" w:rsidRDefault="00087C40" w:rsidP="00087C40">
      <w:pPr>
        <w:pStyle w:val="Level3"/>
      </w:pPr>
      <w:r w:rsidRPr="00F6090E">
        <w:lastRenderedPageBreak/>
        <w:t xml:space="preserve">A Fiança entrará em vigor na Data de Emissão e vigorará exclusivamente até o </w:t>
      </w:r>
      <w:proofErr w:type="spellStart"/>
      <w:r w:rsidRPr="00F6090E">
        <w:rPr>
          <w:i/>
          <w:iCs/>
        </w:rPr>
        <w:t>Completion</w:t>
      </w:r>
      <w:proofErr w:type="spellEnd"/>
      <w:r w:rsidRPr="00F6090E">
        <w:t xml:space="preserve"> Financeiro, observado que, uma vez verificado o </w:t>
      </w:r>
      <w:proofErr w:type="spellStart"/>
      <w:r w:rsidRPr="00F6090E">
        <w:rPr>
          <w:i/>
          <w:iCs/>
        </w:rPr>
        <w:t>Completion</w:t>
      </w:r>
      <w:proofErr w:type="spellEnd"/>
      <w:r w:rsidRPr="00F6090E">
        <w:rPr>
          <w:i/>
          <w:iCs/>
        </w:rPr>
        <w:t xml:space="preserve">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FC52A7">
        <w:t>5.37.10</w:t>
      </w:r>
      <w:r w:rsidRPr="00F6090E">
        <w:fldChar w:fldCharType="end"/>
      </w:r>
      <w:r w:rsidRPr="00F6090E">
        <w:t xml:space="preserve"> abaixo, a Fiança outorgada pela Fiadora será resolvida de pleno direito. </w:t>
      </w:r>
    </w:p>
    <w:p w14:paraId="45746D22" w14:textId="0A9B7692" w:rsidR="00AA2CF7" w:rsidRPr="00E44DFF" w:rsidRDefault="00F3500C" w:rsidP="00AA2CF7">
      <w:pPr>
        <w:pStyle w:val="Level3"/>
      </w:pPr>
      <w:bookmarkStart w:id="205" w:name="_Ref106212022"/>
      <w:bookmarkStart w:id="206" w:name="_Ref35958331"/>
      <w:bookmarkStart w:id="207" w:name="_Hlk85623066"/>
      <w:r>
        <w:t>[</w:t>
      </w:r>
      <w:r w:rsidR="00411264" w:rsidRPr="00E44DFF">
        <w:t xml:space="preserve">O </w:t>
      </w:r>
      <w:proofErr w:type="spellStart"/>
      <w:r w:rsidR="00411264" w:rsidRPr="00E44DFF">
        <w:rPr>
          <w:i/>
          <w:iCs/>
        </w:rPr>
        <w:t>Completion</w:t>
      </w:r>
      <w:proofErr w:type="spellEnd"/>
      <w:r w:rsidR="00411264" w:rsidRPr="00E44DFF">
        <w:t xml:space="preserve"> Financeiro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e atingimento do</w:t>
      </w:r>
      <w:r w:rsidR="00411264" w:rsidRPr="00AC5782">
        <w:rPr>
          <w:i/>
          <w:iCs/>
        </w:rPr>
        <w:t xml:space="preserve"> </w:t>
      </w:r>
      <w:proofErr w:type="spellStart"/>
      <w:r w:rsidR="00411264" w:rsidRPr="00E44DFF">
        <w:rPr>
          <w:i/>
          <w:iCs/>
        </w:rPr>
        <w:t>Completion</w:t>
      </w:r>
      <w:proofErr w:type="spellEnd"/>
      <w:r w:rsidR="00411264" w:rsidRPr="00E44DFF">
        <w:t xml:space="preserve"> Financeiro</w:t>
      </w:r>
      <w:r w:rsidR="00AA2CF7" w:rsidRPr="00E44DFF">
        <w:t>:</w:t>
      </w:r>
      <w:bookmarkEnd w:id="205"/>
      <w:r>
        <w:t xml:space="preserve">] </w:t>
      </w:r>
      <w:r w:rsidRPr="00754B35">
        <w:rPr>
          <w:b/>
          <w:bCs/>
          <w:highlight w:val="yellow"/>
        </w:rPr>
        <w:t xml:space="preserve">[Nota </w:t>
      </w:r>
      <w:proofErr w:type="spellStart"/>
      <w:r w:rsidRPr="00754B35">
        <w:rPr>
          <w:b/>
          <w:bCs/>
          <w:highlight w:val="yellow"/>
        </w:rPr>
        <w:t>Lefosse</w:t>
      </w:r>
      <w:proofErr w:type="spellEnd"/>
      <w:r w:rsidRPr="00754B35">
        <w:rPr>
          <w:b/>
          <w:bCs/>
          <w:highlight w:val="yellow"/>
        </w:rPr>
        <w:t>: Sob validação da Companhia.]</w:t>
      </w:r>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19B98278" w:rsidR="00AA2CF7" w:rsidRPr="00E44DFF" w:rsidRDefault="00AA2CF7" w:rsidP="00AA2CF7">
      <w:pPr>
        <w:pStyle w:val="Level4"/>
      </w:pPr>
      <w:r w:rsidRPr="00E44DFF">
        <w:t>Emissora estar adimplente com todas as Obrigações Garantidas;</w:t>
      </w:r>
    </w:p>
    <w:p w14:paraId="1CF6F376" w14:textId="0DA83864"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FC52A7">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6E4CFEDC" w:rsidR="009479C7" w:rsidRPr="00E44DFF" w:rsidRDefault="009479C7" w:rsidP="00AA2CF7">
      <w:pPr>
        <w:pStyle w:val="Level4"/>
      </w:pPr>
      <w:commentRangeStart w:id="208"/>
      <w:r>
        <w:rPr>
          <w:szCs w:val="20"/>
        </w:rPr>
        <w:t>obtenção da Anuência Cliente (conforme definido no Contrato de Cessão Fiduciária de Recebíveis).</w:t>
      </w:r>
      <w:commentRangeEnd w:id="208"/>
      <w:r w:rsidR="00AE52F6">
        <w:rPr>
          <w:rStyle w:val="Refdecomentrio"/>
          <w:rFonts w:ascii="Times New Roman" w:hAnsi="Times New Roman" w:cs="Times New Roman"/>
        </w:rPr>
        <w:commentReference w:id="208"/>
      </w:r>
    </w:p>
    <w:bookmarkEnd w:id="196"/>
    <w:bookmarkEnd w:id="197"/>
    <w:bookmarkEnd w:id="198"/>
    <w:bookmarkEnd w:id="206"/>
    <w:bookmarkEnd w:id="207"/>
    <w:p w14:paraId="202D6863" w14:textId="38959691" w:rsidR="00FB5360" w:rsidRDefault="00430D75" w:rsidP="008F120D">
      <w:pPr>
        <w:pStyle w:val="Level2"/>
      </w:pPr>
      <w:r w:rsidRPr="00F6090E">
        <w:rPr>
          <w:u w:val="single"/>
        </w:rPr>
        <w:t>Garantia Rea</w:t>
      </w:r>
      <w:bookmarkStart w:id="209" w:name="_Ref521440061"/>
      <w:bookmarkEnd w:id="19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10" w:name="_Ref34693743"/>
      <w:bookmarkEnd w:id="209"/>
    </w:p>
    <w:p w14:paraId="41F14A1A" w14:textId="75BD434B"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 xml:space="preserve">Os demais termos e condições da Cessão Fiduciária de </w:t>
      </w:r>
      <w:r w:rsidR="00DB0304" w:rsidRPr="00F6090E">
        <w:rPr>
          <w:szCs w:val="20"/>
        </w:rPr>
        <w:lastRenderedPageBreak/>
        <w:t>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3286EF3F" w14:textId="77777777" w:rsidR="00976EA3" w:rsidRPr="00976EA3"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conforme os termos e condições previstos no “</w:t>
      </w:r>
      <w:r w:rsidRPr="00976EA3">
        <w:rPr>
          <w:i/>
          <w:iCs/>
        </w:rPr>
        <w:t>Instrumento Particular de Alienação Fiduciária de Ações e Outras Avenças</w:t>
      </w:r>
      <w:r w:rsidRPr="00976EA3">
        <w:t>”, a ser celebrado entre a RZK Energia, a Debenturista, e a Emissora (“</w:t>
      </w:r>
      <w:r w:rsidRPr="00976EA3">
        <w:rPr>
          <w:b/>
          <w:bCs/>
        </w:rPr>
        <w:t>Contrato de Alienação Fiduciária de Ações</w:t>
      </w:r>
      <w:r w:rsidRPr="00976EA3">
        <w:t>”). Os demais termos e condições da Alienação Fiduciária de Ações seguem descritos no Contrato de Alienação Fiduciária de Ações.</w:t>
      </w:r>
    </w:p>
    <w:p w14:paraId="3681FA01" w14:textId="7CCEFA73" w:rsidR="006F5B20" w:rsidRPr="00F6090E" w:rsidRDefault="00EF5E66" w:rsidP="00402FC5">
      <w:pPr>
        <w:pStyle w:val="Level2"/>
      </w:pPr>
      <w:bookmarkStart w:id="211" w:name="_Ref82534597"/>
      <w:bookmarkEnd w:id="200"/>
      <w:bookmarkEnd w:id="210"/>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11"/>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 xml:space="preserve">Debenturista deverá transferir tais recursos, líquidos de </w:t>
      </w:r>
      <w:r w:rsidRPr="00F6090E">
        <w:lastRenderedPageBreak/>
        <w:t>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12" w:name="_Ref66121734"/>
    </w:p>
    <w:p w14:paraId="380C455A" w14:textId="5BED02FD" w:rsidR="00973E47" w:rsidRPr="00F6090E" w:rsidRDefault="009155AE" w:rsidP="00EF5E66">
      <w:pPr>
        <w:pStyle w:val="Level2"/>
      </w:pPr>
      <w:bookmarkStart w:id="213" w:name="_Ref23543361"/>
      <w:bookmarkStart w:id="214" w:name="_Ref392008548"/>
      <w:bookmarkStart w:id="215" w:name="_Ref534176672"/>
      <w:bookmarkStart w:id="216"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FC52A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FC52A7">
        <w:t>6.1.2</w:t>
      </w:r>
      <w:r w:rsidR="0033210E" w:rsidRPr="00F6090E">
        <w:fldChar w:fldCharType="end"/>
      </w:r>
      <w:r w:rsidRPr="00F6090E">
        <w:t xml:space="preserve"> abaixo (cada uma, um “</w:t>
      </w:r>
      <w:r w:rsidRPr="00F6090E">
        <w:rPr>
          <w:b/>
        </w:rPr>
        <w:t>Evento de Vencimento Antecipado</w:t>
      </w:r>
      <w:bookmarkEnd w:id="213"/>
      <w:bookmarkEnd w:id="214"/>
      <w:r w:rsidRPr="00F6090E">
        <w:t>”)</w:t>
      </w:r>
      <w:bookmarkEnd w:id="215"/>
      <w:r w:rsidR="00973E47" w:rsidRPr="00F6090E">
        <w:t>.</w:t>
      </w:r>
      <w:bookmarkEnd w:id="216"/>
      <w:r w:rsidR="006742D2">
        <w:t xml:space="preserve"> </w:t>
      </w:r>
    </w:p>
    <w:p w14:paraId="64CDE9AF" w14:textId="09B6CD27" w:rsidR="00973E47" w:rsidRPr="00F6090E" w:rsidRDefault="00D8162D">
      <w:pPr>
        <w:pStyle w:val="Level3"/>
      </w:pPr>
      <w:bookmarkStart w:id="217" w:name="_Ref356481657"/>
      <w:r w:rsidRPr="00F6090E">
        <w:rPr>
          <w:u w:val="single"/>
        </w:rPr>
        <w:t>Vencimento Antecipado Automático</w:t>
      </w:r>
      <w:r w:rsidRPr="00F6090E">
        <w:t xml:space="preserve">. </w:t>
      </w:r>
      <w:bookmarkStart w:id="218" w:name="_Ref416256173"/>
      <w:bookmarkStart w:id="219"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33210E" w:rsidRPr="00F6090E">
        <w:t xml:space="preserve"> </w:t>
      </w:r>
      <w:r w:rsidR="009155AE" w:rsidRPr="00F6090E">
        <w:t>abaixo</w:t>
      </w:r>
      <w:bookmarkEnd w:id="218"/>
      <w:bookmarkEnd w:id="21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17"/>
    </w:p>
    <w:p w14:paraId="054BA095" w14:textId="5D677907" w:rsidR="00A9585D" w:rsidRPr="00F6090E" w:rsidRDefault="00A9585D" w:rsidP="0000177A">
      <w:pPr>
        <w:pStyle w:val="Level4"/>
      </w:pPr>
      <w:bookmarkStart w:id="220" w:name="_Hlk35950458"/>
      <w:r w:rsidRPr="00F6090E">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C4DB2B7"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FC52A7">
        <w:t>4</w:t>
      </w:r>
      <w:r w:rsidR="002701BF" w:rsidRPr="00F6090E">
        <w:fldChar w:fldCharType="end"/>
      </w:r>
      <w:r w:rsidR="003A7A19" w:rsidRPr="00F6090E">
        <w:t xml:space="preserve"> desta Escritura</w:t>
      </w:r>
      <w:r w:rsidR="005C4C68" w:rsidRPr="00F6090E">
        <w:t>;</w:t>
      </w:r>
      <w:r w:rsidRPr="00F6090E">
        <w:t xml:space="preserve"> </w:t>
      </w:r>
    </w:p>
    <w:p w14:paraId="29BEFC6E" w14:textId="45C4AE48"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017366">
        <w:t xml:space="preserve"> 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2FC589A2" w:rsidR="00A9585D" w:rsidRPr="00F6090E" w:rsidRDefault="00A9585D" w:rsidP="0000177A">
      <w:pPr>
        <w:pStyle w:val="Level4"/>
      </w:pPr>
      <w:bookmarkStart w:id="221"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w:t>
      </w:r>
      <w:r w:rsidR="00C1186F" w:rsidRPr="00F6090E">
        <w:lastRenderedPageBreak/>
        <w:t xml:space="preserve">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21"/>
    </w:p>
    <w:p w14:paraId="0E66FD32" w14:textId="2D4ABCB9" w:rsidR="00A9585D" w:rsidRPr="00F6090E" w:rsidRDefault="00A9585D" w:rsidP="0000177A">
      <w:pPr>
        <w:pStyle w:val="Level4"/>
      </w:pPr>
      <w:bookmarkStart w:id="222"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22"/>
      <w:r w:rsidRPr="00F6090E">
        <w:t xml:space="preserve"> </w:t>
      </w:r>
    </w:p>
    <w:p w14:paraId="0EE7AEE7" w14:textId="643EE5D7"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FC52A7">
        <w:t>7.1(</w:t>
      </w:r>
      <w:proofErr w:type="spellStart"/>
      <w:r w:rsidR="00FC52A7">
        <w:t>xxii</w:t>
      </w:r>
      <w:proofErr w:type="spellEnd"/>
      <w:r w:rsidR="00FC52A7">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23" w:name="_Hlk77262135"/>
      <w:r w:rsidRPr="00F6090E">
        <w:t>transformação da forma societária da Emissora, de modo que ela deixe de ser uma sociedade por ações, nos termos dos artigos 220 a 222 da Lei das Sociedades por Ações;</w:t>
      </w:r>
      <w:bookmarkEnd w:id="223"/>
      <w:r w:rsidRPr="00F6090E">
        <w:t xml:space="preserve"> </w:t>
      </w:r>
    </w:p>
    <w:p w14:paraId="5BC5EB15" w14:textId="53696E3F" w:rsidR="00A9585D" w:rsidRPr="00F6090E" w:rsidRDefault="00A9585D" w:rsidP="0000177A">
      <w:pPr>
        <w:pStyle w:val="Level4"/>
      </w:pPr>
      <w:bookmarkStart w:id="224" w:name="_Ref328666873"/>
      <w:bookmarkStart w:id="225" w:name="_Hlk72787197"/>
      <w:bookmarkStart w:id="226"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24"/>
      <w:r w:rsidRPr="00F6090E">
        <w:t xml:space="preserve"> e/ou</w:t>
      </w:r>
      <w:r w:rsidRPr="00F6090E" w:rsidDel="00781E6A">
        <w:t xml:space="preserve"> (b) liquidação das obrigações assumidas no âmbito desta Escritura</w:t>
      </w:r>
      <w:r w:rsidRPr="00F6090E">
        <w:t xml:space="preserve">; </w:t>
      </w:r>
      <w:bookmarkEnd w:id="225"/>
      <w:bookmarkEnd w:id="226"/>
    </w:p>
    <w:p w14:paraId="519BB40A" w14:textId="67CD0EB2" w:rsidR="00A9585D" w:rsidRPr="00F6090E" w:rsidRDefault="00A9585D" w:rsidP="0000177A">
      <w:pPr>
        <w:pStyle w:val="Level4"/>
      </w:pPr>
      <w:bookmarkStart w:id="227" w:name="_Ref73999283"/>
      <w:bookmarkStart w:id="228" w:name="_Ref279344707"/>
      <w:bookmarkStart w:id="229"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ou (</w:t>
      </w:r>
      <w:r w:rsidR="009B5AC8">
        <w:t>c</w:t>
      </w:r>
      <w:r w:rsidRPr="008B2DCD">
        <w:t>) em caso de oferta pública de ações;</w:t>
      </w:r>
      <w:bookmarkStart w:id="230" w:name="_Ref272931224"/>
      <w:bookmarkEnd w:id="227"/>
      <w:bookmarkEnd w:id="228"/>
      <w:bookmarkEnd w:id="229"/>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30"/>
      <w:r w:rsidRPr="00F6090E">
        <w:t xml:space="preserve"> </w:t>
      </w:r>
    </w:p>
    <w:p w14:paraId="68762954" w14:textId="2B489396" w:rsidR="00954354" w:rsidRPr="00F6090E" w:rsidRDefault="00A9585D" w:rsidP="0000177A">
      <w:pPr>
        <w:pStyle w:val="Level4"/>
      </w:pPr>
      <w:bookmarkStart w:id="231"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B31062">
        <w:t xml:space="preserve"> e/ou no do Contrato de Alienação Fiduciária de Ações</w:t>
      </w:r>
      <w:r w:rsidR="0097501D">
        <w:t>, conforme aplicável</w:t>
      </w:r>
      <w:r w:rsidRPr="00F6090E">
        <w:t>;</w:t>
      </w:r>
      <w:bookmarkEnd w:id="231"/>
    </w:p>
    <w:p w14:paraId="5223544F" w14:textId="6C5144BD" w:rsidR="00A9585D" w:rsidRPr="00F6090E" w:rsidRDefault="00A9585D" w:rsidP="0000177A">
      <w:pPr>
        <w:pStyle w:val="Level4"/>
      </w:pPr>
      <w:bookmarkStart w:id="232"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32"/>
      <w:r w:rsidRPr="00F6090E">
        <w:t>;</w:t>
      </w:r>
      <w:r w:rsidR="00CF2F37" w:rsidRPr="00F6090E">
        <w:t xml:space="preserve"> </w:t>
      </w:r>
      <w:bookmarkStart w:id="233" w:name="_Ref74042853"/>
      <w:r w:rsidRPr="00F6090E">
        <w:t>destruição ou deterioração total ou parcial dos Empreendimentos Alvo que torne inviável sua implementação ou sua continuidade;</w:t>
      </w:r>
      <w:bookmarkEnd w:id="233"/>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FBE5801"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FC52A7">
        <w:t>(</w:t>
      </w:r>
      <w:proofErr w:type="spellStart"/>
      <w:r w:rsidR="00FC52A7">
        <w:t>xiii</w:t>
      </w:r>
      <w:proofErr w:type="spellEnd"/>
      <w:r w:rsidR="00FC52A7">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lastRenderedPageBreak/>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4AA1BB25" w:rsidR="00C16715" w:rsidRPr="00F6090E" w:rsidRDefault="00C16715" w:rsidP="00C16715">
      <w:pPr>
        <w:pStyle w:val="Level4"/>
      </w:pPr>
      <w:bookmarkStart w:id="234"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B31062">
        <w:t>, no Contrato de Alienação Fiduciária de Ações</w:t>
      </w:r>
      <w:r w:rsidR="00B31062" w:rsidRPr="00F6090E">
        <w:t xml:space="preserve"> e/ou</w:t>
      </w:r>
      <w:r w:rsidR="0038092E">
        <w:t xml:space="preserve"> </w:t>
      </w:r>
      <w:r w:rsidRPr="00F6090E">
        <w:t>e/ou nos demais Documentos da Operação é falsa;</w:t>
      </w:r>
      <w:bookmarkEnd w:id="234"/>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498065E5"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FC52A7">
        <w:t>5.30</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35" w:name="_DV_M45"/>
      <w:bookmarkStart w:id="236" w:name="_Ref356481704"/>
      <w:bookmarkStart w:id="237" w:name="_Ref359943338"/>
      <w:bookmarkStart w:id="238" w:name="_Ref72928605"/>
      <w:bookmarkStart w:id="239" w:name="_Ref66121768"/>
      <w:bookmarkStart w:id="240" w:name="_Ref130283254"/>
      <w:bookmarkEnd w:id="212"/>
      <w:bookmarkEnd w:id="220"/>
      <w:bookmarkEnd w:id="235"/>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36"/>
      <w:bookmarkEnd w:id="237"/>
      <w:r w:rsidR="00C03477" w:rsidRPr="00F6090E">
        <w:t>:</w:t>
      </w:r>
      <w:bookmarkEnd w:id="238"/>
      <w:r w:rsidR="00B3446C" w:rsidRPr="00F6090E">
        <w:t xml:space="preserve"> </w:t>
      </w:r>
    </w:p>
    <w:p w14:paraId="22EC5CF2" w14:textId="3D7DDC2F" w:rsidR="00EB5DB7" w:rsidRPr="00F6090E" w:rsidRDefault="00EB5DB7" w:rsidP="0000177A">
      <w:pPr>
        <w:pStyle w:val="Level4"/>
      </w:pPr>
      <w:bookmarkStart w:id="241" w:name="_Hlk71820799"/>
      <w:bookmarkStart w:id="242" w:name="_Hlk26219835"/>
      <w:bookmarkStart w:id="243" w:name="_Hlk35950504"/>
      <w:bookmarkStart w:id="244"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83F809B" w:rsidR="00EB5DB7" w:rsidRPr="00C16715" w:rsidRDefault="00EB5DB7" w:rsidP="0000177A">
      <w:pPr>
        <w:pStyle w:val="Level4"/>
      </w:pPr>
      <w:bookmarkStart w:id="245"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CB2CF4">
        <w:t>c</w:t>
      </w:r>
      <w:r w:rsidRPr="00F6090E">
        <w:t>) qualquer controlada da Emissora e/ou da</w:t>
      </w:r>
      <w:r w:rsidR="00C15E04">
        <w:t>s</w:t>
      </w:r>
      <w:r w:rsidRPr="00F6090E">
        <w:t xml:space="preserve"> </w:t>
      </w:r>
      <w:r w:rsidR="00600C80" w:rsidRPr="00F6090E">
        <w:t>Fiduciante</w:t>
      </w:r>
      <w:r w:rsidR="00C15E04">
        <w:t>s</w:t>
      </w:r>
      <w:r w:rsidRPr="00F6090E">
        <w:t>; (</w:t>
      </w:r>
      <w:r w:rsidR="00CB2CF4">
        <w:t>d</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CB2CF4">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CB2CF4">
        <w:t>f</w:t>
      </w:r>
      <w:r w:rsidRPr="00F6090E">
        <w:t>) quaisquer Partes Relacionadas e respectivos sócios;</w:t>
      </w:r>
      <w:bookmarkEnd w:id="245"/>
      <w:r w:rsidR="00C15E04" w:rsidRPr="008B2DCD">
        <w:rPr>
          <w:b/>
          <w:bCs/>
        </w:rPr>
        <w:t xml:space="preserve"> </w:t>
      </w:r>
    </w:p>
    <w:p w14:paraId="6031DCD6" w14:textId="5685B57E" w:rsidR="00B55DF9" w:rsidRPr="00B55DF9" w:rsidRDefault="00C16715" w:rsidP="00B97E44">
      <w:pPr>
        <w:pStyle w:val="Level4"/>
      </w:pPr>
      <w:bookmarkStart w:id="246"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FC52A7">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r w:rsidR="004D3249">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47"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lastRenderedPageBreak/>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47"/>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46"/>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p>
    <w:p w14:paraId="4CD6E40E" w14:textId="2C7C99F8" w:rsidR="00EB5DB7" w:rsidRPr="00F6090E" w:rsidRDefault="00EB5DB7" w:rsidP="00B97E44">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no Contrato de Alienação Fiduciária de Ações</w:t>
      </w:r>
      <w:r w:rsidR="00B31062" w:rsidRPr="00F6090E">
        <w:t xml:space="preserve"> </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FC52A7">
        <w:t>(</w:t>
      </w:r>
      <w:proofErr w:type="spellStart"/>
      <w:r w:rsidR="00FC52A7">
        <w:t>ii</w:t>
      </w:r>
      <w:proofErr w:type="spellEnd"/>
      <w:r w:rsidR="00FC52A7">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FC52A7">
        <w:t>6.1.1(</w:t>
      </w:r>
      <w:proofErr w:type="spellStart"/>
      <w:r w:rsidR="00FC52A7">
        <w:t>iv</w:t>
      </w:r>
      <w:proofErr w:type="spellEnd"/>
      <w:r w:rsidR="00FC52A7">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0D91F3E2" w:rsidR="00EB5DB7" w:rsidRPr="00F6090E" w:rsidRDefault="00EB5DB7" w:rsidP="00B52195">
      <w:pPr>
        <w:pStyle w:val="Level4"/>
      </w:pPr>
      <w:bookmarkStart w:id="248" w:name="_Ref272931218"/>
      <w:bookmarkStart w:id="249" w:name="_Ref130283570"/>
      <w:bookmarkStart w:id="250" w:name="_Ref130301134"/>
      <w:bookmarkStart w:id="251" w:name="_Ref137104995"/>
      <w:bookmarkStart w:id="252"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812CCF">
        <w:t>, 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8"/>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w:t>
      </w:r>
      <w:r w:rsidR="00EB5DB7" w:rsidRPr="00F6090E">
        <w:lastRenderedPageBreak/>
        <w:t xml:space="preserve">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6D36783E"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007A01" w:rsidRPr="00754B35">
        <w:t xml:space="preserve"> e pela Alienação Fiduciária de Ações</w:t>
      </w:r>
      <w:r w:rsidRPr="00F6090E">
        <w:t>;</w:t>
      </w:r>
      <w:r w:rsidR="00057386">
        <w:t xml:space="preserve"> </w:t>
      </w:r>
    </w:p>
    <w:p w14:paraId="49E631E3" w14:textId="45EE5F6C" w:rsidR="00EB5DB7" w:rsidRPr="00F6090E" w:rsidRDefault="00EB5DB7" w:rsidP="00E915E0">
      <w:pPr>
        <w:pStyle w:val="Level4"/>
      </w:pPr>
      <w:bookmarkStart w:id="253"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53"/>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54"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55" w:name="_Ref279344869"/>
      <w:bookmarkEnd w:id="249"/>
      <w:bookmarkEnd w:id="250"/>
      <w:bookmarkEnd w:id="251"/>
      <w:bookmarkEnd w:id="252"/>
      <w:bookmarkEnd w:id="254"/>
    </w:p>
    <w:p w14:paraId="47F51EF0" w14:textId="08809755" w:rsidR="009716BA" w:rsidRPr="00F6090E" w:rsidRDefault="009716BA" w:rsidP="009716BA">
      <w:pPr>
        <w:pStyle w:val="Level4"/>
      </w:pPr>
      <w:bookmarkStart w:id="256"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56"/>
      <w:r w:rsidR="006D5976" w:rsidRPr="00F6090E">
        <w:t>;</w:t>
      </w:r>
    </w:p>
    <w:bookmarkEnd w:id="255"/>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25FD38C"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24669C">
        <w:t xml:space="preserve"> e</w:t>
      </w:r>
    </w:p>
    <w:p w14:paraId="633EE82A" w14:textId="5DAFC521" w:rsidR="00EB528A" w:rsidRPr="00B755C0" w:rsidRDefault="002D0CBE" w:rsidP="001F4CBE">
      <w:pPr>
        <w:pStyle w:val="Level4"/>
        <w:rPr>
          <w:rFonts w:eastAsia="MS Mincho"/>
        </w:rPr>
      </w:pPr>
      <w:bookmarkStart w:id="257"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57"/>
      <w:r w:rsidR="0024669C">
        <w:t>.</w:t>
      </w:r>
    </w:p>
    <w:p w14:paraId="2EC3CF12" w14:textId="4EFB7DA0" w:rsidR="00003BB9" w:rsidRPr="00F6090E" w:rsidRDefault="00003BB9" w:rsidP="00944C9A">
      <w:pPr>
        <w:pStyle w:val="Level3"/>
      </w:pPr>
      <w:bookmarkStart w:id="258" w:name="_Ref4876044"/>
      <w:bookmarkStart w:id="259" w:name="_Ref111553363"/>
      <w:bookmarkStart w:id="260" w:name="_Hlk24451196"/>
      <w:bookmarkStart w:id="261" w:name="_Ref23529309"/>
      <w:bookmarkStart w:id="262" w:name="_Ref35829296"/>
      <w:bookmarkStart w:id="263" w:name="_Ref391996829"/>
      <w:bookmarkStart w:id="264" w:name="_Ref490825376"/>
      <w:bookmarkStart w:id="265" w:name="_Ref534176562"/>
      <w:bookmarkStart w:id="266" w:name="_Ref130283218"/>
      <w:bookmarkEnd w:id="239"/>
      <w:bookmarkEnd w:id="240"/>
      <w:bookmarkEnd w:id="241"/>
      <w:bookmarkEnd w:id="242"/>
      <w:bookmarkEnd w:id="243"/>
      <w:bookmarkEnd w:id="244"/>
      <w:r w:rsidRPr="00F6090E">
        <w:t xml:space="preserve">Na ocorrência de um Evento de Vencimento Antecipado Não Automático, a Debenturista deverá seguir o que vier a ser decidido pelos Titulares de CRI, em </w:t>
      </w:r>
      <w:bookmarkStart w:id="267"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58"/>
      <w:bookmarkEnd w:id="259"/>
      <w:bookmarkEnd w:id="267"/>
      <w:r w:rsidR="005C7DD5" w:rsidRPr="00F6090E">
        <w:t xml:space="preserve"> </w:t>
      </w:r>
    </w:p>
    <w:p w14:paraId="748D3B44" w14:textId="76BA06FB" w:rsidR="00003BB9" w:rsidRPr="00F6090E" w:rsidRDefault="00003BB9" w:rsidP="00944C9A">
      <w:pPr>
        <w:pStyle w:val="Level3"/>
      </w:pPr>
      <w:bookmarkStart w:id="268"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68"/>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7F32A98"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w:t>
      </w:r>
      <w:r w:rsidRPr="00F6090E">
        <w:lastRenderedPageBreak/>
        <w:t xml:space="preserve">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69"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69"/>
    </w:p>
    <w:p w14:paraId="382D4A13" w14:textId="5268F0E3" w:rsidR="00003BB9" w:rsidRDefault="00003BB9" w:rsidP="00944C9A">
      <w:pPr>
        <w:pStyle w:val="Level3"/>
      </w:pPr>
      <w:bookmarkStart w:id="270"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70"/>
    </w:p>
    <w:p w14:paraId="1BB71126" w14:textId="57569057"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FC52A7">
        <w:t>6.1.2(</w:t>
      </w:r>
      <w:proofErr w:type="spellStart"/>
      <w:r w:rsidR="00FC52A7">
        <w:t>iii</w:t>
      </w:r>
      <w:proofErr w:type="spellEnd"/>
      <w:r w:rsidR="00FC52A7">
        <w:t>)</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proofErr w:type="spellStart"/>
      <w:r w:rsidRPr="00F6090E">
        <w:rPr>
          <w:i/>
          <w:iCs/>
        </w:rPr>
        <w:t>Completion</w:t>
      </w:r>
      <w:proofErr w:type="spellEnd"/>
      <w:r w:rsidRPr="00F6090E">
        <w:t xml:space="preserve"> Financeiro</w:t>
      </w:r>
      <w:r>
        <w:t>, nos termos desta Escritura de Emissão.</w:t>
      </w:r>
    </w:p>
    <w:bookmarkEnd w:id="260"/>
    <w:bookmarkEnd w:id="261"/>
    <w:bookmarkEnd w:id="262"/>
    <w:bookmarkEnd w:id="263"/>
    <w:bookmarkEnd w:id="264"/>
    <w:bookmarkEnd w:id="265"/>
    <w:bookmarkEnd w:id="266"/>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71" w:name="_DV_C376"/>
      <w:r w:rsidRPr="00F6090E">
        <w:rPr>
          <w:szCs w:val="20"/>
        </w:rPr>
        <w:t xml:space="preserve"> de Emissão e nos demais Documentos da Operação, </w:t>
      </w:r>
      <w:bookmarkEnd w:id="271"/>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proofErr w:type="spellStart"/>
      <w:r w:rsidR="008C080D" w:rsidRPr="00F6090E">
        <w:rPr>
          <w:i/>
          <w:iCs/>
        </w:rPr>
        <w:t>Completion</w:t>
      </w:r>
      <w:proofErr w:type="spellEnd"/>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72" w:name="_Ref67956094"/>
      <w:r w:rsidRPr="00F6090E">
        <w:t xml:space="preserve">Fornecer </w:t>
      </w:r>
      <w:r w:rsidR="00F82654" w:rsidRPr="00F6090E">
        <w:t>à Securitizadora:</w:t>
      </w:r>
      <w:bookmarkEnd w:id="272"/>
    </w:p>
    <w:p w14:paraId="509E3B0F" w14:textId="0A1444A2" w:rsidR="00F82654" w:rsidRPr="00F6090E" w:rsidRDefault="00F82654" w:rsidP="007F62DB">
      <w:pPr>
        <w:pStyle w:val="Level5"/>
        <w:tabs>
          <w:tab w:val="clear" w:pos="2721"/>
          <w:tab w:val="num" w:pos="2041"/>
        </w:tabs>
        <w:ind w:left="2040"/>
      </w:pPr>
      <w:bookmarkStart w:id="273" w:name="_Ref285571943"/>
      <w:r w:rsidRPr="00F6090E">
        <w:t>no prazo de até 90 (noventa) dias contados do encerramento do exercício social,</w:t>
      </w:r>
      <w:r w:rsidR="000024E1">
        <w:t xml:space="preserve"> </w:t>
      </w:r>
      <w:r w:rsidRPr="00F6090E">
        <w:t xml:space="preserve">cópia das demonstrações financeiras anuais consolidadas da </w:t>
      </w:r>
      <w:r w:rsidRPr="00F6090E">
        <w:lastRenderedPageBreak/>
        <w:t xml:space="preserve">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74" w:name="_Ref168844063"/>
      <w:bookmarkStart w:id="275" w:name="_Ref278277903"/>
      <w:bookmarkStart w:id="276" w:name="_Ref168844180"/>
      <w:bookmarkEnd w:id="273"/>
    </w:p>
    <w:bookmarkEnd w:id="274"/>
    <w:bookmarkEnd w:id="275"/>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77"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77"/>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76"/>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78"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79"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xml:space="preserve">, sempre válidas, eficazes, em perfeita ordem e em pleno vigor, todas as licenças, concessões, autorizações, </w:t>
      </w:r>
      <w:r w:rsidRPr="00F6090E">
        <w:lastRenderedPageBreak/>
        <w:t>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79"/>
    </w:p>
    <w:p w14:paraId="263A89B6" w14:textId="77777777" w:rsidR="00F82654" w:rsidRPr="00F6090E" w:rsidRDefault="00F82654" w:rsidP="007F62DB">
      <w:pPr>
        <w:pStyle w:val="Level4"/>
        <w:tabs>
          <w:tab w:val="clear" w:pos="2041"/>
          <w:tab w:val="num" w:pos="1361"/>
        </w:tabs>
        <w:ind w:left="1360"/>
      </w:pPr>
      <w:bookmarkStart w:id="280"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8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81" w:name="_Ref130390977"/>
      <w:bookmarkStart w:id="282" w:name="_Ref260239075"/>
      <w:bookmarkStart w:id="283" w:name="_Ref286438579"/>
    </w:p>
    <w:bookmarkEnd w:id="281"/>
    <w:bookmarkEnd w:id="282"/>
    <w:bookmarkEnd w:id="28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w:t>
      </w:r>
      <w:r w:rsidRPr="00F6090E">
        <w:lastRenderedPageBreak/>
        <w:t xml:space="preserve">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8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w:t>
      </w:r>
      <w:r w:rsidRPr="00F6090E">
        <w:lastRenderedPageBreak/>
        <w:t>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84"/>
    </w:p>
    <w:p w14:paraId="62BD5B4D" w14:textId="2C6EAB5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10A7F4A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FC52A7">
        <w:t>5.10.3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565F0DBB"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 xml:space="preserve">eguradoras quanto a renovação dos Seguros, em qualquer caso observada a manutenção da </w:t>
      </w:r>
      <w:proofErr w:type="spellStart"/>
      <w:r w:rsidRPr="00F6090E">
        <w:t>Securitizadora</w:t>
      </w:r>
      <w:proofErr w:type="spellEnd"/>
      <w:r w:rsidRPr="00F6090E">
        <w:t xml:space="preserve">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FC52A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 xml:space="preserve">a Emissora e a Fiadora: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85" w:name="_Ref272246430"/>
      <w:bookmarkEnd w:id="278"/>
      <w:r w:rsidRPr="00F6090E">
        <w:rPr>
          <w:caps/>
          <w:color w:val="auto"/>
        </w:rPr>
        <w:t>A</w:t>
      </w:r>
      <w:r w:rsidR="00973E47" w:rsidRPr="00F6090E">
        <w:rPr>
          <w:caps/>
          <w:color w:val="auto"/>
        </w:rPr>
        <w:t>ssembleia Geral de Debenturistas</w:t>
      </w:r>
      <w:bookmarkEnd w:id="285"/>
      <w:r w:rsidR="000726A7" w:rsidRPr="00F6090E">
        <w:rPr>
          <w:caps/>
          <w:color w:val="auto"/>
        </w:rPr>
        <w:t xml:space="preserve"> </w:t>
      </w:r>
    </w:p>
    <w:p w14:paraId="7E9B26A1" w14:textId="2E63D2F9" w:rsidR="001A62BA" w:rsidRPr="00F6090E" w:rsidRDefault="001A62BA" w:rsidP="001F0EE8">
      <w:pPr>
        <w:pStyle w:val="Level2"/>
      </w:pPr>
      <w:bookmarkStart w:id="286"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87" w:name="_DV_M259"/>
      <w:bookmarkEnd w:id="287"/>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lastRenderedPageBreak/>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88" w:name="_Ref147910921"/>
      <w:bookmarkStart w:id="289" w:name="_Ref534176609"/>
      <w:bookmarkEnd w:id="286"/>
      <w:r w:rsidRPr="00F6090E">
        <w:rPr>
          <w:caps/>
          <w:color w:val="auto"/>
          <w:sz w:val="20"/>
        </w:rPr>
        <w:t xml:space="preserve">Declarações </w:t>
      </w:r>
      <w:bookmarkEnd w:id="288"/>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90" w:name="_Ref71792343"/>
      <w:bookmarkStart w:id="291" w:name="_Hlk80778923"/>
      <w:bookmarkStart w:id="292"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93" w:name="_DV_M398"/>
      <w:bookmarkStart w:id="294" w:name="_DV_M400"/>
      <w:bookmarkStart w:id="295" w:name="_DV_M401"/>
      <w:bookmarkStart w:id="296" w:name="_DV_M402"/>
      <w:bookmarkStart w:id="297" w:name="_DV_M403"/>
      <w:bookmarkStart w:id="298" w:name="_DV_M404"/>
      <w:bookmarkStart w:id="299" w:name="_DV_M405"/>
      <w:bookmarkStart w:id="300" w:name="_DV_M409"/>
      <w:bookmarkEnd w:id="290"/>
      <w:bookmarkEnd w:id="293"/>
      <w:bookmarkEnd w:id="294"/>
      <w:bookmarkEnd w:id="295"/>
      <w:bookmarkEnd w:id="296"/>
      <w:bookmarkEnd w:id="297"/>
      <w:bookmarkEnd w:id="298"/>
      <w:bookmarkEnd w:id="299"/>
      <w:bookmarkEnd w:id="300"/>
    </w:p>
    <w:p w14:paraId="0BF68814" w14:textId="58C86173" w:rsidR="00DB45BA" w:rsidRPr="00F6090E" w:rsidRDefault="005D6306" w:rsidP="00FC72C7">
      <w:pPr>
        <w:pStyle w:val="Level4"/>
        <w:tabs>
          <w:tab w:val="clear" w:pos="2041"/>
        </w:tabs>
        <w:ind w:left="1418" w:hanging="709"/>
        <w:rPr>
          <w:rStyle w:val="DeltaViewInsertion"/>
          <w:color w:val="auto"/>
          <w:u w:val="none"/>
        </w:rPr>
      </w:pPr>
      <w:proofErr w:type="spellStart"/>
      <w:r>
        <w:rPr>
          <w:rStyle w:val="DeltaViewInsertion"/>
          <w:color w:val="auto"/>
          <w:u w:val="none"/>
        </w:rPr>
        <w:t>é</w:t>
      </w:r>
      <w:proofErr w:type="spellEnd"/>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C90CB73" w:rsidR="00DB45BA" w:rsidRPr="00F6090E" w:rsidRDefault="00EE7D46" w:rsidP="00FC72C7">
      <w:pPr>
        <w:pStyle w:val="Level4"/>
        <w:tabs>
          <w:tab w:val="clear" w:pos="2041"/>
        </w:tabs>
        <w:ind w:left="1418" w:hanging="709"/>
        <w:rPr>
          <w:rStyle w:val="DeltaViewInsertion"/>
          <w:color w:val="auto"/>
          <w:u w:val="none"/>
        </w:rPr>
      </w:pPr>
      <w:bookmarkStart w:id="301"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302" w:name="_Hlk74061021"/>
      <w:r w:rsidR="00DB45BA" w:rsidRPr="00F6090E">
        <w:rPr>
          <w:rStyle w:val="DeltaViewInsertion"/>
          <w:color w:val="auto"/>
          <w:u w:val="none"/>
        </w:rPr>
        <w:t>considerando que as autorizações necessárias serão tempestivamente obtidas, nos termos desta Escritura</w:t>
      </w:r>
      <w:bookmarkEnd w:id="302"/>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w:t>
      </w:r>
      <w:r w:rsidR="00DB45BA" w:rsidRPr="00F6090E">
        <w:rPr>
          <w:rStyle w:val="DeltaViewInsertion"/>
          <w:color w:val="auto"/>
          <w:u w:val="none"/>
        </w:rPr>
        <w:lastRenderedPageBreak/>
        <w:t xml:space="preserve">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FC52A7" w:rsidRPr="00FC52A7">
        <w:rPr>
          <w:rStyle w:val="DeltaViewInsertion"/>
          <w:color w:val="auto"/>
          <w:szCs w:val="20"/>
          <w:u w:val="none"/>
        </w:rPr>
        <w:t>(</w:t>
      </w:r>
      <w:proofErr w:type="spellStart"/>
      <w:r w:rsidR="00FC52A7" w:rsidRPr="00FC52A7">
        <w:rPr>
          <w:rStyle w:val="DeltaViewInsertion"/>
          <w:color w:val="auto"/>
          <w:szCs w:val="20"/>
          <w:u w:val="none"/>
        </w:rPr>
        <w:t>ii</w:t>
      </w:r>
      <w:proofErr w:type="spellEnd"/>
      <w:r w:rsidR="00FC52A7" w:rsidRPr="00FC52A7">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 Fiadora</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301"/>
      <w:r w:rsidR="00DB45BA" w:rsidRPr="00F6090E">
        <w:rPr>
          <w:rStyle w:val="DeltaViewInsertion"/>
          <w:color w:val="auto"/>
          <w:u w:val="none"/>
        </w:rPr>
        <w:t xml:space="preserve"> </w:t>
      </w:r>
      <w:bookmarkStart w:id="303" w:name="_DV_M222"/>
      <w:bookmarkEnd w:id="303"/>
    </w:p>
    <w:p w14:paraId="3835576A" w14:textId="70407C6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304"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04"/>
      <w:r w:rsidRPr="00F6090E">
        <w:rPr>
          <w:rStyle w:val="DeltaViewInsertion"/>
          <w:color w:val="auto"/>
          <w:u w:val="none"/>
        </w:rPr>
        <w:t>;</w:t>
      </w:r>
    </w:p>
    <w:p w14:paraId="7DDD817A" w14:textId="53447AC0" w:rsidR="00DB45BA" w:rsidRPr="00F6090E" w:rsidRDefault="00DB45BA" w:rsidP="00FC72C7">
      <w:pPr>
        <w:pStyle w:val="Level4"/>
        <w:tabs>
          <w:tab w:val="clear" w:pos="2041"/>
        </w:tabs>
        <w:ind w:left="1418" w:hanging="709"/>
        <w:rPr>
          <w:rStyle w:val="DeltaViewInsertion"/>
          <w:color w:val="auto"/>
          <w:u w:val="none"/>
        </w:rPr>
      </w:pPr>
      <w:bookmarkStart w:id="305"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305"/>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06"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06"/>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07" w:name="_Hlk72790832"/>
      <w:r w:rsidRPr="00F6090E">
        <w:rPr>
          <w:rStyle w:val="DeltaViewInsertion"/>
          <w:color w:val="auto"/>
          <w:u w:val="none"/>
        </w:rPr>
        <w:t>exceto por aqueles questionados de boa-fé nas esferas administrativas e/ou judicial</w:t>
      </w:r>
      <w:bookmarkEnd w:id="307"/>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03AF4DF2"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3262B9">
        <w:rPr>
          <w:rStyle w:val="DeltaViewInsertion"/>
          <w:color w:val="auto"/>
          <w:u w:val="none"/>
        </w:rPr>
        <w:t xml:space="preserve"> e/ou o Contrato de Alienação Fiduciária de Ações</w:t>
      </w:r>
      <w:r w:rsidRPr="00F6090E">
        <w:rPr>
          <w:rStyle w:val="DeltaViewInsertion"/>
          <w:color w:val="auto"/>
          <w:u w:val="none"/>
        </w:rPr>
        <w:t xml:space="preserve">; ou (3) que não esteja sendo questionados de boa-fé nas esferas administrativa e/ou </w:t>
      </w:r>
      <w:r w:rsidRPr="00F6090E">
        <w:rPr>
          <w:rStyle w:val="DeltaViewInsertion"/>
          <w:color w:val="auto"/>
          <w:u w:val="none"/>
        </w:rPr>
        <w:lastRenderedPageBreak/>
        <w:t>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r w:rsidR="00F76778" w:rsidRPr="00966E99">
        <w:rPr>
          <w:rStyle w:val="DeltaViewInsertion"/>
          <w:b/>
          <w:bCs/>
          <w:color w:val="auto"/>
          <w:highlight w:val="yellow"/>
          <w:u w:val="none"/>
        </w:rPr>
        <w:t xml:space="preserve">[Nota </w:t>
      </w:r>
      <w:proofErr w:type="spellStart"/>
      <w:r w:rsidR="00F76778" w:rsidRPr="00966E99">
        <w:rPr>
          <w:rStyle w:val="DeltaViewInsertion"/>
          <w:b/>
          <w:bCs/>
          <w:color w:val="auto"/>
          <w:highlight w:val="yellow"/>
          <w:u w:val="none"/>
        </w:rPr>
        <w:t>Lefosse</w:t>
      </w:r>
      <w:proofErr w:type="spellEnd"/>
      <w:r w:rsidR="00F76778" w:rsidRPr="00966E99">
        <w:rPr>
          <w:rStyle w:val="DeltaViewInsertion"/>
          <w:b/>
          <w:bCs/>
          <w:color w:val="auto"/>
          <w:highlight w:val="yellow"/>
          <w:u w:val="none"/>
        </w:rPr>
        <w:t>: Alteração a ser validada pelo IBBA.]</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91"/>
      <w:r w:rsidRPr="00F6090E">
        <w:rPr>
          <w:rStyle w:val="DeltaViewInsertion"/>
          <w:color w:val="auto"/>
          <w:u w:val="none"/>
        </w:rPr>
        <w:t>.</w:t>
      </w:r>
    </w:p>
    <w:p w14:paraId="21EC8A35" w14:textId="77EBFE78"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FC52A7">
        <w:t>9.1</w:t>
      </w:r>
      <w:r w:rsidRPr="00F6090E">
        <w:fldChar w:fldCharType="end"/>
      </w:r>
      <w:r w:rsidRPr="00F6090E">
        <w:t xml:space="preserve"> acima. </w:t>
      </w:r>
    </w:p>
    <w:p w14:paraId="0A7ECE87" w14:textId="71207C11"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FC52A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08" w:name="_Ref130286824"/>
      <w:bookmarkEnd w:id="289"/>
      <w:bookmarkEnd w:id="292"/>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xml:space="preserve">) não violam qualquer lei, regulamento, decisão judicial, </w:t>
      </w:r>
      <w:r w:rsidRPr="00F6090E">
        <w:lastRenderedPageBreak/>
        <w:t>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09"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0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10" w:name="_Ref71051090"/>
      <w:bookmarkStart w:id="311" w:name="_Ref384312323"/>
      <w:r w:rsidRPr="00F6090E">
        <w:rPr>
          <w:bCs/>
          <w:caps/>
          <w:color w:val="auto"/>
        </w:rPr>
        <w:t>Despesas</w:t>
      </w:r>
      <w:bookmarkStart w:id="312" w:name="_Ref65096680"/>
      <w:bookmarkEnd w:id="310"/>
    </w:p>
    <w:p w14:paraId="72057BF2" w14:textId="78ED6F62" w:rsidR="00A873F0" w:rsidRPr="00F6090E" w:rsidRDefault="00A873F0" w:rsidP="00AD68E8">
      <w:pPr>
        <w:pStyle w:val="Level2"/>
      </w:pPr>
      <w:bookmarkStart w:id="313" w:name="_Ref83821893"/>
      <w:bookmarkEnd w:id="312"/>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AF33CB">
        <w:t xml:space="preserve"> ou à Alienação Fiduciária de Ações</w:t>
      </w:r>
      <w:r w:rsidR="005F787E">
        <w:t xml:space="preserve"> </w:t>
      </w:r>
      <w:r w:rsidRPr="00F6090E">
        <w:t>(“</w:t>
      </w:r>
      <w:r w:rsidRPr="00F6090E">
        <w:rPr>
          <w:b/>
          <w:bCs/>
        </w:rPr>
        <w:t>Despesas</w:t>
      </w:r>
      <w:r w:rsidRPr="00F6090E">
        <w:t>”).</w:t>
      </w:r>
      <w:bookmarkEnd w:id="313"/>
      <w:r w:rsidRPr="00F6090E">
        <w:t xml:space="preserve"> </w:t>
      </w:r>
    </w:p>
    <w:p w14:paraId="20967564" w14:textId="1AFF5A4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14" w:name="_Ref71578744"/>
      <w:r w:rsidRPr="00F6090E">
        <w:t xml:space="preserve">A </w:t>
      </w:r>
      <w:r w:rsidR="003740C6" w:rsidRPr="00F6090E">
        <w:t>Securitizadora está autorizada a constituir um fundo de despesas, na Conta Centralizadora</w:t>
      </w:r>
      <w:r w:rsidRPr="00F6090E">
        <w:t xml:space="preserve">, para fins de pagamento das despesas indicadas nesta Escritura de </w:t>
      </w:r>
      <w:r w:rsidRPr="00F6090E">
        <w:lastRenderedPageBreak/>
        <w:t>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15" w:name="_Hlk78391938"/>
      <w:r w:rsidRPr="00F6090E">
        <w:t xml:space="preserve">R$ </w:t>
      </w:r>
      <w:bookmarkStart w:id="316"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15"/>
      <w:bookmarkEnd w:id="316"/>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14"/>
    </w:p>
    <w:p w14:paraId="484FDF8D" w14:textId="245BF0A9" w:rsidR="00700867" w:rsidRPr="005316D1" w:rsidRDefault="00700867" w:rsidP="00700867">
      <w:pPr>
        <w:pStyle w:val="Level2"/>
      </w:pPr>
      <w:bookmarkStart w:id="317"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317"/>
    <w:p w14:paraId="7A557FCA" w14:textId="0E99C9F4"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FC52A7">
        <w:t>6.1.2(</w:t>
      </w:r>
      <w:proofErr w:type="spellStart"/>
      <w:r w:rsidR="00FC52A7">
        <w:t>xvii</w:t>
      </w:r>
      <w:proofErr w:type="spellEnd"/>
      <w:r w:rsidR="00FC52A7">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w:t>
      </w:r>
      <w:r w:rsidRPr="00F6090E">
        <w:lastRenderedPageBreak/>
        <w:t xml:space="preserve">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1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9C9055F" w:rsidR="002D36AB" w:rsidRDefault="00A86AA3" w:rsidP="002D36AB">
      <w:pPr>
        <w:pStyle w:val="Body"/>
        <w:tabs>
          <w:tab w:val="left" w:pos="680"/>
        </w:tabs>
        <w:ind w:left="680"/>
        <w:jc w:val="left"/>
      </w:pPr>
      <w:bookmarkStart w:id="318"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319" w:name="_Hlk99975921"/>
      <w:r w:rsidR="00DD28C5" w:rsidRPr="00EA134B">
        <w:t>São Paulo</w:t>
      </w:r>
      <w:r w:rsidR="00802D2E">
        <w:t xml:space="preserve">, </w:t>
      </w:r>
      <w:r w:rsidR="00DD28C5" w:rsidRPr="00EA134B">
        <w:t xml:space="preserve">SP, </w:t>
      </w:r>
      <w:bookmarkEnd w:id="319"/>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320" w:name="_Hlk70671536"/>
      <w:bookmarkEnd w:id="318"/>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FE00420"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20"/>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lastRenderedPageBreak/>
        <w:t>DISPOSIÇÕES GERAIS</w:t>
      </w:r>
      <w:bookmarkEnd w:id="309"/>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21"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21"/>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22" w:name="_Hlk32266664"/>
      <w:r w:rsidRPr="00F6090E">
        <w:rPr>
          <w:rFonts w:eastAsia="Arial Unicode MS"/>
          <w:w w:val="0"/>
        </w:rPr>
        <w:t>, sem prejuízo do direito de declarar o vencimento antecipado das Debêntures, nos termos desta Escritura</w:t>
      </w:r>
      <w:bookmarkEnd w:id="322"/>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lastRenderedPageBreak/>
        <w:t>Os prazos estabelecidos na presente Escritura serão computados de acordo com a regra prescrita no artigo 132 do Código Civil, sendo excluído o dia do começo e incluído o do vencimento.</w:t>
      </w:r>
    </w:p>
    <w:p w14:paraId="5C50BAAA" w14:textId="7F3BC87A"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23"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23"/>
      <w:r w:rsidRPr="00F6090E">
        <w:t>.</w:t>
      </w:r>
    </w:p>
    <w:p w14:paraId="15C187CB" w14:textId="2D263CDC" w:rsidR="00420289" w:rsidRPr="00F6090E" w:rsidRDefault="00420289" w:rsidP="00EA14D4">
      <w:pPr>
        <w:pStyle w:val="Level2"/>
      </w:pPr>
      <w:bookmarkStart w:id="32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24"/>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lastRenderedPageBreak/>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25"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25"/>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326" w:name="_Hlk71291574"/>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326"/>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Luis Henrique Cavalleiro" w:date="2022-08-17T10:58:00Z" w:initials="LHC">
    <w:p w14:paraId="2D9B3D9A" w14:textId="77777777" w:rsidR="00923A3E" w:rsidRDefault="00923A3E" w:rsidP="007A3ED3">
      <w:pPr>
        <w:pStyle w:val="Textodecomentrio"/>
        <w:jc w:val="left"/>
      </w:pPr>
      <w:r>
        <w:rPr>
          <w:rStyle w:val="Refdecomentrio"/>
        </w:rPr>
        <w:annotationRef/>
      </w:r>
      <w:r>
        <w:t>Incluímos a Usina Litoral por em Fernandópolis há uma obra mínima de conexão que provavelmente ocorrerá após a integralização.</w:t>
      </w:r>
    </w:p>
  </w:comment>
  <w:comment w:id="65" w:author="Luis Henrique Cavalleiro" w:date="2022-08-17T10:59:00Z" w:initials="LHC">
    <w:p w14:paraId="42CB55C5" w14:textId="77777777" w:rsidR="00EB1F96" w:rsidRDefault="00EB1F96" w:rsidP="002740A8">
      <w:pPr>
        <w:pStyle w:val="Textodecomentrio"/>
        <w:jc w:val="left"/>
      </w:pPr>
      <w:r>
        <w:rPr>
          <w:rStyle w:val="Refdecomentrio"/>
        </w:rPr>
        <w:annotationRef/>
      </w:r>
      <w:r>
        <w:t>Ajustamos o início da cláusula pois ao nosso ver Usina x Projeto fica mais claro.</w:t>
      </w:r>
    </w:p>
  </w:comment>
  <w:comment w:id="100" w:author="Luis Henrique Cavalleiro" w:date="2022-08-17T11:05:00Z" w:initials="LHC">
    <w:p w14:paraId="568832EF" w14:textId="77777777" w:rsidR="00E61951" w:rsidRDefault="00E61951" w:rsidP="007725D9">
      <w:pPr>
        <w:pStyle w:val="Textodecomentrio"/>
        <w:jc w:val="left"/>
      </w:pPr>
      <w:r>
        <w:rPr>
          <w:rStyle w:val="Refdecomentrio"/>
        </w:rPr>
        <w:annotationRef/>
      </w:r>
      <w:r>
        <w:t>Sob validação da companhia.</w:t>
      </w:r>
    </w:p>
  </w:comment>
  <w:comment w:id="208" w:author="Luis Henrique Cavalleiro" w:date="2022-08-17T11:19:00Z" w:initials="LHC">
    <w:p w14:paraId="7DC056CE" w14:textId="77777777" w:rsidR="00AE52F6" w:rsidRDefault="00AE52F6" w:rsidP="00804733">
      <w:pPr>
        <w:pStyle w:val="Textodecomentrio"/>
        <w:jc w:val="left"/>
      </w:pPr>
      <w:r>
        <w:rPr>
          <w:rStyle w:val="Refdecomentrio"/>
        </w:rPr>
        <w:annotationRef/>
      </w:r>
      <w:r>
        <w:t>Sob revisão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9B3D9A" w15:done="0"/>
  <w15:commentEx w15:paraId="42CB55C5" w15:done="0"/>
  <w15:commentEx w15:paraId="568832EF" w15:done="0"/>
  <w15:commentEx w15:paraId="7DC056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843" w16cex:dateUtc="2022-08-17T13:58:00Z"/>
  <w16cex:commentExtensible w16cex:durableId="26A74876" w16cex:dateUtc="2022-08-17T13:59:00Z"/>
  <w16cex:commentExtensible w16cex:durableId="26A749FE" w16cex:dateUtc="2022-08-17T14:05:00Z"/>
  <w16cex:commentExtensible w16cex:durableId="26A74D26" w16cex:dateUtc="2022-08-17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B3D9A" w16cid:durableId="26A74843"/>
  <w16cid:commentId w16cid:paraId="42CB55C5" w16cid:durableId="26A74876"/>
  <w16cid:commentId w16cid:paraId="568832EF" w16cid:durableId="26A749FE"/>
  <w16cid:commentId w16cid:paraId="7DC056CE" w16cid:durableId="26A74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9AE4" w14:textId="77777777" w:rsidR="00563234" w:rsidRDefault="00563234" w:rsidP="00647865">
      <w:pPr>
        <w:spacing w:after="0"/>
      </w:pPr>
      <w:r>
        <w:separator/>
      </w:r>
    </w:p>
  </w:endnote>
  <w:endnote w:type="continuationSeparator" w:id="0">
    <w:p w14:paraId="68BAFB30" w14:textId="77777777" w:rsidR="00563234" w:rsidRDefault="00563234" w:rsidP="00647865">
      <w:pPr>
        <w:spacing w:after="0"/>
      </w:pPr>
      <w:r>
        <w:continuationSeparator/>
      </w:r>
    </w:p>
  </w:endnote>
  <w:endnote w:type="continuationNotice" w:id="1">
    <w:p w14:paraId="79A8FEB9" w14:textId="77777777" w:rsidR="00563234" w:rsidRDefault="0056323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C580" w14:textId="77777777" w:rsidR="00563234" w:rsidRDefault="00563234" w:rsidP="001A1E4D">
      <w:pPr>
        <w:spacing w:after="0"/>
      </w:pPr>
      <w:r>
        <w:separator/>
      </w:r>
    </w:p>
  </w:footnote>
  <w:footnote w:type="continuationSeparator" w:id="0">
    <w:p w14:paraId="373EDAF5" w14:textId="77777777" w:rsidR="00563234" w:rsidRDefault="00563234" w:rsidP="00647865">
      <w:pPr>
        <w:spacing w:after="0"/>
      </w:pPr>
      <w:r>
        <w:continuationSeparator/>
      </w:r>
    </w:p>
  </w:footnote>
  <w:footnote w:type="continuationNotice" w:id="1">
    <w:p w14:paraId="419DCF63" w14:textId="77777777" w:rsidR="00563234" w:rsidRDefault="0056323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2E9D1E65"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DB4FCD">
      <w:rPr>
        <w:b/>
        <w:bCs/>
        <w:i/>
        <w:iCs/>
      </w:rPr>
      <w:t>16</w:t>
    </w:r>
    <w:r w:rsidR="00533EAE">
      <w:rPr>
        <w:b/>
        <w:bCs/>
        <w:i/>
        <w:iCs/>
      </w:rPr>
      <w:t>.</w:t>
    </w:r>
    <w:r w:rsidR="00632E88">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3741540">
    <w:abstractNumId w:val="3"/>
  </w:num>
  <w:num w:numId="2" w16cid:durableId="475924586">
    <w:abstractNumId w:val="5"/>
  </w:num>
  <w:num w:numId="3" w16cid:durableId="1673408066">
    <w:abstractNumId w:val="25"/>
  </w:num>
  <w:num w:numId="4" w16cid:durableId="421877812">
    <w:abstractNumId w:val="44"/>
  </w:num>
  <w:num w:numId="5" w16cid:durableId="606698818">
    <w:abstractNumId w:val="7"/>
  </w:num>
  <w:num w:numId="6" w16cid:durableId="401418138">
    <w:abstractNumId w:val="22"/>
  </w:num>
  <w:num w:numId="7" w16cid:durableId="783691339">
    <w:abstractNumId w:val="17"/>
  </w:num>
  <w:num w:numId="8" w16cid:durableId="1558738049">
    <w:abstractNumId w:val="47"/>
  </w:num>
  <w:num w:numId="9" w16cid:durableId="757020086">
    <w:abstractNumId w:val="9"/>
  </w:num>
  <w:num w:numId="10" w16cid:durableId="1999770141">
    <w:abstractNumId w:val="21"/>
  </w:num>
  <w:num w:numId="11" w16cid:durableId="1474639298">
    <w:abstractNumId w:val="26"/>
  </w:num>
  <w:num w:numId="12" w16cid:durableId="1690787970">
    <w:abstractNumId w:val="23"/>
  </w:num>
  <w:num w:numId="13" w16cid:durableId="570310481">
    <w:abstractNumId w:val="46"/>
  </w:num>
  <w:num w:numId="14" w16cid:durableId="1761366302">
    <w:abstractNumId w:val="51"/>
  </w:num>
  <w:num w:numId="15" w16cid:durableId="1469741705">
    <w:abstractNumId w:val="31"/>
  </w:num>
  <w:num w:numId="16" w16cid:durableId="1103233952">
    <w:abstractNumId w:val="19"/>
  </w:num>
  <w:num w:numId="17" w16cid:durableId="51975356">
    <w:abstractNumId w:val="52"/>
  </w:num>
  <w:num w:numId="18" w16cid:durableId="57021463">
    <w:abstractNumId w:val="43"/>
  </w:num>
  <w:num w:numId="19" w16cid:durableId="828207967">
    <w:abstractNumId w:val="40"/>
  </w:num>
  <w:num w:numId="20" w16cid:durableId="2052069643">
    <w:abstractNumId w:val="36"/>
  </w:num>
  <w:num w:numId="21" w16cid:durableId="281032325">
    <w:abstractNumId w:val="28"/>
  </w:num>
  <w:num w:numId="22" w16cid:durableId="1385442798">
    <w:abstractNumId w:val="42"/>
  </w:num>
  <w:num w:numId="23" w16cid:durableId="1625426437">
    <w:abstractNumId w:val="4"/>
  </w:num>
  <w:num w:numId="24" w16cid:durableId="1073167022">
    <w:abstractNumId w:val="12"/>
  </w:num>
  <w:num w:numId="25" w16cid:durableId="2111123112">
    <w:abstractNumId w:val="34"/>
  </w:num>
  <w:num w:numId="26" w16cid:durableId="1953710444">
    <w:abstractNumId w:val="37"/>
  </w:num>
  <w:num w:numId="27" w16cid:durableId="1290820266">
    <w:abstractNumId w:val="2"/>
  </w:num>
  <w:num w:numId="28" w16cid:durableId="117142760">
    <w:abstractNumId w:val="15"/>
  </w:num>
  <w:num w:numId="29" w16cid:durableId="1368918052">
    <w:abstractNumId w:val="39"/>
  </w:num>
  <w:num w:numId="30" w16cid:durableId="473569563">
    <w:abstractNumId w:val="11"/>
  </w:num>
  <w:num w:numId="31" w16cid:durableId="1914974716">
    <w:abstractNumId w:val="18"/>
  </w:num>
  <w:num w:numId="32" w16cid:durableId="1728991766">
    <w:abstractNumId w:val="41"/>
  </w:num>
  <w:num w:numId="33" w16cid:durableId="440882519">
    <w:abstractNumId w:val="10"/>
  </w:num>
  <w:num w:numId="34" w16cid:durableId="949582730">
    <w:abstractNumId w:val="27"/>
  </w:num>
  <w:num w:numId="35" w16cid:durableId="833685858">
    <w:abstractNumId w:val="50"/>
  </w:num>
  <w:num w:numId="36" w16cid:durableId="1042513647">
    <w:abstractNumId w:val="29"/>
  </w:num>
  <w:num w:numId="37" w16cid:durableId="791166317">
    <w:abstractNumId w:val="8"/>
  </w:num>
  <w:num w:numId="38" w16cid:durableId="1895584134">
    <w:abstractNumId w:val="14"/>
  </w:num>
  <w:num w:numId="39" w16cid:durableId="2087069544">
    <w:abstractNumId w:val="16"/>
  </w:num>
  <w:num w:numId="40" w16cid:durableId="1655573028">
    <w:abstractNumId w:val="1"/>
  </w:num>
  <w:num w:numId="41" w16cid:durableId="1280408073">
    <w:abstractNumId w:val="45"/>
  </w:num>
  <w:num w:numId="42" w16cid:durableId="1114059502">
    <w:abstractNumId w:val="24"/>
  </w:num>
  <w:num w:numId="43" w16cid:durableId="1261983345">
    <w:abstractNumId w:val="13"/>
  </w:num>
  <w:num w:numId="44" w16cid:durableId="489521041">
    <w:abstractNumId w:val="35"/>
  </w:num>
  <w:num w:numId="45" w16cid:durableId="1586915621">
    <w:abstractNumId w:val="49"/>
  </w:num>
  <w:num w:numId="46" w16cid:durableId="1039932972">
    <w:abstractNumId w:val="20"/>
  </w:num>
  <w:num w:numId="47" w16cid:durableId="86863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1536909">
    <w:abstractNumId w:val="5"/>
  </w:num>
  <w:num w:numId="49" w16cid:durableId="1107390070">
    <w:abstractNumId w:val="6"/>
  </w:num>
  <w:num w:numId="50" w16cid:durableId="1862739829">
    <w:abstractNumId w:val="5"/>
  </w:num>
  <w:num w:numId="51" w16cid:durableId="955719048">
    <w:abstractNumId w:val="5"/>
  </w:num>
  <w:num w:numId="52" w16cid:durableId="243954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3585928">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7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BD3"/>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428"/>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9C7"/>
    <w:rsid w:val="00947B0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06"/>
    <w:rsid w:val="00A228BD"/>
    <w:rsid w:val="00A22E65"/>
    <w:rsid w:val="00A22F8F"/>
    <w:rsid w:val="00A232C4"/>
    <w:rsid w:val="00A232C5"/>
    <w:rsid w:val="00A23555"/>
    <w:rsid w:val="00A236BF"/>
    <w:rsid w:val="00A23986"/>
    <w:rsid w:val="00A23D81"/>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3E1"/>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1 6 " ? > < p r o p e r t i e s   x m l n s = " h t t p : / / w w w . i m a n a g e . c o m / w o r k / x m l s c h e m a " >  
     < d o c u m e n t i d > L E F O S S E ! 3 7 2 3 0 2 9 . 1 < / d o c u m e n t i d >  
     < s e n d e r i d > C A I U B < / s e n d e r i d >  
     < s e n d e r e m a i l > C L A R I C E . A I U B @ L E F O S S E . C O M < / s e n d e r e m a i l >  
     < l a s t m o d i f i e d > 2 0 2 2 - 0 8 - 1 7 T 0 1 : 1 9 : 0 0 . 0 0 0 0 0 0 0 - 0 3 : 0 0 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FF27955F-E817-4C2E-BA42-8462D591C4BB}">
  <ds:schemaRefs>
    <ds:schemaRef ds:uri="http://www.imanage.com/work/xmlschema"/>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6.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63</Pages>
  <Words>25594</Words>
  <Characters>138211</Characters>
  <Application>Microsoft Office Word</Application>
  <DocSecurity>0</DocSecurity>
  <Lines>1151</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163479</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Hannah  Moraes</cp:lastModifiedBy>
  <cp:revision>2</cp:revision>
  <cp:lastPrinted>2021-09-20T00:49:00Z</cp:lastPrinted>
  <dcterms:created xsi:type="dcterms:W3CDTF">2022-08-26T14:23:00Z</dcterms:created>
  <dcterms:modified xsi:type="dcterms:W3CDTF">2022-08-26T14:23:00Z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- 3723029v1</vt:lpwstr>
  </property>
</Properties>
</file>