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2199C231" w14:textId="0E202EE6" w:rsidR="00EE14DB" w:rsidRPr="00050B15" w:rsidRDefault="003C3657" w:rsidP="0053494E">
      <w:pPr>
        <w:jc w:val="center"/>
        <w:rPr>
          <w:rFonts w:ascii="Arial" w:hAnsi="Arial" w:cs="Arial"/>
          <w:b/>
          <w:bCs/>
          <w:iCs/>
          <w:sz w:val="20"/>
        </w:rPr>
      </w:pPr>
      <w:r w:rsidRPr="00050B15">
        <w:rPr>
          <w:rFonts w:ascii="Arial" w:hAnsi="Arial" w:cs="Arial"/>
          <w:b/>
          <w:bCs/>
          <w:iCs/>
          <w:sz w:val="20"/>
        </w:rPr>
        <w:t>RZK ENERGIA S.A</w:t>
      </w:r>
    </w:p>
    <w:p w14:paraId="72788317" w14:textId="297A89AC" w:rsidR="00EE14DB" w:rsidRPr="00F6090E" w:rsidRDefault="003C3657" w:rsidP="0053494E">
      <w:pPr>
        <w:jc w:val="center"/>
        <w:rPr>
          <w:rFonts w:ascii="Arial" w:hAnsi="Arial" w:cs="Arial"/>
          <w:i/>
          <w:sz w:val="20"/>
        </w:rPr>
      </w:pPr>
      <w:r>
        <w:rPr>
          <w:rFonts w:ascii="Arial" w:hAnsi="Arial" w:cs="Arial"/>
          <w:i/>
          <w:sz w:val="20"/>
        </w:rPr>
        <w:t>Como Fiadora</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3875890E"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w:t>
      </w:r>
      <w:r w:rsidR="0038092E">
        <w:t>[</w:t>
      </w:r>
      <w:r w:rsidR="0038092E" w:rsidRPr="00F6090E">
        <w:t xml:space="preserve">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5DDC00F8"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p>
    <w:p w14:paraId="7A287279" w14:textId="784598C9" w:rsidR="009312E1" w:rsidRPr="003C3657"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3C3657" w:rsidRPr="000C586B">
        <w:t>” ou “</w:t>
      </w:r>
      <w:r w:rsidR="00A25579" w:rsidRPr="00117BA4">
        <w:rPr>
          <w:b/>
          <w:bCs/>
        </w:rPr>
        <w:t>Fiador</w:t>
      </w:r>
      <w:r w:rsidR="00103C1B">
        <w:rPr>
          <w:b/>
          <w:bCs/>
        </w:rPr>
        <w:t>a</w:t>
      </w:r>
      <w:r w:rsidR="003C3657" w:rsidRPr="000C586B">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5B8711EB" w:rsidR="00977B16" w:rsidRPr="00F6090E" w:rsidRDefault="00977B16" w:rsidP="00050B15">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p>
    <w:p w14:paraId="560EFEAE" w14:textId="183D7150"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FC52A7">
        <w:t>4</w:t>
      </w:r>
      <w:r w:rsidR="00977B16" w:rsidRPr="00F6090E">
        <w:fldChar w:fldCharType="end"/>
      </w:r>
      <w:r w:rsidR="00977B16" w:rsidRPr="00F6090E">
        <w:t xml:space="preserve"> abaixo; </w:t>
      </w:r>
      <w:r w:rsidR="00F60630" w:rsidRPr="00F6090E">
        <w:t>e</w:t>
      </w:r>
      <w:r w:rsidR="00DC6F3A">
        <w:t xml:space="preserve"> </w:t>
      </w:r>
    </w:p>
    <w:p w14:paraId="2B1DD70F" w14:textId="47CF8877"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e (</w:t>
      </w:r>
      <w:proofErr w:type="spellStart"/>
      <w:r w:rsidR="00632E88">
        <w:t>vii</w:t>
      </w:r>
      <w:proofErr w:type="spellEnd"/>
      <w:r w:rsidR="00632E88">
        <w:t>) do Contrato de Alienação Fiduciária de Ações</w:t>
      </w:r>
      <w:r w:rsidR="00A073A4">
        <w:t>,</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w:t>
      </w:r>
      <w:r w:rsidRPr="00F6090E">
        <w:lastRenderedPageBreak/>
        <w:t>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2F20E713"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406CBD4E"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w:t>
      </w:r>
      <w:proofErr w:type="spellStart"/>
      <w:r w:rsidRPr="00DB5917">
        <w:rPr>
          <w:b/>
        </w:rPr>
        <w:t>ii</w:t>
      </w:r>
      <w:proofErr w:type="spellEnd"/>
      <w:r w:rsidRPr="00DB5917">
        <w:rPr>
          <w:b/>
        </w:rPr>
        <w:t>)</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w:t>
      </w:r>
      <w:proofErr w:type="spellStart"/>
      <w:r w:rsidRPr="00DB5917">
        <w:rPr>
          <w:b/>
        </w:rPr>
        <w:t>iii</w:t>
      </w:r>
      <w:proofErr w:type="spellEnd"/>
      <w:r w:rsidRPr="00DB5917">
        <w:rPr>
          <w:b/>
        </w:rPr>
        <w:t>)</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w:t>
      </w:r>
      <w:proofErr w:type="spellStart"/>
      <w:r w:rsidRPr="00DB5917">
        <w:rPr>
          <w:b/>
        </w:rPr>
        <w:t>iv</w:t>
      </w:r>
      <w:proofErr w:type="spellEnd"/>
      <w:r w:rsidRPr="00DB5917">
        <w:rPr>
          <w:b/>
        </w:rPr>
        <w:t>)</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00F3500C">
        <w:t>[</w:t>
      </w:r>
      <w:r w:rsidRPr="00754B35">
        <w:rPr>
          <w:b/>
          <w:highlight w:val="yellow"/>
        </w:rPr>
        <w:t>(v)</w:t>
      </w:r>
      <w:r w:rsidRPr="00754B35">
        <w:rPr>
          <w:highlight w:val="yellow"/>
        </w:rPr>
        <w:t xml:space="preserve"> Usina Pinheiro SPE Ltda., inscrita no CNPJ/ME sob o nº 35.795.019/0001-56 (“</w:t>
      </w:r>
      <w:r w:rsidRPr="00754B35">
        <w:rPr>
          <w:b/>
          <w:highlight w:val="yellow"/>
        </w:rPr>
        <w:t xml:space="preserve">Usina </w:t>
      </w:r>
      <w:r w:rsidRPr="00754B35">
        <w:rPr>
          <w:b/>
          <w:bCs/>
          <w:highlight w:val="yellow"/>
        </w:rPr>
        <w:t>Pinheiro</w:t>
      </w:r>
      <w:r w:rsidRPr="00754B35">
        <w:rPr>
          <w:highlight w:val="yellow"/>
        </w:rPr>
        <w:t>”)</w:t>
      </w:r>
      <w:r w:rsidR="00F3500C">
        <w:t>]</w:t>
      </w:r>
      <w:r w:rsidRPr="00337CC7">
        <w:t>;</w:t>
      </w:r>
      <w:r w:rsidRPr="00DB5917">
        <w:t xml:space="preserve"> </w:t>
      </w:r>
      <w:r w:rsidRPr="00DB5917">
        <w:rPr>
          <w:b/>
        </w:rPr>
        <w:t>(vi)</w:t>
      </w:r>
      <w:r w:rsidRPr="00DB5917">
        <w:t xml:space="preserve"> 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w:t>
      </w:r>
      <w:proofErr w:type="spellStart"/>
      <w:r w:rsidRPr="00337CC7">
        <w:rPr>
          <w:b/>
          <w:bCs/>
        </w:rPr>
        <w:t>vii</w:t>
      </w:r>
      <w:proofErr w:type="spellEnd"/>
      <w:r w:rsidRPr="00337CC7">
        <w:rPr>
          <w:b/>
          <w:bCs/>
        </w:rPr>
        <w:t>)</w:t>
      </w:r>
      <w:r w:rsidRPr="00337CC7">
        <w:t xml:space="preserve"> Usina Atena SPE Ltda., inscrita no CNPJ/ME sob o nº 32.167.718/0001-63 (“</w:t>
      </w:r>
      <w:r w:rsidRPr="00337CC7">
        <w:rPr>
          <w:b/>
          <w:bCs/>
        </w:rPr>
        <w:t>Usina Atena</w:t>
      </w:r>
      <w:r w:rsidRPr="00337CC7">
        <w:t xml:space="preserve">”); </w:t>
      </w:r>
      <w:r w:rsidR="00F3500C">
        <w:t>[</w:t>
      </w:r>
      <w:r w:rsidRPr="00754B35">
        <w:rPr>
          <w:b/>
          <w:bCs/>
          <w:highlight w:val="yellow"/>
        </w:rPr>
        <w:t>(</w:t>
      </w:r>
      <w:proofErr w:type="spellStart"/>
      <w:r w:rsidRPr="00754B35">
        <w:rPr>
          <w:b/>
          <w:bCs/>
          <w:highlight w:val="yellow"/>
        </w:rPr>
        <w:t>viii</w:t>
      </w:r>
      <w:proofErr w:type="spellEnd"/>
      <w:r w:rsidRPr="00754B35">
        <w:rPr>
          <w:b/>
          <w:bCs/>
          <w:highlight w:val="yellow"/>
        </w:rPr>
        <w:t xml:space="preserve">) </w:t>
      </w:r>
      <w:r w:rsidRPr="00754B35">
        <w:rPr>
          <w:highlight w:val="yellow"/>
        </w:rPr>
        <w:t>Usina Cedro Rosa SPE Ltda., inscrita no CNPJ/ME sob o nº 32.136.249/0001-15 (“</w:t>
      </w:r>
      <w:r w:rsidRPr="00754B35">
        <w:rPr>
          <w:b/>
          <w:bCs/>
          <w:highlight w:val="yellow"/>
        </w:rPr>
        <w:t>Usina Cedro Rosa</w:t>
      </w:r>
      <w:r w:rsidRPr="00754B35">
        <w:rPr>
          <w:highlight w:val="yellow"/>
        </w:rPr>
        <w:t>”)</w:t>
      </w:r>
      <w:r w:rsidR="00F3500C">
        <w:t>]</w:t>
      </w:r>
      <w:r w:rsidRPr="00337CC7">
        <w:t xml:space="preserve">; </w:t>
      </w:r>
      <w:r w:rsidRPr="00337CC7">
        <w:rPr>
          <w:b/>
          <w:bCs/>
        </w:rPr>
        <w:t>(</w:t>
      </w:r>
      <w:proofErr w:type="spellStart"/>
      <w:r w:rsidRPr="00337CC7">
        <w:rPr>
          <w:b/>
          <w:bCs/>
        </w:rPr>
        <w:t>ix</w:t>
      </w:r>
      <w:proofErr w:type="spellEnd"/>
      <w:r w:rsidRPr="00337CC7">
        <w:rPr>
          <w:b/>
          <w:bCs/>
        </w:rPr>
        <w:t>)</w:t>
      </w:r>
      <w:r w:rsidRPr="00337CC7">
        <w:t xml:space="preserve"> Usina Litoral SPE Ltda., inscrita no CNPJ/ME sob o nº 32.133.341/0001-21 (“</w:t>
      </w:r>
      <w:r w:rsidRPr="00337CC7">
        <w:rPr>
          <w:b/>
          <w:bCs/>
        </w:rPr>
        <w:t>Usina Litoral</w:t>
      </w:r>
      <w:r w:rsidRPr="00337CC7">
        <w:t xml:space="preserve">”); </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t xml:space="preserve"> 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Usina </w:t>
      </w:r>
      <w:r>
        <w:t>Pinheiro, Usina Pitangueira, Usina Atena, Usina Cedro Rosa, Usina Litoral, “</w:t>
      </w:r>
      <w:r w:rsidRPr="008D2561">
        <w:rPr>
          <w:b/>
          <w:bCs/>
        </w:rPr>
        <w:t>SPE</w:t>
      </w:r>
      <w:r>
        <w:t xml:space="preserve">”) e </w:t>
      </w:r>
      <w:r w:rsidRPr="00337CC7">
        <w:rPr>
          <w:b/>
          <w:bCs/>
        </w:rPr>
        <w:t>(xi)</w:t>
      </w:r>
      <w:r>
        <w:t xml:space="preserve"> RZK Energia (em conjunto com as SPE, “</w:t>
      </w:r>
      <w:r w:rsidRPr="008D2561">
        <w:rPr>
          <w:b/>
          <w:bCs/>
        </w:rPr>
        <w:t>Fiduciantes</w:t>
      </w:r>
      <w:r>
        <w:t xml:space="preserve">”), </w:t>
      </w:r>
      <w:r w:rsidRPr="00F6090E">
        <w:t>bem como a celebração do Contrato de Cessão Fiduciária de Recebíveis, fo</w:t>
      </w:r>
      <w:r>
        <w:t>ram</w:t>
      </w:r>
      <w:r w:rsidRPr="00F6090E">
        <w:t xml:space="preserve"> realizad</w:t>
      </w:r>
      <w:r>
        <w:t>as</w:t>
      </w:r>
      <w:r w:rsidRPr="00F6090E">
        <w:t xml:space="preserve"> com base na</w:t>
      </w:r>
      <w:r>
        <w:t xml:space="preserve">s respectivas atas de reunião de sócios das </w:t>
      </w:r>
      <w:proofErr w:type="spellStart"/>
      <w:r>
        <w:t>SPEs</w:t>
      </w:r>
      <w:proofErr w:type="spellEnd"/>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2022, em conformidade com o disposto nos contratos sociais das Fiduciantes (“</w:t>
      </w:r>
      <w:r w:rsidRPr="008D2561">
        <w:rPr>
          <w:b/>
          <w:bCs/>
          <w:szCs w:val="20"/>
        </w:rPr>
        <w:t xml:space="preserve">Reunião de Sócios das </w:t>
      </w:r>
      <w:proofErr w:type="spellStart"/>
      <w:r w:rsidRPr="008D2561">
        <w:rPr>
          <w:b/>
          <w:bCs/>
          <w:szCs w:val="20"/>
        </w:rPr>
        <w:t>SPEs</w:t>
      </w:r>
      <w:proofErr w:type="spellEnd"/>
      <w:r w:rsidRPr="00F6090E">
        <w:t>”)</w:t>
      </w:r>
      <w:r w:rsidRPr="00AB0BB0">
        <w:rPr>
          <w:rFonts w:cstheme="minorHAnsi"/>
        </w:rPr>
        <w:t>.</w:t>
      </w:r>
      <w:r w:rsidR="00F3500C">
        <w:rPr>
          <w:rFonts w:cstheme="minorHAnsi"/>
        </w:rPr>
        <w:t xml:space="preserve"> </w:t>
      </w:r>
      <w:r w:rsidR="00F3500C" w:rsidRPr="004D3249">
        <w:rPr>
          <w:rFonts w:cstheme="minorHAnsi"/>
          <w:b/>
          <w:bCs/>
          <w:highlight w:val="yellow"/>
        </w:rPr>
        <w:t xml:space="preserve">[Nota </w:t>
      </w:r>
      <w:proofErr w:type="spellStart"/>
      <w:r w:rsidR="00F3500C" w:rsidRPr="004D3249">
        <w:rPr>
          <w:rFonts w:cstheme="minorHAnsi"/>
          <w:b/>
          <w:bCs/>
          <w:highlight w:val="yellow"/>
        </w:rPr>
        <w:t>Lefosse</w:t>
      </w:r>
      <w:proofErr w:type="spellEnd"/>
      <w:r w:rsidR="00F3500C" w:rsidRPr="004D3249">
        <w:rPr>
          <w:rFonts w:cstheme="minorHAnsi"/>
          <w:b/>
          <w:bCs/>
          <w:highlight w:val="yellow"/>
        </w:rPr>
        <w:t>: Pendente de confirmação se as Usinas destacas serão fiduciárias na Operação.]</w:t>
      </w:r>
    </w:p>
    <w:p w14:paraId="5FC17EFF" w14:textId="40F149C1"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202</w:t>
      </w:r>
      <w:r w:rsidR="00007A01">
        <w:t>2</w:t>
      </w:r>
      <w:r w:rsidR="00007A01" w:rsidRPr="00F6090E">
        <w:t xml:space="preserve"> (“</w:t>
      </w:r>
      <w:r w:rsidR="00007A01" w:rsidRPr="008D2561">
        <w:rPr>
          <w:b/>
        </w:rPr>
        <w:t>AGE da RZK Energia</w:t>
      </w:r>
      <w:r w:rsidR="00007A01" w:rsidRPr="00F6090E">
        <w:t>”</w:t>
      </w:r>
      <w:r w:rsidR="00007A01" w:rsidRPr="008D2561">
        <w:rPr>
          <w:b/>
          <w:bCs/>
          <w:szCs w:val="20"/>
        </w:rPr>
        <w:t xml:space="preserve"> </w:t>
      </w:r>
      <w:r w:rsidR="00007A01" w:rsidRPr="00F6090E">
        <w:t>e, em conjunto com a AGE da Emissora</w:t>
      </w:r>
      <w:r w:rsidR="00007A01">
        <w:t xml:space="preserve"> e Reunião de Sócios das </w:t>
      </w:r>
      <w:proofErr w:type="spellStart"/>
      <w:r w:rsidR="00007A01">
        <w:t>SPEs</w:t>
      </w:r>
      <w:proofErr w:type="spellEnd"/>
      <w:r w:rsidR="00007A01" w:rsidRPr="00F6090E">
        <w:t>, as “</w:t>
      </w:r>
      <w:r w:rsidR="00007A01" w:rsidRPr="00AB0BB0">
        <w:rPr>
          <w:b/>
          <w:bCs/>
        </w:rPr>
        <w:t>Aprovações Societárias</w:t>
      </w:r>
      <w:r w:rsidR="00007A01" w:rsidRPr="00AB0BB0">
        <w:t>)</w:t>
      </w:r>
      <w:r w:rsidRPr="00F6090E">
        <w:t>.</w:t>
      </w:r>
    </w:p>
    <w:p w14:paraId="4D6CB13B" w14:textId="1A33C00A"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lastRenderedPageBreak/>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38768F6B"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8B5AF7" w:rsidRPr="00117BA4">
        <w:rPr>
          <w:iCs/>
          <w:u w:val="single"/>
        </w:rPr>
        <w:t xml:space="preserve"> e da AGE RZK Energia</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 xml:space="preserve">ata da AGE da Emissora </w:t>
      </w:r>
      <w:r w:rsidR="008B5AF7" w:rsidRPr="00117BA4">
        <w:t xml:space="preserve">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w:t>
      </w:r>
      <w:r w:rsidR="00BF1DFD" w:rsidRPr="00117BA4">
        <w:t>[</w:t>
      </w:r>
      <w:r w:rsidR="006E2677" w:rsidRPr="00117BA4">
        <w:t xml:space="preserve">e </w:t>
      </w:r>
      <w:r w:rsidR="007B1ED0" w:rsidRPr="00117BA4">
        <w:t>(</w:t>
      </w:r>
      <w:proofErr w:type="spellStart"/>
      <w:r w:rsidR="007B1ED0" w:rsidRPr="00117BA4">
        <w:t>ii</w:t>
      </w:r>
      <w:proofErr w:type="spellEnd"/>
      <w:r w:rsidR="007B1ED0" w:rsidRPr="00117BA4">
        <w:t>)</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F1DFD" w:rsidRPr="00117BA4">
        <w:t>]</w:t>
      </w:r>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p>
    <w:p w14:paraId="57F9A71B" w14:textId="2C58E807"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00367E70" w:rsidRPr="00AB50A7">
        <w:rPr>
          <w:highlight w:val="yellow"/>
        </w:rPr>
        <w:t>[</w:t>
      </w:r>
      <w:r w:rsidRPr="00AB50A7">
        <w:rPr>
          <w:highlight w:val="yellow"/>
        </w:rPr>
        <w:t>e publicados pela Emissora</w:t>
      </w:r>
      <w:r w:rsidR="0000737A" w:rsidRPr="00AB50A7">
        <w:rPr>
          <w:highlight w:val="yellow"/>
        </w:rPr>
        <w:t xml:space="preserve"> </w:t>
      </w:r>
      <w:r w:rsidRPr="00AB50A7">
        <w:rPr>
          <w:highlight w:val="yellow"/>
        </w:rPr>
        <w:t xml:space="preserve">no </w:t>
      </w:r>
      <w:r w:rsidR="0000737A" w:rsidRPr="00AB50A7">
        <w:rPr>
          <w:highlight w:val="yellow"/>
        </w:rPr>
        <w:t>SPED</w:t>
      </w:r>
      <w:r w:rsidR="00367E70" w:rsidRPr="00AB50A7">
        <w:rPr>
          <w:highlight w:val="yellow"/>
        </w:rPr>
        <w:t>]</w:t>
      </w:r>
      <w:r w:rsidR="00D7462E" w:rsidRPr="00F6090E">
        <w:t>,</w:t>
      </w:r>
      <w:r w:rsidR="007F2456" w:rsidRPr="00F6090E">
        <w:t xml:space="preserve"> </w:t>
      </w:r>
      <w:r w:rsidRPr="00F6090E">
        <w:t>nos termos desta Cláusula.</w:t>
      </w:r>
      <w:bookmarkEnd w:id="16"/>
    </w:p>
    <w:p w14:paraId="45C51B5F" w14:textId="4A21F0B8"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RZK Energia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FC52A7">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8943439"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 xml:space="preserve">das </w:t>
      </w:r>
      <w:proofErr w:type="spellStart"/>
      <w:r w:rsidR="00E87C89" w:rsidRPr="00304D50">
        <w:rPr>
          <w:iCs/>
          <w:u w:val="single"/>
        </w:rPr>
        <w:t>SPEs</w:t>
      </w:r>
      <w:proofErr w:type="spellEnd"/>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w:t>
      </w:r>
      <w:proofErr w:type="spellStart"/>
      <w:r w:rsidR="00E87C89" w:rsidRPr="00304D50">
        <w:rPr>
          <w:iCs/>
        </w:rPr>
        <w:t>SPEs</w:t>
      </w:r>
      <w:proofErr w:type="spellEnd"/>
      <w:r w:rsidR="00E87C89" w:rsidRPr="00304D50">
        <w:rPr>
          <w:iCs/>
        </w:rPr>
        <w:t xml:space="preserve">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A Emissora e/ou as Fiduciantes 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398DD3EA"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proofErr w:type="spellStart"/>
      <w:r w:rsidR="008A4DE7" w:rsidRPr="00304D50">
        <w:t>SPEs</w:t>
      </w:r>
      <w:proofErr w:type="spellEnd"/>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768BB30"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w:t>
      </w:r>
      <w:r w:rsidRPr="00F94C12">
        <w:lastRenderedPageBreak/>
        <w:t>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8BFBF30" w:rsidR="00732E3D" w:rsidRPr="00F6090E" w:rsidRDefault="00732E3D" w:rsidP="00732E3D">
      <w:pPr>
        <w:pStyle w:val="Level2"/>
      </w:pPr>
      <w:bookmarkStart w:id="24" w:name="_DV_M42"/>
      <w:bookmarkStart w:id="25" w:name="_Ref71581175"/>
      <w:bookmarkStart w:id="26" w:name="_Toc499990318"/>
      <w:bookmarkEnd w:id="19"/>
      <w:bookmarkEnd w:id="20"/>
      <w:bookmarkEnd w:id="21"/>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5"/>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2CD7409F" w14:textId="77777777"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48C7BA38"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Cartório de RTD, conforme o caso, no prazo de até 5 (cinco) Dias Úteis contados da data do respectivo registro ou averbação.</w:t>
      </w:r>
    </w:p>
    <w:p w14:paraId="64CC832E" w14:textId="4FB9E1FA" w:rsidR="00817C03" w:rsidRPr="00F6090E" w:rsidRDefault="00817C03" w:rsidP="00817C03">
      <w:pPr>
        <w:pStyle w:val="Level2"/>
      </w:pPr>
      <w:r>
        <w:rPr>
          <w:iCs/>
          <w:u w:val="single"/>
        </w:rPr>
        <w:lastRenderedPageBreak/>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FC52A7">
        <w:t>5.37</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w:t>
      </w:r>
      <w:proofErr w:type="spellStart"/>
      <w:r w:rsidR="00274403" w:rsidRPr="00111B16">
        <w:rPr>
          <w:bCs/>
          <w:szCs w:val="20"/>
        </w:rPr>
        <w:t>ii</w:t>
      </w:r>
      <w:proofErr w:type="spellEnd"/>
      <w:r w:rsidR="00274403" w:rsidRPr="00111B16">
        <w:rPr>
          <w:bCs/>
          <w:szCs w:val="20"/>
        </w:rPr>
        <w:t>) o aluguel e leasing operacional, de curta ou longa duração, de máquinas e equipamentos, elétricos ou não, sem operador e (</w:t>
      </w:r>
      <w:proofErr w:type="spellStart"/>
      <w:r w:rsidR="00274403" w:rsidRPr="00111B16">
        <w:rPr>
          <w:bCs/>
          <w:szCs w:val="20"/>
        </w:rPr>
        <w:t>iii</w:t>
      </w:r>
      <w:proofErr w:type="spellEnd"/>
      <w:r w:rsidR="00274403" w:rsidRPr="00111B16">
        <w:rPr>
          <w:bCs/>
          <w:szCs w:val="20"/>
        </w:rPr>
        <w:t>)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p>
    <w:p w14:paraId="3E82DBF9" w14:textId="0E91B070" w:rsidR="00F73E87" w:rsidRPr="00F6090E" w:rsidRDefault="00F73E87" w:rsidP="001278C6">
      <w:pPr>
        <w:pStyle w:val="Level2"/>
        <w:numPr>
          <w:ilvl w:val="0"/>
          <w:numId w:val="0"/>
        </w:numPr>
        <w:ind w:left="680"/>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527FB1">
        <w:rPr>
          <w:highlight w:val="yellow"/>
        </w:rPr>
        <w:t>[(a) pela Emissora diretamente; ou (b) pel</w:t>
      </w:r>
      <w:r w:rsidR="00D913E1" w:rsidRPr="00527FB1">
        <w:rPr>
          <w:highlight w:val="yellow"/>
        </w:rPr>
        <w:t xml:space="preserve">as SPE </w:t>
      </w:r>
      <w:bookmarkStart w:id="41" w:name="_Hlk108510046"/>
      <w:r w:rsidRPr="00F6090E">
        <w:t xml:space="preserve"> </w:t>
      </w:r>
      <w:bookmarkEnd w:id="41"/>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del w:id="42" w:author="Luis Henrique Cavalleiro" w:date="2022-08-17T10:37:00Z">
        <w:r w:rsidRPr="00F6090E" w:rsidDel="00993A6B">
          <w:delText xml:space="preserve">do empreendimento </w:delText>
        </w:r>
        <w:r w:rsidRPr="00527FB1" w:rsidDel="00993A6B">
          <w:rPr>
            <w:highlight w:val="yellow"/>
          </w:rPr>
          <w:delText>[</w:delText>
        </w:r>
        <w:r w:rsidRPr="006867A5" w:rsidDel="00993A6B">
          <w:rPr>
            <w:highlight w:val="yellow"/>
          </w:rPr>
          <w:sym w:font="Symbol" w:char="F0B7"/>
        </w:r>
        <w:r w:rsidRPr="00527FB1" w:rsidDel="00993A6B">
          <w:rPr>
            <w:highlight w:val="yellow"/>
          </w:rPr>
          <w:delText>]</w:delText>
        </w:r>
        <w:r w:rsidDel="00993A6B">
          <w:delText xml:space="preserve"> </w:delText>
        </w:r>
      </w:del>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del w:id="43" w:author="Luis Henrique Cavalleiro" w:date="2022-08-17T10:37:00Z">
        <w:r w:rsidDel="002A4D99">
          <w:delText>,</w:delText>
        </w:r>
        <w:r w:rsidR="005D4B67" w:rsidDel="002A4D99">
          <w:delText xml:space="preserve"> do empreendimento</w:delText>
        </w:r>
        <w:r w:rsidDel="002A4D99">
          <w:delText xml:space="preserve"> </w:delText>
        </w:r>
        <w:r w:rsidRPr="00527FB1" w:rsidDel="002A4D99">
          <w:rPr>
            <w:highlight w:val="yellow"/>
          </w:rPr>
          <w:delText>[</w:delText>
        </w:r>
        <w:r w:rsidRPr="006867A5" w:rsidDel="002A4D99">
          <w:rPr>
            <w:highlight w:val="yellow"/>
          </w:rPr>
          <w:sym w:font="Symbol" w:char="F0B7"/>
        </w:r>
        <w:r w:rsidRPr="00527FB1" w:rsidDel="002A4D99">
          <w:rPr>
            <w:highlight w:val="yellow"/>
          </w:rPr>
          <w:delText>]</w:delText>
        </w:r>
      </w:del>
      <w:r>
        <w:t xml:space="preserve"> (“</w:t>
      </w:r>
      <w:r w:rsidRPr="00527FB1">
        <w:rPr>
          <w:b/>
          <w:bCs/>
        </w:rPr>
        <w:t xml:space="preserve">Projeto </w:t>
      </w:r>
      <w:r w:rsidR="005D4B67" w:rsidRPr="00527FB1">
        <w:rPr>
          <w:b/>
          <w:bCs/>
          <w:lang w:eastAsia="en-US"/>
        </w:rPr>
        <w:t>Cidade Ocidental</w:t>
      </w:r>
      <w:r>
        <w:t>”)</w:t>
      </w:r>
      <w:ins w:id="44" w:author="Luis Henrique Cavalleiro" w:date="2022-08-17T10:38:00Z">
        <w:r w:rsidR="002A4D99">
          <w:t>,</w:t>
        </w:r>
      </w:ins>
      <w:r>
        <w:t xml:space="preserve"> pela </w:t>
      </w:r>
      <w:r w:rsidRPr="00527FB1">
        <w:t xml:space="preserve">Usina </w:t>
      </w:r>
      <w:r w:rsidR="005D4B67" w:rsidRPr="00527FB1">
        <w:t xml:space="preserve">Salinas </w:t>
      </w:r>
      <w:del w:id="45" w:author="Luis Henrique Cavalleiro" w:date="2022-08-17T10:38:00Z">
        <w:r w:rsidR="005D4B67" w:rsidDel="007410F6">
          <w:delText xml:space="preserve"> do empreendimento </w:delText>
        </w:r>
        <w:r w:rsidR="005D4B67" w:rsidRPr="00527FB1" w:rsidDel="007410F6">
          <w:rPr>
            <w:highlight w:val="yellow"/>
          </w:rPr>
          <w:delText>[</w:delText>
        </w:r>
        <w:r w:rsidR="005D4B67" w:rsidRPr="006867A5" w:rsidDel="007410F6">
          <w:rPr>
            <w:highlight w:val="yellow"/>
          </w:rPr>
          <w:sym w:font="Symbol" w:char="F0B7"/>
        </w:r>
        <w:r w:rsidR="005D4B67" w:rsidRPr="00527FB1" w:rsidDel="007410F6">
          <w:rPr>
            <w:highlight w:val="yellow"/>
          </w:rPr>
          <w:delText>]</w:delText>
        </w:r>
        <w:r w:rsidR="005D4B67" w:rsidDel="007410F6">
          <w:delText xml:space="preserve"> </w:delText>
        </w:r>
      </w:del>
      <w:r w:rsidR="005D4B67">
        <w:t>(“</w:t>
      </w:r>
      <w:r w:rsidR="005D4B67" w:rsidRPr="00527FB1">
        <w:rPr>
          <w:b/>
          <w:bCs/>
        </w:rPr>
        <w:t xml:space="preserve">Projeto </w:t>
      </w:r>
      <w:r w:rsidR="005D4B67" w:rsidRPr="00527FB1">
        <w:rPr>
          <w:b/>
          <w:bCs/>
          <w:lang w:eastAsia="en-US"/>
        </w:rPr>
        <w:t>Altair</w:t>
      </w:r>
      <w:r w:rsidR="005D4B67">
        <w:t>”)</w:t>
      </w:r>
      <w:del w:id="46" w:author="Luis Henrique Cavalleiro" w:date="2022-08-17T10:38:00Z">
        <w:r w:rsidR="005D4B67" w:rsidDel="00533864">
          <w:delText>;</w:delText>
        </w:r>
      </w:del>
      <w:ins w:id="47" w:author="Luis Henrique Cavalleiro" w:date="2022-08-17T10:38:00Z">
        <w:r w:rsidR="00533864">
          <w:t>,</w:t>
        </w:r>
      </w:ins>
      <w:r w:rsidR="005D4B67">
        <w:t xml:space="preserve"> pela </w:t>
      </w:r>
      <w:r w:rsidR="005D4B67">
        <w:rPr>
          <w:lang w:eastAsia="en-US"/>
        </w:rPr>
        <w:t>Usina Manacá</w:t>
      </w:r>
      <w:del w:id="48" w:author="Luis Henrique Cavalleiro" w:date="2022-08-17T10:39:00Z">
        <w:r w:rsidR="005D4B67" w:rsidDel="00533864">
          <w:rPr>
            <w:lang w:eastAsia="en-US"/>
          </w:rPr>
          <w:delText xml:space="preserve">, do empreendimento </w:delText>
        </w:r>
        <w:r w:rsidR="005D4B67" w:rsidRPr="00527FB1" w:rsidDel="00533864">
          <w:rPr>
            <w:highlight w:val="yellow"/>
          </w:rPr>
          <w:delText>[</w:delText>
        </w:r>
        <w:r w:rsidR="005D4B67" w:rsidRPr="006867A5" w:rsidDel="00533864">
          <w:rPr>
            <w:highlight w:val="yellow"/>
          </w:rPr>
          <w:sym w:font="Symbol" w:char="F0B7"/>
        </w:r>
        <w:r w:rsidR="005D4B67" w:rsidRPr="00527FB1" w:rsidDel="00533864">
          <w:rPr>
            <w:highlight w:val="yellow"/>
          </w:rPr>
          <w:delText>]</w:delText>
        </w:r>
      </w:del>
      <w:r w:rsidR="005D4B67">
        <w:rPr>
          <w:lang w:eastAsia="en-US"/>
        </w:rPr>
        <w:t xml:space="preserve"> (“</w:t>
      </w:r>
      <w:r w:rsidR="005D4B67" w:rsidRPr="00527FB1">
        <w:rPr>
          <w:b/>
          <w:bCs/>
          <w:lang w:eastAsia="en-US"/>
        </w:rPr>
        <w:t>Projeto Cipó-Guaçu</w:t>
      </w:r>
      <w:r w:rsidR="005D4B67">
        <w:rPr>
          <w:lang w:eastAsia="en-US"/>
        </w:rPr>
        <w:t xml:space="preserve">”), pelas Usinas </w:t>
      </w:r>
      <w:del w:id="49" w:author="Luis Henrique Cavalleiro" w:date="2022-08-17T10:39:00Z">
        <w:r w:rsidR="005D4B67" w:rsidDel="00533864">
          <w:rPr>
            <w:lang w:eastAsia="en-US"/>
          </w:rPr>
          <w:delText>[</w:delText>
        </w:r>
      </w:del>
      <w:r w:rsidR="005D4B67">
        <w:rPr>
          <w:lang w:eastAsia="en-US"/>
        </w:rPr>
        <w:t>Pinheiro</w:t>
      </w:r>
      <w:del w:id="50" w:author="Luis Henrique Cavalleiro" w:date="2022-08-17T10:39:00Z">
        <w:r w:rsidR="00BA43EF" w:rsidDel="00533864">
          <w:rPr>
            <w:lang w:eastAsia="en-US"/>
          </w:rPr>
          <w:delText>]</w:delText>
        </w:r>
      </w:del>
      <w:r w:rsidR="00BA43EF">
        <w:rPr>
          <w:lang w:eastAsia="en-US"/>
        </w:rPr>
        <w:t xml:space="preserve">, </w:t>
      </w:r>
      <w:r w:rsidR="00BA43EF">
        <w:t xml:space="preserve">Pitangueira, Atena e </w:t>
      </w:r>
      <w:del w:id="51" w:author="Luis Henrique Cavalleiro" w:date="2022-08-17T10:39:00Z">
        <w:r w:rsidR="00BA43EF" w:rsidDel="0076602C">
          <w:delText>[</w:delText>
        </w:r>
      </w:del>
      <w:r w:rsidR="00BA43EF">
        <w:t>Cedro Rosa</w:t>
      </w:r>
      <w:del w:id="52" w:author="Luis Henrique Cavalleiro" w:date="2022-08-17T10:39:00Z">
        <w:r w:rsidR="00BA43EF" w:rsidDel="0076602C">
          <w:delText xml:space="preserve">] do empreendimento </w:delText>
        </w:r>
        <w:r w:rsidR="00BA43EF" w:rsidRPr="00527FB1" w:rsidDel="0076602C">
          <w:rPr>
            <w:highlight w:val="yellow"/>
          </w:rPr>
          <w:delText>[</w:delText>
        </w:r>
        <w:r w:rsidR="00BA43EF" w:rsidRPr="006867A5" w:rsidDel="0076602C">
          <w:rPr>
            <w:highlight w:val="yellow"/>
          </w:rPr>
          <w:sym w:font="Symbol" w:char="F0B7"/>
        </w:r>
        <w:r w:rsidR="00BA43EF" w:rsidRPr="00527FB1" w:rsidDel="0076602C">
          <w:rPr>
            <w:highlight w:val="yellow"/>
          </w:rPr>
          <w:delText>]</w:delText>
        </w:r>
      </w:del>
      <w:r w:rsidR="00BA43EF">
        <w:t xml:space="preserve"> (“</w:t>
      </w:r>
      <w:r w:rsidR="00BA43EF" w:rsidRPr="00527FB1">
        <w:rPr>
          <w:b/>
          <w:bCs/>
        </w:rPr>
        <w:t>Projeto</w:t>
      </w:r>
      <w:r w:rsidR="00BA43EF">
        <w:t xml:space="preserve"> </w:t>
      </w:r>
      <w:r w:rsidR="00BA43EF" w:rsidRPr="00527FB1">
        <w:rPr>
          <w:b/>
          <w:bCs/>
        </w:rPr>
        <w:t>Ceilândia 2</w:t>
      </w:r>
      <w:r w:rsidR="00BA43EF">
        <w:t>”) e pela Usina Litoral</w:t>
      </w:r>
      <w:del w:id="53" w:author="Luis Henrique Cavalleiro" w:date="2022-08-17T10:39:00Z">
        <w:r w:rsidR="00BA43EF" w:rsidDel="0076602C">
          <w:delText xml:space="preserve"> do empreendimento </w:delText>
        </w:r>
        <w:r w:rsidR="00BA43EF" w:rsidRPr="00527FB1" w:rsidDel="0076602C">
          <w:rPr>
            <w:highlight w:val="yellow"/>
          </w:rPr>
          <w:delText>[</w:delText>
        </w:r>
        <w:r w:rsidR="00BA43EF" w:rsidRPr="006867A5" w:rsidDel="0076602C">
          <w:rPr>
            <w:highlight w:val="yellow"/>
          </w:rPr>
          <w:sym w:font="Symbol" w:char="F0B7"/>
        </w:r>
        <w:r w:rsidR="00BA43EF" w:rsidRPr="00527FB1" w:rsidDel="0076602C">
          <w:rPr>
            <w:highlight w:val="yellow"/>
          </w:rPr>
          <w:delText>]</w:delText>
        </w:r>
      </w:del>
      <w:r w:rsidR="00BA43EF">
        <w:t xml:space="preserve"> </w:t>
      </w:r>
      <w:r w:rsidR="00BA43EF">
        <w:lastRenderedPageBreak/>
        <w:t>(“</w:t>
      </w:r>
      <w:r w:rsidR="00BA43EF" w:rsidRPr="00527FB1">
        <w:rPr>
          <w:b/>
          <w:bCs/>
        </w:rPr>
        <w:t>Projeto Fernandópolis</w:t>
      </w:r>
      <w:r w:rsidR="00BA43EF">
        <w:t xml:space="preserve">” e </w:t>
      </w:r>
      <w:r>
        <w:t>quando em conjunto com Projeto</w:t>
      </w:r>
      <w:r w:rsidR="00BA43EF">
        <w:t xml:space="preserve"> Assis, Projeto Cidade Ocidental,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527FB1">
        <w:rPr>
          <w:b/>
          <w:bCs/>
        </w:rPr>
        <w:t>(</w:t>
      </w:r>
      <w:proofErr w:type="spellStart"/>
      <w:r w:rsidRPr="00527FB1">
        <w:rPr>
          <w:b/>
          <w:bCs/>
        </w:rPr>
        <w:t>ii</w:t>
      </w:r>
      <w:proofErr w:type="spellEnd"/>
      <w:r w:rsidRPr="00527FB1">
        <w:rPr>
          <w:b/>
          <w:bCs/>
        </w:rPr>
        <w:t>)</w:t>
      </w:r>
      <w:r w:rsidR="00BA43EF" w:rsidRPr="00527FB1">
        <w:rPr>
          <w:b/>
          <w:bCs/>
        </w:rPr>
        <w:t xml:space="preserve"> </w:t>
      </w:r>
      <w:r w:rsidR="00527FB1" w:rsidRPr="00527FB1">
        <w:t>(a) pela Emissora</w:t>
      </w:r>
      <w:r w:rsidR="00527FB1">
        <w:t>; (b) pela Usina Canoa; (c) pela Usina Castanheira; (d) pela Usina Salinas</w:t>
      </w:r>
      <w:ins w:id="54" w:author="Luis Henrique Cavalleiro" w:date="2022-08-17T10:56:00Z">
        <w:r w:rsidR="006D2480">
          <w:t>;</w:t>
        </w:r>
      </w:ins>
      <w:r w:rsidR="00527FB1">
        <w:t xml:space="preserve"> </w:t>
      </w:r>
      <w:del w:id="55" w:author="Luis Henrique Cavalleiro" w:date="2022-08-17T10:56:00Z">
        <w:r w:rsidR="00527FB1" w:rsidDel="006D2480">
          <w:delText xml:space="preserve">ou </w:delText>
        </w:r>
      </w:del>
      <w:r w:rsidR="00527FB1">
        <w:t>(e) pela Usina Manacá</w:t>
      </w:r>
      <w:commentRangeStart w:id="56"/>
      <w:ins w:id="57" w:author="Luis Henrique Cavalleiro" w:date="2022-08-17T10:56:00Z">
        <w:r w:rsidR="007C1419">
          <w:t>; ou (f) pela Usina L</w:t>
        </w:r>
      </w:ins>
      <w:ins w:id="58" w:author="Luis Henrique Cavalleiro" w:date="2022-08-17T10:57:00Z">
        <w:r w:rsidR="007C1419">
          <w:t>itoral</w:t>
        </w:r>
      </w:ins>
      <w:commentRangeEnd w:id="56"/>
      <w:ins w:id="59" w:author="Luis Henrique Cavalleiro" w:date="2022-08-17T10:58:00Z">
        <w:r w:rsidR="00923A3E">
          <w:rPr>
            <w:rStyle w:val="Refdecomentrio"/>
            <w:rFonts w:ascii="Times New Roman" w:hAnsi="Times New Roman" w:cs="Times New Roman"/>
          </w:rPr>
          <w:commentReference w:id="56"/>
        </w:r>
      </w:ins>
      <w:r w:rsidR="00527FB1">
        <w:t xml:space="preserve"> para </w:t>
      </w:r>
      <w:r w:rsidRPr="006867A5">
        <w:t>gastos futuros 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2"/>
      <w:r>
        <w:t xml:space="preserve"> </w:t>
      </w:r>
      <w:commentRangeStart w:id="60"/>
      <w:del w:id="61" w:author="Luis Henrique Cavalleiro" w:date="2022-08-17T10:58:00Z">
        <w:r w:rsidRPr="00527FB1" w:rsidDel="00EB1F96">
          <w:rPr>
            <w:b/>
            <w:bCs/>
            <w:highlight w:val="yellow"/>
          </w:rPr>
          <w:delText xml:space="preserve">[Nota Lefosse: Companhia, </w:delText>
        </w:r>
        <w:r w:rsidR="00527FB1" w:rsidRPr="00527FB1" w:rsidDel="00EB1F96">
          <w:rPr>
            <w:b/>
            <w:bCs/>
            <w:highlight w:val="yellow"/>
          </w:rPr>
          <w:delText>confirmar os empreendimentos/projetos e as destinações dos recursos indicadas acima.]</w:delText>
        </w:r>
      </w:del>
      <w:commentRangeEnd w:id="60"/>
      <w:r w:rsidR="00EB1F96">
        <w:rPr>
          <w:rStyle w:val="Refdecomentrio"/>
          <w:rFonts w:ascii="Times New Roman" w:hAnsi="Times New Roman" w:cs="Times New Roman"/>
        </w:rPr>
        <w:commentReference w:id="60"/>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5F8ED5CB" w:rsidR="00713250" w:rsidRPr="00713250" w:rsidRDefault="008E0C63" w:rsidP="00713250">
      <w:pPr>
        <w:pStyle w:val="Level2"/>
      </w:pPr>
      <w:bookmarkStart w:id="62" w:name="_Ref83823657"/>
      <w:bookmarkStart w:id="63" w:name="_Ref80864319"/>
      <w:r>
        <w:t>[</w:t>
      </w:r>
      <w:r w:rsidR="00713250" w:rsidRPr="00713250">
        <w:t xml:space="preserve">A </w:t>
      </w:r>
      <w:r w:rsidR="00713250">
        <w:t xml:space="preserve">Emissora </w:t>
      </w:r>
      <w:r w:rsidR="00713250" w:rsidRPr="00713250">
        <w:t>declara ter encaminhado ao Agente Fiduciário dos CRI notas fiscais, faturas e outros documentos que comprovam os desembolsos realizados e justificam os reembolsos de gastos e despesas de natureza imobiliária em relação aos 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 xml:space="preserve">] </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62"/>
      <w:r w:rsidR="00167472" w:rsidRPr="00F6090E">
        <w:t xml:space="preserve"> </w:t>
      </w:r>
      <w:bookmarkEnd w:id="63"/>
    </w:p>
    <w:p w14:paraId="53B5C708" w14:textId="4CA5A2AF"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FC52A7">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FC52A7">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1B4DBB98"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FC52A7">
        <w:t>10.3</w:t>
      </w:r>
      <w:r w:rsidR="00C643EC" w:rsidRPr="00F6090E">
        <w:rPr>
          <w:highlight w:val="yellow"/>
        </w:rPr>
        <w:fldChar w:fldCharType="end"/>
      </w:r>
      <w:r w:rsidR="00EE55BD" w:rsidRPr="00F6090E">
        <w:t>;</w:t>
      </w:r>
    </w:p>
    <w:p w14:paraId="6D033CCC" w14:textId="156B4A40"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 xml:space="preserve">reembolso das despesas havidas pela Emissora e pelas </w:t>
      </w:r>
      <w:proofErr w:type="spellStart"/>
      <w:r w:rsidR="00D71243" w:rsidRPr="006867A5">
        <w:t>SPE</w:t>
      </w:r>
      <w:r w:rsidR="00B52E0A" w:rsidRPr="006867A5">
        <w:t>s</w:t>
      </w:r>
      <w:proofErr w:type="spellEnd"/>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FC52A7">
        <w:t>0</w:t>
      </w:r>
      <w:r w:rsidR="008B7AF9" w:rsidRPr="006867A5">
        <w:fldChar w:fldCharType="end"/>
      </w:r>
      <w:r w:rsidR="008B7AF9" w:rsidRPr="006867A5">
        <w:t xml:space="preserve"> </w:t>
      </w:r>
      <w:r w:rsidR="00D71243" w:rsidRPr="006867A5">
        <w:t>acima; e</w:t>
      </w:r>
      <w:r w:rsidR="008538C6" w:rsidRPr="006867A5">
        <w:t xml:space="preserve"> </w:t>
      </w:r>
    </w:p>
    <w:p w14:paraId="6D174169" w14:textId="7EF72369" w:rsidR="00567D0A" w:rsidRPr="00F6090E" w:rsidRDefault="00970005" w:rsidP="00567D0A">
      <w:pPr>
        <w:pStyle w:val="Level4"/>
        <w:tabs>
          <w:tab w:val="clear" w:pos="2041"/>
          <w:tab w:val="num" w:pos="1361"/>
        </w:tabs>
        <w:ind w:left="1360"/>
      </w:pPr>
      <w:bookmarkStart w:id="64"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FC52A7">
        <w:t>0</w:t>
      </w:r>
      <w:r w:rsidR="00D934C2" w:rsidRPr="00F6090E">
        <w:fldChar w:fldCharType="end"/>
      </w:r>
      <w:r w:rsidR="008C5E16">
        <w:t xml:space="preserve"> </w:t>
      </w:r>
      <w:r w:rsidR="00D934C2" w:rsidRPr="00F6090E">
        <w:t>(</w:t>
      </w:r>
      <w:proofErr w:type="spellStart"/>
      <w:r w:rsidR="00D934C2" w:rsidRPr="00F6090E">
        <w:t>ii</w:t>
      </w:r>
      <w:proofErr w:type="spellEnd"/>
      <w:r w:rsidR="00D934C2" w:rsidRPr="00F6090E">
        <w:t xml:space="preserve">)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64"/>
    </w:p>
    <w:p w14:paraId="7F4FD09B" w14:textId="3A880143"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AA1EAE">
        <w:rPr>
          <w:u w:val="single"/>
        </w:rPr>
        <w:t>A</w:t>
      </w:r>
      <w:r w:rsidR="00C32108">
        <w:t>ssis:</w:t>
      </w:r>
      <w:r w:rsidR="00AA1EAE" w:rsidRPr="00F6090E">
        <w:t xml:space="preserve"> </w:t>
      </w:r>
      <w:r w:rsidRPr="00F6090E">
        <w:t>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lastRenderedPageBreak/>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 xml:space="preserve">[Nota </w:t>
      </w:r>
      <w:proofErr w:type="spellStart"/>
      <w:r w:rsidR="00970005" w:rsidRPr="006B20CC">
        <w:rPr>
          <w:b/>
          <w:bCs/>
          <w:highlight w:val="yellow"/>
        </w:rPr>
        <w:t>Lefosse</w:t>
      </w:r>
      <w:proofErr w:type="spellEnd"/>
      <w:r w:rsidR="00970005" w:rsidRPr="006B20CC">
        <w:rPr>
          <w:b/>
          <w:bCs/>
          <w:highlight w:val="yellow"/>
        </w:rPr>
        <w:t>: Cia., favor confirmar as informações em aberto.]</w:t>
      </w:r>
    </w:p>
    <w:p w14:paraId="0034F8B2" w14:textId="502DAD7B"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C32108">
        <w:rPr>
          <w:u w:val="single"/>
        </w:rPr>
        <w:t>Cidade Ocidental</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0B358495" w14:textId="5756533C" w:rsidR="000321C9" w:rsidRPr="00527FB1"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w:t>
      </w:r>
      <w:r w:rsidR="00C32108">
        <w:rPr>
          <w:u w:val="single"/>
        </w:rPr>
        <w:t xml:space="preserve"> Altair</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w:t>
      </w:r>
      <w:r w:rsidR="00C32108">
        <w:t xml:space="preserve"> e</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419B74A8" w14:textId="657A22FF" w:rsidR="00C32108" w:rsidRPr="00D41D80" w:rsidRDefault="00C32108" w:rsidP="00C32108">
      <w:pPr>
        <w:pStyle w:val="Level5"/>
        <w:tabs>
          <w:tab w:val="clear" w:pos="2721"/>
          <w:tab w:val="num" w:pos="2041"/>
        </w:tabs>
        <w:ind w:left="2040"/>
        <w:rPr>
          <w:ins w:id="65" w:author="Luis Henrique Cavalleiro" w:date="2022-08-17T10:59:00Z"/>
          <w:rPrChange w:id="66" w:author="Luis Henrique Cavalleiro" w:date="2022-08-17T10:59:00Z">
            <w:rPr>
              <w:ins w:id="67" w:author="Luis Henrique Cavalleiro" w:date="2022-08-17T10:59:00Z"/>
              <w:b/>
              <w:bCs/>
            </w:rPr>
          </w:rPrChange>
        </w:rPr>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199D7CC3" w14:textId="6A7E7440" w:rsidR="00D41D80" w:rsidRDefault="00CD10C6" w:rsidP="00C32108">
      <w:pPr>
        <w:pStyle w:val="Level5"/>
        <w:tabs>
          <w:tab w:val="clear" w:pos="2721"/>
          <w:tab w:val="num" w:pos="2041"/>
        </w:tabs>
        <w:ind w:left="2040"/>
      </w:pPr>
      <w:ins w:id="68" w:author="Luis Henrique Cavalleiro" w:date="2022-08-17T10:59:00Z">
        <w:r w:rsidRPr="007C56EF">
          <w:rPr>
            <w:u w:val="single"/>
          </w:rPr>
          <w:t>em relação ao Projeto</w:t>
        </w:r>
        <w:r>
          <w:rPr>
            <w:u w:val="single"/>
          </w:rPr>
          <w:t xml:space="preserve"> </w:t>
        </w:r>
      </w:ins>
      <w:ins w:id="69" w:author="Luis Henrique Cavalleiro" w:date="2022-08-17T11:00:00Z">
        <w:r>
          <w:rPr>
            <w:u w:val="single"/>
          </w:rPr>
          <w:t>Fernandópolis</w:t>
        </w:r>
      </w:ins>
      <w:ins w:id="70" w:author="Luis Henrique Cavalleiro" w:date="2022-08-17T10:59:00Z">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ins>
    </w:p>
    <w:p w14:paraId="5E98A0CA" w14:textId="77777777" w:rsidR="00C32108" w:rsidRDefault="00C32108" w:rsidP="00527FB1">
      <w:pPr>
        <w:pStyle w:val="Level5"/>
        <w:numPr>
          <w:ilvl w:val="0"/>
          <w:numId w:val="0"/>
        </w:numPr>
        <w:ind w:left="2040"/>
      </w:pPr>
    </w:p>
    <w:p w14:paraId="7CC94395" w14:textId="6D372638" w:rsidR="008E0C63" w:rsidRPr="00713250" w:rsidRDefault="00D71243" w:rsidP="008E0C63">
      <w:pPr>
        <w:pStyle w:val="Level2"/>
      </w:pPr>
      <w:r w:rsidRPr="00F6090E">
        <w:t xml:space="preserve">As despesas reembolsáveis mencionadas </w:t>
      </w:r>
      <w:r w:rsidR="00167472" w:rsidRPr="00F6090E">
        <w:t>n</w:t>
      </w:r>
      <w:r w:rsidRPr="00F6090E">
        <w:t>a Cláusula</w:t>
      </w:r>
      <w:r w:rsidR="00167472" w:rsidRPr="00F6090E">
        <w:t xml:space="preserve"> </w:t>
      </w:r>
      <w:ins w:id="71" w:author="Luis Henrique Cavalleiro" w:date="2022-08-17T11:02:00Z">
        <w:r w:rsidR="00725A49">
          <w:t>4.2</w:t>
        </w:r>
      </w:ins>
      <w:del w:id="72" w:author="Luis Henrique Cavalleiro" w:date="2022-08-17T11:02:00Z">
        <w:r w:rsidR="008B7AF9" w:rsidRPr="00F6090E" w:rsidDel="00725A49">
          <w:fldChar w:fldCharType="begin"/>
        </w:r>
        <w:r w:rsidR="008B7AF9" w:rsidRPr="00F6090E" w:rsidDel="00725A49">
          <w:delInstrText xml:space="preserve"> REF _Ref80864128 \r \h </w:delInstrText>
        </w:r>
        <w:r w:rsidR="008B7AF9" w:rsidRPr="00F6090E" w:rsidDel="00725A49">
          <w:fldChar w:fldCharType="separate"/>
        </w:r>
        <w:r w:rsidR="00FC52A7" w:rsidDel="00725A49">
          <w:delText>0</w:delText>
        </w:r>
        <w:r w:rsidR="008B7AF9" w:rsidRPr="00F6090E" w:rsidDel="00725A49">
          <w:fldChar w:fldCharType="end"/>
        </w:r>
      </w:del>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66A1D7CE" w:rsidR="00521516" w:rsidRDefault="00D71243" w:rsidP="00D71243">
      <w:pPr>
        <w:pStyle w:val="Level2"/>
      </w:pPr>
      <w:bookmarkStart w:id="73" w:name="_Ref82535929"/>
      <w:r w:rsidRPr="00F6090E">
        <w:t>Os recursos destinados ao pagamento dos custos e despesas ainda não incorridos, nos termos d</w:t>
      </w:r>
      <w:r w:rsidR="00167472" w:rsidRPr="00F6090E">
        <w:t xml:space="preserve">a Cláusula </w:t>
      </w:r>
      <w:ins w:id="74" w:author="Luis Henrique Cavalleiro" w:date="2022-08-17T11:03:00Z">
        <w:r w:rsidR="00BD1126">
          <w:t>4.3</w:t>
        </w:r>
      </w:ins>
      <w:del w:id="75" w:author="Luis Henrique Cavalleiro" w:date="2022-08-17T11:03:00Z">
        <w:r w:rsidR="008B7AF9" w:rsidRPr="00F6090E" w:rsidDel="00BD1126">
          <w:fldChar w:fldCharType="begin"/>
        </w:r>
        <w:r w:rsidR="008B7AF9" w:rsidRPr="00F6090E" w:rsidDel="00BD1126">
          <w:delInstrText xml:space="preserve"> REF _Ref80864128 \r \h </w:delInstrText>
        </w:r>
        <w:r w:rsidR="008B7AF9" w:rsidRPr="00F6090E" w:rsidDel="00BD1126">
          <w:fldChar w:fldCharType="separate"/>
        </w:r>
        <w:r w:rsidR="00FC52A7" w:rsidDel="00BD1126">
          <w:delText>0</w:delText>
        </w:r>
        <w:r w:rsidR="008B7AF9" w:rsidRPr="00F6090E" w:rsidDel="00BD1126">
          <w:fldChar w:fldCharType="end"/>
        </w:r>
      </w:del>
      <w:r w:rsidR="00167472" w:rsidRPr="00F6090E">
        <w:t xml:space="preserve"> </w:t>
      </w:r>
      <w:r w:rsidR="0062005C" w:rsidRPr="00F6090E">
        <w:t>(</w:t>
      </w:r>
      <w:proofErr w:type="spellStart"/>
      <w:del w:id="76" w:author="Luis Henrique Cavalleiro" w:date="2022-08-17T11:03:00Z">
        <w:r w:rsidR="0062005C" w:rsidRPr="00F6090E" w:rsidDel="00BD1126">
          <w:delText>ii</w:delText>
        </w:r>
      </w:del>
      <w:ins w:id="77" w:author="Luis Henrique Cavalleiro" w:date="2022-08-17T11:03:00Z">
        <w:r w:rsidR="00BD1126">
          <w:t>iv</w:t>
        </w:r>
      </w:ins>
      <w:proofErr w:type="spellEnd"/>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xml:space="preserve">, até a Data de Vencimento, </w:t>
      </w:r>
      <w:r w:rsidRPr="00F6090E">
        <w:lastRenderedPageBreak/>
        <w:t>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w:t>
      </w:r>
      <w:proofErr w:type="spellStart"/>
      <w:r w:rsidR="00521516" w:rsidRPr="00F94C12">
        <w:t>ii</w:t>
      </w:r>
      <w:proofErr w:type="spellEnd"/>
      <w:r w:rsidR="00521516" w:rsidRPr="00F94C12">
        <w:t>)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73"/>
    </w:p>
    <w:p w14:paraId="695BECFE" w14:textId="23056C57"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FC52A7">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1B4401B4" w:rsidR="00D71243" w:rsidRPr="00F6090E" w:rsidRDefault="00D71243" w:rsidP="00D71243">
      <w:pPr>
        <w:pStyle w:val="Level2"/>
      </w:pPr>
      <w:bookmarkStart w:id="78" w:name="_Ref80864344"/>
      <w:r w:rsidRPr="00F6090E">
        <w:t>A Emissora deverá prestar contas à Debenturista, com cópia ao Agente Fiduciário dos CRI, da destinação de recursos descrita na</w:t>
      </w:r>
      <w:del w:id="79" w:author="Luis Henrique Cavalleiro" w:date="2022-08-17T11:04:00Z">
        <w:r w:rsidRPr="00F6090E" w:rsidDel="0018125F">
          <w:delText>s</w:delText>
        </w:r>
      </w:del>
      <w:r w:rsidRPr="00F6090E">
        <w:t xml:space="preserve"> Cláusula</w:t>
      </w:r>
      <w:del w:id="80" w:author="Luis Henrique Cavalleiro" w:date="2022-08-17T11:04:00Z">
        <w:r w:rsidRPr="00F6090E" w:rsidDel="0018125F">
          <w:delText>s</w:delText>
        </w:r>
      </w:del>
      <w:r w:rsidR="00EA19C3" w:rsidRPr="00F6090E">
        <w:t xml:space="preserve"> </w:t>
      </w:r>
      <w:del w:id="81" w:author="Luis Henrique Cavalleiro" w:date="2022-08-17T11:04:00Z">
        <w:r w:rsidR="008B7AF9" w:rsidRPr="00F6090E" w:rsidDel="0018125F">
          <w:fldChar w:fldCharType="begin"/>
        </w:r>
        <w:r w:rsidR="008B7AF9" w:rsidRPr="00F6090E" w:rsidDel="0018125F">
          <w:delInstrText xml:space="preserve"> REF _Ref80864128 \r \h </w:delInstrText>
        </w:r>
        <w:r w:rsidR="008B7AF9" w:rsidRPr="00F6090E" w:rsidDel="0018125F">
          <w:fldChar w:fldCharType="separate"/>
        </w:r>
        <w:r w:rsidR="00FC52A7" w:rsidDel="0018125F">
          <w:delText>0</w:delText>
        </w:r>
        <w:r w:rsidR="008B7AF9" w:rsidRPr="00F6090E" w:rsidDel="0018125F">
          <w:fldChar w:fldCharType="end"/>
        </w:r>
        <w:r w:rsidR="008B7AF9" w:rsidRPr="00F6090E" w:rsidDel="0018125F">
          <w:delText xml:space="preserve"> e </w:delText>
        </w:r>
        <w:r w:rsidR="008B7AF9" w:rsidRPr="00F6090E" w:rsidDel="0018125F">
          <w:fldChar w:fldCharType="begin"/>
        </w:r>
        <w:r w:rsidR="008B7AF9" w:rsidRPr="00F6090E" w:rsidDel="0018125F">
          <w:delInstrText xml:space="preserve"> REF _Ref80864319 \r \h </w:delInstrText>
        </w:r>
        <w:r w:rsidR="008B7AF9" w:rsidRPr="00F6090E" w:rsidDel="0018125F">
          <w:fldChar w:fldCharType="separate"/>
        </w:r>
        <w:r w:rsidR="00FC52A7" w:rsidDel="0018125F">
          <w:delText>4.2</w:delText>
        </w:r>
        <w:r w:rsidR="008B7AF9" w:rsidRPr="00F6090E" w:rsidDel="0018125F">
          <w:fldChar w:fldCharType="end"/>
        </w:r>
      </w:del>
      <w:ins w:id="82" w:author="Luis Henrique Cavalleiro" w:date="2022-08-17T11:04:00Z">
        <w:r w:rsidR="0018125F">
          <w:t>4.3 (</w:t>
        </w:r>
        <w:proofErr w:type="spellStart"/>
        <w:r w:rsidR="0018125F">
          <w:t>iv</w:t>
        </w:r>
        <w:proofErr w:type="spellEnd"/>
        <w:r w:rsidR="0018125F">
          <w:t>)</w:t>
        </w:r>
      </w:ins>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78"/>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396D4CFA" w:rsidR="00D71243" w:rsidRPr="00F6090E" w:rsidRDefault="00D71243" w:rsidP="00D71243">
      <w:pPr>
        <w:pStyle w:val="Level2"/>
      </w:pPr>
      <w:bookmarkStart w:id="83" w:name="_Ref80864357"/>
      <w:bookmarkStart w:id="84"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FC52A7">
        <w:t>4.7</w:t>
      </w:r>
      <w:r w:rsidR="008B7AF9" w:rsidRPr="00F6090E">
        <w:fldChar w:fldCharType="end"/>
      </w:r>
      <w:r w:rsidR="008922C8" w:rsidRPr="00F6090E">
        <w:t xml:space="preserve"> </w:t>
      </w:r>
      <w:r w:rsidRPr="00F6090E">
        <w:t xml:space="preserve">acima. O Agente Fiduciário dos CRI não será responsável por verificar a suficiência, validade, qualidade, veracidade ou completude das informações financeiras constantes do referido Relatório Semestral, ou ainda em </w:t>
      </w:r>
      <w:r w:rsidRPr="00F6090E">
        <w:lastRenderedPageBreak/>
        <w:t>qualquer outro documento que lhes seja enviado com o fim de complementar, esclarecer, retificar ou ratificar as informações do mencionado Relatório Semestral.</w:t>
      </w:r>
      <w:bookmarkEnd w:id="83"/>
    </w:p>
    <w:bookmarkEnd w:id="84"/>
    <w:p w14:paraId="494745C3" w14:textId="6DB8DDE7"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FC52A7">
        <w:t>4.9</w:t>
      </w:r>
      <w:r w:rsidR="008B7AF9" w:rsidRPr="00F6090E">
        <w:fldChar w:fldCharType="end"/>
      </w:r>
      <w:r w:rsidR="008922C8" w:rsidRPr="00F6090E">
        <w:t xml:space="preserve"> </w:t>
      </w:r>
      <w:r w:rsidRPr="00F6090E">
        <w:t>acima.</w:t>
      </w:r>
    </w:p>
    <w:p w14:paraId="5CCD5BAE" w14:textId="10CD05D6"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FC52A7">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6AEFB51B"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FC52A7">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 xml:space="preserve">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w:t>
      </w:r>
      <w:r>
        <w:lastRenderedPageBreak/>
        <w:t>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w:t>
      </w:r>
      <w:proofErr w:type="spellStart"/>
      <w:r>
        <w:t>ii</w:t>
      </w:r>
      <w:proofErr w:type="spellEnd"/>
      <w:r>
        <w:t>)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85"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86"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86"/>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6DEBCB27"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FC52A7">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87" w:name="_Hlk3800877"/>
      <w:r w:rsidR="00666F93" w:rsidRPr="00F6090E">
        <w:t xml:space="preserve">a qualquer momento até o </w:t>
      </w:r>
      <w:r w:rsidR="00B61090" w:rsidRPr="00F6090E">
        <w:t>encerramento</w:t>
      </w:r>
      <w:r w:rsidR="00666F93" w:rsidRPr="00F6090E">
        <w:t xml:space="preserve"> da Oferta</w:t>
      </w:r>
      <w:bookmarkEnd w:id="87"/>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13419DA4" w:rsidR="00662B77" w:rsidRPr="00F6090E" w:rsidRDefault="00662B77" w:rsidP="00706301">
      <w:pPr>
        <w:pStyle w:val="Level2"/>
      </w:pPr>
      <w:bookmarkStart w:id="88"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FC52A7">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89" w:name="_Ref457471959"/>
      <w:bookmarkStart w:id="90" w:name="_Ref491022002"/>
      <w:bookmarkEnd w:id="88"/>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91" w:name="_Ref82534589"/>
      <w:bookmarkStart w:id="92" w:name="_Ref264481789"/>
      <w:bookmarkStart w:id="93" w:name="_Ref310606049"/>
      <w:bookmarkEnd w:id="89"/>
      <w:bookmarkEnd w:id="90"/>
      <w:r w:rsidRPr="00F6090E">
        <w:rPr>
          <w:u w:val="single"/>
        </w:rPr>
        <w:lastRenderedPageBreak/>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91"/>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94"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w:t>
      </w:r>
      <w:proofErr w:type="spellStart"/>
      <w:r w:rsidR="004B7626" w:rsidRPr="00186766">
        <w:t>ii</w:t>
      </w:r>
      <w:proofErr w:type="spellEnd"/>
      <w:r w:rsidR="004B7626" w:rsidRPr="00186766">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w:t>
      </w:r>
      <w:proofErr w:type="spellStart"/>
      <w:r w:rsidR="004B7626" w:rsidRPr="00186766">
        <w:t>iii</w:t>
      </w:r>
      <w:proofErr w:type="spellEnd"/>
      <w:r w:rsidR="004B7626" w:rsidRPr="00186766">
        <w:t xml:space="preserve">)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94"/>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 xml:space="preserve">[Nota </w:t>
      </w:r>
      <w:proofErr w:type="spellStart"/>
      <w:r w:rsidR="00F77EA6" w:rsidRPr="00110C52">
        <w:rPr>
          <w:b/>
          <w:bCs/>
          <w:highlight w:val="yellow"/>
        </w:rPr>
        <w:t>Lefosse</w:t>
      </w:r>
      <w:proofErr w:type="spellEnd"/>
      <w:r w:rsidR="00F77EA6" w:rsidRPr="00110C52">
        <w:rPr>
          <w:b/>
          <w:bCs/>
          <w:highlight w:val="yellow"/>
        </w:rPr>
        <w:t>:</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AEB78D6" w14:textId="77777777" w:rsidR="00976EA3" w:rsidRPr="00976EA3" w:rsidRDefault="00976EA3" w:rsidP="00976EA3">
      <w:pPr>
        <w:pStyle w:val="Level4"/>
        <w:tabs>
          <w:tab w:val="clear" w:pos="2041"/>
          <w:tab w:val="num" w:pos="1361"/>
        </w:tabs>
        <w:ind w:left="1360"/>
      </w:pPr>
      <w:r w:rsidRPr="00976EA3">
        <w:t>apresentar à Debenturista 1 (uma) cópia digitalizada do Contrato de Alienação Fiduciária de Ações devidamente registrado no respectivo Cartório de RTD;</w:t>
      </w:r>
    </w:p>
    <w:p w14:paraId="2A77C71D" w14:textId="0F3BAB9D" w:rsidR="00BA4D7E" w:rsidRDefault="00BA4D7E" w:rsidP="00BA4D7E">
      <w:pPr>
        <w:pStyle w:val="Level4"/>
        <w:tabs>
          <w:tab w:val="clear" w:pos="2041"/>
          <w:tab w:val="num" w:pos="1361"/>
        </w:tabs>
        <w:ind w:left="1360"/>
      </w:pPr>
      <w:r w:rsidRPr="006867A5">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Cartório de RTD</w:t>
      </w:r>
      <w:r w:rsidR="00EC3624">
        <w:t xml:space="preserve"> Fiança</w:t>
      </w:r>
      <w:r w:rsidRPr="006867A5">
        <w:t>;</w:t>
      </w:r>
    </w:p>
    <w:p w14:paraId="132525D0" w14:textId="6FEA6DA4" w:rsidR="003D0AC8" w:rsidRDefault="003D0AC8" w:rsidP="00110C52">
      <w:pPr>
        <w:pStyle w:val="Level4"/>
        <w:tabs>
          <w:tab w:val="clear" w:pos="2041"/>
          <w:tab w:val="num" w:pos="1361"/>
        </w:tabs>
        <w:ind w:left="1360"/>
      </w:pPr>
      <w:r w:rsidRPr="00F6090E">
        <w:t xml:space="preserve">registro desta Escritura e das Aprovações Societárias </w:t>
      </w:r>
      <w:r w:rsidRPr="00F6090E">
        <w:rPr>
          <w:iCs/>
        </w:rPr>
        <w:t xml:space="preserve">perante </w:t>
      </w:r>
      <w:r w:rsidR="00F77EA6">
        <w:rPr>
          <w:iCs/>
        </w:rPr>
        <w:t>a JUCESP</w:t>
      </w:r>
      <w:r w:rsidRPr="00F6090E">
        <w:t xml:space="preserve">, bem como publicação da AGE da Emissora </w:t>
      </w:r>
      <w:r w:rsidR="0028510C" w:rsidRPr="00F6090E">
        <w:t xml:space="preserve">no </w:t>
      </w:r>
      <w:r w:rsidR="0000737A">
        <w:t>SPED</w:t>
      </w:r>
      <w:r w:rsidR="003B412B" w:rsidRPr="00F6090E">
        <w:t>;</w:t>
      </w:r>
      <w:r w:rsidR="009953E7">
        <w:t xml:space="preserve"> </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lastRenderedPageBreak/>
        <w:t>não estar em curso, nem ter ocorrido, qualquer Evento de Vencimento Antecipado;</w:t>
      </w:r>
      <w:r w:rsidR="00F726CC">
        <w:t xml:space="preserve"> e</w:t>
      </w:r>
    </w:p>
    <w:p w14:paraId="2905D736" w14:textId="01C09E4C"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commentRangeStart w:id="95"/>
      <w:r w:rsidR="001855A5">
        <w:t>[</w:t>
      </w:r>
      <w:r w:rsidR="00671213">
        <w:t>(b)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1855A5">
        <w:t>]</w:t>
      </w:r>
      <w:commentRangeEnd w:id="95"/>
      <w:r w:rsidR="00E61951">
        <w:rPr>
          <w:rStyle w:val="Refdecomentrio"/>
          <w:rFonts w:ascii="Times New Roman" w:hAnsi="Times New Roman" w:cs="Times New Roman"/>
        </w:rPr>
        <w:commentReference w:id="95"/>
      </w:r>
      <w:r w:rsidR="00671213">
        <w:t xml:space="preserve">; </w:t>
      </w:r>
      <w:r w:rsidR="00F079E2">
        <w:t xml:space="preserve">e </w:t>
      </w:r>
      <w:r w:rsidR="00F079E2" w:rsidRPr="00F079E2">
        <w:rPr>
          <w:b/>
          <w:bCs/>
          <w:highlight w:val="yellow"/>
        </w:rPr>
        <w:t xml:space="preserve">[Nota </w:t>
      </w:r>
      <w:proofErr w:type="spellStart"/>
      <w:r w:rsidR="00F079E2" w:rsidRPr="00F079E2">
        <w:rPr>
          <w:b/>
          <w:bCs/>
          <w:highlight w:val="yellow"/>
        </w:rPr>
        <w:t>Lefosse</w:t>
      </w:r>
      <w:proofErr w:type="spellEnd"/>
      <w:r w:rsidR="00F079E2" w:rsidRPr="00F079E2">
        <w:rPr>
          <w:b/>
          <w:bCs/>
          <w:highlight w:val="yellow"/>
        </w:rPr>
        <w:t xml:space="preserve">: </w:t>
      </w:r>
      <w:r w:rsidR="001855A5">
        <w:rPr>
          <w:b/>
          <w:bCs/>
          <w:highlight w:val="yellow"/>
        </w:rPr>
        <w:t>item (b) sob validação da Companhia</w:t>
      </w:r>
      <w:r w:rsidR="00F079E2" w:rsidRPr="00F079E2">
        <w:rPr>
          <w:b/>
          <w:bCs/>
          <w:highlight w:val="yellow"/>
        </w:rPr>
        <w:t>.]</w:t>
      </w:r>
    </w:p>
    <w:p w14:paraId="79B27C9D" w14:textId="2FF7B585"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serão utilizados na forma prevista na Cláusula 4.2</w:t>
      </w:r>
      <w:r w:rsidR="009953E7">
        <w:t xml:space="preserve"> e 4.3</w:t>
      </w:r>
      <w:r w:rsidR="0033445A" w:rsidRPr="00F6090E">
        <w:t xml:space="preserve"> acima, conforme aplicável; </w:t>
      </w:r>
      <w:r w:rsidRPr="00F6090E">
        <w:t>(</w:t>
      </w:r>
      <w:proofErr w:type="spellStart"/>
      <w:r w:rsidR="0033445A" w:rsidRPr="00F6090E">
        <w:t>i</w:t>
      </w:r>
      <w:r w:rsidRPr="00F6090E">
        <w:t>ii</w:t>
      </w:r>
      <w:proofErr w:type="spellEnd"/>
      <w:r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proofErr w:type="spellStart"/>
      <w:r w:rsidR="00022275" w:rsidRPr="00F6090E">
        <w:t>i</w:t>
      </w:r>
      <w:r w:rsidRPr="00F6090E">
        <w:t>v</w:t>
      </w:r>
      <w:proofErr w:type="spellEnd"/>
      <w:r w:rsidRPr="00F6090E">
        <w:t xml:space="preserve">)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96"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96"/>
      <w:r w:rsidR="00BF7335" w:rsidRPr="00F6090E">
        <w:t xml:space="preserve"> </w:t>
      </w:r>
    </w:p>
    <w:p w14:paraId="687C1D69" w14:textId="33D00C67"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FC52A7">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97" w:name="_Ref82536063"/>
      <w:r w:rsidRPr="00F6090E">
        <w:rPr>
          <w:u w:val="single"/>
        </w:rPr>
        <w:t>Seguros</w:t>
      </w:r>
      <w:r w:rsidRPr="00F6090E">
        <w:t xml:space="preserve">. A Emissora deverá colocar a Securitizadora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97"/>
    </w:p>
    <w:p w14:paraId="169AE567" w14:textId="0EDD942E" w:rsidR="009F573B" w:rsidRDefault="009F573B" w:rsidP="009F573B">
      <w:pPr>
        <w:pStyle w:val="Level3"/>
      </w:pPr>
      <w:bookmarkStart w:id="98"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w:t>
      </w:r>
      <w:proofErr w:type="spellStart"/>
      <w:r w:rsidRPr="009161C7">
        <w:rPr>
          <w:b/>
          <w:bCs/>
        </w:rPr>
        <w:t>ii</w:t>
      </w:r>
      <w:proofErr w:type="spellEnd"/>
      <w:r w:rsidRPr="009161C7">
        <w:rPr>
          <w:b/>
          <w:bCs/>
        </w:rPr>
        <w:t>)</w:t>
      </w:r>
      <w:r w:rsidRPr="009161C7">
        <w:t xml:space="preserve"> o</w:t>
      </w:r>
      <w:r>
        <w:t xml:space="preserve"> “</w:t>
      </w:r>
      <w:r w:rsidRPr="00B7537D">
        <w:rPr>
          <w:i/>
          <w:iCs/>
        </w:rPr>
        <w:t>Seguro de Riscos de Engenharia e Responsabilidade Civil</w:t>
      </w:r>
      <w:r>
        <w:t xml:space="preserve">”; e </w:t>
      </w:r>
      <w:r w:rsidRPr="009161C7">
        <w:rPr>
          <w:b/>
          <w:bCs/>
        </w:rPr>
        <w:t>(</w:t>
      </w:r>
      <w:proofErr w:type="spellStart"/>
      <w:r w:rsidRPr="009161C7">
        <w:rPr>
          <w:b/>
          <w:bCs/>
        </w:rPr>
        <w:t>iii</w:t>
      </w:r>
      <w:proofErr w:type="spellEnd"/>
      <w:r w:rsidRPr="009161C7">
        <w:rPr>
          <w:b/>
          <w:bCs/>
        </w:rPr>
        <w:t>)</w:t>
      </w:r>
      <w:r>
        <w:t xml:space="preserve"> </w:t>
      </w:r>
      <w:r w:rsidRPr="00B7537D">
        <w:t>o</w:t>
      </w:r>
      <w:r w:rsidRPr="00B7537D">
        <w:rPr>
          <w:i/>
          <w:iCs/>
        </w:rPr>
        <w:t xml:space="preserve"> “Seguros de Riscos Nomeados ou patrimoniais</w:t>
      </w:r>
      <w:r w:rsidRPr="002D6E6E">
        <w:t xml:space="preserve">, </w:t>
      </w:r>
      <w:r>
        <w:t>devendo os seguros correspondentes aos itens (</w:t>
      </w:r>
      <w:proofErr w:type="spellStart"/>
      <w:r>
        <w:t>ii</w:t>
      </w:r>
      <w:proofErr w:type="spellEnd"/>
      <w:r>
        <w:t>) e (</w:t>
      </w:r>
      <w:proofErr w:type="spellStart"/>
      <w:r>
        <w:t>iii</w:t>
      </w:r>
      <w:proofErr w:type="spellEnd"/>
      <w:r>
        <w:t xml:space="preserve">) serem contratados diretamente pelas respectivas </w:t>
      </w:r>
      <w:proofErr w:type="spellStart"/>
      <w:r>
        <w:t>SPEs</w:t>
      </w:r>
      <w:proofErr w:type="spellEnd"/>
      <w:r>
        <w:t xml:space="preserve"> ou pela Emissora.</w:t>
      </w:r>
    </w:p>
    <w:p w14:paraId="101BA98E" w14:textId="22764D29" w:rsidR="00E075AB" w:rsidRPr="00F6090E" w:rsidRDefault="00947703" w:rsidP="001855A5">
      <w:pPr>
        <w:pStyle w:val="Level3"/>
      </w:pPr>
      <w:r>
        <w:t>As apólices relativas aos itens (i) e (</w:t>
      </w:r>
      <w:proofErr w:type="spellStart"/>
      <w:r>
        <w:t>ii</w:t>
      </w:r>
      <w:proofErr w:type="spellEnd"/>
      <w:r>
        <w:t xml:space="preserve">)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w:t>
      </w:r>
      <w:proofErr w:type="spellStart"/>
      <w:r>
        <w:t>iii</w:t>
      </w:r>
      <w:proofErr w:type="spellEnd"/>
      <w:r>
        <w:t>)</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98"/>
    </w:p>
    <w:p w14:paraId="6408AE9B" w14:textId="636B82FD" w:rsidR="00D33F26" w:rsidRPr="00F6090E" w:rsidRDefault="00D33F26" w:rsidP="001B6D60">
      <w:pPr>
        <w:pStyle w:val="Level3"/>
      </w:pPr>
      <w:bookmarkStart w:id="99"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xml:space="preserve">, deverá a Securitizadora convocar assembleia geral de Titulares de CRI a fim de deliberar </w:t>
      </w:r>
      <w:r w:rsidRPr="00F6090E">
        <w:lastRenderedPageBreak/>
        <w:t>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proofErr w:type="spellStart"/>
      <w:r w:rsidR="00237696" w:rsidRPr="00F6090E">
        <w:t>SPEs</w:t>
      </w:r>
      <w:proofErr w:type="spellEnd"/>
      <w:r w:rsidR="001D299E" w:rsidRPr="00F6090E">
        <w:t>, conforme aplicável</w:t>
      </w:r>
      <w:r w:rsidRPr="00F6090E">
        <w:t>.</w:t>
      </w:r>
      <w:bookmarkEnd w:id="99"/>
    </w:p>
    <w:p w14:paraId="1A326589" w14:textId="5EE05C94"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FC52A7">
        <w:t>6.1.1(</w:t>
      </w:r>
      <w:proofErr w:type="spellStart"/>
      <w:r w:rsidR="00FC52A7">
        <w:t>xiv</w:t>
      </w:r>
      <w:proofErr w:type="spellEnd"/>
      <w:r w:rsidR="00FC52A7">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FC52A7">
        <w:t>6.1.1(</w:t>
      </w:r>
      <w:proofErr w:type="spellStart"/>
      <w:r w:rsidR="00FC52A7">
        <w:t>xiv</w:t>
      </w:r>
      <w:proofErr w:type="spellEnd"/>
      <w:r w:rsidR="00FC52A7">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064B2A0D" w:rsidR="003E2DEF" w:rsidRPr="00F6090E" w:rsidRDefault="003E2DEF" w:rsidP="00FC4BF0">
      <w:pPr>
        <w:pStyle w:val="Level3"/>
      </w:pPr>
      <w:r w:rsidRPr="00F6090E">
        <w:t>As CCI serão vinculadas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lastRenderedPageBreak/>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92"/>
    <w:bookmarkEnd w:id="93"/>
    <w:p w14:paraId="25D92484" w14:textId="50EE0F1A" w:rsidR="00973E47" w:rsidRPr="00F6090E" w:rsidRDefault="00973E47" w:rsidP="00706301">
      <w:pPr>
        <w:pStyle w:val="Level2"/>
      </w:pPr>
      <w:r w:rsidRPr="00F6090E">
        <w:rPr>
          <w:u w:val="single"/>
        </w:rPr>
        <w:t>Número da Emissão</w:t>
      </w:r>
      <w:r w:rsidRPr="00F6090E">
        <w:t xml:space="preserve">. </w:t>
      </w:r>
      <w:bookmarkStart w:id="100"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79DA646E" w:rsidR="00270338" w:rsidRDefault="00973E47" w:rsidP="00706301">
      <w:pPr>
        <w:pStyle w:val="Level2"/>
      </w:pPr>
      <w:bookmarkStart w:id="101" w:name="_Ref106207753"/>
      <w:r w:rsidRPr="00F6090E">
        <w:rPr>
          <w:u w:val="single"/>
        </w:rPr>
        <w:t>Valor Total da Emissão</w:t>
      </w:r>
      <w:bookmarkStart w:id="102" w:name="_Ref264653613"/>
      <w:bookmarkEnd w:id="100"/>
      <w:r w:rsidR="00270338" w:rsidRPr="00F6090E">
        <w:t>. O valor total da Emissão será de</w:t>
      </w:r>
      <w:r w:rsidR="00B409F0">
        <w:t xml:space="preserve"> </w:t>
      </w:r>
      <w:r w:rsidR="00BB5D39" w:rsidRPr="00BB5D39">
        <w:rPr>
          <w:highlight w:val="yellow"/>
        </w:rPr>
        <w:t>[</w:t>
      </w:r>
      <w:r w:rsidR="00B409F0" w:rsidRPr="000435A5">
        <w:rPr>
          <w:highlight w:val="yellow"/>
        </w:rPr>
        <w:t>até</w:t>
      </w:r>
      <w:r w:rsidR="00BB5D39" w:rsidRPr="00BB5D39">
        <w:rPr>
          <w:highlight w:val="yellow"/>
        </w:rPr>
        <w:t>]</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w:t>
      </w:r>
      <w:r w:rsidR="00270338" w:rsidRPr="0068680A">
        <w:t xml:space="preserve">(conforme </w:t>
      </w:r>
      <w:r w:rsidR="007D0DE6" w:rsidRPr="0068680A">
        <w:t xml:space="preserve">definida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FC52A7">
        <w:t>5.14.1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FC52A7">
        <w:t>5.15.1</w:t>
      </w:r>
      <w:r w:rsidR="00B409F0" w:rsidRPr="0068680A">
        <w:fldChar w:fldCharType="end"/>
      </w:r>
      <w:r w:rsidR="00B409F0" w:rsidRPr="0068680A">
        <w:t xml:space="preserve"> abaixo</w:t>
      </w:r>
      <w:r w:rsidR="00270338" w:rsidRPr="0068680A">
        <w:t>.</w:t>
      </w:r>
      <w:bookmarkEnd w:id="101"/>
    </w:p>
    <w:p w14:paraId="6EF56B0C" w14:textId="2F5425BC" w:rsidR="00B409F0" w:rsidRPr="00B409F0" w:rsidRDefault="00B409F0" w:rsidP="00B409F0">
      <w:pPr>
        <w:pStyle w:val="Level3"/>
      </w:pPr>
      <w:bookmarkStart w:id="103"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103"/>
    </w:p>
    <w:p w14:paraId="253DEB18" w14:textId="575E6585" w:rsidR="00910EF6" w:rsidRPr="0068680A" w:rsidRDefault="00270338" w:rsidP="00706301">
      <w:pPr>
        <w:pStyle w:val="Level2"/>
      </w:pPr>
      <w:r w:rsidRPr="0068680A">
        <w:rPr>
          <w:u w:val="single"/>
        </w:rPr>
        <w:t>Quantidade</w:t>
      </w:r>
      <w:r w:rsidRPr="0068680A">
        <w:t>. Serão emitidas</w:t>
      </w:r>
      <w:r w:rsidR="00B409F0" w:rsidRPr="0068680A">
        <w:t xml:space="preserve"> </w:t>
      </w:r>
      <w:r w:rsidR="00BB5D39" w:rsidRPr="0068680A">
        <w:t>[</w:t>
      </w:r>
      <w:r w:rsidR="00B409F0" w:rsidRPr="0068680A">
        <w:t>até</w:t>
      </w:r>
      <w:r w:rsidR="00BB5D39" w:rsidRPr="0068680A">
        <w:t>]</w:t>
      </w:r>
      <w:r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FC52A7">
        <w:t>5.14</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104"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104"/>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105" w:name="_Ref137548372"/>
      <w:bookmarkStart w:id="106" w:name="_Ref168458019"/>
      <w:bookmarkStart w:id="107" w:name="_Ref191891571"/>
      <w:bookmarkStart w:id="108" w:name="_Ref130363099"/>
      <w:bookmarkStart w:id="109" w:name="_Toc499990343"/>
      <w:bookmarkEnd w:id="85"/>
      <w:bookmarkEnd w:id="102"/>
      <w:r w:rsidRPr="00B409F0">
        <w:rPr>
          <w:u w:val="single"/>
        </w:rPr>
        <w:t>Séries</w:t>
      </w:r>
      <w:r w:rsidRPr="00F6090E">
        <w:t xml:space="preserve">. </w:t>
      </w:r>
      <w:bookmarkEnd w:id="105"/>
      <w:r w:rsidRPr="00F6090E">
        <w:t xml:space="preserve">A Emissão </w:t>
      </w:r>
      <w:r w:rsidR="00025C88" w:rsidRPr="00F6090E">
        <w:t>será realizada em série única</w:t>
      </w:r>
      <w:r w:rsidRPr="00F6090E">
        <w:t>.</w:t>
      </w:r>
      <w:bookmarkEnd w:id="106"/>
      <w:bookmarkEnd w:id="107"/>
      <w:r w:rsidR="00486599" w:rsidRPr="00F6090E">
        <w:t xml:space="preserve"> </w:t>
      </w:r>
    </w:p>
    <w:bookmarkEnd w:id="108"/>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110" w:name="_Ref264653840"/>
      <w:bookmarkStart w:id="111" w:name="_Ref278297550"/>
    </w:p>
    <w:p w14:paraId="2CA4D344" w14:textId="4ACFC1C6" w:rsidR="00973E47" w:rsidRPr="00F6090E" w:rsidRDefault="00973E47" w:rsidP="00A36A89">
      <w:pPr>
        <w:pStyle w:val="Level2"/>
      </w:pPr>
      <w:bookmarkStart w:id="112"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113" w:name="_Ref535067474"/>
      <w:bookmarkEnd w:id="110"/>
      <w:bookmarkEnd w:id="111"/>
      <w:bookmarkEnd w:id="112"/>
      <w:r w:rsidR="0031086E" w:rsidRPr="00F6090E">
        <w:t xml:space="preserve"> </w:t>
      </w:r>
    </w:p>
    <w:p w14:paraId="24E3F32D" w14:textId="460DA9EA" w:rsidR="00A003E2" w:rsidRPr="00F6090E" w:rsidRDefault="00973E47" w:rsidP="00A36A89">
      <w:pPr>
        <w:pStyle w:val="Level2"/>
      </w:pPr>
      <w:bookmarkStart w:id="114"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w:t>
      </w:r>
      <w:r w:rsidR="00131475" w:rsidRPr="00F6090E">
        <w:lastRenderedPageBreak/>
        <w:t xml:space="preserve">previstos nesta Escritura de Emissão, o prazo das Debêntures será de </w:t>
      </w:r>
      <w:bookmarkStart w:id="115" w:name="_Hlk77930108"/>
      <w:bookmarkStart w:id="116"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115"/>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116"/>
      <w:r w:rsidR="00155847" w:rsidRPr="006C1C3D">
        <w:rPr>
          <w:highlight w:val="yellow"/>
        </w:rPr>
        <w:t>[</w:t>
      </w:r>
      <w:r w:rsidR="00155847" w:rsidRPr="006C1C3D">
        <w:rPr>
          <w:highlight w:val="yellow"/>
        </w:rPr>
        <w:sym w:font="Symbol" w:char="F0B7"/>
      </w:r>
      <w:r w:rsidR="00155847" w:rsidRPr="006C1C3D">
        <w:rPr>
          <w:highlight w:val="yellow"/>
        </w:rPr>
        <w:t>]</w:t>
      </w:r>
      <w:r w:rsidR="00155847" w:rsidRPr="00F6090E">
        <w:t xml:space="preserve"> </w:t>
      </w:r>
      <w:r w:rsidR="000B433A" w:rsidRPr="00F6090E">
        <w:t>(“</w:t>
      </w:r>
      <w:r w:rsidR="000B433A" w:rsidRPr="00F6090E">
        <w:rPr>
          <w:b/>
        </w:rPr>
        <w:t>Data de Vencimento</w:t>
      </w:r>
      <w:r w:rsidR="000B433A" w:rsidRPr="00F6090E">
        <w:t>”)</w:t>
      </w:r>
      <w:r w:rsidRPr="00F6090E">
        <w:t>.</w:t>
      </w:r>
      <w:bookmarkEnd w:id="114"/>
    </w:p>
    <w:p w14:paraId="0EEFC0CB" w14:textId="4C9C0997" w:rsidR="00963C8B" w:rsidRPr="00F6090E" w:rsidRDefault="00973E47" w:rsidP="001F0DDF">
      <w:pPr>
        <w:pStyle w:val="Level2"/>
      </w:pPr>
      <w:bookmarkStart w:id="117"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r w:rsidR="007539A7" w:rsidRPr="007C56EF">
        <w:rPr>
          <w:b/>
          <w:bCs/>
          <w:highlight w:val="yellow"/>
        </w:rPr>
        <w:t xml:space="preserve">[Nota </w:t>
      </w:r>
      <w:proofErr w:type="spellStart"/>
      <w:r w:rsidR="007539A7" w:rsidRPr="007C56EF">
        <w:rPr>
          <w:b/>
          <w:bCs/>
          <w:highlight w:val="yellow"/>
        </w:rPr>
        <w:t>Lefosse</w:t>
      </w:r>
      <w:proofErr w:type="spellEnd"/>
      <w:r w:rsidR="007539A7" w:rsidRPr="007C56EF">
        <w:rPr>
          <w:b/>
          <w:bCs/>
          <w:highlight w:val="yellow"/>
        </w:rPr>
        <w:t>:</w:t>
      </w:r>
      <w:r w:rsidR="003019D5">
        <w:rPr>
          <w:b/>
          <w:bCs/>
          <w:highlight w:val="yellow"/>
        </w:rPr>
        <w:t xml:space="preserve"> RZK e IBBA, favor confirmar (1) se haverá carência no pagamento do valor nominal unitário; (2) </w:t>
      </w:r>
      <w:r w:rsidR="00081C6A">
        <w:rPr>
          <w:b/>
          <w:bCs/>
          <w:highlight w:val="yellow"/>
        </w:rPr>
        <w:t>e a periodicidade de</w:t>
      </w:r>
      <w:r w:rsidR="003019D5">
        <w:rPr>
          <w:b/>
          <w:bCs/>
          <w:highlight w:val="yellow"/>
        </w:rPr>
        <w:t xml:space="preserve"> pagamento.]</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7C1CB9E0"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FC52A7">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Tai = taxa 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118" w:name="_Ref260242522"/>
      <w:bookmarkStart w:id="119" w:name="_Ref67488126"/>
      <w:bookmarkStart w:id="120" w:name="_Ref130286776"/>
      <w:bookmarkStart w:id="121" w:name="_Ref130611431"/>
      <w:bookmarkStart w:id="122" w:name="_Ref168843122"/>
      <w:bookmarkStart w:id="123" w:name="_Ref130282854"/>
      <w:bookmarkEnd w:id="117"/>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24" w:name="_Ref164156803"/>
      <w:bookmarkEnd w:id="118"/>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119"/>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proofErr w:type="spellStart"/>
      <w:r w:rsidRPr="00F6090E">
        <w:t>V</w:t>
      </w:r>
      <w:r w:rsidR="00FE470E" w:rsidRPr="00F6090E">
        <w:t>n</w:t>
      </w:r>
      <w:r w:rsidRPr="00F6090E">
        <w:t>e</w:t>
      </w:r>
      <w:proofErr w:type="spellEnd"/>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547EEEDE" w:rsidR="00E94D04" w:rsidRPr="00F6090E" w:rsidRDefault="00E94D04" w:rsidP="00647865">
      <w:pPr>
        <w:pStyle w:val="Body"/>
        <w:ind w:left="680"/>
      </w:pPr>
      <w:bookmarkStart w:id="125"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126" w:name="_Hlk63774958"/>
      <m:oMathPara>
        <m:oMathParaPr>
          <m:jc m:val="center"/>
        </m:oMathParaPr>
        <m:oMath>
          <m:r>
            <w:rPr>
              <w:rFonts w:ascii="Cambria Math" w:hAnsi="Cambria Math"/>
            </w:rPr>
            <w:lastRenderedPageBreak/>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0AA144DE" w:rsidR="00B90E3B" w:rsidRPr="00F6090E" w:rsidRDefault="00037BDD" w:rsidP="00B90E3B">
      <w:pPr>
        <w:pStyle w:val="Body"/>
        <w:ind w:left="708"/>
      </w:pPr>
      <w:proofErr w:type="spellStart"/>
      <w:r w:rsidRPr="00F6090E">
        <w:t>dup</w:t>
      </w:r>
      <w:proofErr w:type="spellEnd"/>
      <w:r w:rsidRPr="00F6090E">
        <w:t xml:space="preserve"> = </w:t>
      </w:r>
      <w:r w:rsidR="00800757" w:rsidRPr="00F6090E">
        <w:t xml:space="preserve">número de Dias Úteis entre a </w:t>
      </w:r>
      <w:bookmarkStart w:id="127" w:name="_Hlk71315295"/>
      <w:r w:rsidR="00A603A6" w:rsidRPr="00F6090E">
        <w:t xml:space="preserve">(i) </w:t>
      </w:r>
      <w:bookmarkEnd w:id="127"/>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128" w:name="_Hlk71315306"/>
      <w:r w:rsidR="00656826" w:rsidRPr="00F6090E">
        <w:t>, conforme o caso</w:t>
      </w:r>
      <w:bookmarkEnd w:id="128"/>
      <w:r w:rsidR="00800757" w:rsidRPr="00F6090E">
        <w:t xml:space="preserve"> e a data de cálculo (exclusive), </w:t>
      </w:r>
      <w:r w:rsidR="002331DC" w:rsidRPr="00F6090E">
        <w:t xml:space="preserve">limitado ao número total de dias úteis de vigência do índice de preço, </w:t>
      </w:r>
      <w:r w:rsidR="00800757" w:rsidRPr="00F6090E">
        <w:t>sendo “</w:t>
      </w:r>
      <w:proofErr w:type="spellStart"/>
      <w:r w:rsidR="00800757" w:rsidRPr="00F6090E">
        <w:t>dup</w:t>
      </w:r>
      <w:proofErr w:type="spellEnd"/>
      <w:r w:rsidR="00800757" w:rsidRPr="00F6090E">
        <w:t>” um número inteiro</w:t>
      </w:r>
      <w:r w:rsidR="00BF7335" w:rsidRPr="00F6090E">
        <w:t>. Exclusivamente para o primeiro período, “</w:t>
      </w:r>
      <w:proofErr w:type="spellStart"/>
      <w:r w:rsidR="00BF7335" w:rsidRPr="00F6090E">
        <w:t>dup</w:t>
      </w:r>
      <w:proofErr w:type="spellEnd"/>
      <w:r w:rsidR="00BF7335" w:rsidRPr="00F6090E">
        <w:t xml:space="preserve">” será acrescido de 2 </w:t>
      </w:r>
      <w:r w:rsidR="00070694" w:rsidRPr="00F6090E">
        <w:t xml:space="preserve">(dois) </w:t>
      </w:r>
      <w:r w:rsidR="00BF7335" w:rsidRPr="00F6090E">
        <w:t>Dias Úteis</w:t>
      </w:r>
      <w:r w:rsidR="00C0464D" w:rsidRPr="00F6090E">
        <w:t>;</w:t>
      </w:r>
    </w:p>
    <w:p w14:paraId="56B864CB" w14:textId="641FB2A6" w:rsidR="00037BDD" w:rsidRPr="00F6090E" w:rsidRDefault="00037BDD" w:rsidP="00037BDD">
      <w:pPr>
        <w:pStyle w:val="Body"/>
        <w:ind w:left="708"/>
      </w:pPr>
      <w:proofErr w:type="spellStart"/>
      <w:r w:rsidRPr="00F6090E">
        <w:t>dut</w:t>
      </w:r>
      <w:proofErr w:type="spellEnd"/>
      <w:r w:rsidRPr="00F6090E">
        <w:t xml:space="preserve">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w:t>
      </w:r>
      <w:proofErr w:type="spellStart"/>
      <w:r w:rsidR="00800757" w:rsidRPr="00F6090E">
        <w:t>dut</w:t>
      </w:r>
      <w:proofErr w:type="spellEnd"/>
      <w:r w:rsidR="00800757" w:rsidRPr="00F6090E">
        <w:t>” um número inteiro</w:t>
      </w:r>
      <w:r w:rsidR="007C15B7" w:rsidRPr="00F6090E">
        <w:t>. Exclusivamente para a primeira</w:t>
      </w:r>
      <w:r w:rsidR="008E52E5" w:rsidRPr="00F6090E">
        <w:t xml:space="preserve"> Data de Pagamento</w:t>
      </w:r>
      <w:r w:rsidR="007C15B7" w:rsidRPr="00F6090E">
        <w:t>, “</w:t>
      </w:r>
      <w:proofErr w:type="spellStart"/>
      <w:r w:rsidR="007C15B7" w:rsidRPr="00F6090E">
        <w:t>dut</w:t>
      </w:r>
      <w:proofErr w:type="spellEnd"/>
      <w:r w:rsidR="007C15B7" w:rsidRPr="00F6090E">
        <w:t xml:space="preserve">”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2F158796"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w:t>
      </w:r>
      <w:proofErr w:type="spellStart"/>
      <w:r w:rsidR="007C15B7" w:rsidRPr="00F6090E">
        <w:t>N</w:t>
      </w:r>
      <w:r w:rsidR="00FE470E" w:rsidRPr="00F6090E">
        <w:t>i</w:t>
      </w:r>
      <w:r w:rsidR="007C15B7" w:rsidRPr="00F6090E">
        <w:t>k</w:t>
      </w:r>
      <w:proofErr w:type="spellEnd"/>
      <w:r w:rsidR="007C15B7" w:rsidRPr="00F6090E">
        <w:t xml:space="preserve">”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129" w:name="_Hlk64654201"/>
      <w:r w:rsidR="007C15B7" w:rsidRPr="00F6090E">
        <w:t xml:space="preserve">valor do número-índice utilizado por </w:t>
      </w:r>
      <w:proofErr w:type="spellStart"/>
      <w:r w:rsidR="007C15B7" w:rsidRPr="00F6090E">
        <w:t>N</w:t>
      </w:r>
      <w:r w:rsidR="00FE470E" w:rsidRPr="00F6090E">
        <w:t>i</w:t>
      </w:r>
      <w:r w:rsidR="007C15B7" w:rsidRPr="00F6090E">
        <w:t>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125"/>
      <w:bookmarkEnd w:id="129"/>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000000"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130" w:name="_Hlk63853532"/>
      <w:bookmarkStart w:id="131"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30"/>
    <w:bookmarkEnd w:id="131"/>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 xml:space="preserve">o </w:t>
      </w:r>
      <w:proofErr w:type="spellStart"/>
      <w:r w:rsidRPr="00F6090E">
        <w:t>N</w:t>
      </w:r>
      <w:r w:rsidR="00FE470E" w:rsidRPr="00F6090E">
        <w:t>i</w:t>
      </w:r>
      <w:r w:rsidRPr="00F6090E">
        <w:t>k</w:t>
      </w:r>
      <w:proofErr w:type="spellEnd"/>
      <w:r w:rsidRPr="00F6090E">
        <w:t xml:space="preserve"> não houver sido divulgado, deverá ser utilizado em substituição a </w:t>
      </w:r>
      <w:proofErr w:type="spellStart"/>
      <w:r w:rsidRPr="00F6090E">
        <w:t>N</w:t>
      </w:r>
      <w:r w:rsidR="00FE470E" w:rsidRPr="00F6090E">
        <w:t>i</w:t>
      </w:r>
      <w:r w:rsidRPr="00F6090E">
        <w:t>k</w:t>
      </w:r>
      <w:proofErr w:type="spellEnd"/>
      <w:r w:rsidRPr="00F6090E">
        <w:t xml:space="preserve">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32" w:name="_Ref80818551"/>
      <w:bookmarkStart w:id="133"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w:t>
      </w:r>
      <w:r w:rsidR="001C0B92" w:rsidRPr="00F6090E">
        <w:lastRenderedPageBreak/>
        <w:t>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32"/>
    </w:p>
    <w:p w14:paraId="67F53B4F" w14:textId="12B8CD50"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FC52A7">
        <w:t>5.24.3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134"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34"/>
    </w:p>
    <w:p w14:paraId="38537705" w14:textId="1ECA0F22" w:rsidR="00986CA8" w:rsidRPr="00F6090E" w:rsidRDefault="00986CA8" w:rsidP="00A32A49">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FC52A7">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FC52A7">
        <w:t>5.24.3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69A76FA8" w:rsidR="006637B2" w:rsidRPr="00F6090E" w:rsidRDefault="00D4331C" w:rsidP="007D278C">
      <w:pPr>
        <w:pStyle w:val="Level2"/>
      </w:pPr>
      <w:bookmarkStart w:id="135" w:name="_Ref67948046"/>
      <w:bookmarkStart w:id="136" w:name="_Ref67429167"/>
      <w:bookmarkStart w:id="137" w:name="_Ref64477682"/>
      <w:bookmarkStart w:id="138" w:name="_Ref328665579"/>
      <w:bookmarkStart w:id="139" w:name="_Ref279828381"/>
      <w:bookmarkStart w:id="140" w:name="_Ref289698191"/>
      <w:bookmarkStart w:id="141" w:name="_DV_C115"/>
      <w:bookmarkEnd w:id="126"/>
      <w:bookmarkEnd w:id="133"/>
      <w:r w:rsidRPr="007D278C">
        <w:rPr>
          <w:u w:val="single"/>
        </w:rPr>
        <w:t>Remuneração</w:t>
      </w:r>
      <w:r w:rsidR="00973E47" w:rsidRPr="00F6090E">
        <w:t xml:space="preserve">: </w:t>
      </w:r>
      <w:bookmarkStart w:id="142"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43"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bookmarkStart w:id="144" w:name="_Hlk98258877"/>
      <w:r w:rsidR="006D7FC1" w:rsidRPr="00D33BB1">
        <w:t xml:space="preserve"> por cento)</w:t>
      </w:r>
      <w:bookmarkEnd w:id="143"/>
      <w:r w:rsidR="006D7FC1" w:rsidRPr="00D33BB1">
        <w:t xml:space="preserve"> ao ano, base 252 (duzentos e cinquenta e dois) Dias Úteis,</w:t>
      </w:r>
      <w:bookmarkEnd w:id="144"/>
      <w:r w:rsidR="00095594" w:rsidRPr="00F6090E">
        <w:t xml:space="preserve"> </w:t>
      </w:r>
      <w:r w:rsidR="00EB77BD" w:rsidRPr="00F6090E">
        <w:t xml:space="preserve">calculados de forma exponencial e cumulativa </w:t>
      </w:r>
      <w:r w:rsidR="00EB77BD" w:rsidRPr="007D278C">
        <w:rPr>
          <w:i/>
          <w:iCs/>
        </w:rPr>
        <w:t xml:space="preserve">pro rata </w:t>
      </w:r>
      <w:proofErr w:type="spellStart"/>
      <w:r w:rsidR="00EB77BD" w:rsidRPr="007D278C">
        <w:rPr>
          <w:i/>
          <w:iCs/>
        </w:rPr>
        <w:t>temporis</w:t>
      </w:r>
      <w:proofErr w:type="spellEnd"/>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lastRenderedPageBreak/>
        <w:t>dos CRI</w:t>
      </w:r>
      <w:r w:rsidR="00EB77BD" w:rsidRPr="00F6090E">
        <w:t xml:space="preserve"> </w:t>
      </w:r>
      <w:bookmarkEnd w:id="142"/>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35"/>
      <w:bookmarkEnd w:id="136"/>
      <w:bookmarkEnd w:id="137"/>
      <w:r w:rsidR="0089627A" w:rsidRPr="00F6090E">
        <w:t xml:space="preserve"> </w:t>
      </w:r>
    </w:p>
    <w:p w14:paraId="7AD8735F" w14:textId="0FA86A5E" w:rsidR="00EB77BD" w:rsidRPr="00F6090E" w:rsidRDefault="00EB77BD" w:rsidP="001A64D4">
      <w:pPr>
        <w:pStyle w:val="Level3"/>
      </w:pPr>
      <w:bookmarkStart w:id="145" w:name="_Ref286330516"/>
      <w:bookmarkStart w:id="146" w:name="_Ref286331549"/>
      <w:bookmarkStart w:id="147" w:name="_Ref286154048"/>
      <w:bookmarkEnd w:id="120"/>
      <w:bookmarkEnd w:id="121"/>
      <w:bookmarkEnd w:id="122"/>
      <w:bookmarkEnd w:id="124"/>
      <w:bookmarkEnd w:id="138"/>
      <w:bookmarkEnd w:id="139"/>
      <w:bookmarkEnd w:id="140"/>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3500C" w:rsidRPr="00754B35">
        <w:rPr>
          <w:highlight w:val="yellow"/>
        </w:rPr>
        <w:t>[</w:t>
      </w:r>
      <w:r w:rsidR="00F3500C" w:rsidRPr="00754B35">
        <w:rPr>
          <w:highlight w:val="yellow"/>
        </w:rPr>
        <w:sym w:font="Symbol" w:char="F0B7"/>
      </w:r>
      <w:r w:rsidR="00F3500C" w:rsidRPr="00754B35">
        <w:rPr>
          <w:highlight w:val="yellow"/>
        </w:rPr>
        <w:t>]</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rata </w:t>
      </w:r>
      <w:proofErr w:type="spellStart"/>
      <w:r w:rsidRPr="009772EE">
        <w:rPr>
          <w:i/>
        </w:rPr>
        <w:t>temporis</w:t>
      </w:r>
      <w:proofErr w:type="spellEnd"/>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1CA5A7D" w14:textId="77777777"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proofErr w:type="spellStart"/>
      <w:r w:rsidRPr="00F6090E">
        <w:t>d</w:t>
      </w:r>
      <w:r w:rsidR="001C4893" w:rsidRPr="00F6090E">
        <w:t>up</w:t>
      </w:r>
      <w:proofErr w:type="spellEnd"/>
      <w:r w:rsidR="00A04F95" w:rsidRPr="00F6090E">
        <w:t xml:space="preserve"> = </w:t>
      </w:r>
      <w:r w:rsidR="00BF7335" w:rsidRPr="00F6090E">
        <w:t>conforme definido acima</w:t>
      </w:r>
      <w:r w:rsidR="00C0464D" w:rsidRPr="00F6090E">
        <w:t>;</w:t>
      </w:r>
    </w:p>
    <w:p w14:paraId="3E76CDA9" w14:textId="0E9E2189" w:rsidR="00B73F64"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48" w:name="_DV_M80"/>
      <w:bookmarkStart w:id="149" w:name="_DV_M81"/>
      <w:bookmarkStart w:id="150" w:name="_DV_M195"/>
      <w:bookmarkStart w:id="151" w:name="_Toc499990356"/>
      <w:bookmarkEnd w:id="109"/>
      <w:bookmarkEnd w:id="141"/>
      <w:bookmarkEnd w:id="145"/>
      <w:bookmarkEnd w:id="146"/>
      <w:bookmarkEnd w:id="147"/>
      <w:bookmarkEnd w:id="148"/>
      <w:bookmarkEnd w:id="149"/>
      <w:bookmarkEnd w:id="150"/>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52" w:name="_Ref534176584"/>
      <w:bookmarkEnd w:id="113"/>
      <w:bookmarkEnd w:id="123"/>
    </w:p>
    <w:p w14:paraId="44C0F747" w14:textId="204D1361" w:rsidR="00D83475" w:rsidRPr="00F6090E" w:rsidRDefault="00087C40" w:rsidP="00D83475">
      <w:pPr>
        <w:pStyle w:val="Level2"/>
      </w:pPr>
      <w:bookmarkStart w:id="153" w:name="_Ref85716376"/>
      <w:bookmarkStart w:id="154" w:name="_Ref73994132"/>
      <w:bookmarkStart w:id="155" w:name="_Ref72745076"/>
      <w:bookmarkStart w:id="156" w:name="_Ref77212517"/>
      <w:bookmarkStart w:id="157" w:name="_Hlk85038001"/>
      <w:r>
        <w:rPr>
          <w:u w:val="single"/>
        </w:rPr>
        <w:t>[</w:t>
      </w:r>
      <w:r w:rsidR="007E4ADA" w:rsidRPr="00F6090E">
        <w:rPr>
          <w:u w:val="single"/>
        </w:rPr>
        <w:t>Amortização Extraordinária Obrigatória</w:t>
      </w:r>
      <w:r w:rsidR="007E4ADA"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FC52A7">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lastRenderedPageBreak/>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53"/>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74462559" w:rsidR="008F544F" w:rsidRPr="00F6090E" w:rsidRDefault="00CB0F18" w:rsidP="00265917">
      <w:pPr>
        <w:pStyle w:val="Level3"/>
      </w:pPr>
      <w:bookmarkStart w:id="158" w:name="_Ref104911948"/>
      <w:r w:rsidRPr="00F6090E">
        <w:t xml:space="preserve">O </w:t>
      </w:r>
      <w:r w:rsidR="002B2CC7" w:rsidRPr="00F6090E">
        <w:t xml:space="preserve">ICSD será apurado </w:t>
      </w:r>
      <w:r w:rsidR="00F3500C">
        <w:t>semestralmente</w:t>
      </w:r>
      <w:r w:rsidR="007355F4">
        <w:t>,</w:t>
      </w:r>
      <w:r w:rsidR="00F3500C">
        <w:t xml:space="preserve"> nos</w:t>
      </w:r>
      <w:r w:rsidR="007355F4">
        <w:t xml:space="preserve"> </w:t>
      </w:r>
      <w:r w:rsidR="00F3500C">
        <w:t xml:space="preserve">meses de março e setembro,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w:t>
      </w:r>
      <w:del w:id="159" w:author="Luis Henrique Cavalleiro" w:date="2022-08-17T11:13:00Z">
        <w:r w:rsidR="00F3500C" w:rsidRPr="00754B35" w:rsidDel="0092108C">
          <w:rPr>
            <w:highlight w:val="yellow"/>
          </w:rPr>
          <w:delText>[</w:delText>
        </w:r>
      </w:del>
      <w:r w:rsidR="002B2CC7" w:rsidRPr="001377B4">
        <w:rPr>
          <w:rPrChange w:id="160" w:author="Luis Henrique Cavalleiro" w:date="2022-08-17T11:13:00Z">
            <w:rPr>
              <w:highlight w:val="yellow"/>
            </w:rPr>
          </w:rPrChange>
        </w:rPr>
        <w:t xml:space="preserve">As Partes estabelecem que para fins da Amortização Extraordinária Obrigatória, a primeira apuração do ICSD deverá ocorrer no dia </w:t>
      </w:r>
      <w:r w:rsidR="002377DA" w:rsidRPr="001377B4">
        <w:rPr>
          <w:rPrChange w:id="161" w:author="Luis Henrique Cavalleiro" w:date="2022-08-17T11:13:00Z">
            <w:rPr>
              <w:highlight w:val="yellow"/>
            </w:rPr>
          </w:rPrChange>
        </w:rPr>
        <w:t>[</w:t>
      </w:r>
      <w:r w:rsidR="002377DA" w:rsidRPr="001377B4">
        <w:rPr>
          <w:rPrChange w:id="162" w:author="Luis Henrique Cavalleiro" w:date="2022-08-17T11:13:00Z">
            <w:rPr>
              <w:highlight w:val="yellow"/>
            </w:rPr>
          </w:rPrChange>
        </w:rPr>
        <w:sym w:font="Symbol" w:char="F0B7"/>
      </w:r>
      <w:r w:rsidR="002377DA" w:rsidRPr="001377B4">
        <w:rPr>
          <w:rPrChange w:id="163" w:author="Luis Henrique Cavalleiro" w:date="2022-08-17T11:13:00Z">
            <w:rPr>
              <w:highlight w:val="yellow"/>
            </w:rPr>
          </w:rPrChange>
        </w:rPr>
        <w:t xml:space="preserve">] </w:t>
      </w:r>
      <w:r w:rsidR="002B2CC7" w:rsidRPr="001377B4">
        <w:rPr>
          <w:rPrChange w:id="164" w:author="Luis Henrique Cavalleiro" w:date="2022-08-17T11:13:00Z">
            <w:rPr>
              <w:highlight w:val="yellow"/>
            </w:rPr>
          </w:rPrChange>
        </w:rPr>
        <w:t xml:space="preserve">de </w:t>
      </w:r>
      <w:r w:rsidR="002377DA" w:rsidRPr="001377B4">
        <w:rPr>
          <w:rPrChange w:id="165" w:author="Luis Henrique Cavalleiro" w:date="2022-08-17T11:13:00Z">
            <w:rPr>
              <w:highlight w:val="yellow"/>
            </w:rPr>
          </w:rPrChange>
        </w:rPr>
        <w:t>[</w:t>
      </w:r>
      <w:r w:rsidR="002377DA" w:rsidRPr="001377B4">
        <w:rPr>
          <w:rPrChange w:id="166" w:author="Luis Henrique Cavalleiro" w:date="2022-08-17T11:13:00Z">
            <w:rPr>
              <w:highlight w:val="yellow"/>
            </w:rPr>
          </w:rPrChange>
        </w:rPr>
        <w:sym w:font="Symbol" w:char="F0B7"/>
      </w:r>
      <w:r w:rsidR="002377DA" w:rsidRPr="001377B4">
        <w:rPr>
          <w:rPrChange w:id="167" w:author="Luis Henrique Cavalleiro" w:date="2022-08-17T11:13:00Z">
            <w:rPr>
              <w:highlight w:val="yellow"/>
            </w:rPr>
          </w:rPrChange>
        </w:rPr>
        <w:t xml:space="preserve">] </w:t>
      </w:r>
      <w:r w:rsidR="002B2CC7" w:rsidRPr="001377B4">
        <w:rPr>
          <w:rPrChange w:id="168" w:author="Luis Henrique Cavalleiro" w:date="2022-08-17T11:13:00Z">
            <w:rPr>
              <w:highlight w:val="yellow"/>
            </w:rPr>
          </w:rPrChange>
        </w:rPr>
        <w:t xml:space="preserve">de </w:t>
      </w:r>
      <w:r w:rsidR="002377DA" w:rsidRPr="001377B4">
        <w:rPr>
          <w:rPrChange w:id="169" w:author="Luis Henrique Cavalleiro" w:date="2022-08-17T11:13:00Z">
            <w:rPr>
              <w:highlight w:val="yellow"/>
            </w:rPr>
          </w:rPrChange>
        </w:rPr>
        <w:t>20[</w:t>
      </w:r>
      <w:r w:rsidR="002377DA" w:rsidRPr="001377B4">
        <w:rPr>
          <w:rPrChange w:id="170" w:author="Luis Henrique Cavalleiro" w:date="2022-08-17T11:13:00Z">
            <w:rPr>
              <w:highlight w:val="yellow"/>
            </w:rPr>
          </w:rPrChange>
        </w:rPr>
        <w:sym w:font="Symbol" w:char="F0B7"/>
      </w:r>
      <w:r w:rsidR="002377DA" w:rsidRPr="001377B4">
        <w:rPr>
          <w:rPrChange w:id="171" w:author="Luis Henrique Cavalleiro" w:date="2022-08-17T11:13:00Z">
            <w:rPr>
              <w:highlight w:val="yellow"/>
            </w:rPr>
          </w:rPrChange>
        </w:rPr>
        <w:t>]</w:t>
      </w:r>
      <w:r w:rsidR="008F544F" w:rsidRPr="001377B4">
        <w:rPr>
          <w:rPrChange w:id="172" w:author="Luis Henrique Cavalleiro" w:date="2022-08-17T11:13:00Z">
            <w:rPr>
              <w:highlight w:val="yellow"/>
            </w:rPr>
          </w:rPrChange>
        </w:rPr>
        <w:t xml:space="preserve">, e as demais deverão ocorrer nos </w:t>
      </w:r>
      <w:r w:rsidR="009479C7" w:rsidRPr="001377B4">
        <w:rPr>
          <w:rPrChange w:id="173" w:author="Luis Henrique Cavalleiro" w:date="2022-08-17T11:13:00Z">
            <w:rPr>
              <w:highlight w:val="yellow"/>
            </w:rPr>
          </w:rPrChange>
        </w:rPr>
        <w:t xml:space="preserve">períodos </w:t>
      </w:r>
      <w:r w:rsidR="008F544F" w:rsidRPr="001377B4">
        <w:rPr>
          <w:rPrChange w:id="174" w:author="Luis Henrique Cavalleiro" w:date="2022-08-17T11:13:00Z">
            <w:rPr>
              <w:highlight w:val="yellow"/>
            </w:rPr>
          </w:rPrChange>
        </w:rPr>
        <w:t>subsequentes:</w:t>
      </w:r>
      <w:bookmarkEnd w:id="158"/>
      <w:del w:id="175" w:author="Luis Henrique Cavalleiro" w:date="2022-08-17T11:13:00Z">
        <w:r w:rsidR="00F3500C" w:rsidRPr="001377B4" w:rsidDel="001377B4">
          <w:rPr>
            <w:rPrChange w:id="176" w:author="Luis Henrique Cavalleiro" w:date="2022-08-17T11:13:00Z">
              <w:rPr>
                <w:highlight w:val="yellow"/>
              </w:rPr>
            </w:rPrChange>
          </w:rPr>
          <w:delText>]</w:delText>
        </w:r>
      </w:del>
      <w:r w:rsidR="008F544F" w:rsidRPr="00F6090E">
        <w:t xml:space="preserve"> </w:t>
      </w:r>
      <w:r w:rsidR="007A60D6" w:rsidRPr="007A60D6">
        <w:rPr>
          <w:b/>
          <w:bCs/>
          <w:highlight w:val="yellow"/>
        </w:rPr>
        <w:t xml:space="preserve">[Nota </w:t>
      </w:r>
      <w:proofErr w:type="spellStart"/>
      <w:r w:rsidR="007A60D6" w:rsidRPr="007A60D6">
        <w:rPr>
          <w:b/>
          <w:bCs/>
          <w:highlight w:val="yellow"/>
        </w:rPr>
        <w:t>Lefosse</w:t>
      </w:r>
      <w:proofErr w:type="spellEnd"/>
      <w:r w:rsidR="007A60D6" w:rsidRPr="007A60D6">
        <w:rPr>
          <w:b/>
          <w:bCs/>
          <w:highlight w:val="yellow"/>
        </w:rPr>
        <w:t xml:space="preserve">: </w:t>
      </w:r>
      <w:r w:rsidR="00F3500C">
        <w:rPr>
          <w:b/>
          <w:bCs/>
          <w:highlight w:val="yellow"/>
        </w:rPr>
        <w:t xml:space="preserve">(1) </w:t>
      </w:r>
      <w:r w:rsidR="007A60D6" w:rsidRPr="007A60D6">
        <w:rPr>
          <w:b/>
          <w:bCs/>
          <w:highlight w:val="yellow"/>
        </w:rPr>
        <w:t xml:space="preserve">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F3500C">
        <w:rPr>
          <w:b/>
          <w:bCs/>
          <w:highlight w:val="yellow"/>
        </w:rPr>
        <w:t xml:space="preserve"> </w:t>
      </w:r>
      <w:del w:id="177" w:author="Luis Henrique Cavalleiro" w:date="2022-08-17T11:14:00Z">
        <w:r w:rsidR="00F3500C" w:rsidDel="001377B4">
          <w:rPr>
            <w:b/>
            <w:bCs/>
            <w:highlight w:val="yellow"/>
          </w:rPr>
          <w:delText>(2) Trecho destacado sob validação da Companhia</w:delText>
        </w:r>
        <w:r w:rsidR="007A60D6" w:rsidRPr="007A60D6" w:rsidDel="001377B4">
          <w:rPr>
            <w:b/>
            <w:bCs/>
            <w:highlight w:val="yellow"/>
          </w:rPr>
          <w:delText>]</w:delText>
        </w:r>
        <w:r w:rsidR="009161C7" w:rsidDel="001377B4">
          <w:rPr>
            <w:b/>
            <w:bCs/>
          </w:rPr>
          <w:delText xml:space="preserve"> </w:delText>
        </w:r>
      </w:del>
    </w:p>
    <w:p w14:paraId="5FB77827" w14:textId="771AF173" w:rsidR="007355F4" w:rsidRPr="007355F4" w:rsidRDefault="007355F4" w:rsidP="00E65CAA">
      <w:pPr>
        <w:pStyle w:val="Level4"/>
        <w:numPr>
          <w:ilvl w:val="0"/>
          <w:numId w:val="0"/>
        </w:numPr>
        <w:ind w:left="2041"/>
      </w:pPr>
      <w:r w:rsidRPr="007355F4">
        <w:t xml:space="preserve">Energização = a obtenção, pela Emissora, e/ou pelas </w:t>
      </w:r>
      <w:proofErr w:type="spellStart"/>
      <w:r w:rsidRPr="007355F4">
        <w:t>SPEs</w:t>
      </w:r>
      <w:proofErr w:type="spellEnd"/>
      <w:r w:rsidRPr="007355F4">
        <w:t>, das respectivas autorizações para (i) despacho de energia dos Empreendimentos Alvo; e (</w:t>
      </w:r>
      <w:proofErr w:type="spellStart"/>
      <w:r w:rsidRPr="007355F4">
        <w:t>ii</w:t>
      </w:r>
      <w:proofErr w:type="spellEnd"/>
      <w:r w:rsidRPr="007355F4">
        <w:t>)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02F994FD" w:rsidR="008F544F" w:rsidRPr="00F6090E" w:rsidRDefault="008F544F" w:rsidP="00E65CAA">
      <w:pPr>
        <w:pStyle w:val="Level4"/>
        <w:numPr>
          <w:ilvl w:val="0"/>
          <w:numId w:val="0"/>
        </w:numPr>
        <w:ind w:left="2041"/>
      </w:pPr>
      <w:r w:rsidRPr="00F6090E">
        <w:t>Fluxo de Caixa Disponível = (EBITDA</w:t>
      </w:r>
      <w:r w:rsidR="00CB2CF4">
        <w:t xml:space="preserve"> + Caixa e Equivalentes de Caixa</w:t>
      </w:r>
      <w:r w:rsidRPr="00F6090E">
        <w:t xml:space="preserve"> – CAPEX - IRCSLL). </w:t>
      </w:r>
    </w:p>
    <w:p w14:paraId="23A9B1E4" w14:textId="2312676F" w:rsidR="008F544F"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 xml:space="preserve">CAPEX: Montante investido pela empresa em aquisição de ativo imobilizado (como por exemplo máquinas, equipamentos, veículos, </w:t>
      </w:r>
      <w:r w:rsidRPr="00F6090E">
        <w:lastRenderedPageBreak/>
        <w:t>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53CB1C6B" w:rsidR="007E4ADA" w:rsidRPr="00F6090E" w:rsidRDefault="00D83475" w:rsidP="00E461FA">
      <w:pPr>
        <w:pStyle w:val="Level3"/>
      </w:pPr>
      <w:r w:rsidRPr="00F6090E">
        <w:t>O Valor da Amortização Extraordinária Obrigatória deverá sempre ser um número positivo.</w:t>
      </w:r>
      <w:bookmarkEnd w:id="154"/>
      <w:bookmarkEnd w:id="155"/>
      <w:bookmarkEnd w:id="156"/>
    </w:p>
    <w:bookmarkEnd w:id="151"/>
    <w:bookmarkEnd w:id="157"/>
    <w:p w14:paraId="3F9DAB6E" w14:textId="71B0DB66"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5CE85E6B" w:rsidR="002B3428" w:rsidRDefault="00D5067C" w:rsidP="002B3428">
      <w:pPr>
        <w:pStyle w:val="Level3"/>
      </w:pPr>
      <w:r>
        <w:t>[</w:t>
      </w:r>
      <w:r w:rsidR="002B3428" w:rsidRPr="00F701BA">
        <w:t xml:space="preserve">Sem prejuízo das demais disposições estabelecidas nesta Escritura, o valor a ser pago pela Emissora em relação a cada uma das Debêntures em caso de Resgate Antecipado Facultativo </w:t>
      </w:r>
      <w:bookmarkStart w:id="178" w:name="_Hlk85037539"/>
      <w:r w:rsidR="002B3428" w:rsidRPr="00F701BA">
        <w:t xml:space="preserve">será equivalente ao Valor Nominal Unitário Atualizado, acrescido: (i) </w:t>
      </w:r>
      <w:r w:rsidR="00422AC5">
        <w:t>da Remuneração</w:t>
      </w:r>
      <w:r w:rsidR="002B3428" w:rsidRPr="00F701BA">
        <w:t>, calculad</w:t>
      </w:r>
      <w:r w:rsidR="00422AC5">
        <w:t>a</w:t>
      </w:r>
      <w:r w:rsidR="002B3428" w:rsidRPr="00F701BA">
        <w:t xml:space="preserve"> </w:t>
      </w:r>
      <w:r w:rsidR="002B3428" w:rsidRPr="00422AC5">
        <w:rPr>
          <w:i/>
          <w:iCs/>
        </w:rPr>
        <w:t xml:space="preserve">pro rata </w:t>
      </w:r>
      <w:proofErr w:type="spellStart"/>
      <w:r w:rsidR="002B3428" w:rsidRPr="00422AC5">
        <w:rPr>
          <w:i/>
          <w:iCs/>
        </w:rPr>
        <w:t>temporis</w:t>
      </w:r>
      <w:proofErr w:type="spellEnd"/>
      <w:r w:rsidR="002B3428" w:rsidRPr="00F701BA">
        <w:t xml:space="preserve">, desde a </w:t>
      </w:r>
      <w:r w:rsidR="00422AC5">
        <w:t>p</w:t>
      </w:r>
      <w:r w:rsidR="002B3428" w:rsidRPr="00F701BA">
        <w:t xml:space="preserve">rimeira </w:t>
      </w:r>
      <w:r w:rsidR="00422AC5">
        <w:t>d</w:t>
      </w:r>
      <w:r w:rsidR="002B3428" w:rsidRPr="00F701BA">
        <w:t xml:space="preserve">ata de </w:t>
      </w:r>
      <w:r w:rsidR="00422AC5">
        <w:t>i</w:t>
      </w:r>
      <w:r w:rsidR="002B3428" w:rsidRPr="00F701BA">
        <w:t xml:space="preserve">ntegralização ou da </w:t>
      </w:r>
      <w:r w:rsidR="00422AC5">
        <w:t>d</w:t>
      </w:r>
      <w:r w:rsidR="002B3428" w:rsidRPr="00F701BA">
        <w:t xml:space="preserve">ata de </w:t>
      </w:r>
      <w:r w:rsidR="00422AC5">
        <w:t>p</w:t>
      </w:r>
      <w:r w:rsidR="002B3428" w:rsidRPr="00F701BA">
        <w:t xml:space="preserve">agamento </w:t>
      </w:r>
      <w:r w:rsidR="00422AC5">
        <w:t xml:space="preserve">da Remuneração </w:t>
      </w:r>
      <w:r w:rsidR="002B3428" w:rsidRPr="00F701BA">
        <w:t>imediatamente anterior, conforme o caso, até a data do efetivo pagamento (exclusive); (</w:t>
      </w:r>
      <w:proofErr w:type="spellStart"/>
      <w:r w:rsidR="002B3428" w:rsidRPr="00F701BA">
        <w:t>ii</w:t>
      </w:r>
      <w:proofErr w:type="spellEnd"/>
      <w:r w:rsidR="002B3428"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002B3428" w:rsidRPr="00F701BA">
        <w:t>iii</w:t>
      </w:r>
      <w:proofErr w:type="spellEnd"/>
      <w:r w:rsidR="002B3428" w:rsidRPr="00F701BA">
        <w:t xml:space="preserve">) dos </w:t>
      </w:r>
      <w:r w:rsidR="00E262FB">
        <w:t>E</w:t>
      </w:r>
      <w:r w:rsidR="002B3428" w:rsidRPr="00F701BA">
        <w:t xml:space="preserve">ncargos </w:t>
      </w:r>
      <w:r w:rsidR="00E262FB">
        <w:t>M</w:t>
      </w:r>
      <w:r w:rsidR="002B3428" w:rsidRPr="00F701BA">
        <w:t>oratórios, se houver;</w:t>
      </w:r>
      <w:r w:rsidR="002B3428" w:rsidRPr="00DB5917">
        <w:t xml:space="preserve"> e </w:t>
      </w:r>
      <w:r w:rsidR="002B3428" w:rsidRPr="00F701BA">
        <w:t>(</w:t>
      </w:r>
      <w:proofErr w:type="spellStart"/>
      <w:r w:rsidR="002B3428" w:rsidRPr="00F701BA">
        <w:t>iv</w:t>
      </w:r>
      <w:proofErr w:type="spellEnd"/>
      <w:r w:rsidR="002B3428" w:rsidRPr="00F701BA">
        <w:t>) de quaisquer obrigações pecuniárias e outros acréscimos referentes às Debêntures (“</w:t>
      </w:r>
      <w:r w:rsidR="002B3428" w:rsidRPr="008C715C">
        <w:rPr>
          <w:b/>
          <w:bCs/>
        </w:rPr>
        <w:t>Valor do Resgate Antecipado Facultativo</w:t>
      </w:r>
      <w:r w:rsidR="002B3428" w:rsidRPr="00F701BA">
        <w:t>”).</w:t>
      </w:r>
      <w:r w:rsidR="00966E99">
        <w:t xml:space="preserve"> </w:t>
      </w:r>
      <w:r w:rsidR="00966E99" w:rsidRPr="00966E99">
        <w:rPr>
          <w:b/>
          <w:bCs/>
          <w:highlight w:val="yellow"/>
        </w:rPr>
        <w:t xml:space="preserve">[Nota </w:t>
      </w:r>
      <w:proofErr w:type="spellStart"/>
      <w:r w:rsidR="00966E99" w:rsidRPr="00966E99">
        <w:rPr>
          <w:b/>
          <w:bCs/>
          <w:highlight w:val="yellow"/>
        </w:rPr>
        <w:t>Lefosse</w:t>
      </w:r>
      <w:proofErr w:type="spellEnd"/>
      <w:r w:rsidR="00966E99" w:rsidRPr="00966E99">
        <w:rPr>
          <w:b/>
          <w:bCs/>
          <w:highlight w:val="yellow"/>
        </w:rPr>
        <w:t>: Ajustes propostos pela Companhia e sob validação do IBBA.]</w:t>
      </w:r>
    </w:p>
    <w:tbl>
      <w:tblPr>
        <w:tblStyle w:val="Tabelacomgrade"/>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78"/>
          <w:p w14:paraId="472ECC53" w14:textId="215255AF" w:rsidR="002B3428" w:rsidRPr="00D5067C" w:rsidRDefault="002B3428" w:rsidP="00D5067C">
            <w:pPr>
              <w:pStyle w:val="Level3"/>
              <w:numPr>
                <w:ilvl w:val="0"/>
                <w:numId w:val="0"/>
              </w:numPr>
              <w:jc w:val="center"/>
              <w:rPr>
                <w:b/>
                <w:bCs/>
              </w:rPr>
            </w:pPr>
            <w:r w:rsidRPr="00D5067C">
              <w:rPr>
                <w:b/>
                <w:bCs/>
              </w:rPr>
              <w:lastRenderedPageBreak/>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79" w:name="_Ref84237991"/>
      <w:bookmarkStart w:id="180" w:name="_Hlk85037983"/>
    </w:p>
    <w:p w14:paraId="54C89BF3" w14:textId="6E9004FB" w:rsidR="00D5067C" w:rsidRDefault="00D5067C" w:rsidP="00D5067C">
      <w:pPr>
        <w:pStyle w:val="Level3"/>
      </w:pPr>
      <w:r>
        <w:rPr>
          <w:noProof/>
        </w:rPr>
        <w:drawing>
          <wp:anchor distT="0" distB="0" distL="0" distR="0" simplePos="0" relativeHeight="251660289" behindDoc="0" locked="0" layoutInCell="1" allowOverlap="1" wp14:anchorId="4E70E86A" wp14:editId="3C97370D">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8" cstate="print"/>
                    <a:stretch>
                      <a:fillRect/>
                    </a:stretch>
                  </pic:blipFill>
                  <pic:spPr>
                    <a:xfrm>
                      <a:off x="0" y="0"/>
                      <a:ext cx="1949472" cy="591311"/>
                    </a:xfrm>
                    <a:prstGeom prst="rect">
                      <a:avLst/>
                    </a:prstGeom>
                  </pic:spPr>
                </pic:pic>
              </a:graphicData>
            </a:graphic>
          </wp:anchor>
        </w:drawing>
      </w:r>
      <w:r>
        <w:t xml:space="preserve">Para os fins do previsto na tabela acima, o </w:t>
      </w:r>
      <w:r w:rsidR="00E262FB">
        <w:t>p</w:t>
      </w:r>
      <w:r>
        <w:t xml:space="preserve">razo </w:t>
      </w:r>
      <w:r w:rsidR="00E262FB">
        <w:t>m</w:t>
      </w:r>
      <w:r>
        <w:t xml:space="preserve">édio </w:t>
      </w:r>
      <w:r w:rsidR="00E262FB">
        <w:t>r</w:t>
      </w:r>
      <w:r>
        <w:t>emanescente da Emissão será calculado de acordo com a seguinte fórmula:</w:t>
      </w:r>
    </w:p>
    <w:p w14:paraId="7E100E18" w14:textId="77777777" w:rsidR="00D5067C" w:rsidRPr="00DB5917" w:rsidRDefault="00D5067C" w:rsidP="00DB5917">
      <w:pPr>
        <w:pStyle w:val="Body"/>
        <w:ind w:left="1361"/>
      </w:pPr>
      <w:r w:rsidRPr="00D5067C">
        <w:rPr>
          <w:b/>
          <w:bCs/>
        </w:rPr>
        <w:t>Onde</w:t>
      </w:r>
      <w:r w:rsidRPr="00DB5917">
        <w:t>:</w:t>
      </w:r>
    </w:p>
    <w:p w14:paraId="48F9A88D" w14:textId="77777777" w:rsidR="00D5067C" w:rsidRPr="00A20FC4" w:rsidRDefault="00D5067C" w:rsidP="00D5067C">
      <w:pPr>
        <w:pStyle w:val="Body"/>
        <w:ind w:left="1361"/>
      </w:pPr>
      <w:r w:rsidRPr="00D5067C">
        <w:rPr>
          <w:b/>
          <w:bCs/>
        </w:rPr>
        <w:t>PMP</w:t>
      </w:r>
      <w:r w:rsidRPr="00A20FC4">
        <w:t xml:space="preserve"> = prazo médio ponderado em anos;</w:t>
      </w:r>
    </w:p>
    <w:p w14:paraId="2CC4108D" w14:textId="77777777" w:rsidR="00D5067C" w:rsidRPr="00A20FC4" w:rsidRDefault="00D5067C" w:rsidP="00D5067C">
      <w:pPr>
        <w:pStyle w:val="Body"/>
        <w:ind w:left="1361"/>
      </w:pPr>
      <w:proofErr w:type="spellStart"/>
      <w:r w:rsidRPr="00D5067C">
        <w:rPr>
          <w:b/>
          <w:bCs/>
        </w:rPr>
        <w:t>Fj</w:t>
      </w:r>
      <w:proofErr w:type="spellEnd"/>
      <w:r w:rsidRPr="00A20FC4">
        <w:t xml:space="preserve"> = cada parte do fluxo de pagamento dos CRI;</w:t>
      </w:r>
    </w:p>
    <w:p w14:paraId="586D992D" w14:textId="77777777" w:rsidR="00E262FB" w:rsidRDefault="00D5067C" w:rsidP="00D5067C">
      <w:pPr>
        <w:pStyle w:val="Body"/>
        <w:ind w:left="1361"/>
      </w:pPr>
      <w:proofErr w:type="spellStart"/>
      <w:r w:rsidRPr="00D5067C">
        <w:rPr>
          <w:b/>
          <w:bCs/>
        </w:rPr>
        <w:t>dj</w:t>
      </w:r>
      <w:proofErr w:type="spellEnd"/>
      <w:r w:rsidRPr="00A20FC4">
        <w:t xml:space="preserve"> = dias úteis a decorrer (da data de cálculo do PMP até a data de cada pagamento); </w:t>
      </w:r>
    </w:p>
    <w:p w14:paraId="78BBB734" w14:textId="6B5FE1FD" w:rsidR="00D5067C" w:rsidRPr="00A20FC4" w:rsidRDefault="00D5067C" w:rsidP="00D5067C">
      <w:pPr>
        <w:pStyle w:val="Body"/>
        <w:ind w:left="1361"/>
      </w:pPr>
      <w:r w:rsidRPr="00E262FB">
        <w:rPr>
          <w:b/>
          <w:bCs/>
        </w:rPr>
        <w:t>i</w:t>
      </w:r>
      <w:r w:rsidRPr="00A20FC4">
        <w:t xml:space="preserve"> = </w:t>
      </w:r>
      <w:r w:rsidRPr="00A20FC4">
        <w:rPr>
          <w:highlight w:val="yellow"/>
        </w:rPr>
        <w:t>[*]</w:t>
      </w:r>
      <w:r w:rsidRPr="00A20FC4">
        <w:t xml:space="preserve"> ao ano;</w:t>
      </w:r>
    </w:p>
    <w:p w14:paraId="547038C1" w14:textId="638A62C1" w:rsidR="00D5067C" w:rsidRDefault="00D5067C" w:rsidP="00D5067C">
      <w:pPr>
        <w:pStyle w:val="Body"/>
        <w:ind w:left="1361"/>
        <w:rPr>
          <w:i/>
          <w:iCs/>
        </w:rPr>
      </w:pPr>
      <w:r w:rsidRPr="00D5067C">
        <w:rPr>
          <w:b/>
          <w:bCs/>
        </w:rPr>
        <w:t>VP</w:t>
      </w:r>
      <w:r w:rsidRPr="00A20FC4">
        <w:t xml:space="preserve"> = valor presente do CRI (PU).</w:t>
      </w:r>
      <w:r>
        <w:t>]</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79"/>
      <w:r w:rsidR="002C173F">
        <w:t xml:space="preserve"> </w:t>
      </w:r>
    </w:p>
    <w:p w14:paraId="79F8147D" w14:textId="28DDBEEF" w:rsidR="00A52056" w:rsidRPr="00F6090E" w:rsidRDefault="00A52056" w:rsidP="00A52056">
      <w:pPr>
        <w:pStyle w:val="Level2"/>
      </w:pPr>
      <w:bookmarkStart w:id="181"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w:t>
      </w:r>
      <w:proofErr w:type="gramStart"/>
      <w:r w:rsidR="00F3500C">
        <w:t>5.29</w:t>
      </w:r>
      <w:r w:rsidR="00C93A69" w:rsidRPr="00F6090E">
        <w:t xml:space="preserve">  acima</w:t>
      </w:r>
      <w:proofErr w:type="gramEnd"/>
      <w:r w:rsidR="00C93A69" w:rsidRPr="00F6090E">
        <w:t>.</w:t>
      </w:r>
      <w:bookmarkEnd w:id="181"/>
      <w:r w:rsidR="005B6DA4">
        <w:t xml:space="preserve"> </w:t>
      </w:r>
    </w:p>
    <w:bookmarkEnd w:id="180"/>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forem Debenturistas</w:t>
      </w:r>
      <w:proofErr w:type="gramEnd"/>
      <w:r w:rsidRPr="00F6090E">
        <w:t xml:space="preserve"> no encerramento do Dia Útil imediatamente anterior à respectiva data de pagamento.</w:t>
      </w:r>
    </w:p>
    <w:p w14:paraId="2F5B448F" w14:textId="545E4DC8" w:rsidR="00973E47" w:rsidRPr="00F6090E" w:rsidRDefault="007B0CF2" w:rsidP="009C2CDB">
      <w:pPr>
        <w:pStyle w:val="Level2"/>
      </w:pPr>
      <w:bookmarkStart w:id="182" w:name="_Ref324932809"/>
      <w:r w:rsidRPr="00F6090E">
        <w:rPr>
          <w:u w:val="single"/>
        </w:rPr>
        <w:lastRenderedPageBreak/>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82"/>
    </w:p>
    <w:p w14:paraId="5533F206" w14:textId="34EC9749" w:rsidR="00881601" w:rsidRPr="00F6090E" w:rsidRDefault="00973E47" w:rsidP="009C2CDB">
      <w:pPr>
        <w:pStyle w:val="Level2"/>
      </w:pPr>
      <w:bookmarkStart w:id="183"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84" w:name="_Ref279851957"/>
      <w:bookmarkEnd w:id="183"/>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84"/>
    </w:p>
    <w:p w14:paraId="31758AD3" w14:textId="0C9119AA" w:rsidR="00A63B80" w:rsidRPr="00F6090E" w:rsidRDefault="00973E47" w:rsidP="009C2CDB">
      <w:pPr>
        <w:pStyle w:val="Level2"/>
      </w:pPr>
      <w:bookmarkStart w:id="185"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52"/>
    </w:p>
    <w:p w14:paraId="23DB8120" w14:textId="33601783" w:rsidR="00103955" w:rsidRPr="00F6090E" w:rsidRDefault="00716B5E" w:rsidP="00647865">
      <w:pPr>
        <w:pStyle w:val="Level2"/>
      </w:pPr>
      <w:bookmarkStart w:id="186" w:name="_Ref457475238"/>
      <w:bookmarkStart w:id="187"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85"/>
    </w:p>
    <w:p w14:paraId="3591A648" w14:textId="3A395AA5" w:rsidR="00EB76D8" w:rsidRPr="00F6090E" w:rsidRDefault="00EB76D8" w:rsidP="00CC3DEE">
      <w:pPr>
        <w:pStyle w:val="Level3"/>
      </w:pPr>
      <w:bookmarkStart w:id="188" w:name="_Ref64478153"/>
      <w:bookmarkStart w:id="189" w:name="_Hlk16385587"/>
      <w:r w:rsidRPr="00F6090E">
        <w:lastRenderedPageBreak/>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77777777" w:rsidR="00087C40" w:rsidRPr="00F6090E" w:rsidRDefault="00087C40" w:rsidP="00087C40">
      <w:pPr>
        <w:pStyle w:val="Level2"/>
      </w:pPr>
      <w:bookmarkStart w:id="190" w:name="_Ref31847986"/>
      <w:bookmarkStart w:id="191" w:name="_Ref80864086"/>
      <w:bookmarkStart w:id="192" w:name="_Ref244087124"/>
      <w:bookmarkStart w:id="193" w:name="_Ref32256871"/>
      <w:bookmarkStart w:id="194" w:name="_Ref31847991"/>
      <w:bookmarkStart w:id="195" w:name="_Ref66996171"/>
      <w:bookmarkEnd w:id="186"/>
      <w:bookmarkEnd w:id="187"/>
      <w:bookmarkEnd w:id="188"/>
      <w:bookmarkEnd w:id="189"/>
      <w:r w:rsidRPr="00F6090E">
        <w:rPr>
          <w:u w:val="single"/>
        </w:rPr>
        <w:t>Garantia Fidejussória</w:t>
      </w:r>
      <w:bookmarkEnd w:id="190"/>
      <w:r w:rsidRPr="00F6090E">
        <w:rPr>
          <w:u w:val="single"/>
        </w:rPr>
        <w:t>:</w:t>
      </w:r>
      <w:r w:rsidRPr="00F6090E">
        <w:t xml:space="preserve"> A Fiadora, por este ato e na melhor forma de direito, presta </w:t>
      </w:r>
      <w:bookmarkStart w:id="196"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 e principal pagadora responsável por 100% (cem por cento) das obrigações, principais e acessórias, da Emissora assumidas nos Documentos da Operação (“</w:t>
      </w:r>
      <w:r w:rsidRPr="00F6090E">
        <w:rPr>
          <w:b/>
          <w:bCs/>
        </w:rPr>
        <w:t>Fiança</w:t>
      </w:r>
      <w:r w:rsidRPr="00F6090E">
        <w:t>”), incluindo</w:t>
      </w:r>
      <w:bookmarkEnd w:id="196"/>
      <w:r w:rsidRPr="00F6090E">
        <w:t xml:space="preserve">: </w:t>
      </w:r>
      <w:bookmarkStart w:id="197"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w:t>
      </w:r>
      <w:proofErr w:type="spellStart"/>
      <w:r w:rsidRPr="00F6090E">
        <w:rPr>
          <w:b/>
        </w:rPr>
        <w:t>ii</w:t>
      </w:r>
      <w:proofErr w:type="spellEnd"/>
      <w:r w:rsidRPr="00F6090E">
        <w:rPr>
          <w:b/>
        </w:rPr>
        <w:t>)</w:t>
      </w:r>
      <w:r w:rsidRPr="00F6090E">
        <w:t xml:space="preserve"> o pagamento de outras obrigações pecuniárias assumidas pela Emissora nos Documentos da Operação, incluindo a remuneração do Agente Fiduciário dos CRI e demais Despesas por este realizadas na execução da sua função, </w:t>
      </w:r>
      <w:r w:rsidRPr="00F6090E">
        <w:lastRenderedPageBreak/>
        <w:t>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w:t>
      </w:r>
      <w:proofErr w:type="spellStart"/>
      <w:r w:rsidRPr="00F6090E">
        <w:rPr>
          <w:b/>
        </w:rPr>
        <w:t>iii</w:t>
      </w:r>
      <w:proofErr w:type="spellEnd"/>
      <w:r w:rsidRPr="00F6090E">
        <w:rPr>
          <w:b/>
        </w:rPr>
        <w:t xml:space="preserve">)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97"/>
      <w:r w:rsidRPr="00F6090E">
        <w:t>.</w:t>
      </w:r>
    </w:p>
    <w:p w14:paraId="0888BE56" w14:textId="77777777" w:rsidR="00087C40" w:rsidRPr="00F6090E" w:rsidRDefault="00087C40" w:rsidP="00087C40">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7F9A2D55" w:rsidR="00087C40" w:rsidRPr="00F6090E" w:rsidRDefault="00087C40" w:rsidP="00087C40">
      <w:pPr>
        <w:pStyle w:val="Level3"/>
      </w:pPr>
      <w:r w:rsidRPr="00F6090E">
        <w:rPr>
          <w:rFonts w:eastAsia="Arial Unicode MS"/>
          <w:w w:val="0"/>
        </w:rPr>
        <w:t xml:space="preserve">O valor correspondente às Obrigações Garantidas deverá ser pago pela Fiadora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A57622" w14:textId="5437F72C" w:rsidR="00087C40" w:rsidRPr="00F6090E" w:rsidRDefault="00087C40" w:rsidP="00087C40">
      <w:pPr>
        <w:pStyle w:val="Level3"/>
      </w:pPr>
      <w:r w:rsidRPr="00F6090E">
        <w:t xml:space="preserve">A Fiadora expressamente renuncia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777777" w:rsidR="00087C40" w:rsidRPr="00F6090E" w:rsidRDefault="00087C40" w:rsidP="00087C40">
      <w:pPr>
        <w:pStyle w:val="Level3"/>
      </w:pPr>
      <w:bookmarkStart w:id="198"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98"/>
    </w:p>
    <w:p w14:paraId="11FA0010" w14:textId="29AD0730" w:rsidR="00087C40" w:rsidRPr="00F6090E" w:rsidRDefault="00087C40" w:rsidP="00087C40">
      <w:pPr>
        <w:pStyle w:val="Level3"/>
      </w:pPr>
      <w:bookmarkStart w:id="199"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w:t>
      </w:r>
      <w:proofErr w:type="spellStart"/>
      <w:r w:rsidRPr="00F6090E">
        <w:rPr>
          <w:b/>
        </w:rPr>
        <w:t>ii</w:t>
      </w:r>
      <w:proofErr w:type="spellEnd"/>
      <w:r w:rsidRPr="00F6090E">
        <w:rPr>
          <w:b/>
        </w:rPr>
        <w:t>)</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199"/>
      <w:r w:rsidR="00057386">
        <w:t xml:space="preserve"> </w:t>
      </w:r>
    </w:p>
    <w:p w14:paraId="3EE12457" w14:textId="77777777" w:rsidR="00087C40" w:rsidRPr="00F6090E" w:rsidRDefault="00087C40" w:rsidP="00087C40">
      <w:pPr>
        <w:pStyle w:val="Level3"/>
      </w:pPr>
      <w:r w:rsidRPr="00F6090E">
        <w:t>Nenhuma objeção ou oposição da Emissora poderá, ainda, ser admitida ou invocada pela Fiadora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40D17054" w:rsidR="00087C40" w:rsidRPr="00F6090E" w:rsidRDefault="00087C40" w:rsidP="00087C40">
      <w:pPr>
        <w:pStyle w:val="Level3"/>
      </w:pPr>
      <w:r w:rsidRPr="00F6090E">
        <w:lastRenderedPageBreak/>
        <w:t xml:space="preserve">A Fiança entrará em vigor na Data de Emissão e vigorará exclusivamente até o </w:t>
      </w:r>
      <w:proofErr w:type="spellStart"/>
      <w:r w:rsidRPr="00F6090E">
        <w:rPr>
          <w:i/>
          <w:iCs/>
        </w:rPr>
        <w:t>Completion</w:t>
      </w:r>
      <w:proofErr w:type="spellEnd"/>
      <w:r w:rsidRPr="00F6090E">
        <w:t xml:space="preserve"> Financeiro, observado que, uma vez verificado o </w:t>
      </w:r>
      <w:proofErr w:type="spellStart"/>
      <w:r w:rsidRPr="00F6090E">
        <w:rPr>
          <w:i/>
          <w:iCs/>
        </w:rPr>
        <w:t>Completion</w:t>
      </w:r>
      <w:proofErr w:type="spellEnd"/>
      <w:r w:rsidRPr="00F6090E">
        <w:rPr>
          <w:i/>
          <w:iCs/>
        </w:rPr>
        <w:t xml:space="preserve"> </w:t>
      </w:r>
      <w:r w:rsidRPr="00F6090E">
        <w:t xml:space="preserve">Financeiro, evidenciado por meio da comunicação prevista na Cláusula </w:t>
      </w:r>
      <w:r w:rsidRPr="00F6090E">
        <w:fldChar w:fldCharType="begin"/>
      </w:r>
      <w:r w:rsidRPr="00F6090E">
        <w:instrText xml:space="preserve"> REF _Ref35958331 \r \h  \* MERGEFORMAT </w:instrText>
      </w:r>
      <w:r w:rsidRPr="00F6090E">
        <w:fldChar w:fldCharType="separate"/>
      </w:r>
      <w:r w:rsidR="00FC52A7">
        <w:t>5.37.10</w:t>
      </w:r>
      <w:r w:rsidRPr="00F6090E">
        <w:fldChar w:fldCharType="end"/>
      </w:r>
      <w:r w:rsidRPr="00F6090E">
        <w:t xml:space="preserve"> abaixo, a Fiança outorgada pela Fiadora será resolvida de pleno direito. </w:t>
      </w:r>
    </w:p>
    <w:p w14:paraId="45746D22" w14:textId="0A9B7692" w:rsidR="00AA2CF7" w:rsidRPr="00E44DFF" w:rsidRDefault="00F3500C" w:rsidP="00AA2CF7">
      <w:pPr>
        <w:pStyle w:val="Level3"/>
      </w:pPr>
      <w:bookmarkStart w:id="200" w:name="_Ref106212022"/>
      <w:bookmarkStart w:id="201" w:name="_Ref35958331"/>
      <w:bookmarkStart w:id="202" w:name="_Hlk85623066"/>
      <w:r>
        <w:t>[</w:t>
      </w:r>
      <w:r w:rsidR="00411264" w:rsidRPr="00E44DFF">
        <w:t xml:space="preserve">O </w:t>
      </w:r>
      <w:proofErr w:type="spellStart"/>
      <w:r w:rsidR="00411264" w:rsidRPr="00E44DFF">
        <w:rPr>
          <w:i/>
          <w:iCs/>
        </w:rPr>
        <w:t>Completion</w:t>
      </w:r>
      <w:proofErr w:type="spellEnd"/>
      <w:r w:rsidR="00411264" w:rsidRPr="00E44DFF">
        <w:t xml:space="preserve"> Financeiro </w:t>
      </w:r>
      <w:r w:rsidR="00411264"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rsidR="00411264">
        <w:t>e atingimento do</w:t>
      </w:r>
      <w:r w:rsidR="00411264" w:rsidRPr="00AC5782">
        <w:rPr>
          <w:i/>
          <w:iCs/>
        </w:rPr>
        <w:t xml:space="preserve"> </w:t>
      </w:r>
      <w:proofErr w:type="spellStart"/>
      <w:r w:rsidR="00411264" w:rsidRPr="00E44DFF">
        <w:rPr>
          <w:i/>
          <w:iCs/>
        </w:rPr>
        <w:t>Completion</w:t>
      </w:r>
      <w:proofErr w:type="spellEnd"/>
      <w:r w:rsidR="00411264" w:rsidRPr="00E44DFF">
        <w:t xml:space="preserve"> Financeiro</w:t>
      </w:r>
      <w:r w:rsidR="00AA2CF7" w:rsidRPr="00E44DFF">
        <w:t>:</w:t>
      </w:r>
      <w:bookmarkEnd w:id="200"/>
      <w:r>
        <w:t xml:space="preserve">] </w:t>
      </w:r>
      <w:r w:rsidRPr="00754B35">
        <w:rPr>
          <w:b/>
          <w:bCs/>
          <w:highlight w:val="yellow"/>
        </w:rPr>
        <w:t xml:space="preserve">[Nota </w:t>
      </w:r>
      <w:proofErr w:type="spellStart"/>
      <w:r w:rsidRPr="00754B35">
        <w:rPr>
          <w:b/>
          <w:bCs/>
          <w:highlight w:val="yellow"/>
        </w:rPr>
        <w:t>Lefosse</w:t>
      </w:r>
      <w:proofErr w:type="spellEnd"/>
      <w:r w:rsidRPr="00754B35">
        <w:rPr>
          <w:b/>
          <w:bCs/>
          <w:highlight w:val="yellow"/>
        </w:rPr>
        <w:t>: Sob validação da Companhia.]</w:t>
      </w:r>
    </w:p>
    <w:p w14:paraId="69F1CDC6" w14:textId="752D08C1" w:rsidR="00AA2CF7" w:rsidRPr="00E44DFF" w:rsidRDefault="00AA2CF7" w:rsidP="00AA2CF7">
      <w:pPr>
        <w:pStyle w:val="Level4"/>
      </w:pPr>
      <w:r w:rsidRPr="00E44DFF">
        <w:t>o ICSD, a ser apurado com base nas demonstrações financeiras auditadas da Emissora, ser igual ou superior 1,20x</w:t>
      </w:r>
      <w:r w:rsidR="0051488E">
        <w:t xml:space="preserve"> </w:t>
      </w:r>
      <w:r w:rsidR="0051488E" w:rsidRPr="00F20D9C">
        <w:t xml:space="preserve">pelo período de </w:t>
      </w:r>
      <w:r w:rsidR="0051488E">
        <w:t>3</w:t>
      </w:r>
      <w:r w:rsidR="0051488E" w:rsidRPr="00F20D9C">
        <w:t xml:space="preserve"> (</w:t>
      </w:r>
      <w:r w:rsidR="0051488E">
        <w:t>três</w:t>
      </w:r>
      <w:r w:rsidR="0051488E" w:rsidRPr="00F20D9C">
        <w:t xml:space="preserve">) meses </w:t>
      </w:r>
      <w:r w:rsidR="0051488E">
        <w:t>após a Energização</w:t>
      </w:r>
      <w:r w:rsidRPr="00E44DFF">
        <w:t>;</w:t>
      </w:r>
    </w:p>
    <w:p w14:paraId="12B3F627" w14:textId="19B98278" w:rsidR="00AA2CF7" w:rsidRPr="00E44DFF" w:rsidRDefault="00AA2CF7" w:rsidP="00AA2CF7">
      <w:pPr>
        <w:pStyle w:val="Level4"/>
      </w:pPr>
      <w:r w:rsidRPr="00E44DFF">
        <w:t>Emissora estar adimplente com todas as Obrigações Garantidas;</w:t>
      </w:r>
    </w:p>
    <w:p w14:paraId="1CF6F376" w14:textId="0DA83864"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FC52A7">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6E4CFEDC" w:rsidR="009479C7" w:rsidRPr="00E44DFF" w:rsidRDefault="009479C7" w:rsidP="00AA2CF7">
      <w:pPr>
        <w:pStyle w:val="Level4"/>
      </w:pPr>
      <w:commentRangeStart w:id="203"/>
      <w:r>
        <w:rPr>
          <w:szCs w:val="20"/>
        </w:rPr>
        <w:t>obtenção da Anuência Cliente (conforme definido no Contrato de Cessão Fiduciária de Recebíveis).</w:t>
      </w:r>
      <w:commentRangeEnd w:id="203"/>
      <w:r w:rsidR="00AE52F6">
        <w:rPr>
          <w:rStyle w:val="Refdecomentrio"/>
          <w:rFonts w:ascii="Times New Roman" w:hAnsi="Times New Roman" w:cs="Times New Roman"/>
        </w:rPr>
        <w:commentReference w:id="203"/>
      </w:r>
    </w:p>
    <w:bookmarkEnd w:id="191"/>
    <w:bookmarkEnd w:id="192"/>
    <w:bookmarkEnd w:id="193"/>
    <w:bookmarkEnd w:id="201"/>
    <w:bookmarkEnd w:id="202"/>
    <w:p w14:paraId="202D6863" w14:textId="38959691" w:rsidR="00FB5360" w:rsidRDefault="00430D75" w:rsidP="008F120D">
      <w:pPr>
        <w:pStyle w:val="Level2"/>
      </w:pPr>
      <w:r w:rsidRPr="00F6090E">
        <w:rPr>
          <w:u w:val="single"/>
        </w:rPr>
        <w:t>Garantia Rea</w:t>
      </w:r>
      <w:bookmarkStart w:id="204" w:name="_Ref521440061"/>
      <w:bookmarkEnd w:id="194"/>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205" w:name="_Ref34693743"/>
      <w:bookmarkEnd w:id="204"/>
    </w:p>
    <w:p w14:paraId="41F14A1A" w14:textId="75BD434B" w:rsidR="00485377" w:rsidRPr="00976EA3"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 xml:space="preserve">Os demais termos e condições da Cessão Fiduciária de </w:t>
      </w:r>
      <w:r w:rsidR="00DB0304" w:rsidRPr="00F6090E">
        <w:rPr>
          <w:szCs w:val="20"/>
        </w:rPr>
        <w:lastRenderedPageBreak/>
        <w:t>Recebíveis seguirão descritos no Contrato de Cessão Fiduciária de Recebíveis</w:t>
      </w:r>
      <w:r w:rsidR="003B6086">
        <w:rPr>
          <w:szCs w:val="20"/>
        </w:rPr>
        <w:t>; e</w:t>
      </w:r>
      <w:r w:rsidR="00EB528A">
        <w:rPr>
          <w:szCs w:val="20"/>
        </w:rPr>
        <w:t xml:space="preserve"> </w:t>
      </w:r>
      <w:r w:rsidR="00EB528A" w:rsidRPr="00E6119B">
        <w:rPr>
          <w:b/>
          <w:bCs/>
          <w:szCs w:val="20"/>
          <w:highlight w:val="yellow"/>
        </w:rPr>
        <w:t xml:space="preserve">[Nota </w:t>
      </w:r>
      <w:proofErr w:type="spellStart"/>
      <w:r w:rsidR="00EB528A" w:rsidRPr="00E6119B">
        <w:rPr>
          <w:b/>
          <w:bCs/>
          <w:szCs w:val="20"/>
          <w:highlight w:val="yellow"/>
        </w:rPr>
        <w:t>Lefosse</w:t>
      </w:r>
      <w:proofErr w:type="spellEnd"/>
      <w:r w:rsidR="00EB528A" w:rsidRPr="00E6119B">
        <w:rPr>
          <w:b/>
          <w:bCs/>
          <w:szCs w:val="20"/>
          <w:highlight w:val="yellow"/>
        </w:rPr>
        <w:t>: A ser ajustado conforme definição em Contrato de Cessão Fiduciária.]</w:t>
      </w:r>
    </w:p>
    <w:p w14:paraId="3286EF3F" w14:textId="77777777" w:rsidR="00976EA3" w:rsidRPr="00976EA3" w:rsidRDefault="00976EA3" w:rsidP="00976EA3">
      <w:pPr>
        <w:pStyle w:val="Level4"/>
        <w:tabs>
          <w:tab w:val="clear" w:pos="2041"/>
          <w:tab w:val="num" w:pos="1361"/>
        </w:tabs>
        <w:ind w:left="1360"/>
      </w:pPr>
      <w:r w:rsidRPr="00976EA3">
        <w:t>alienação fiduciária, em caráter irrevogável e irretratável, pela RZK Energia, em favor da Debenturista, de 100% (cem por cento) das ações de emissão da Emissora (“</w:t>
      </w:r>
      <w:r w:rsidRPr="00976EA3">
        <w:rPr>
          <w:b/>
          <w:bCs/>
        </w:rPr>
        <w:t>Alienação Fiduciária de Ações</w:t>
      </w:r>
      <w:r w:rsidRPr="00976EA3">
        <w:t>”), conforme os termos e condições previstos no “</w:t>
      </w:r>
      <w:r w:rsidRPr="00976EA3">
        <w:rPr>
          <w:i/>
          <w:iCs/>
        </w:rPr>
        <w:t>Instrumento Particular de Alienação Fiduciária de Ações e Outras Avenças</w:t>
      </w:r>
      <w:r w:rsidRPr="00976EA3">
        <w:t>”, a ser celebrado entre a RZK Energia, a Debenturista, e a Emissora (“</w:t>
      </w:r>
      <w:r w:rsidRPr="00976EA3">
        <w:rPr>
          <w:b/>
          <w:bCs/>
        </w:rPr>
        <w:t>Contrato de Alienação Fiduciária de Ações</w:t>
      </w:r>
      <w:r w:rsidRPr="00976EA3">
        <w:t>”). Os demais termos e condições da Alienação Fiduciária de Ações seguem descritos no Contrato de Alienação Fiduciária de Ações.</w:t>
      </w:r>
    </w:p>
    <w:p w14:paraId="3681FA01" w14:textId="7CCEFA73" w:rsidR="006F5B20" w:rsidRPr="00F6090E" w:rsidRDefault="00EF5E66" w:rsidP="00402FC5">
      <w:pPr>
        <w:pStyle w:val="Level2"/>
      </w:pPr>
      <w:bookmarkStart w:id="206" w:name="_Ref82534597"/>
      <w:bookmarkEnd w:id="195"/>
      <w:bookmarkEnd w:id="205"/>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206"/>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w:t>
      </w:r>
      <w:proofErr w:type="spellStart"/>
      <w:r w:rsidRPr="00F6090E">
        <w:rPr>
          <w:b/>
        </w:rPr>
        <w:t>ii</w:t>
      </w:r>
      <w:proofErr w:type="spellEnd"/>
      <w:r w:rsidRPr="00F6090E">
        <w:rPr>
          <w:b/>
        </w:rPr>
        <w:t>)</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w:t>
      </w:r>
      <w:proofErr w:type="spellStart"/>
      <w:r w:rsidRPr="00F6090E">
        <w:rPr>
          <w:b/>
        </w:rPr>
        <w:t>iii</w:t>
      </w:r>
      <w:proofErr w:type="spellEnd"/>
      <w:r w:rsidRPr="00F6090E">
        <w:rPr>
          <w:b/>
        </w:rPr>
        <w:t>)</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w:t>
      </w:r>
      <w:proofErr w:type="spellStart"/>
      <w:r w:rsidRPr="00F6090E">
        <w:rPr>
          <w:b/>
        </w:rPr>
        <w:t>iv</w:t>
      </w:r>
      <w:proofErr w:type="spellEnd"/>
      <w:r w:rsidRPr="00F6090E">
        <w:rPr>
          <w:b/>
        </w:rPr>
        <w:t>)</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 xml:space="preserve">Debenturista deverá transferir tais recursos, líquidos de </w:t>
      </w:r>
      <w:r w:rsidRPr="00F6090E">
        <w:lastRenderedPageBreak/>
        <w:t>tributos, para a conta de livre movimentação da Emissora</w:t>
      </w:r>
      <w:r w:rsidR="00924015" w:rsidRPr="00F6090E">
        <w:t xml:space="preserve"> </w:t>
      </w:r>
      <w:r w:rsidRPr="00F6090E">
        <w:t>no prazo de até 2 (dois) Dias Úteis contados da liquidação integral dos CRI.</w:t>
      </w:r>
    </w:p>
    <w:p w14:paraId="39982BD0" w14:textId="5E450834"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207" w:name="_Ref66121734"/>
    </w:p>
    <w:p w14:paraId="380C455A" w14:textId="5BED02FD" w:rsidR="00973E47" w:rsidRPr="00F6090E" w:rsidRDefault="009155AE" w:rsidP="00EF5E66">
      <w:pPr>
        <w:pStyle w:val="Level2"/>
      </w:pPr>
      <w:bookmarkStart w:id="208" w:name="_Ref23543361"/>
      <w:bookmarkStart w:id="209" w:name="_Ref392008548"/>
      <w:bookmarkStart w:id="210" w:name="_Ref534176672"/>
      <w:bookmarkStart w:id="211"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FC52A7">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FC52A7">
        <w:t>6.1.2</w:t>
      </w:r>
      <w:r w:rsidR="0033210E" w:rsidRPr="00F6090E">
        <w:fldChar w:fldCharType="end"/>
      </w:r>
      <w:r w:rsidRPr="00F6090E">
        <w:t xml:space="preserve"> abaixo (cada uma, um “</w:t>
      </w:r>
      <w:r w:rsidRPr="00F6090E">
        <w:rPr>
          <w:b/>
        </w:rPr>
        <w:t>Evento de Vencimento Antecipado</w:t>
      </w:r>
      <w:bookmarkEnd w:id="208"/>
      <w:bookmarkEnd w:id="209"/>
      <w:r w:rsidRPr="00F6090E">
        <w:t>”)</w:t>
      </w:r>
      <w:bookmarkEnd w:id="210"/>
      <w:r w:rsidR="00973E47" w:rsidRPr="00F6090E">
        <w:t>.</w:t>
      </w:r>
      <w:bookmarkEnd w:id="211"/>
      <w:r w:rsidR="006742D2">
        <w:t xml:space="preserve"> </w:t>
      </w:r>
    </w:p>
    <w:p w14:paraId="64CDE9AF" w14:textId="09B6CD27" w:rsidR="00973E47" w:rsidRPr="00F6090E" w:rsidRDefault="00D8162D">
      <w:pPr>
        <w:pStyle w:val="Level3"/>
      </w:pPr>
      <w:bookmarkStart w:id="212" w:name="_Ref356481657"/>
      <w:r w:rsidRPr="00F6090E">
        <w:rPr>
          <w:u w:val="single"/>
        </w:rPr>
        <w:t>Vencimento Antecipado Automático</w:t>
      </w:r>
      <w:r w:rsidRPr="00F6090E">
        <w:t xml:space="preserve">. </w:t>
      </w:r>
      <w:bookmarkStart w:id="213" w:name="_Ref416256173"/>
      <w:bookmarkStart w:id="214"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FC52A7">
        <w:t>6.1.3</w:t>
      </w:r>
      <w:r w:rsidR="00274403">
        <w:fldChar w:fldCharType="end"/>
      </w:r>
      <w:r w:rsidR="0033210E" w:rsidRPr="00F6090E">
        <w:t xml:space="preserve"> </w:t>
      </w:r>
      <w:r w:rsidR="009155AE" w:rsidRPr="00F6090E">
        <w:t>abaixo</w:t>
      </w:r>
      <w:bookmarkEnd w:id="213"/>
      <w:bookmarkEnd w:id="214"/>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212"/>
    </w:p>
    <w:p w14:paraId="054BA095" w14:textId="5D677907" w:rsidR="00A9585D" w:rsidRPr="00F6090E" w:rsidRDefault="00A9585D" w:rsidP="0000177A">
      <w:pPr>
        <w:pStyle w:val="Level4"/>
      </w:pPr>
      <w:bookmarkStart w:id="215" w:name="_Hlk35950458"/>
      <w:r w:rsidRPr="00F6090E">
        <w:t>inadimplemento, pela Emissora</w:t>
      </w:r>
      <w:r w:rsidR="006C1C3D">
        <w:t xml:space="preserve"> </w:t>
      </w:r>
      <w:r w:rsidR="00304D50">
        <w:t>e pela Fiadora</w:t>
      </w:r>
      <w:r w:rsidRPr="00F6090E">
        <w:t>,</w:t>
      </w:r>
      <w:r w:rsidR="00304D50">
        <w:t xml:space="preserve"> conforme aplicável,</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812CCF">
        <w:t xml:space="preserve"> e/ou </w:t>
      </w:r>
      <w:r w:rsidR="006700D2">
        <w:t>no Contrato de Alienação Fiduciária de Ações</w:t>
      </w:r>
      <w:r w:rsidRPr="00F6090E">
        <w:t xml:space="preserve">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812CCF">
        <w:t xml:space="preserve"> e/ou</w:t>
      </w:r>
      <w:r w:rsidR="00017366">
        <w:t xml:space="preserve"> no Contrato de Alienação Fiduciária de Ações</w:t>
      </w:r>
      <w:r w:rsidR="00A073A4">
        <w:t xml:space="preserve"> </w:t>
      </w:r>
      <w:r w:rsidRPr="00F6090E">
        <w:t xml:space="preserve">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2C4DB2B7"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FC52A7">
        <w:t>4</w:t>
      </w:r>
      <w:r w:rsidR="002701BF" w:rsidRPr="00F6090E">
        <w:fldChar w:fldCharType="end"/>
      </w:r>
      <w:r w:rsidR="003A7A19" w:rsidRPr="00F6090E">
        <w:t xml:space="preserve"> desta Escritura</w:t>
      </w:r>
      <w:r w:rsidR="005C4C68" w:rsidRPr="00F6090E">
        <w:t>;</w:t>
      </w:r>
      <w:r w:rsidRPr="00F6090E">
        <w:t xml:space="preserve"> </w:t>
      </w:r>
    </w:p>
    <w:p w14:paraId="29BEFC6E" w14:textId="45C4AE48"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017366">
        <w:t xml:space="preserve"> 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2FC589A2" w:rsidR="00A9585D" w:rsidRPr="00F6090E" w:rsidRDefault="00A9585D" w:rsidP="0000177A">
      <w:pPr>
        <w:pStyle w:val="Level4"/>
      </w:pPr>
      <w:bookmarkStart w:id="216"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073A4">
        <w:t xml:space="preserve"> </w:t>
      </w:r>
      <w:r w:rsidRPr="00F6090E">
        <w:t xml:space="preserve">pelas pessoas a seguir, de forma individual ou combinada: (a) Emissora; (b) </w:t>
      </w:r>
      <w:r w:rsidR="00F81B0E">
        <w:t>Fiduciantes</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 da</w:t>
      </w:r>
      <w:r w:rsidR="00C372C0">
        <w:t>s</w:t>
      </w:r>
      <w:r w:rsidR="00622820" w:rsidRPr="00F6090E">
        <w:t xml:space="preserve"> Fiduciante</w:t>
      </w:r>
      <w:r w:rsidR="00C372C0">
        <w:t>s</w:t>
      </w:r>
      <w:r w:rsidRPr="00F6090E">
        <w:t>; (e) qualquer sociedade ou veículo de investimento coligado da Emissora e/ou da</w:t>
      </w:r>
      <w:r w:rsidR="00C372C0">
        <w:t>s</w:t>
      </w:r>
      <w:r w:rsidRPr="00F6090E">
        <w:t xml:space="preserve"> </w:t>
      </w:r>
      <w:proofErr w:type="spellStart"/>
      <w:r w:rsidR="00A06BA7">
        <w:t>SPEs</w:t>
      </w:r>
      <w:proofErr w:type="spellEnd"/>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proofErr w:type="spellStart"/>
      <w:r w:rsidR="00A06BA7">
        <w:t>SPEs</w:t>
      </w:r>
      <w:proofErr w:type="spellEnd"/>
      <w:r w:rsidRPr="00F6090E">
        <w:t xml:space="preserve">; e (g) </w:t>
      </w:r>
      <w:r w:rsidR="00C1186F" w:rsidRPr="00F6090E">
        <w:t>qualquer administrador ou representante das seguintes pessoas: (i) Emissora; (</w:t>
      </w:r>
      <w:proofErr w:type="spellStart"/>
      <w:r w:rsidR="00C1186F" w:rsidRPr="00F6090E">
        <w:t>ii</w:t>
      </w:r>
      <w:proofErr w:type="spellEnd"/>
      <w:r w:rsidR="00C1186F" w:rsidRPr="00F6090E">
        <w:t>)</w:t>
      </w:r>
      <w:r w:rsidR="008A61F5" w:rsidRPr="00F6090E">
        <w:t xml:space="preserve"> </w:t>
      </w:r>
      <w:proofErr w:type="spellStart"/>
      <w:r w:rsidR="00A06BA7">
        <w:t>SPEs</w:t>
      </w:r>
      <w:proofErr w:type="spellEnd"/>
      <w:r w:rsidR="00C1186F" w:rsidRPr="00F6090E">
        <w:t>; (</w:t>
      </w:r>
      <w:proofErr w:type="spellStart"/>
      <w:r w:rsidR="00C1186F" w:rsidRPr="00F6090E">
        <w:t>i</w:t>
      </w:r>
      <w:r w:rsidR="00F81B0E">
        <w:t>ii</w:t>
      </w:r>
      <w:proofErr w:type="spellEnd"/>
      <w:r w:rsidR="00C1186F" w:rsidRPr="00F6090E">
        <w:t>) qualquer Controlada; (</w:t>
      </w:r>
      <w:proofErr w:type="spellStart"/>
      <w:r w:rsidR="00E90FF5">
        <w:t>i</w:t>
      </w:r>
      <w:r w:rsidR="00C1186F" w:rsidRPr="00F6090E">
        <w:t>v</w:t>
      </w:r>
      <w:proofErr w:type="spellEnd"/>
      <w:r w:rsidR="00C1186F" w:rsidRPr="00F6090E">
        <w:t>) qualquer sociedade ou veículo de investimento coligado da Emissora</w:t>
      </w:r>
      <w:r w:rsidR="00DE0656">
        <w:t xml:space="preserve"> e</w:t>
      </w:r>
      <w:r w:rsidR="00DE0656" w:rsidRPr="00F6090E">
        <w:t>/ou da</w:t>
      </w:r>
      <w:r w:rsidR="00DE0656">
        <w:t>s</w:t>
      </w:r>
      <w:r w:rsidR="00DE0656" w:rsidRPr="00F6090E">
        <w:t xml:space="preserve"> Fiduciante</w:t>
      </w:r>
      <w:r w:rsidR="00DE0656">
        <w:t>s</w:t>
      </w:r>
      <w:r w:rsidR="00C1186F" w:rsidRPr="00F6090E">
        <w:t xml:space="preserve">; e (v) </w:t>
      </w:r>
      <w:r w:rsidR="00C1186F" w:rsidRPr="00F6090E">
        <w:lastRenderedPageBreak/>
        <w:t xml:space="preserve">qualquer sociedade ou veículo de investimento sob controle comum da Emissora </w:t>
      </w:r>
      <w:r w:rsidR="00DE0656">
        <w:t>e</w:t>
      </w:r>
      <w:r w:rsidR="00DE0656" w:rsidRPr="00F6090E">
        <w:t>/ou da</w:t>
      </w:r>
      <w:r w:rsidR="00DE0656">
        <w:t>s</w:t>
      </w:r>
      <w:r w:rsidR="00DE0656" w:rsidRPr="00F6090E">
        <w:t xml:space="preserve"> </w:t>
      </w:r>
      <w:proofErr w:type="spellStart"/>
      <w:r w:rsidR="00CE20C7">
        <w:t>SPEs</w:t>
      </w:r>
      <w:proofErr w:type="spellEnd"/>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216"/>
    </w:p>
    <w:p w14:paraId="0E66FD32" w14:textId="2D4ABCB9" w:rsidR="00A9585D" w:rsidRPr="00F6090E" w:rsidRDefault="00A9585D" w:rsidP="0000177A">
      <w:pPr>
        <w:pStyle w:val="Level4"/>
      </w:pPr>
      <w:bookmarkStart w:id="217"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217"/>
      <w:r w:rsidRPr="00F6090E">
        <w:t xml:space="preserve"> </w:t>
      </w:r>
    </w:p>
    <w:p w14:paraId="0EE7AEE7" w14:textId="643EE5D7"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FC52A7">
        <w:t>7.1(</w:t>
      </w:r>
      <w:proofErr w:type="spellStart"/>
      <w:r w:rsidR="00FC52A7">
        <w:t>xxii</w:t>
      </w:r>
      <w:proofErr w:type="spellEnd"/>
      <w:r w:rsidR="00FC52A7">
        <w:t>)</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570FA60A" w14:textId="1F2E97B4"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B31062" w:rsidRPr="00F6090E">
        <w:t>, conforme aplicável</w:t>
      </w:r>
      <w:r w:rsidRPr="00F6090E">
        <w:t xml:space="preserve">; </w:t>
      </w:r>
    </w:p>
    <w:p w14:paraId="1567A012" w14:textId="5F2F0B26" w:rsidR="00A9585D" w:rsidRPr="00F6090E" w:rsidRDefault="00A9585D" w:rsidP="0000177A">
      <w:pPr>
        <w:pStyle w:val="Level4"/>
      </w:pPr>
      <w:r w:rsidRPr="00F6090E">
        <w:t>em relação à Emissora,</w:t>
      </w:r>
      <w:r w:rsidR="00304D50">
        <w:t xml:space="preserve"> à Fiadora,</w:t>
      </w:r>
      <w:r w:rsidRPr="00F6090E">
        <w:t xml:space="preserve"> </w:t>
      </w:r>
      <w:r w:rsidR="003A7A19" w:rsidRPr="00F6090E">
        <w:t>à</w:t>
      </w:r>
      <w:r w:rsidR="00C372C0">
        <w:t>s</w:t>
      </w:r>
      <w:r w:rsidR="003A7A19" w:rsidRPr="00F6090E">
        <w:t xml:space="preserve"> </w:t>
      </w:r>
      <w:proofErr w:type="spellStart"/>
      <w:r w:rsidR="00A32A69">
        <w:t>SPEs</w:t>
      </w:r>
      <w:proofErr w:type="spellEnd"/>
      <w:r w:rsidR="00A32A69" w:rsidRPr="00F6090E">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218" w:name="_Hlk77262135"/>
      <w:r w:rsidRPr="00F6090E">
        <w:t>transformação da forma societária da Emissora, de modo que ela deixe de ser uma sociedade por ações, nos termos dos artigos 220 a 222 da Lei das Sociedades por Ações;</w:t>
      </w:r>
      <w:bookmarkEnd w:id="218"/>
      <w:r w:rsidRPr="00F6090E">
        <w:t xml:space="preserve"> </w:t>
      </w:r>
    </w:p>
    <w:p w14:paraId="5BC5EB15" w14:textId="53696E3F" w:rsidR="00A9585D" w:rsidRPr="00F6090E" w:rsidRDefault="00A9585D" w:rsidP="0000177A">
      <w:pPr>
        <w:pStyle w:val="Level4"/>
      </w:pPr>
      <w:bookmarkStart w:id="219" w:name="_Ref328666873"/>
      <w:bookmarkStart w:id="220" w:name="_Hlk72787197"/>
      <w:bookmarkStart w:id="221"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219"/>
      <w:r w:rsidRPr="00F6090E">
        <w:t xml:space="preserve"> e/ou</w:t>
      </w:r>
      <w:r w:rsidRPr="00F6090E" w:rsidDel="00781E6A">
        <w:t xml:space="preserve"> (b) liquidação das obrigações assumidas no âmbito desta Escritura</w:t>
      </w:r>
      <w:r w:rsidRPr="00F6090E">
        <w:t xml:space="preserve">; </w:t>
      </w:r>
      <w:bookmarkEnd w:id="220"/>
      <w:bookmarkEnd w:id="221"/>
    </w:p>
    <w:p w14:paraId="519BB40A" w14:textId="67CD0EB2" w:rsidR="00A9585D" w:rsidRPr="00F6090E" w:rsidRDefault="00A9585D" w:rsidP="0000177A">
      <w:pPr>
        <w:pStyle w:val="Level4"/>
      </w:pPr>
      <w:bookmarkStart w:id="222" w:name="_Ref73999283"/>
      <w:bookmarkStart w:id="223" w:name="_Ref279344707"/>
      <w:bookmarkStart w:id="224"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 xml:space="preserve">e/ou </w:t>
      </w:r>
      <w:proofErr w:type="spellStart"/>
      <w:r w:rsidR="001D4EAB">
        <w:t>SPE</w:t>
      </w:r>
      <w:r w:rsidR="004F22B5">
        <w:t>s</w:t>
      </w:r>
      <w:proofErr w:type="spellEnd"/>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 xml:space="preserve">ontrole </w:t>
      </w:r>
      <w:r w:rsidRPr="00347E99">
        <w:lastRenderedPageBreak/>
        <w:t>da sociedade em questão pel</w:t>
      </w:r>
      <w:r w:rsidR="00646161" w:rsidRPr="00347E99">
        <w:t xml:space="preserve">a </w:t>
      </w:r>
      <w:r w:rsidR="00347E99">
        <w:t>Controladora</w:t>
      </w:r>
      <w:r w:rsidRPr="008B2DCD">
        <w:t>; ou (</w:t>
      </w:r>
      <w:r w:rsidR="009B5AC8">
        <w:t>c</w:t>
      </w:r>
      <w:r w:rsidRPr="008B2DCD">
        <w:t>) em caso de oferta pública de ações;</w:t>
      </w:r>
      <w:bookmarkStart w:id="225" w:name="_Ref272931224"/>
      <w:bookmarkEnd w:id="222"/>
      <w:bookmarkEnd w:id="223"/>
      <w:bookmarkEnd w:id="224"/>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proofErr w:type="spellStart"/>
      <w:r w:rsidR="004F22B5">
        <w:t>SPEs</w:t>
      </w:r>
      <w:proofErr w:type="spellEnd"/>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25"/>
      <w:r w:rsidRPr="00F6090E">
        <w:t xml:space="preserve"> </w:t>
      </w:r>
    </w:p>
    <w:p w14:paraId="68762954" w14:textId="2B489396" w:rsidR="00954354" w:rsidRPr="00F6090E" w:rsidRDefault="00A9585D" w:rsidP="0000177A">
      <w:pPr>
        <w:pStyle w:val="Level4"/>
      </w:pPr>
      <w:bookmarkStart w:id="226"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 xml:space="preserve">e/ou a Fiadora </w:t>
      </w:r>
      <w:r w:rsidR="0087771A" w:rsidRPr="00F6090E">
        <w:t>esteja em inadimplemento com qualquer de suas obrigações estabelecidas nesta Escritura</w:t>
      </w:r>
      <w:r w:rsidR="0097501D">
        <w:t xml:space="preserve"> e/ou</w:t>
      </w:r>
      <w:r w:rsidR="0087771A" w:rsidRPr="00F6090E">
        <w:t xml:space="preserve"> no Contrato de Cessão Fiduciária de Recebíveis</w:t>
      </w:r>
      <w:r w:rsidR="00B31062">
        <w:t xml:space="preserve"> e/ou no do Contrato de Alienação Fiduciária de Ações</w:t>
      </w:r>
      <w:r w:rsidR="0097501D">
        <w:t>, conforme aplicável</w:t>
      </w:r>
      <w:r w:rsidRPr="00F6090E">
        <w:t>;</w:t>
      </w:r>
      <w:bookmarkEnd w:id="226"/>
    </w:p>
    <w:p w14:paraId="5223544F" w14:textId="6C5144BD" w:rsidR="00A9585D" w:rsidRPr="00F6090E" w:rsidRDefault="00A9585D" w:rsidP="0000177A">
      <w:pPr>
        <w:pStyle w:val="Level4"/>
      </w:pPr>
      <w:bookmarkStart w:id="227"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27"/>
      <w:r w:rsidRPr="00F6090E">
        <w:t>;</w:t>
      </w:r>
      <w:r w:rsidR="00CF2F37" w:rsidRPr="00F6090E">
        <w:t xml:space="preserve"> </w:t>
      </w:r>
      <w:bookmarkStart w:id="228" w:name="_Ref74042853"/>
      <w:r w:rsidRPr="00F6090E">
        <w:t>destruição ou deterioração total ou parcial dos Empreendimentos Alvo que torne inviável sua implementação ou sua continuidade;</w:t>
      </w:r>
      <w:bookmarkEnd w:id="228"/>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proofErr w:type="spellStart"/>
      <w:r w:rsidR="003B711C">
        <w:t>SPEs</w:t>
      </w:r>
      <w:proofErr w:type="spellEnd"/>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6FBE5801"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proofErr w:type="spellStart"/>
      <w:r w:rsidR="00FC0497">
        <w:t>SPEs</w:t>
      </w:r>
      <w:proofErr w:type="spellEnd"/>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FC52A7">
        <w:t>(</w:t>
      </w:r>
      <w:proofErr w:type="spellStart"/>
      <w:r w:rsidR="00FC52A7">
        <w:t>xiii</w:t>
      </w:r>
      <w:proofErr w:type="spellEnd"/>
      <w:r w:rsidR="00FC52A7">
        <w:t>)</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FC52A7">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lastRenderedPageBreak/>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4AA1BB25" w:rsidR="00C16715" w:rsidRPr="00F6090E" w:rsidRDefault="00C16715" w:rsidP="00C16715">
      <w:pPr>
        <w:pStyle w:val="Level4"/>
      </w:pPr>
      <w:bookmarkStart w:id="229"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B31062">
        <w:t>, no Contrato de Alienação Fiduciária de Ações</w:t>
      </w:r>
      <w:r w:rsidR="00B31062" w:rsidRPr="00F6090E">
        <w:t xml:space="preserve"> e/ou</w:t>
      </w:r>
      <w:r w:rsidR="0038092E">
        <w:t xml:space="preserve"> </w:t>
      </w:r>
      <w:r w:rsidRPr="00F6090E">
        <w:t>e/ou nos demais Documentos da Operação é falsa;</w:t>
      </w:r>
      <w:bookmarkEnd w:id="229"/>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498065E5"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FC52A7">
        <w:t>5.30</w:t>
      </w:r>
      <w:r w:rsidR="00F4369F" w:rsidRPr="00F6090E">
        <w:fldChar w:fldCharType="end"/>
      </w:r>
      <w:r w:rsidR="00F4369F" w:rsidRPr="00F6090E">
        <w:t xml:space="preserve"> acima.</w:t>
      </w:r>
      <w:r w:rsidR="000122E0">
        <w:t xml:space="preserve"> </w:t>
      </w:r>
    </w:p>
    <w:p w14:paraId="02AAA639" w14:textId="7923CDB7" w:rsidR="00973E47" w:rsidRPr="00F6090E" w:rsidRDefault="00873761" w:rsidP="009D06A1">
      <w:pPr>
        <w:pStyle w:val="Level3"/>
      </w:pPr>
      <w:bookmarkStart w:id="230" w:name="_DV_M45"/>
      <w:bookmarkStart w:id="231" w:name="_Ref356481704"/>
      <w:bookmarkStart w:id="232" w:name="_Ref359943338"/>
      <w:bookmarkStart w:id="233" w:name="_Ref72928605"/>
      <w:bookmarkStart w:id="234" w:name="_Ref66121768"/>
      <w:bookmarkStart w:id="235" w:name="_Ref130283254"/>
      <w:bookmarkEnd w:id="207"/>
      <w:bookmarkEnd w:id="215"/>
      <w:bookmarkEnd w:id="230"/>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231"/>
      <w:bookmarkEnd w:id="232"/>
      <w:r w:rsidR="00C03477" w:rsidRPr="00F6090E">
        <w:t>:</w:t>
      </w:r>
      <w:bookmarkEnd w:id="233"/>
      <w:r w:rsidR="00B3446C" w:rsidRPr="00F6090E">
        <w:t xml:space="preserve"> </w:t>
      </w:r>
    </w:p>
    <w:p w14:paraId="22EC5CF2" w14:textId="3D7DDC2F" w:rsidR="00EB5DB7" w:rsidRPr="00F6090E" w:rsidRDefault="00EB5DB7" w:rsidP="0000177A">
      <w:pPr>
        <w:pStyle w:val="Level4"/>
      </w:pPr>
      <w:bookmarkStart w:id="236" w:name="_Hlk71820799"/>
      <w:bookmarkStart w:id="237" w:name="_Hlk26219835"/>
      <w:bookmarkStart w:id="238" w:name="_Hlk35950504"/>
      <w:bookmarkStart w:id="239"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583F809B" w:rsidR="00EB5DB7" w:rsidRPr="00C16715" w:rsidRDefault="00EB5DB7" w:rsidP="0000177A">
      <w:pPr>
        <w:pStyle w:val="Level4"/>
      </w:pPr>
      <w:bookmarkStart w:id="240"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proofErr w:type="spellStart"/>
      <w:r w:rsidR="004B29CD">
        <w:t>SPEs</w:t>
      </w:r>
      <w:proofErr w:type="spellEnd"/>
      <w:r w:rsidR="006F6D53" w:rsidRPr="00F6090E">
        <w:t>; e/ou (</w:t>
      </w:r>
      <w:proofErr w:type="spellStart"/>
      <w:r w:rsidR="006F6D53" w:rsidRPr="00F6090E">
        <w:t>ii</w:t>
      </w:r>
      <w:proofErr w:type="spellEnd"/>
      <w:r w:rsidR="006F6D53" w:rsidRPr="00F6090E">
        <w:t>) qualquer efeito adverso na capacidade da Emissora e/ou da</w:t>
      </w:r>
      <w:r w:rsidR="008931A4">
        <w:t xml:space="preserve">s </w:t>
      </w:r>
      <w:proofErr w:type="spellStart"/>
      <w:r w:rsidR="00287FEF">
        <w:t>SPEs</w:t>
      </w:r>
      <w:proofErr w:type="spellEnd"/>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w:t>
      </w:r>
      <w:r w:rsidR="00CB2CF4">
        <w:t>c</w:t>
      </w:r>
      <w:r w:rsidRPr="00F6090E">
        <w:t>) qualquer controlada da Emissora e/ou da</w:t>
      </w:r>
      <w:r w:rsidR="00C15E04">
        <w:t>s</w:t>
      </w:r>
      <w:r w:rsidRPr="00F6090E">
        <w:t xml:space="preserve"> </w:t>
      </w:r>
      <w:r w:rsidR="00600C80" w:rsidRPr="00F6090E">
        <w:t>Fiduciante</w:t>
      </w:r>
      <w:r w:rsidR="00C15E04">
        <w:t>s</w:t>
      </w:r>
      <w:r w:rsidRPr="00F6090E">
        <w:t>; (</w:t>
      </w:r>
      <w:r w:rsidR="00CB2CF4">
        <w:t>d</w:t>
      </w:r>
      <w:r w:rsidRPr="00F6090E">
        <w:t>) qualquer sociedade ou veículo de investimento coligado da Emissora e/ou d</w:t>
      </w:r>
      <w:r w:rsidR="002A6C37" w:rsidRPr="00F6090E">
        <w:t>a</w:t>
      </w:r>
      <w:r w:rsidR="008931A4">
        <w:t>s</w:t>
      </w:r>
      <w:r w:rsidRPr="00F6090E">
        <w:t xml:space="preserve"> </w:t>
      </w:r>
      <w:proofErr w:type="spellStart"/>
      <w:r w:rsidR="00287FEF">
        <w:t>SPEs</w:t>
      </w:r>
      <w:proofErr w:type="spellEnd"/>
      <w:r w:rsidRPr="00F6090E">
        <w:t>; (</w:t>
      </w:r>
      <w:r w:rsidR="00CB2CF4">
        <w:t>e</w:t>
      </w:r>
      <w:r w:rsidRPr="00F6090E">
        <w:t>) qualquer sociedade ou veículo de investimento sob Controle direto comum da Emissora e/ou da</w:t>
      </w:r>
      <w:r w:rsidR="008931A4">
        <w:t>s</w:t>
      </w:r>
      <w:r w:rsidRPr="00F6090E">
        <w:t xml:space="preserve"> </w:t>
      </w:r>
      <w:r w:rsidR="00600C80" w:rsidRPr="00F6090E">
        <w:t>Fiduciante</w:t>
      </w:r>
      <w:r w:rsidR="008931A4">
        <w:t>s</w:t>
      </w:r>
      <w:r w:rsidRPr="00F6090E">
        <w:t>; e (</w:t>
      </w:r>
      <w:r w:rsidR="00CB2CF4">
        <w:t>f</w:t>
      </w:r>
      <w:r w:rsidRPr="00F6090E">
        <w:t>) quaisquer Partes Relacionadas e respectivos sócios;</w:t>
      </w:r>
      <w:bookmarkEnd w:id="240"/>
      <w:r w:rsidR="00C15E04" w:rsidRPr="008B2DCD">
        <w:rPr>
          <w:b/>
          <w:bCs/>
        </w:rPr>
        <w:t xml:space="preserve"> </w:t>
      </w:r>
    </w:p>
    <w:p w14:paraId="6031DCD6" w14:textId="5685B57E" w:rsidR="00B55DF9" w:rsidRPr="00B55DF9" w:rsidRDefault="00C16715" w:rsidP="00B97E44">
      <w:pPr>
        <w:pStyle w:val="Level4"/>
      </w:pPr>
      <w:bookmarkStart w:id="241"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FC52A7">
        <w:t>6.1.1(xi)</w:t>
      </w:r>
      <w:r w:rsidRPr="004F22B5">
        <w:fldChar w:fldCharType="end"/>
      </w:r>
      <w:r w:rsidRPr="004F22B5">
        <w:t xml:space="preserve"> abaixo</w:t>
      </w:r>
      <w:r w:rsidRPr="00B55DF9">
        <w:rPr>
          <w:rFonts w:eastAsia="Arial Unicode MS"/>
          <w:w w:val="0"/>
        </w:rPr>
        <w:t xml:space="preserve">, </w:t>
      </w:r>
      <w:r w:rsidRPr="004F22B5">
        <w:t>qualquer dos eventos a seguir em relação à Emissora</w:t>
      </w:r>
      <w:r w:rsidR="004D3249">
        <w:t xml:space="preserve"> </w:t>
      </w:r>
      <w:r w:rsidR="00A51ABB" w:rsidRPr="004F22B5">
        <w:t>e/ou</w:t>
      </w:r>
      <w:r w:rsidR="00E84867" w:rsidRPr="004F22B5">
        <w:t xml:space="preserve"> às</w:t>
      </w:r>
      <w:r w:rsidR="00A51ABB" w:rsidRPr="004F22B5">
        <w:t xml:space="preserve"> </w:t>
      </w:r>
      <w:proofErr w:type="spellStart"/>
      <w:r w:rsidR="00E84867" w:rsidRPr="004F22B5">
        <w:t>SPE</w:t>
      </w:r>
      <w:r w:rsidR="00DE7771" w:rsidRPr="004F22B5">
        <w:t>s</w:t>
      </w:r>
      <w:proofErr w:type="spellEnd"/>
      <w:r w:rsidRPr="004F22B5">
        <w:t xml:space="preserve">: </w:t>
      </w:r>
      <w:bookmarkStart w:id="242"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lastRenderedPageBreak/>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42"/>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241"/>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057386">
        <w:rPr>
          <w:rFonts w:eastAsia="Arial Unicode MS"/>
          <w:w w:val="0"/>
        </w:rPr>
        <w:t xml:space="preserve"> </w:t>
      </w:r>
    </w:p>
    <w:p w14:paraId="4CD6E40E" w14:textId="2C7C99F8" w:rsidR="00EB5DB7" w:rsidRPr="00F6090E" w:rsidRDefault="00EB5DB7" w:rsidP="00B97E44">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no Contrato de Alienação Fiduciária de Ações</w:t>
      </w:r>
      <w:r w:rsidR="00B31062" w:rsidRPr="00F6090E">
        <w:t xml:space="preserve"> </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FC52A7">
        <w:t>(</w:t>
      </w:r>
      <w:proofErr w:type="spellStart"/>
      <w:r w:rsidR="00FC52A7">
        <w:t>ii</w:t>
      </w:r>
      <w:proofErr w:type="spellEnd"/>
      <w:r w:rsidR="00FC52A7">
        <w:t>)</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FC52A7">
        <w:t>6.1.1(</w:t>
      </w:r>
      <w:proofErr w:type="spellStart"/>
      <w:r w:rsidR="00FC52A7">
        <w:t>iv</w:t>
      </w:r>
      <w:proofErr w:type="spellEnd"/>
      <w:r w:rsidR="00FC52A7">
        <w:t>)</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97501D">
        <w:t>, a Fiadora</w:t>
      </w:r>
      <w:r w:rsidRPr="00F6090E">
        <w:t xml:space="preserve"> e/ou</w:t>
      </w:r>
      <w:r w:rsidR="00701829">
        <w:t xml:space="preserve"> as Fiduciantes</w:t>
      </w:r>
      <w:r w:rsidRPr="00F6090E">
        <w:t xml:space="preserve"> tomarem ciência do ajuizamento de tal questionamento judicial;</w:t>
      </w:r>
    </w:p>
    <w:p w14:paraId="07D1EBC0" w14:textId="0D91F3E2" w:rsidR="00EB5DB7" w:rsidRPr="00F6090E" w:rsidRDefault="00EB5DB7" w:rsidP="00B52195">
      <w:pPr>
        <w:pStyle w:val="Level4"/>
      </w:pPr>
      <w:bookmarkStart w:id="243" w:name="_Ref272931218"/>
      <w:bookmarkStart w:id="244" w:name="_Ref130283570"/>
      <w:bookmarkStart w:id="245" w:name="_Ref130301134"/>
      <w:bookmarkStart w:id="246" w:name="_Ref137104995"/>
      <w:bookmarkStart w:id="247"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812CCF">
        <w:t>, 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proofErr w:type="spellStart"/>
      <w:r w:rsidR="004F22B5">
        <w:t>SPEs</w:t>
      </w:r>
      <w:proofErr w:type="spellEnd"/>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3"/>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proofErr w:type="spellStart"/>
      <w:r w:rsidR="004F22B5">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cancelado(s) ou suspenso(s);</w:t>
      </w:r>
    </w:p>
    <w:p w14:paraId="20E5A067" w14:textId="7286E565"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w:t>
      </w:r>
      <w:proofErr w:type="spellStart"/>
      <w:r w:rsidR="004F22B5">
        <w:t>SPEs</w:t>
      </w:r>
      <w:proofErr w:type="spellEnd"/>
      <w:r w:rsidR="00EB5DB7" w:rsidRPr="00F6090E">
        <w:t xml:space="preserve">, cujo valor </w:t>
      </w:r>
      <w:r w:rsidR="00EB5DB7" w:rsidRPr="00F6090E">
        <w:lastRenderedPageBreak/>
        <w:t xml:space="preserve">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proofErr w:type="spellStart"/>
      <w:r w:rsidR="00783672">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6D36783E"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proofErr w:type="spellStart"/>
      <w:r w:rsidR="008E582F">
        <w:t>SPEs</w:t>
      </w:r>
      <w:proofErr w:type="spellEnd"/>
      <w:r w:rsidRPr="00F6090E">
        <w:t>, exceto pela</w:t>
      </w:r>
      <w:r w:rsidR="00D32789" w:rsidRPr="00F6090E">
        <w:t xml:space="preserve"> Cessão Fiduciária de Recebíveis</w:t>
      </w:r>
      <w:r w:rsidR="00007A01" w:rsidRPr="00754B35">
        <w:t xml:space="preserve"> e pela Alienação Fiduciária de Ações</w:t>
      </w:r>
      <w:r w:rsidRPr="00F6090E">
        <w:t>;</w:t>
      </w:r>
      <w:r w:rsidR="00057386">
        <w:t xml:space="preserve"> </w:t>
      </w:r>
    </w:p>
    <w:p w14:paraId="49E631E3" w14:textId="45EE5F6C" w:rsidR="00EB5DB7" w:rsidRPr="00F6090E" w:rsidRDefault="00EB5DB7" w:rsidP="00E915E0">
      <w:pPr>
        <w:pStyle w:val="Level4"/>
      </w:pPr>
      <w:bookmarkStart w:id="248"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proofErr w:type="spellStart"/>
      <w:r w:rsidR="007053EF">
        <w:t>SPEs</w:t>
      </w:r>
      <w:proofErr w:type="spellEnd"/>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248"/>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18 de março de 2015, conforme alterado, a U.S. </w:t>
      </w:r>
      <w:proofErr w:type="spellStart"/>
      <w:r w:rsidR="00C13EC7" w:rsidRPr="00E84867">
        <w:t>Foreign</w:t>
      </w:r>
      <w:proofErr w:type="spellEnd"/>
      <w:r w:rsidR="00C13EC7" w:rsidRPr="00E84867">
        <w:t xml:space="preserve"> </w:t>
      </w:r>
      <w:proofErr w:type="spellStart"/>
      <w:r w:rsidR="00C13EC7" w:rsidRPr="00E84867">
        <w:t>Corrupt</w:t>
      </w:r>
      <w:proofErr w:type="spellEnd"/>
      <w:r w:rsidR="00C13EC7" w:rsidRPr="00E84867">
        <w:t xml:space="preserve"> </w:t>
      </w:r>
      <w:proofErr w:type="spellStart"/>
      <w:r w:rsidR="00C13EC7" w:rsidRPr="00E84867">
        <w:t>Practices</w:t>
      </w:r>
      <w:proofErr w:type="spellEnd"/>
      <w:r w:rsidR="00C13EC7" w:rsidRPr="00E84867">
        <w:t xml:space="preserve"> </w:t>
      </w:r>
      <w:proofErr w:type="spellStart"/>
      <w:r w:rsidR="00C13EC7" w:rsidRPr="00E84867">
        <w:t>Act</w:t>
      </w:r>
      <w:proofErr w:type="spellEnd"/>
      <w:r w:rsidR="00C13EC7" w:rsidRPr="00E84867">
        <w:t xml:space="preserve"> de 1977 e a UK </w:t>
      </w:r>
      <w:proofErr w:type="spellStart"/>
      <w:r w:rsidR="00C13EC7" w:rsidRPr="00E84867">
        <w:t>Bribery</w:t>
      </w:r>
      <w:proofErr w:type="spellEnd"/>
      <w:r w:rsidR="00C13EC7" w:rsidRPr="00E84867">
        <w:t xml:space="preserve"> </w:t>
      </w:r>
      <w:proofErr w:type="spellStart"/>
      <w:r w:rsidR="00C13EC7" w:rsidRPr="00E84867">
        <w:t>Act</w:t>
      </w:r>
      <w:proofErr w:type="spellEnd"/>
      <w:r w:rsidR="00C13EC7" w:rsidRPr="00E84867">
        <w:t xml:space="preserve"> de 2010 (“</w:t>
      </w:r>
      <w:r w:rsidRPr="00E84867">
        <w:rPr>
          <w:b/>
          <w:bCs/>
        </w:rPr>
        <w:t>Leis Anticorrupção</w:t>
      </w:r>
      <w:r w:rsidR="00C13EC7" w:rsidRPr="00E84867">
        <w:t>”)</w:t>
      </w:r>
      <w:r w:rsidR="00C430B9" w:rsidRPr="001537D8">
        <w:t xml:space="preserve"> </w:t>
      </w:r>
      <w:bookmarkStart w:id="249"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50" w:name="_Ref279344869"/>
      <w:bookmarkEnd w:id="244"/>
      <w:bookmarkEnd w:id="245"/>
      <w:bookmarkEnd w:id="246"/>
      <w:bookmarkEnd w:id="247"/>
      <w:bookmarkEnd w:id="249"/>
    </w:p>
    <w:p w14:paraId="47F51EF0" w14:textId="08809755" w:rsidR="009716BA" w:rsidRPr="00F6090E" w:rsidRDefault="009716BA" w:rsidP="009716BA">
      <w:pPr>
        <w:pStyle w:val="Level4"/>
      </w:pPr>
      <w:bookmarkStart w:id="251"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51"/>
      <w:r w:rsidR="006D5976" w:rsidRPr="00F6090E">
        <w:t>;</w:t>
      </w:r>
    </w:p>
    <w:bookmarkEnd w:id="250"/>
    <w:p w14:paraId="6F145BD1" w14:textId="618E975B" w:rsidR="00C430B9" w:rsidRPr="00F6090E" w:rsidRDefault="00B91130" w:rsidP="00C430B9">
      <w:pPr>
        <w:pStyle w:val="Level4"/>
      </w:pPr>
      <w:r w:rsidRPr="00F6090E">
        <w:lastRenderedPageBreak/>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325FD38C"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r w:rsidR="0024669C">
        <w:t xml:space="preserve"> e</w:t>
      </w:r>
    </w:p>
    <w:p w14:paraId="633EE82A" w14:textId="5DAFC521" w:rsidR="00EB528A" w:rsidRPr="00B755C0" w:rsidRDefault="002D0CBE" w:rsidP="001F4CBE">
      <w:pPr>
        <w:pStyle w:val="Level4"/>
        <w:rPr>
          <w:rFonts w:eastAsia="MS Mincho"/>
        </w:rPr>
      </w:pPr>
      <w:bookmarkStart w:id="252"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52"/>
      <w:r w:rsidR="0024669C">
        <w:t>.</w:t>
      </w:r>
    </w:p>
    <w:p w14:paraId="2EC3CF12" w14:textId="4EFB7DA0" w:rsidR="00003BB9" w:rsidRPr="00F6090E" w:rsidRDefault="00003BB9" w:rsidP="00944C9A">
      <w:pPr>
        <w:pStyle w:val="Level3"/>
      </w:pPr>
      <w:bookmarkStart w:id="253" w:name="_Ref4876044"/>
      <w:bookmarkStart w:id="254" w:name="_Ref111553363"/>
      <w:bookmarkStart w:id="255" w:name="_Hlk24451196"/>
      <w:bookmarkStart w:id="256" w:name="_Ref23529309"/>
      <w:bookmarkStart w:id="257" w:name="_Ref35829296"/>
      <w:bookmarkStart w:id="258" w:name="_Ref391996829"/>
      <w:bookmarkStart w:id="259" w:name="_Ref490825376"/>
      <w:bookmarkStart w:id="260" w:name="_Ref534176562"/>
      <w:bookmarkStart w:id="261" w:name="_Ref130283218"/>
      <w:bookmarkEnd w:id="234"/>
      <w:bookmarkEnd w:id="235"/>
      <w:bookmarkEnd w:id="236"/>
      <w:bookmarkEnd w:id="237"/>
      <w:bookmarkEnd w:id="238"/>
      <w:bookmarkEnd w:id="239"/>
      <w:r w:rsidRPr="00F6090E">
        <w:t xml:space="preserve">Na ocorrência de um Evento de Vencimento Antecipado Não Automático, a Debenturista deverá seguir o que vier a ser decidido pelos Titulares de CRI, em </w:t>
      </w:r>
      <w:bookmarkStart w:id="262"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53"/>
      <w:bookmarkEnd w:id="254"/>
      <w:bookmarkEnd w:id="262"/>
      <w:r w:rsidR="005C7DD5" w:rsidRPr="00F6090E">
        <w:t xml:space="preserve"> </w:t>
      </w:r>
    </w:p>
    <w:p w14:paraId="748D3B44" w14:textId="76BA06FB" w:rsidR="00003BB9" w:rsidRPr="00F6090E" w:rsidRDefault="00003BB9" w:rsidP="00944C9A">
      <w:pPr>
        <w:pStyle w:val="Level3"/>
      </w:pPr>
      <w:bookmarkStart w:id="263"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FC52A7">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63"/>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07F32A98"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FC52A7">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w:t>
      </w:r>
      <w:r w:rsidRPr="00F6090E">
        <w:lastRenderedPageBreak/>
        <w:t xml:space="preserve">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64"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64"/>
    </w:p>
    <w:p w14:paraId="382D4A13" w14:textId="5268F0E3" w:rsidR="00003BB9" w:rsidRDefault="00003BB9" w:rsidP="00944C9A">
      <w:pPr>
        <w:pStyle w:val="Level3"/>
      </w:pPr>
      <w:bookmarkStart w:id="265"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65"/>
    </w:p>
    <w:p w14:paraId="1BB71126" w14:textId="57569057"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FC52A7">
        <w:t>6.1.2(</w:t>
      </w:r>
      <w:proofErr w:type="spellStart"/>
      <w:r w:rsidR="00FC52A7">
        <w:t>iii</w:t>
      </w:r>
      <w:proofErr w:type="spellEnd"/>
      <w:r w:rsidR="00FC52A7">
        <w:t>)</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05B784F5"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até que haja o </w:t>
      </w:r>
      <w:proofErr w:type="spellStart"/>
      <w:r w:rsidRPr="00F6090E">
        <w:rPr>
          <w:i/>
          <w:iCs/>
        </w:rPr>
        <w:t>Completion</w:t>
      </w:r>
      <w:proofErr w:type="spellEnd"/>
      <w:r w:rsidRPr="00F6090E">
        <w:t xml:space="preserve"> Financeiro</w:t>
      </w:r>
      <w:r>
        <w:t>, nos termos desta Escritura de Emissão.</w:t>
      </w:r>
    </w:p>
    <w:bookmarkEnd w:id="255"/>
    <w:bookmarkEnd w:id="256"/>
    <w:bookmarkEnd w:id="257"/>
    <w:bookmarkEnd w:id="258"/>
    <w:bookmarkEnd w:id="259"/>
    <w:bookmarkEnd w:id="260"/>
    <w:bookmarkEnd w:id="261"/>
    <w:p w14:paraId="34463D95" w14:textId="377705EF"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 FIADORA</w:t>
      </w:r>
    </w:p>
    <w:p w14:paraId="12D64A94" w14:textId="1D6DC04F" w:rsidR="009F476F" w:rsidRPr="00F6090E" w:rsidRDefault="009F476F" w:rsidP="009F476F">
      <w:pPr>
        <w:pStyle w:val="Level2"/>
        <w:rPr>
          <w:szCs w:val="20"/>
        </w:rPr>
      </w:pPr>
      <w:r w:rsidRPr="00F6090E">
        <w:rPr>
          <w:szCs w:val="20"/>
        </w:rPr>
        <w:t>Sem prejuízo das demais obrigações assumidas nesta Escritura</w:t>
      </w:r>
      <w:bookmarkStart w:id="266" w:name="_DV_C376"/>
      <w:r w:rsidRPr="00F6090E">
        <w:rPr>
          <w:szCs w:val="20"/>
        </w:rPr>
        <w:t xml:space="preserve"> de Emissão e nos demais Documentos da Operação, </w:t>
      </w:r>
      <w:bookmarkEnd w:id="266"/>
      <w:r w:rsidRPr="00F6090E">
        <w:rPr>
          <w:szCs w:val="20"/>
        </w:rPr>
        <w:t xml:space="preserve">a </w:t>
      </w:r>
      <w:r w:rsidR="00D10D0E" w:rsidRPr="00F6090E">
        <w:rPr>
          <w:szCs w:val="20"/>
        </w:rPr>
        <w:t>Emissora</w:t>
      </w:r>
      <w:r w:rsidR="00530979" w:rsidRPr="00F6090E">
        <w:rPr>
          <w:szCs w:val="20"/>
        </w:rPr>
        <w:t xml:space="preserve"> </w:t>
      </w:r>
      <w:r w:rsidR="008C080D">
        <w:rPr>
          <w:szCs w:val="20"/>
        </w:rPr>
        <w:t xml:space="preserve">e a Fiadora </w:t>
      </w:r>
      <w:r w:rsidR="008C080D" w:rsidRPr="00F6090E">
        <w:rPr>
          <w:szCs w:val="20"/>
        </w:rPr>
        <w:t xml:space="preserve">(observado que em relação à Fiadora, as obrigações previstas nesta Cláusula vigorarão até </w:t>
      </w:r>
      <w:r w:rsidR="008C080D" w:rsidRPr="00F6090E">
        <w:t xml:space="preserve">o </w:t>
      </w:r>
      <w:proofErr w:type="spellStart"/>
      <w:r w:rsidR="008C080D" w:rsidRPr="00F6090E">
        <w:rPr>
          <w:i/>
          <w:iCs/>
        </w:rPr>
        <w:t>Completion</w:t>
      </w:r>
      <w:proofErr w:type="spellEnd"/>
      <w:r w:rsidR="008C080D" w:rsidRPr="00F6090E">
        <w:t xml:space="preserve"> Financeiro</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67" w:name="_Ref67956094"/>
      <w:r w:rsidRPr="00F6090E">
        <w:t xml:space="preserve">Fornecer </w:t>
      </w:r>
      <w:r w:rsidR="00F82654" w:rsidRPr="00F6090E">
        <w:t>à Securitizadora:</w:t>
      </w:r>
      <w:bookmarkEnd w:id="267"/>
    </w:p>
    <w:p w14:paraId="509E3B0F" w14:textId="0FA4EB0A" w:rsidR="00F82654" w:rsidRDefault="00F82654" w:rsidP="007F62DB">
      <w:pPr>
        <w:pStyle w:val="Level5"/>
        <w:tabs>
          <w:tab w:val="clear" w:pos="2721"/>
          <w:tab w:val="num" w:pos="2041"/>
        </w:tabs>
        <w:ind w:left="2040"/>
        <w:rPr>
          <w:ins w:id="268" w:author="Matheus Gomes Faria" w:date="2022-08-22T14:56:00Z"/>
        </w:rPr>
      </w:pPr>
      <w:bookmarkStart w:id="269" w:name="_Ref285571943"/>
      <w:r w:rsidRPr="00F6090E">
        <w:t>no prazo de até 90 (noventa) dias contados do encerramento do exercício social,</w:t>
      </w:r>
      <w:r w:rsidR="000024E1">
        <w:t xml:space="preserve"> </w:t>
      </w:r>
      <w:r w:rsidRPr="00F6090E">
        <w:t xml:space="preserve">cópia das demonstrações financeiras anuais consolidadas da </w:t>
      </w:r>
      <w:r w:rsidRPr="00F6090E">
        <w:lastRenderedPageBreak/>
        <w:t xml:space="preserve">Emissora </w:t>
      </w:r>
      <w:r w:rsidR="003D2840">
        <w:t xml:space="preserve">e da Fiadora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 Fiadora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70" w:name="_Ref168844063"/>
      <w:bookmarkStart w:id="271" w:name="_Ref278277903"/>
      <w:bookmarkStart w:id="272" w:name="_Ref168844180"/>
      <w:bookmarkEnd w:id="269"/>
    </w:p>
    <w:p w14:paraId="44D99A33" w14:textId="1821D322" w:rsidR="006066A3" w:rsidRPr="00F6090E" w:rsidRDefault="006066A3" w:rsidP="007F62DB">
      <w:pPr>
        <w:pStyle w:val="Level5"/>
        <w:tabs>
          <w:tab w:val="clear" w:pos="2721"/>
          <w:tab w:val="num" w:pos="2041"/>
        </w:tabs>
        <w:ind w:left="2040"/>
      </w:pPr>
      <w:ins w:id="273" w:author="Matheus Gomes Faria" w:date="2022-08-22T14:56:00Z">
        <w:r w:rsidRPr="006066A3">
          <w:t xml:space="preserve">no prazo de até 45 (quarenta e cinco) dias contados do encerramento do </w:t>
        </w:r>
        <w:r>
          <w:t>semestre</w:t>
        </w:r>
        <w:r w:rsidRPr="006066A3">
          <w:t xml:space="preserve"> antecedente, cópia das informações financeiras </w:t>
        </w:r>
        <w:r>
          <w:t>semestrais</w:t>
        </w:r>
        <w:r w:rsidRPr="006066A3">
          <w:t xml:space="preserve"> da 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ins>
    </w:p>
    <w:bookmarkEnd w:id="270"/>
    <w:bookmarkEnd w:id="271"/>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74"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74"/>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72"/>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75"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lastRenderedPageBreak/>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76" w:name="_Ref168844078"/>
      <w:r w:rsidRPr="00F6090E">
        <w:t>manter e fazer com que a</w:t>
      </w:r>
      <w:r w:rsidR="001F4CBE">
        <w:t>s</w:t>
      </w:r>
      <w:r w:rsidRPr="00F6090E">
        <w:t xml:space="preserve"> </w:t>
      </w:r>
      <w:proofErr w:type="spellStart"/>
      <w:r w:rsidR="00213F99">
        <w:t>SPEs</w:t>
      </w:r>
      <w:proofErr w:type="spellEnd"/>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76"/>
    </w:p>
    <w:p w14:paraId="263A89B6" w14:textId="77777777" w:rsidR="00F82654" w:rsidRPr="00F6090E" w:rsidRDefault="00F82654" w:rsidP="007F62DB">
      <w:pPr>
        <w:pStyle w:val="Level4"/>
        <w:tabs>
          <w:tab w:val="clear" w:pos="2041"/>
          <w:tab w:val="num" w:pos="1361"/>
        </w:tabs>
        <w:ind w:left="1360"/>
      </w:pPr>
      <w:bookmarkStart w:id="277"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77"/>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78" w:name="_Ref130390977"/>
      <w:bookmarkStart w:id="279" w:name="_Ref260239075"/>
      <w:bookmarkStart w:id="280" w:name="_Ref286438579"/>
    </w:p>
    <w:bookmarkEnd w:id="278"/>
    <w:bookmarkEnd w:id="279"/>
    <w:bookmarkEnd w:id="280"/>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 xml:space="preserve">sempre que solicitado pela Securitizadora e/ou pelo Agente Fiduciário dos CRI, prestar esclarecimentos e enviar informações e documentos relacionados aos (a) Empreendimentos Alvo, incluindo informações sobre a obra, status da </w:t>
      </w:r>
      <w:r w:rsidRPr="00F6090E">
        <w:lastRenderedPageBreak/>
        <w:t>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281"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w:t>
      </w:r>
      <w:r w:rsidRPr="00F6090E">
        <w:lastRenderedPageBreak/>
        <w:t xml:space="preserve">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81"/>
    </w:p>
    <w:p w14:paraId="62BD5B4D" w14:textId="2C6EAB5E"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10A7F4AD" w:rsidR="00C546D0" w:rsidRPr="00F6090E" w:rsidRDefault="00A93866" w:rsidP="007F62DB">
      <w:pPr>
        <w:pStyle w:val="Level4"/>
        <w:tabs>
          <w:tab w:val="clear" w:pos="2041"/>
          <w:tab w:val="num" w:pos="1361"/>
        </w:tabs>
        <w:ind w:left="1360"/>
      </w:pPr>
      <w:r w:rsidRPr="00F6090E">
        <w:lastRenderedPageBreak/>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FC52A7">
        <w:t>5.10.3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565F0DBB"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 xml:space="preserve">eguradoras quanto a renovação dos Seguros, em qualquer caso observada a manutenção da Securitizadora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FC52A7">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77777777" w:rsidR="005500A5" w:rsidRPr="00F6090E" w:rsidRDefault="005500A5" w:rsidP="005500A5">
      <w:pPr>
        <w:pStyle w:val="Level4"/>
        <w:tabs>
          <w:tab w:val="clear" w:pos="2041"/>
          <w:tab w:val="num" w:pos="1361"/>
        </w:tabs>
        <w:ind w:left="1360"/>
      </w:pPr>
      <w:r w:rsidRPr="00F6090E">
        <w:t xml:space="preserve">a Emissora e a Fiadora: (a) reconhecem que a gestão operacional e financeira da Emissora e </w:t>
      </w:r>
      <w:proofErr w:type="spellStart"/>
      <w:r w:rsidRPr="00F6090E">
        <w:t>SPEs</w:t>
      </w:r>
      <w:proofErr w:type="spellEnd"/>
      <w:r w:rsidRPr="00F6090E">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82" w:name="_Ref272246430"/>
      <w:bookmarkEnd w:id="275"/>
      <w:r w:rsidRPr="00F6090E">
        <w:rPr>
          <w:caps/>
          <w:color w:val="auto"/>
        </w:rPr>
        <w:t>A</w:t>
      </w:r>
      <w:r w:rsidR="00973E47" w:rsidRPr="00F6090E">
        <w:rPr>
          <w:caps/>
          <w:color w:val="auto"/>
        </w:rPr>
        <w:t>ssembleia Geral de Debenturistas</w:t>
      </w:r>
      <w:bookmarkEnd w:id="282"/>
      <w:r w:rsidR="000726A7" w:rsidRPr="00F6090E">
        <w:rPr>
          <w:caps/>
          <w:color w:val="auto"/>
        </w:rPr>
        <w:t xml:space="preserve"> </w:t>
      </w:r>
    </w:p>
    <w:p w14:paraId="7E9B26A1" w14:textId="2E63D2F9" w:rsidR="001A62BA" w:rsidRPr="00F6090E" w:rsidRDefault="001A62BA" w:rsidP="001F0EE8">
      <w:pPr>
        <w:pStyle w:val="Level2"/>
      </w:pPr>
      <w:bookmarkStart w:id="283"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84" w:name="_DV_M259"/>
      <w:bookmarkEnd w:id="284"/>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lastRenderedPageBreak/>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107C17A5" w:rsidR="00973E47" w:rsidRPr="00F6090E" w:rsidRDefault="00973E47" w:rsidP="001F0EE8">
      <w:pPr>
        <w:pStyle w:val="Level1"/>
        <w:rPr>
          <w:b w:val="0"/>
          <w:caps/>
          <w:color w:val="auto"/>
          <w:sz w:val="20"/>
        </w:rPr>
      </w:pPr>
      <w:bookmarkStart w:id="285" w:name="_Ref147910921"/>
      <w:bookmarkStart w:id="286" w:name="_Ref534176609"/>
      <w:bookmarkEnd w:id="283"/>
      <w:r w:rsidRPr="00F6090E">
        <w:rPr>
          <w:caps/>
          <w:color w:val="auto"/>
          <w:sz w:val="20"/>
        </w:rPr>
        <w:t xml:space="preserve">Declarações </w:t>
      </w:r>
      <w:bookmarkEnd w:id="285"/>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 FIADORA</w:t>
      </w:r>
    </w:p>
    <w:p w14:paraId="387AA109" w14:textId="081E1573" w:rsidR="00DB45BA" w:rsidRPr="00F6090E" w:rsidRDefault="00DB45BA" w:rsidP="001B6D60">
      <w:pPr>
        <w:pStyle w:val="Level2"/>
      </w:pPr>
      <w:bookmarkStart w:id="287" w:name="_Ref71792343"/>
      <w:bookmarkStart w:id="288" w:name="_Hlk80778923"/>
      <w:bookmarkStart w:id="289" w:name="_Ref130286814"/>
      <w:r w:rsidRPr="00F6090E">
        <w:rPr>
          <w:rFonts w:eastAsia="Arial Unicode MS"/>
          <w:w w:val="0"/>
        </w:rPr>
        <w:t>A Emissora</w:t>
      </w:r>
      <w:r w:rsidR="005500A5">
        <w:rPr>
          <w:rFonts w:eastAsia="Arial Unicode MS"/>
          <w:w w:val="0"/>
        </w:rPr>
        <w:t xml:space="preserve"> e a Fiadora</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90" w:name="_DV_M398"/>
      <w:bookmarkStart w:id="291" w:name="_DV_M400"/>
      <w:bookmarkStart w:id="292" w:name="_DV_M401"/>
      <w:bookmarkStart w:id="293" w:name="_DV_M402"/>
      <w:bookmarkStart w:id="294" w:name="_DV_M403"/>
      <w:bookmarkStart w:id="295" w:name="_DV_M404"/>
      <w:bookmarkStart w:id="296" w:name="_DV_M405"/>
      <w:bookmarkStart w:id="297" w:name="_DV_M409"/>
      <w:bookmarkEnd w:id="287"/>
      <w:bookmarkEnd w:id="290"/>
      <w:bookmarkEnd w:id="291"/>
      <w:bookmarkEnd w:id="292"/>
      <w:bookmarkEnd w:id="293"/>
      <w:bookmarkEnd w:id="294"/>
      <w:bookmarkEnd w:id="295"/>
      <w:bookmarkEnd w:id="296"/>
      <w:bookmarkEnd w:id="297"/>
    </w:p>
    <w:p w14:paraId="0BF68814" w14:textId="58C86173" w:rsidR="00DB45BA" w:rsidRPr="00F6090E" w:rsidRDefault="005D6306" w:rsidP="00FC72C7">
      <w:pPr>
        <w:pStyle w:val="Level4"/>
        <w:tabs>
          <w:tab w:val="clear" w:pos="2041"/>
        </w:tabs>
        <w:ind w:left="1418" w:hanging="709"/>
        <w:rPr>
          <w:rStyle w:val="DeltaViewInsertion"/>
          <w:color w:val="auto"/>
          <w:u w:val="none"/>
        </w:rPr>
      </w:pPr>
      <w:r>
        <w:rPr>
          <w:rStyle w:val="DeltaViewInsertion"/>
          <w:color w:val="auto"/>
          <w:u w:val="none"/>
        </w:rPr>
        <w:t>é</w:t>
      </w:r>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5C90CB73" w:rsidR="00DB45BA" w:rsidRPr="00F6090E" w:rsidRDefault="00EE7D46" w:rsidP="00FC72C7">
      <w:pPr>
        <w:pStyle w:val="Level4"/>
        <w:tabs>
          <w:tab w:val="clear" w:pos="2041"/>
        </w:tabs>
        <w:ind w:left="1418" w:hanging="709"/>
        <w:rPr>
          <w:rStyle w:val="DeltaViewInsertion"/>
          <w:color w:val="auto"/>
          <w:u w:val="none"/>
        </w:rPr>
      </w:pPr>
      <w:bookmarkStart w:id="298"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007A01">
        <w:rPr>
          <w:rStyle w:val="DeltaViewInsertion"/>
          <w:color w:val="auto"/>
          <w:u w:val="none"/>
        </w:rPr>
        <w:t xml:space="preserve">do </w:t>
      </w:r>
      <w:r w:rsidR="00007A01">
        <w:t xml:space="preserve">Contrato de Alienação </w:t>
      </w:r>
      <w:r w:rsidR="00007A01">
        <w:lastRenderedPageBreak/>
        <w:t xml:space="preserve">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299" w:name="_Hlk74061021"/>
      <w:r w:rsidR="00DB45BA" w:rsidRPr="00F6090E">
        <w:rPr>
          <w:rStyle w:val="DeltaViewInsertion"/>
          <w:color w:val="auto"/>
          <w:u w:val="none"/>
        </w:rPr>
        <w:t>considerando que as autorizações necessárias serão tempestivamente obtidas, nos termos desta Escritura</w:t>
      </w:r>
      <w:bookmarkEnd w:id="299"/>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 Fiadora</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 Fiadora</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e/ou (e) não implicam criação de qualquer Ônus sobre qualquer ativo ou bem da Emissora</w:t>
      </w:r>
      <w:r w:rsidR="005500A5">
        <w:rPr>
          <w:rStyle w:val="DeltaViewInsertion"/>
          <w:color w:val="auto"/>
          <w:u w:val="none"/>
        </w:rPr>
        <w:t xml:space="preserve"> e/ou da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FC52A7" w:rsidRPr="00FC52A7">
        <w:rPr>
          <w:rStyle w:val="DeltaViewInsertion"/>
          <w:color w:val="auto"/>
          <w:szCs w:val="20"/>
          <w:u w:val="none"/>
        </w:rPr>
        <w:t>(</w:t>
      </w:r>
      <w:proofErr w:type="spellStart"/>
      <w:r w:rsidR="00FC52A7" w:rsidRPr="00FC52A7">
        <w:rPr>
          <w:rStyle w:val="DeltaViewInsertion"/>
          <w:color w:val="auto"/>
          <w:szCs w:val="20"/>
          <w:u w:val="none"/>
        </w:rPr>
        <w:t>ii</w:t>
      </w:r>
      <w:proofErr w:type="spellEnd"/>
      <w:r w:rsidR="00FC52A7" w:rsidRPr="00FC52A7">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 Fiadora</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proofErr w:type="spellStart"/>
      <w:r w:rsidR="00C1130E">
        <w:rPr>
          <w:rStyle w:val="DeltaViewInsertion"/>
          <w:color w:val="auto"/>
          <w:u w:val="none"/>
        </w:rPr>
        <w:t>SPEs</w:t>
      </w:r>
      <w:proofErr w:type="spellEnd"/>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proofErr w:type="spellStart"/>
      <w:r w:rsidR="009B4E39">
        <w:rPr>
          <w:rStyle w:val="DeltaViewInsertion"/>
          <w:color w:val="auto"/>
          <w:u w:val="none"/>
        </w:rPr>
        <w:t>SPEs</w:t>
      </w:r>
      <w:proofErr w:type="spellEnd"/>
      <w:r w:rsidR="00DB45BA" w:rsidRPr="00F6090E">
        <w:rPr>
          <w:rStyle w:val="DeltaViewInsertion"/>
          <w:color w:val="auto"/>
          <w:u w:val="none"/>
        </w:rPr>
        <w:t>, e/ou Partes Relacionadas;</w:t>
      </w:r>
      <w:bookmarkEnd w:id="298"/>
      <w:r w:rsidR="00DB45BA" w:rsidRPr="00F6090E">
        <w:rPr>
          <w:rStyle w:val="DeltaViewInsertion"/>
          <w:color w:val="auto"/>
          <w:u w:val="none"/>
        </w:rPr>
        <w:t xml:space="preserve"> </w:t>
      </w:r>
      <w:bookmarkStart w:id="300" w:name="_DV_M222"/>
      <w:bookmarkEnd w:id="300"/>
    </w:p>
    <w:p w14:paraId="3835576A" w14:textId="70407C6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3BF51D44" w:rsidR="00DB45BA" w:rsidRPr="00F6090E" w:rsidRDefault="00DB45BA" w:rsidP="00FC72C7">
      <w:pPr>
        <w:pStyle w:val="Level4"/>
        <w:tabs>
          <w:tab w:val="clear" w:pos="2041"/>
        </w:tabs>
        <w:ind w:left="1418" w:hanging="709"/>
        <w:rPr>
          <w:rStyle w:val="DeltaViewInsertion"/>
          <w:color w:val="auto"/>
          <w:u w:val="none"/>
        </w:rPr>
      </w:pPr>
      <w:bookmarkStart w:id="301"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301"/>
      <w:r w:rsidRPr="00F6090E">
        <w:rPr>
          <w:rStyle w:val="DeltaViewInsertion"/>
          <w:color w:val="auto"/>
          <w:u w:val="none"/>
        </w:rPr>
        <w:t>;</w:t>
      </w:r>
    </w:p>
    <w:p w14:paraId="7DDD817A" w14:textId="53447AC0" w:rsidR="00DB45BA" w:rsidRPr="00F6090E" w:rsidRDefault="00DB45BA" w:rsidP="00FC72C7">
      <w:pPr>
        <w:pStyle w:val="Level4"/>
        <w:tabs>
          <w:tab w:val="clear" w:pos="2041"/>
        </w:tabs>
        <w:ind w:left="1418" w:hanging="709"/>
        <w:rPr>
          <w:rStyle w:val="DeltaViewInsertion"/>
          <w:color w:val="auto"/>
          <w:u w:val="none"/>
        </w:rPr>
      </w:pPr>
      <w:bookmarkStart w:id="302"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bookmarkEnd w:id="302"/>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303"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303"/>
      <w:r w:rsidRPr="00F6090E">
        <w:rPr>
          <w:rStyle w:val="DeltaViewInsertion"/>
          <w:color w:val="auto"/>
          <w:u w:val="none"/>
        </w:rPr>
        <w:t xml:space="preserve"> tendo sido plenamente satisfeitos todos os requisitos legais e estatutários necessários para tanto;</w:t>
      </w:r>
    </w:p>
    <w:p w14:paraId="1CB612B6" w14:textId="4746CD99"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E18A52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 e da Fiadora</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 xml:space="preserve">s documentos e informações fornecidos ao Agente Fiduciário dos CRI, à Debenturista e/ou aos possíveis Titulares de CRI são verdadeiros, consistentes, corretos e suficientes, estão atualizados até a data em que foram fornecidos e </w:t>
      </w:r>
      <w:r w:rsidR="00DB45BA" w:rsidRPr="00F6090E">
        <w:rPr>
          <w:rStyle w:val="DeltaViewInsertion"/>
          <w:color w:val="auto"/>
          <w:u w:val="none"/>
        </w:rPr>
        <w:lastRenderedPageBreak/>
        <w:t>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46338819"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 Fiadora</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304" w:name="_Hlk72790832"/>
      <w:r w:rsidRPr="00F6090E">
        <w:rPr>
          <w:rStyle w:val="DeltaViewInsertion"/>
          <w:color w:val="auto"/>
          <w:u w:val="none"/>
        </w:rPr>
        <w:t>exceto por aqueles questionados de boa-fé nas esferas administrativas e/ou judicial</w:t>
      </w:r>
      <w:bookmarkEnd w:id="304"/>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1C5862F2"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 Fiadora</w:t>
      </w:r>
      <w:r w:rsidR="00DB45BA" w:rsidRPr="00396AE5">
        <w:rPr>
          <w:rStyle w:val="DeltaViewInsertion"/>
          <w:color w:val="auto"/>
          <w:u w:val="none"/>
        </w:rPr>
        <w:t xml:space="preserve"> na esfera judicial e/ou administrativa dentro do prazo legal;</w:t>
      </w:r>
    </w:p>
    <w:p w14:paraId="5EBA0A6E" w14:textId="03AF4DF2"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 xml:space="preserve">desde que não causem um Efeito Adverso </w:t>
      </w:r>
      <w:r w:rsidR="00972465" w:rsidRPr="00F6090E">
        <w:lastRenderedPageBreak/>
        <w:t>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r w:rsidR="00F76778" w:rsidRPr="00966E99">
        <w:rPr>
          <w:rStyle w:val="DeltaViewInsertion"/>
          <w:b/>
          <w:bCs/>
          <w:color w:val="auto"/>
          <w:highlight w:val="yellow"/>
          <w:u w:val="none"/>
        </w:rPr>
        <w:t xml:space="preserve">[Nota </w:t>
      </w:r>
      <w:proofErr w:type="spellStart"/>
      <w:r w:rsidR="00F76778" w:rsidRPr="00966E99">
        <w:rPr>
          <w:rStyle w:val="DeltaViewInsertion"/>
          <w:b/>
          <w:bCs/>
          <w:color w:val="auto"/>
          <w:highlight w:val="yellow"/>
          <w:u w:val="none"/>
        </w:rPr>
        <w:t>Lefosse</w:t>
      </w:r>
      <w:proofErr w:type="spellEnd"/>
      <w:r w:rsidR="00F76778" w:rsidRPr="00966E99">
        <w:rPr>
          <w:rStyle w:val="DeltaViewInsertion"/>
          <w:b/>
          <w:bCs/>
          <w:color w:val="auto"/>
          <w:highlight w:val="yellow"/>
          <w:u w:val="none"/>
        </w:rPr>
        <w:t>: Alteração a ser validada pelo IBBA.]</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B247FEB"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 Fiadora</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392401C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88"/>
      <w:r w:rsidRPr="00F6090E">
        <w:rPr>
          <w:rStyle w:val="DeltaViewInsertion"/>
          <w:color w:val="auto"/>
          <w:u w:val="none"/>
        </w:rPr>
        <w:t>.</w:t>
      </w:r>
    </w:p>
    <w:p w14:paraId="21EC8A35" w14:textId="77EBFE78" w:rsidR="00DB45BA" w:rsidRPr="00F6090E" w:rsidRDefault="00DB45BA" w:rsidP="00637393">
      <w:pPr>
        <w:pStyle w:val="Level2"/>
      </w:pPr>
      <w:r w:rsidRPr="00F6090E">
        <w:t>A Emissora</w:t>
      </w:r>
      <w:r w:rsidR="00210624">
        <w:t xml:space="preserve"> e/ou a Fiadora</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FC52A7">
        <w:t>9.1</w:t>
      </w:r>
      <w:r w:rsidRPr="00F6090E">
        <w:fldChar w:fldCharType="end"/>
      </w:r>
      <w:r w:rsidRPr="00F6090E">
        <w:t xml:space="preserve"> acima. </w:t>
      </w:r>
    </w:p>
    <w:p w14:paraId="0A7ECE87" w14:textId="71207C11" w:rsidR="00DB45BA" w:rsidRPr="00F6090E" w:rsidRDefault="00DB45BA" w:rsidP="00637393">
      <w:pPr>
        <w:pStyle w:val="Level2"/>
        <w:rPr>
          <w:kern w:val="16"/>
        </w:rPr>
      </w:pPr>
      <w:r w:rsidRPr="00F6090E">
        <w:t>A Emissora</w:t>
      </w:r>
      <w:r w:rsidR="00210624">
        <w:t xml:space="preserve"> e/ou a Fiadora</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FC52A7">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305" w:name="_Ref130286824"/>
      <w:bookmarkEnd w:id="286"/>
      <w:bookmarkEnd w:id="289"/>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lastRenderedPageBreak/>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306"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305"/>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307" w:name="_Ref71051090"/>
      <w:bookmarkStart w:id="308" w:name="_Ref384312323"/>
      <w:r w:rsidRPr="00F6090E">
        <w:rPr>
          <w:bCs/>
          <w:caps/>
          <w:color w:val="auto"/>
        </w:rPr>
        <w:t>Despesas</w:t>
      </w:r>
      <w:bookmarkStart w:id="309" w:name="_Ref65096680"/>
      <w:bookmarkEnd w:id="307"/>
    </w:p>
    <w:p w14:paraId="72057BF2" w14:textId="78ED6F62" w:rsidR="00A873F0" w:rsidRPr="00F6090E" w:rsidRDefault="00A873F0" w:rsidP="00AD68E8">
      <w:pPr>
        <w:pStyle w:val="Level2"/>
      </w:pPr>
      <w:bookmarkStart w:id="310" w:name="_Ref83821893"/>
      <w:bookmarkEnd w:id="309"/>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Pr="00F6090E">
        <w:t xml:space="preserve">incluindo publicações, inscrições, registros, contratação do Agente Fiduciário dos CRI, do </w:t>
      </w:r>
      <w:proofErr w:type="spellStart"/>
      <w:r w:rsidRPr="00F6090E">
        <w:t>escriturador</w:t>
      </w:r>
      <w:proofErr w:type="spellEnd"/>
      <w:r w:rsidRPr="00F6090E">
        <w:t>,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AF33CB">
        <w:t xml:space="preserve"> ou à Alienação Fiduciária de Ações</w:t>
      </w:r>
      <w:r w:rsidR="005F787E">
        <w:t xml:space="preserve"> </w:t>
      </w:r>
      <w:r w:rsidRPr="00F6090E">
        <w:t>(“</w:t>
      </w:r>
      <w:r w:rsidRPr="00F6090E">
        <w:rPr>
          <w:b/>
          <w:bCs/>
        </w:rPr>
        <w:t>Despesas</w:t>
      </w:r>
      <w:r w:rsidRPr="00F6090E">
        <w:t>”).</w:t>
      </w:r>
      <w:bookmarkEnd w:id="310"/>
      <w:r w:rsidRPr="00F6090E">
        <w:t xml:space="preserve"> </w:t>
      </w:r>
    </w:p>
    <w:p w14:paraId="20967564" w14:textId="1AFF5A4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w:t>
      </w:r>
      <w:r w:rsidRPr="00F6090E">
        <w:lastRenderedPageBreak/>
        <w:t>pelos Titulares de CRI, na proporção dos CRI pertencentes a cada um deles, podendo a Debenturista, inclusive, utilizar os recursos levantados na excussão e/ou execução d</w:t>
      </w:r>
      <w:r w:rsidR="00AD68E8" w:rsidRPr="00F6090E">
        <w:t>a Cessão Fiduciária de Recebíveis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311"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312" w:name="_Hlk78391938"/>
      <w:r w:rsidRPr="00F6090E">
        <w:t xml:space="preserve">R$ </w:t>
      </w:r>
      <w:bookmarkStart w:id="313"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312"/>
      <w:bookmarkEnd w:id="313"/>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311"/>
    </w:p>
    <w:p w14:paraId="484FDF8D" w14:textId="245BF0A9" w:rsidR="00700867" w:rsidRPr="005316D1" w:rsidRDefault="00700867" w:rsidP="00700867">
      <w:pPr>
        <w:pStyle w:val="Level2"/>
      </w:pPr>
      <w:bookmarkStart w:id="314"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314"/>
    <w:p w14:paraId="7A557FCA" w14:textId="0E99C9F4"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FC52A7">
        <w:t>6.1.2(</w:t>
      </w:r>
      <w:proofErr w:type="spellStart"/>
      <w:r w:rsidR="00FC52A7">
        <w:t>xvii</w:t>
      </w:r>
      <w:proofErr w:type="spellEnd"/>
      <w:r w:rsidR="00FC52A7">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lastRenderedPageBreak/>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308"/>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59C9055F" w:rsidR="002D36AB" w:rsidRDefault="00A86AA3" w:rsidP="002D36AB">
      <w:pPr>
        <w:pStyle w:val="Body"/>
        <w:tabs>
          <w:tab w:val="left" w:pos="680"/>
        </w:tabs>
        <w:ind w:left="680"/>
        <w:jc w:val="left"/>
      </w:pPr>
      <w:bookmarkStart w:id="315"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 xml:space="preserve">1º andar – Conjunto 12 – </w:t>
      </w:r>
      <w:proofErr w:type="spellStart"/>
      <w:r w:rsidR="00D23F76">
        <w:t>Icon</w:t>
      </w:r>
      <w:proofErr w:type="spellEnd"/>
      <w:r w:rsidR="00D23F76">
        <w:t xml:space="preserve"> Faria Lima, Itaim Bibi</w:t>
      </w:r>
      <w:r w:rsidR="00B856B3">
        <w:br/>
      </w:r>
      <w:bookmarkStart w:id="316" w:name="_Hlk99975921"/>
      <w:r w:rsidR="00DD28C5" w:rsidRPr="00EA134B">
        <w:t>São Paulo</w:t>
      </w:r>
      <w:r w:rsidR="00802D2E">
        <w:t xml:space="preserve">, </w:t>
      </w:r>
      <w:r w:rsidR="00DD28C5" w:rsidRPr="00EA134B">
        <w:t xml:space="preserve">SP, </w:t>
      </w:r>
      <w:bookmarkEnd w:id="316"/>
      <w:r w:rsidR="00DD28C5" w:rsidRPr="00EA134B">
        <w:t xml:space="preserve">CEP </w:t>
      </w:r>
      <w:r w:rsidR="00EB7C8E">
        <w:t>04538-133</w:t>
      </w:r>
      <w:r w:rsidR="00DD28C5" w:rsidRPr="00297AE5">
        <w:br/>
      </w:r>
      <w:r w:rsidRPr="00F6090E">
        <w:t>At.:</w:t>
      </w:r>
      <w:r w:rsidRPr="00F6090E">
        <w:rPr>
          <w:smallCaps/>
        </w:rPr>
        <w:t xml:space="preserve"> </w:t>
      </w:r>
      <w:r w:rsidR="00665D5E" w:rsidRPr="00F6090E">
        <w:t xml:space="preserve">Luiz Fernando </w:t>
      </w:r>
      <w:proofErr w:type="spellStart"/>
      <w:r w:rsidR="00665D5E" w:rsidRPr="00F6090E">
        <w:t>Marchesi</w:t>
      </w:r>
      <w:proofErr w:type="spellEnd"/>
      <w:r w:rsidR="00665D5E" w:rsidRPr="00F6090E">
        <w:t xml:space="preserve"> Serrano</w:t>
      </w:r>
      <w:r w:rsidRPr="00F6090E">
        <w:br/>
        <w:t xml:space="preserve">Tel.: </w:t>
      </w:r>
      <w:r w:rsidR="00665D5E" w:rsidRPr="00F6090E">
        <w:t>(11) 3750-2910</w:t>
      </w:r>
      <w:r w:rsidRPr="00F6090E">
        <w:br/>
        <w:t>E-mail:</w:t>
      </w:r>
      <w:r w:rsidRPr="00F6090E">
        <w:rPr>
          <w:smallCaps/>
        </w:rPr>
        <w:t xml:space="preserve"> </w:t>
      </w:r>
      <w:hyperlink r:id="rId19" w:history="1">
        <w:r w:rsidR="00B64954" w:rsidRPr="00231B9D">
          <w:rPr>
            <w:rStyle w:val="Hyperlink"/>
          </w:rPr>
          <w:t>luiz.serrano@rzkenergia.com.br</w:t>
        </w:r>
      </w:hyperlink>
      <w:bookmarkStart w:id="317" w:name="_Hlk70671536"/>
      <w:bookmarkEnd w:id="315"/>
    </w:p>
    <w:p w14:paraId="47A1492C" w14:textId="723B9C48" w:rsidR="00B64954" w:rsidRPr="006C1C3D" w:rsidRDefault="00B64954" w:rsidP="006C1C3D">
      <w:pPr>
        <w:pStyle w:val="Level4"/>
        <w:tabs>
          <w:tab w:val="clear" w:pos="2041"/>
          <w:tab w:val="left" w:pos="680"/>
        </w:tabs>
        <w:ind w:left="680"/>
        <w:rPr>
          <w:b/>
          <w:bCs/>
        </w:rPr>
      </w:pPr>
      <w:r w:rsidRPr="006C1C3D">
        <w:rPr>
          <w:b/>
          <w:bCs/>
        </w:rPr>
        <w:t xml:space="preserve">Para a Fiadora: </w:t>
      </w:r>
    </w:p>
    <w:p w14:paraId="1180F9C0" w14:textId="0FE00420" w:rsidR="00B64954" w:rsidRPr="00F6090E" w:rsidRDefault="00B64954" w:rsidP="00B64954">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00F46D89" w:rsidRPr="0079049B">
        <w:rPr>
          <w:b w:val="0"/>
          <w:bCs/>
          <w:sz w:val="20"/>
        </w:rPr>
        <w:t xml:space="preserve">Avenida Brigadeiro Faria Lima, nº 3.311, 1º andar – Conjunto 12 – </w:t>
      </w:r>
      <w:proofErr w:type="spellStart"/>
      <w:r w:rsidR="00F46D89" w:rsidRPr="0079049B">
        <w:rPr>
          <w:b w:val="0"/>
          <w:bCs/>
          <w:sz w:val="20"/>
        </w:rPr>
        <w:t>Icon</w:t>
      </w:r>
      <w:proofErr w:type="spellEnd"/>
      <w:r w:rsidR="00F46D89" w:rsidRPr="0079049B">
        <w:rPr>
          <w:b w:val="0"/>
          <w:bCs/>
          <w:sz w:val="20"/>
        </w:rPr>
        <w:t xml:space="preserve">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w:t>
      </w:r>
      <w:proofErr w:type="spellStart"/>
      <w:r w:rsidR="00F46D89" w:rsidRPr="00E7293F">
        <w:rPr>
          <w:b w:val="0"/>
          <w:bCs/>
          <w:sz w:val="20"/>
        </w:rPr>
        <w:t>Marchesi</w:t>
      </w:r>
      <w:proofErr w:type="spellEnd"/>
      <w:r w:rsidR="00F46D89" w:rsidRPr="00E7293F">
        <w:rPr>
          <w:b w:val="0"/>
          <w:bCs/>
          <w:sz w:val="20"/>
        </w:rPr>
        <w:t xml:space="preserve">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20" w:history="1">
        <w:r w:rsidR="00F46D89" w:rsidRPr="00E7293F">
          <w:rPr>
            <w:rStyle w:val="Hyperlink"/>
            <w:b w:val="0"/>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w:t>
      </w:r>
      <w:proofErr w:type="spellStart"/>
      <w:r w:rsidR="0056696E">
        <w:t>Dep</w:t>
      </w:r>
      <w:proofErr w:type="spellEnd"/>
      <w:r w:rsidR="0056696E">
        <w:t xml:space="preserve">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317"/>
    <w:p w14:paraId="574229C3" w14:textId="77777777" w:rsidR="00665E2A" w:rsidRPr="00F6090E" w:rsidRDefault="00C92E99" w:rsidP="001F0EE8">
      <w:pPr>
        <w:pStyle w:val="Level2"/>
      </w:pPr>
      <w:r w:rsidRPr="00F6090E">
        <w:lastRenderedPageBreak/>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306"/>
    </w:p>
    <w:p w14:paraId="4BC359D3" w14:textId="77777777"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318"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18"/>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 xml:space="preserve">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w:t>
      </w:r>
      <w:r w:rsidRPr="00F6090E">
        <w:rPr>
          <w:rFonts w:eastAsia="Arial Unicode MS"/>
          <w:w w:val="0"/>
        </w:rPr>
        <w:lastRenderedPageBreak/>
        <w:t>disposições aplicáveis da lei</w:t>
      </w:r>
      <w:bookmarkStart w:id="319" w:name="_Hlk32266664"/>
      <w:r w:rsidRPr="00F6090E">
        <w:rPr>
          <w:rFonts w:eastAsia="Arial Unicode MS"/>
          <w:w w:val="0"/>
        </w:rPr>
        <w:t>, sem prejuízo do direito de declarar o vencimento antecipado das Debêntures, nos termos desta Escritura</w:t>
      </w:r>
      <w:bookmarkEnd w:id="319"/>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7F3BC87A"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320"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em razão de alterações a quaisquer Documentos da Operação já expressamente permitidas nos termos do respectivo Documento da Operação;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320"/>
      <w:r w:rsidRPr="00F6090E">
        <w:t>.</w:t>
      </w:r>
    </w:p>
    <w:p w14:paraId="15C187CB" w14:textId="2D263CDC" w:rsidR="00420289" w:rsidRPr="00F6090E" w:rsidRDefault="00420289" w:rsidP="00EA14D4">
      <w:pPr>
        <w:pStyle w:val="Level2"/>
      </w:pPr>
      <w:bookmarkStart w:id="321"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21"/>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lastRenderedPageBreak/>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1"/>
          <w:footerReference w:type="even" r:id="rId22"/>
          <w:footerReference w:type="default" r:id="rId23"/>
          <w:headerReference w:type="first" r:id="rId24"/>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1430DC">
        <w:trPr>
          <w:cantSplit/>
        </w:trPr>
        <w:tc>
          <w:tcPr>
            <w:tcW w:w="4253" w:type="dxa"/>
            <w:tcBorders>
              <w:top w:val="single" w:sz="6" w:space="0" w:color="auto"/>
            </w:tcBorders>
          </w:tcPr>
          <w:p w14:paraId="4F82D60A"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1430DC">
            <w:pPr>
              <w:spacing w:after="0" w:line="320" w:lineRule="exact"/>
              <w:jc w:val="left"/>
              <w:rPr>
                <w:rFonts w:ascii="Arial" w:hAnsi="Arial" w:cs="Arial"/>
                <w:sz w:val="20"/>
              </w:rPr>
            </w:pPr>
          </w:p>
        </w:tc>
        <w:tc>
          <w:tcPr>
            <w:tcW w:w="567" w:type="dxa"/>
          </w:tcPr>
          <w:p w14:paraId="3EFE7D3E" w14:textId="77777777" w:rsidR="00B64954" w:rsidRPr="00F6090E" w:rsidRDefault="00B64954" w:rsidP="001430DC">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1430DC">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77777777" w:rsidR="00B64954" w:rsidRDefault="00B64954">
      <w:pPr>
        <w:spacing w:after="200" w:line="276" w:lineRule="auto"/>
        <w:jc w:val="left"/>
        <w:rPr>
          <w:rFonts w:ascii="Arial" w:hAnsi="Arial" w:cs="Arial"/>
          <w:sz w:val="20"/>
          <w:szCs w:val="24"/>
        </w:rPr>
      </w:pPr>
      <w:r>
        <w:br w:type="page"/>
      </w:r>
    </w:p>
    <w:p w14:paraId="2AD39D1A" w14:textId="41854247"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5"/>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 xml:space="preserve">Destinação dos recursos/etapa do projeto: Construção – Incorporação, Infraestrutura, </w:t>
            </w:r>
            <w:proofErr w:type="gramStart"/>
            <w:r w:rsidRPr="00F6090E">
              <w:rPr>
                <w:sz w:val="18"/>
                <w:szCs w:val="18"/>
              </w:rPr>
              <w:t>e Outros</w:t>
            </w:r>
            <w:proofErr w:type="gramEnd"/>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 xml:space="preserve">[Nota </w:t>
      </w:r>
      <w:proofErr w:type="spellStart"/>
      <w:r w:rsidRPr="002B3FAF">
        <w:rPr>
          <w:b/>
          <w:bCs/>
          <w:color w:val="000000"/>
          <w:sz w:val="20"/>
          <w:szCs w:val="20"/>
          <w:highlight w:val="yellow"/>
          <w:lang w:val="pt-BR"/>
        </w:rPr>
        <w:t>Lefosse</w:t>
      </w:r>
      <w:proofErr w:type="spellEnd"/>
      <w:r w:rsidRPr="002B3FAF">
        <w:rPr>
          <w:b/>
          <w:bCs/>
          <w:color w:val="000000"/>
          <w:sz w:val="20"/>
          <w:szCs w:val="20"/>
          <w:highlight w:val="yellow"/>
          <w:lang w:val="pt-BR"/>
        </w:rPr>
        <w:t>: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322"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 xml:space="preserve">[Nota </w:t>
      </w:r>
      <w:proofErr w:type="spellStart"/>
      <w:r w:rsidR="000442FD" w:rsidRPr="00085E41">
        <w:rPr>
          <w:b/>
          <w:bCs/>
          <w:color w:val="000000"/>
          <w:sz w:val="20"/>
          <w:szCs w:val="20"/>
          <w:highlight w:val="yellow"/>
          <w:lang w:val="pt-BR"/>
        </w:rPr>
        <w:t>Lefosse</w:t>
      </w:r>
      <w:proofErr w:type="spellEnd"/>
      <w:r w:rsidR="000442FD" w:rsidRPr="00085E41">
        <w:rPr>
          <w:b/>
          <w:bCs/>
          <w:color w:val="000000"/>
          <w:sz w:val="20"/>
          <w:szCs w:val="20"/>
          <w:highlight w:val="yellow"/>
          <w:lang w:val="pt-BR"/>
        </w:rPr>
        <w:t>: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322"/>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2D457CB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323"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01CE7B6"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 xml:space="preserve">[Nota </w:t>
            </w:r>
            <w:proofErr w:type="spellStart"/>
            <w:r w:rsidR="00377971" w:rsidRPr="002B3FAF">
              <w:rPr>
                <w:rFonts w:ascii="Arial" w:hAnsi="Arial" w:cs="Arial"/>
                <w:b/>
                <w:bCs/>
                <w:sz w:val="20"/>
                <w:highlight w:val="yellow"/>
              </w:rPr>
              <w:t>Lefosse</w:t>
            </w:r>
            <w:proofErr w:type="spellEnd"/>
            <w:r w:rsidR="00377971" w:rsidRPr="002B3FAF">
              <w:rPr>
                <w:rFonts w:ascii="Arial" w:hAnsi="Arial" w:cs="Arial"/>
                <w:b/>
                <w:bCs/>
                <w:sz w:val="20"/>
                <w:highlight w:val="yellow"/>
              </w:rPr>
              <w:t>: A ser oportunamente refletida de acordo com as redações finais discutidas na Escritura de Emissão.]</w:t>
            </w:r>
          </w:p>
          <w:p w14:paraId="3DEC1804" w14:textId="2924BCBA" w:rsidR="009D6C53" w:rsidRPr="00F6090E" w:rsidRDefault="009D6C53" w:rsidP="00E732D1">
            <w:pPr>
              <w:contextualSpacing/>
              <w:rPr>
                <w:rFonts w:ascii="Arial" w:hAnsi="Arial" w:cs="Arial"/>
                <w:b/>
                <w:sz w:val="20"/>
              </w:rPr>
            </w:pPr>
          </w:p>
        </w:tc>
      </w:tr>
      <w:bookmarkEnd w:id="323"/>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Luis Henrique Cavalleiro" w:date="2022-08-17T10:58:00Z" w:initials="LHC">
    <w:p w14:paraId="2D9B3D9A" w14:textId="77777777" w:rsidR="00923A3E" w:rsidRDefault="00923A3E" w:rsidP="007A3ED3">
      <w:pPr>
        <w:pStyle w:val="Textodecomentrio"/>
        <w:jc w:val="left"/>
      </w:pPr>
      <w:r>
        <w:rPr>
          <w:rStyle w:val="Refdecomentrio"/>
        </w:rPr>
        <w:annotationRef/>
      </w:r>
      <w:r>
        <w:t>Incluímos a Usina Litoral por em Fernandópolis há uma obra mínima de conexão que provavelmente ocorrerá após a integralização.</w:t>
      </w:r>
    </w:p>
  </w:comment>
  <w:comment w:id="60" w:author="Luis Henrique Cavalleiro" w:date="2022-08-17T10:59:00Z" w:initials="LHC">
    <w:p w14:paraId="42CB55C5" w14:textId="77777777" w:rsidR="00EB1F96" w:rsidRDefault="00EB1F96" w:rsidP="002740A8">
      <w:pPr>
        <w:pStyle w:val="Textodecomentrio"/>
        <w:jc w:val="left"/>
      </w:pPr>
      <w:r>
        <w:rPr>
          <w:rStyle w:val="Refdecomentrio"/>
        </w:rPr>
        <w:annotationRef/>
      </w:r>
      <w:r>
        <w:t>Ajustamos o início da cláusula pois ao nosso ver Usina x Projeto fica mais claro.</w:t>
      </w:r>
    </w:p>
  </w:comment>
  <w:comment w:id="95" w:author="Luis Henrique Cavalleiro" w:date="2022-08-17T11:05:00Z" w:initials="LHC">
    <w:p w14:paraId="568832EF" w14:textId="77777777" w:rsidR="00E61951" w:rsidRDefault="00E61951" w:rsidP="007725D9">
      <w:pPr>
        <w:pStyle w:val="Textodecomentrio"/>
        <w:jc w:val="left"/>
      </w:pPr>
      <w:r>
        <w:rPr>
          <w:rStyle w:val="Refdecomentrio"/>
        </w:rPr>
        <w:annotationRef/>
      </w:r>
      <w:r>
        <w:t>Sob validação da companhia.</w:t>
      </w:r>
    </w:p>
  </w:comment>
  <w:comment w:id="203" w:author="Luis Henrique Cavalleiro" w:date="2022-08-17T11:19:00Z" w:initials="LHC">
    <w:p w14:paraId="7DC056CE" w14:textId="77777777" w:rsidR="00AE52F6" w:rsidRDefault="00AE52F6" w:rsidP="00804733">
      <w:pPr>
        <w:pStyle w:val="Textodecomentrio"/>
        <w:jc w:val="left"/>
      </w:pPr>
      <w:r>
        <w:rPr>
          <w:rStyle w:val="Refdecomentrio"/>
        </w:rPr>
        <w:annotationRef/>
      </w:r>
      <w:r>
        <w:t>Sob revisão da Companhia.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9B3D9A" w15:done="0"/>
  <w15:commentEx w15:paraId="42CB55C5" w15:done="0"/>
  <w15:commentEx w15:paraId="568832EF" w15:done="0"/>
  <w15:commentEx w15:paraId="7DC056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4843" w16cex:dateUtc="2022-08-17T13:58:00Z"/>
  <w16cex:commentExtensible w16cex:durableId="26A74876" w16cex:dateUtc="2022-08-17T13:59:00Z"/>
  <w16cex:commentExtensible w16cex:durableId="26A749FE" w16cex:dateUtc="2022-08-17T14:05:00Z"/>
  <w16cex:commentExtensible w16cex:durableId="26A74D26" w16cex:dateUtc="2022-08-17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9B3D9A" w16cid:durableId="26A74843"/>
  <w16cid:commentId w16cid:paraId="42CB55C5" w16cid:durableId="26A74876"/>
  <w16cid:commentId w16cid:paraId="568832EF" w16cid:durableId="26A749FE"/>
  <w16cid:commentId w16cid:paraId="7DC056CE" w16cid:durableId="26A74D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AD8A" w14:textId="77777777" w:rsidR="00870259" w:rsidRDefault="00870259" w:rsidP="00647865">
      <w:pPr>
        <w:spacing w:after="0"/>
      </w:pPr>
      <w:r>
        <w:separator/>
      </w:r>
    </w:p>
  </w:endnote>
  <w:endnote w:type="continuationSeparator" w:id="0">
    <w:p w14:paraId="6F8B2EAC" w14:textId="77777777" w:rsidR="00870259" w:rsidRDefault="00870259" w:rsidP="00647865">
      <w:pPr>
        <w:spacing w:after="0"/>
      </w:pPr>
      <w:r>
        <w:continuationSeparator/>
      </w:r>
    </w:p>
  </w:endnote>
  <w:endnote w:type="continuationNotice" w:id="1">
    <w:p w14:paraId="5D7744CB" w14:textId="77777777" w:rsidR="00870259" w:rsidRDefault="00870259"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auto"/>
    <w:pitch w:val="variable"/>
    <w:sig w:usb0="E00002FF" w:usb1="5000205A" w:usb2="00000000" w:usb3="00000000" w:csb0="0000019F" w:csb1="00000000"/>
  </w:font>
  <w:font w:name="Frutiger Light">
    <w:altName w:val="Times New Roman"/>
    <w:panose1 w:val="020B0604020202020204"/>
    <w:charset w:val="00"/>
    <w:family w:val="roman"/>
    <w:pitch w:val="variable"/>
    <w:sig w:usb0="00000003" w:usb1="00000000" w:usb2="00000000" w:usb3="00000000" w:csb0="00000001" w:csb1="00000000"/>
  </w:font>
  <w:font w:name="Swiss">
    <w:altName w:val="Calibri"/>
    <w:panose1 w:val="020B0604020202020204"/>
    <w:charset w:val="00"/>
    <w:family w:val="auto"/>
    <w:notTrueType/>
    <w:pitch w:val="default"/>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Lucida Bright">
    <w:panose1 w:val="02040602050505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526C" w14:textId="77777777" w:rsidR="00870259" w:rsidRDefault="00870259" w:rsidP="001A1E4D">
      <w:pPr>
        <w:spacing w:after="0"/>
      </w:pPr>
      <w:r>
        <w:separator/>
      </w:r>
    </w:p>
  </w:footnote>
  <w:footnote w:type="continuationSeparator" w:id="0">
    <w:p w14:paraId="7E16CF2B" w14:textId="77777777" w:rsidR="00870259" w:rsidRDefault="00870259" w:rsidP="00647865">
      <w:pPr>
        <w:spacing w:after="0"/>
      </w:pPr>
      <w:r>
        <w:continuationSeparator/>
      </w:r>
    </w:p>
  </w:footnote>
  <w:footnote w:type="continuationNotice" w:id="1">
    <w:p w14:paraId="1D113524" w14:textId="77777777" w:rsidR="00870259" w:rsidRDefault="00870259"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2E9D1E65" w:rsidR="00760165" w:rsidRPr="00402D55" w:rsidRDefault="00760165" w:rsidP="00760165">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DB4FCD">
      <w:rPr>
        <w:b/>
        <w:bCs/>
        <w:i/>
        <w:iCs/>
      </w:rPr>
      <w:t>16</w:t>
    </w:r>
    <w:r w:rsidR="00533EAE">
      <w:rPr>
        <w:b/>
        <w:bCs/>
        <w:i/>
        <w:iCs/>
      </w:rPr>
      <w:t>.</w:t>
    </w:r>
    <w:r w:rsidR="00632E88">
      <w:rPr>
        <w:b/>
        <w:bCs/>
        <w:i/>
        <w:iCs/>
      </w:rPr>
      <w:t>08</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E9108A7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3741540">
    <w:abstractNumId w:val="3"/>
  </w:num>
  <w:num w:numId="2" w16cid:durableId="475924586">
    <w:abstractNumId w:val="5"/>
  </w:num>
  <w:num w:numId="3" w16cid:durableId="1673408066">
    <w:abstractNumId w:val="25"/>
  </w:num>
  <w:num w:numId="4" w16cid:durableId="421877812">
    <w:abstractNumId w:val="44"/>
  </w:num>
  <w:num w:numId="5" w16cid:durableId="606698818">
    <w:abstractNumId w:val="7"/>
  </w:num>
  <w:num w:numId="6" w16cid:durableId="401418138">
    <w:abstractNumId w:val="22"/>
  </w:num>
  <w:num w:numId="7" w16cid:durableId="783691339">
    <w:abstractNumId w:val="17"/>
  </w:num>
  <w:num w:numId="8" w16cid:durableId="1558738049">
    <w:abstractNumId w:val="47"/>
  </w:num>
  <w:num w:numId="9" w16cid:durableId="757020086">
    <w:abstractNumId w:val="9"/>
  </w:num>
  <w:num w:numId="10" w16cid:durableId="1999770141">
    <w:abstractNumId w:val="21"/>
  </w:num>
  <w:num w:numId="11" w16cid:durableId="1474639298">
    <w:abstractNumId w:val="26"/>
  </w:num>
  <w:num w:numId="12" w16cid:durableId="1690787970">
    <w:abstractNumId w:val="23"/>
  </w:num>
  <w:num w:numId="13" w16cid:durableId="570310481">
    <w:abstractNumId w:val="46"/>
  </w:num>
  <w:num w:numId="14" w16cid:durableId="1761366302">
    <w:abstractNumId w:val="51"/>
  </w:num>
  <w:num w:numId="15" w16cid:durableId="1469741705">
    <w:abstractNumId w:val="31"/>
  </w:num>
  <w:num w:numId="16" w16cid:durableId="1103233952">
    <w:abstractNumId w:val="19"/>
  </w:num>
  <w:num w:numId="17" w16cid:durableId="51975356">
    <w:abstractNumId w:val="52"/>
  </w:num>
  <w:num w:numId="18" w16cid:durableId="57021463">
    <w:abstractNumId w:val="43"/>
  </w:num>
  <w:num w:numId="19" w16cid:durableId="828207967">
    <w:abstractNumId w:val="40"/>
  </w:num>
  <w:num w:numId="20" w16cid:durableId="2052069643">
    <w:abstractNumId w:val="36"/>
  </w:num>
  <w:num w:numId="21" w16cid:durableId="281032325">
    <w:abstractNumId w:val="28"/>
  </w:num>
  <w:num w:numId="22" w16cid:durableId="1385442798">
    <w:abstractNumId w:val="42"/>
  </w:num>
  <w:num w:numId="23" w16cid:durableId="1625426437">
    <w:abstractNumId w:val="4"/>
  </w:num>
  <w:num w:numId="24" w16cid:durableId="1073167022">
    <w:abstractNumId w:val="12"/>
  </w:num>
  <w:num w:numId="25" w16cid:durableId="2111123112">
    <w:abstractNumId w:val="34"/>
  </w:num>
  <w:num w:numId="26" w16cid:durableId="1953710444">
    <w:abstractNumId w:val="37"/>
  </w:num>
  <w:num w:numId="27" w16cid:durableId="1290820266">
    <w:abstractNumId w:val="2"/>
  </w:num>
  <w:num w:numId="28" w16cid:durableId="117142760">
    <w:abstractNumId w:val="15"/>
  </w:num>
  <w:num w:numId="29" w16cid:durableId="1368918052">
    <w:abstractNumId w:val="39"/>
  </w:num>
  <w:num w:numId="30" w16cid:durableId="473569563">
    <w:abstractNumId w:val="11"/>
  </w:num>
  <w:num w:numId="31" w16cid:durableId="1914974716">
    <w:abstractNumId w:val="18"/>
  </w:num>
  <w:num w:numId="32" w16cid:durableId="1728991766">
    <w:abstractNumId w:val="41"/>
  </w:num>
  <w:num w:numId="33" w16cid:durableId="440882519">
    <w:abstractNumId w:val="10"/>
  </w:num>
  <w:num w:numId="34" w16cid:durableId="949582730">
    <w:abstractNumId w:val="27"/>
  </w:num>
  <w:num w:numId="35" w16cid:durableId="833685858">
    <w:abstractNumId w:val="50"/>
  </w:num>
  <w:num w:numId="36" w16cid:durableId="1042513647">
    <w:abstractNumId w:val="29"/>
  </w:num>
  <w:num w:numId="37" w16cid:durableId="791166317">
    <w:abstractNumId w:val="8"/>
  </w:num>
  <w:num w:numId="38" w16cid:durableId="1895584134">
    <w:abstractNumId w:val="14"/>
  </w:num>
  <w:num w:numId="39" w16cid:durableId="2087069544">
    <w:abstractNumId w:val="16"/>
  </w:num>
  <w:num w:numId="40" w16cid:durableId="1655573028">
    <w:abstractNumId w:val="1"/>
  </w:num>
  <w:num w:numId="41" w16cid:durableId="1280408073">
    <w:abstractNumId w:val="45"/>
  </w:num>
  <w:num w:numId="42" w16cid:durableId="1114059502">
    <w:abstractNumId w:val="24"/>
  </w:num>
  <w:num w:numId="43" w16cid:durableId="1261983345">
    <w:abstractNumId w:val="13"/>
  </w:num>
  <w:num w:numId="44" w16cid:durableId="489521041">
    <w:abstractNumId w:val="35"/>
  </w:num>
  <w:num w:numId="45" w16cid:durableId="1586915621">
    <w:abstractNumId w:val="49"/>
  </w:num>
  <w:num w:numId="46" w16cid:durableId="1039932972">
    <w:abstractNumId w:val="20"/>
  </w:num>
  <w:num w:numId="47" w16cid:durableId="8686395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11536909">
    <w:abstractNumId w:val="5"/>
  </w:num>
  <w:num w:numId="49" w16cid:durableId="1107390070">
    <w:abstractNumId w:val="6"/>
  </w:num>
  <w:num w:numId="50" w16cid:durableId="1862739829">
    <w:abstractNumId w:val="5"/>
  </w:num>
  <w:num w:numId="51" w16cid:durableId="955719048">
    <w:abstractNumId w:val="5"/>
  </w:num>
  <w:num w:numId="52" w16cid:durableId="2439542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3585928">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6EB0"/>
    <w:rsid w:val="00017007"/>
    <w:rsid w:val="0001714C"/>
    <w:rsid w:val="00017366"/>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FC3"/>
    <w:rsid w:val="0004285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610"/>
    <w:rsid w:val="000577D4"/>
    <w:rsid w:val="000578FF"/>
    <w:rsid w:val="0005790C"/>
    <w:rsid w:val="00057AE9"/>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96B"/>
    <w:rsid w:val="000A1A4D"/>
    <w:rsid w:val="000A1FA5"/>
    <w:rsid w:val="000A208E"/>
    <w:rsid w:val="000A2651"/>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0A3"/>
    <w:rsid w:val="001019F3"/>
    <w:rsid w:val="00101EFC"/>
    <w:rsid w:val="00102088"/>
    <w:rsid w:val="0010303C"/>
    <w:rsid w:val="00103192"/>
    <w:rsid w:val="001032DA"/>
    <w:rsid w:val="00103955"/>
    <w:rsid w:val="00103C1B"/>
    <w:rsid w:val="00103F2F"/>
    <w:rsid w:val="00104532"/>
    <w:rsid w:val="001045A8"/>
    <w:rsid w:val="00104A1B"/>
    <w:rsid w:val="00104EC0"/>
    <w:rsid w:val="00105520"/>
    <w:rsid w:val="00105692"/>
    <w:rsid w:val="00105D75"/>
    <w:rsid w:val="0010637C"/>
    <w:rsid w:val="00106ADA"/>
    <w:rsid w:val="00106C0E"/>
    <w:rsid w:val="00107285"/>
    <w:rsid w:val="0010758B"/>
    <w:rsid w:val="001075AA"/>
    <w:rsid w:val="00107902"/>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17BA4"/>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BD3"/>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987"/>
    <w:rsid w:val="00233C97"/>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AD5"/>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403"/>
    <w:rsid w:val="00274809"/>
    <w:rsid w:val="002754B1"/>
    <w:rsid w:val="002754E1"/>
    <w:rsid w:val="00275A50"/>
    <w:rsid w:val="002760A8"/>
    <w:rsid w:val="00276165"/>
    <w:rsid w:val="0027729C"/>
    <w:rsid w:val="002772A5"/>
    <w:rsid w:val="002772D2"/>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4D99"/>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428"/>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37CC7"/>
    <w:rsid w:val="00340396"/>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2C70"/>
    <w:rsid w:val="0038314A"/>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11C"/>
    <w:rsid w:val="003B722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8"/>
    <w:rsid w:val="004445DD"/>
    <w:rsid w:val="004450F8"/>
    <w:rsid w:val="004453E3"/>
    <w:rsid w:val="00446391"/>
    <w:rsid w:val="0044649E"/>
    <w:rsid w:val="00446972"/>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49"/>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6A3"/>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A58"/>
    <w:rsid w:val="00666F9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49"/>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4B35"/>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02C"/>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2CCF"/>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B80"/>
    <w:rsid w:val="008D0C14"/>
    <w:rsid w:val="008D11A4"/>
    <w:rsid w:val="008D1655"/>
    <w:rsid w:val="008D2561"/>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7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08C"/>
    <w:rsid w:val="00921295"/>
    <w:rsid w:val="00921612"/>
    <w:rsid w:val="00921714"/>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5216"/>
    <w:rsid w:val="0092525B"/>
    <w:rsid w:val="009252BE"/>
    <w:rsid w:val="009254E6"/>
    <w:rsid w:val="00925710"/>
    <w:rsid w:val="00925A65"/>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6A5"/>
    <w:rsid w:val="00935DAF"/>
    <w:rsid w:val="00936746"/>
    <w:rsid w:val="00936CE6"/>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9C7"/>
    <w:rsid w:val="00947B0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99"/>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5E3"/>
    <w:rsid w:val="00982E17"/>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B4F"/>
    <w:rsid w:val="00A24F3C"/>
    <w:rsid w:val="00A25003"/>
    <w:rsid w:val="00A251F5"/>
    <w:rsid w:val="00A25390"/>
    <w:rsid w:val="00A25579"/>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3E50"/>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D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FC9"/>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3E9"/>
    <w:rsid w:val="00D13F41"/>
    <w:rsid w:val="00D14830"/>
    <w:rsid w:val="00D14CAC"/>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CBD"/>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3E1"/>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934"/>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2FB"/>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288"/>
    <w:rsid w:val="00F96AC2"/>
    <w:rsid w:val="00F96B24"/>
    <w:rsid w:val="00F96DEC"/>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 w:type="numbering" w:customStyle="1" w:styleId="NoList1">
    <w:name w:val="No List1"/>
    <w:next w:val="Semlista"/>
    <w:uiPriority w:val="99"/>
    <w:semiHidden/>
    <w:unhideWhenUsed/>
    <w:rsid w:val="00DB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5.xml>��< ? x m l   v e r s i o n = " 1 . 0 "   e n c o d i n g = " u t f - 1 6 " ? > < p r o p e r t i e s   x m l n s = " h t t p : / / w w w . i m a n a g e . c o m / w o r k / x m l s c h e m a " >  
     < d o c u m e n t i d > L E F O S S E ! 3 7 2 3 0 2 9 . 1 < / d o c u m e n t i d >  
     < s e n d e r i d > C A I U B < / s e n d e r i d >  
     < s e n d e r e m a i l > C L A R I C E . A I U B @ L E F O S S E . C O M < / s e n d e r e m a i l >  
     < l a s t m o d i f i e d > 2 0 2 2 - 0 8 - 1 7 T 0 1 : 1 9 : 0 0 . 0 0 0 0 0 0 0 - 0 3 : 0 0 < / l a s t m o d i f i e d >  
     < d a t a b a s e > L E F O S S E < / 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A6B5E-9753-4A85-9186-F8AA11CF202A}">
  <ds:schemaRefs>
    <ds:schemaRef ds:uri="http://www.imanage.com/work/xmlschema"/>
  </ds:schemaRefs>
</ds:datastoreItem>
</file>

<file path=customXml/itemProps3.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5.xml><?xml version="1.0" encoding="utf-8"?>
<ds:datastoreItem xmlns:ds="http://schemas.openxmlformats.org/officeDocument/2006/customXml" ds:itemID="{FF27955F-E817-4C2E-BA42-8462D591C4BB}">
  <ds:schemaRefs>
    <ds:schemaRef ds:uri="http://www.imanage.com/work/xmlschema"/>
  </ds:schemaRefs>
</ds:datastoreItem>
</file>

<file path=customXml/itemProps6.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7.xml><?xml version="1.0" encoding="utf-8"?>
<ds:datastoreItem xmlns:ds="http://schemas.openxmlformats.org/officeDocument/2006/customXml" ds:itemID="{F750C70C-E590-4DAD-9226-29A7413B9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25663</Words>
  <Characters>138583</Characters>
  <Application>Microsoft Office Word</Application>
  <DocSecurity>0</DocSecurity>
  <Lines>1154</Lines>
  <Paragraphs>327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163919</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Matheus Gomes Faria</cp:lastModifiedBy>
  <cp:revision>2</cp:revision>
  <cp:lastPrinted>2021-09-20T00:49:00Z</cp:lastPrinted>
  <dcterms:created xsi:type="dcterms:W3CDTF">2022-08-22T17:57:00Z</dcterms:created>
  <dcterms:modified xsi:type="dcterms:W3CDTF">2022-08-22T17:57:00Z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- 3723029v1</vt:lpwstr>
  </property>
</Properties>
</file>