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77777777"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520AFD07" w:rsidR="0038092E" w:rsidRPr="00F6090E" w:rsidRDefault="0038092E" w:rsidP="0038092E">
      <w:pPr>
        <w:pStyle w:val="Heading"/>
        <w:rPr>
          <w:b w:val="0"/>
        </w:rPr>
      </w:pPr>
      <w:r w:rsidRPr="00F6090E">
        <w:t>INSTRUMENTO PARTICULAR DE ESCRITURA DA 1ª (PRIMEIRA)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4143C79E" w14:textId="77777777" w:rsidR="00C711A9" w:rsidRDefault="003C3657" w:rsidP="00C711A9">
      <w:pPr>
        <w:jc w:val="center"/>
        <w:rPr>
          <w:rFonts w:ascii="Arial" w:hAnsi="Arial" w:cs="Arial"/>
          <w:b/>
          <w:bCs/>
          <w:iCs/>
          <w:sz w:val="20"/>
        </w:rPr>
      </w:pPr>
      <w:r w:rsidRPr="00050B15">
        <w:rPr>
          <w:rFonts w:ascii="Arial" w:hAnsi="Arial" w:cs="Arial"/>
          <w:b/>
          <w:bCs/>
          <w:iCs/>
          <w:sz w:val="20"/>
        </w:rPr>
        <w:t>RZK ENERGIA S.A</w:t>
      </w:r>
    </w:p>
    <w:p w14:paraId="794FB4E2" w14:textId="208B273C" w:rsidR="00C711A9" w:rsidRPr="0087789B" w:rsidRDefault="00C711A9" w:rsidP="00C711A9">
      <w:pPr>
        <w:jc w:val="center"/>
        <w:rPr>
          <w:rFonts w:ascii="Arial" w:hAnsi="Arial" w:cs="Arial"/>
          <w:b/>
          <w:bCs/>
          <w:iCs/>
          <w:sz w:val="20"/>
        </w:rPr>
      </w:pPr>
      <w:r w:rsidRPr="00CB1EBD">
        <w:rPr>
          <w:rFonts w:ascii="Arial" w:hAnsi="Arial" w:cs="Arial"/>
          <w:b/>
          <w:bCs/>
          <w:iCs/>
          <w:sz w:val="20"/>
        </w:rPr>
        <w:t>GRUPO REZEK PARTICIPAÇÕES S.A.</w:t>
      </w:r>
      <w:r w:rsidRPr="00CB1EBD" w:rsidDel="00E65001">
        <w:rPr>
          <w:bCs/>
          <w:iCs/>
        </w:rPr>
        <w:t xml:space="preserve"> </w:t>
      </w:r>
    </w:p>
    <w:p w14:paraId="2199C231" w14:textId="01DB4A1A" w:rsidR="00EE14DB" w:rsidRPr="00050B15" w:rsidRDefault="00EE14DB" w:rsidP="0053494E">
      <w:pPr>
        <w:jc w:val="center"/>
        <w:rPr>
          <w:rFonts w:ascii="Arial" w:hAnsi="Arial" w:cs="Arial"/>
          <w:b/>
          <w:bCs/>
          <w:iCs/>
          <w:sz w:val="20"/>
        </w:rPr>
      </w:pPr>
    </w:p>
    <w:p w14:paraId="72788317" w14:textId="444649AA" w:rsidR="00EE14DB" w:rsidRPr="00F6090E" w:rsidRDefault="003C3657" w:rsidP="0053494E">
      <w:pPr>
        <w:jc w:val="center"/>
        <w:rPr>
          <w:rFonts w:ascii="Arial" w:hAnsi="Arial" w:cs="Arial"/>
          <w:i/>
          <w:sz w:val="20"/>
        </w:rPr>
      </w:pPr>
      <w:r>
        <w:rPr>
          <w:rFonts w:ascii="Arial" w:hAnsi="Arial" w:cs="Arial"/>
          <w:i/>
          <w:sz w:val="20"/>
        </w:rPr>
        <w:t>Como Fiadora</w:t>
      </w:r>
      <w:r w:rsidR="00C711A9">
        <w:rPr>
          <w:rFonts w:ascii="Arial" w:hAnsi="Arial" w:cs="Arial"/>
          <w:i/>
          <w:sz w:val="20"/>
        </w:rPr>
        <w:t>s</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EFCDA44"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INSTRUMENTO PARTICULAR DE ESCRITURA DA 1ª (PRIMEIRA)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2F86C53E"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Instrumento Particular de Escritura da 1ª (Primeira)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579C7FDF"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632E88">
        <w:t>35300575750</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6B27E2A3"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w:t>
      </w:r>
      <w:r w:rsidR="00B755C0">
        <w:t xml:space="preserve"> </w:t>
      </w:r>
      <w:r w:rsidRPr="000C586B">
        <w:t>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1C682EEC" w:rsidR="009312E1" w:rsidRPr="00117BA4" w:rsidRDefault="00F46D89" w:rsidP="00117BA4">
      <w:pPr>
        <w:pStyle w:val="Parties"/>
        <w:numPr>
          <w:ilvl w:val="0"/>
          <w:numId w:val="0"/>
        </w:numPr>
        <w:rPr>
          <w:bCs/>
        </w:rPr>
      </w:pPr>
      <w:r>
        <w:rPr>
          <w:bCs/>
        </w:rPr>
        <w:t>e</w:t>
      </w:r>
      <w:r w:rsidR="009312E1">
        <w:rPr>
          <w:bCs/>
        </w:rPr>
        <w:t xml:space="preserve">, na qualidade de </w:t>
      </w:r>
      <w:r w:rsidR="00CC1A8A">
        <w:rPr>
          <w:bCs/>
        </w:rPr>
        <w:t>fiadora</w:t>
      </w:r>
      <w:r w:rsidR="00C711A9">
        <w:rPr>
          <w:bCs/>
        </w:rPr>
        <w:t>s</w:t>
      </w:r>
      <w:r w:rsidR="00CC1A8A">
        <w:rPr>
          <w:bCs/>
        </w:rPr>
        <w:t>,</w:t>
      </w:r>
    </w:p>
    <w:p w14:paraId="0194BE16" w14:textId="306A2806" w:rsidR="00C711A9" w:rsidRPr="0087789B" w:rsidRDefault="00CC1A8A" w:rsidP="00117BA4">
      <w:pPr>
        <w:pStyle w:val="Parties"/>
        <w:numPr>
          <w:ilvl w:val="0"/>
          <w:numId w:val="1"/>
        </w:numPr>
        <w:rPr>
          <w:b/>
        </w:rPr>
      </w:pPr>
      <w:r>
        <w:rPr>
          <w:b/>
        </w:rPr>
        <w:t>R</w:t>
      </w:r>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3C3657" w:rsidRPr="000C586B">
        <w:t>”)</w:t>
      </w:r>
      <w:r w:rsidR="00C711A9">
        <w:t>,</w:t>
      </w:r>
    </w:p>
    <w:p w14:paraId="7A287279" w14:textId="738E2BEB" w:rsidR="009312E1" w:rsidRPr="003C3657" w:rsidRDefault="00C711A9" w:rsidP="00117BA4">
      <w:pPr>
        <w:pStyle w:val="Parties"/>
        <w:numPr>
          <w:ilvl w:val="0"/>
          <w:numId w:val="1"/>
        </w:numPr>
        <w:rPr>
          <w:b/>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w:t>
      </w:r>
      <w:r>
        <w:t xml:space="preserve"> (“</w:t>
      </w:r>
      <w:r w:rsidRPr="0087789B">
        <w:rPr>
          <w:b/>
          <w:bCs/>
        </w:rPr>
        <w:t>Grupo Rezek</w:t>
      </w:r>
      <w:r>
        <w:t>” e, quando em conjunto com RZK Energia, “</w:t>
      </w:r>
      <w:r w:rsidRPr="0087789B">
        <w:rPr>
          <w:b/>
          <w:bCs/>
        </w:rPr>
        <w:t>Fiadoras</w:t>
      </w:r>
      <w:r>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w:t>
      </w:r>
      <w:r w:rsidRPr="00F6090E">
        <w:lastRenderedPageBreak/>
        <w:t xml:space="preserve">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21FB5505"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632E88" w:rsidRPr="00632E88">
        <w:rPr>
          <w:rFonts w:cs="Tahoma"/>
        </w:rPr>
        <w:t>52</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31107E2F" w:rsidR="00977B16" w:rsidRPr="00CB1EBD" w:rsidRDefault="00977B16" w:rsidP="00CB1EBD">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3262B9">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3262B9">
        <w:t xml:space="preserve"> e (2) a Emissora a RZK Energia e a </w:t>
      </w:r>
      <w:r w:rsidR="003262B9" w:rsidRPr="00F6090E">
        <w:t>Securiti</w:t>
      </w:r>
      <w:r w:rsidR="003262B9" w:rsidRPr="00B41B34">
        <w:t>zadora, na qualidade de fiduciária,</w:t>
      </w:r>
      <w:r w:rsidR="003262B9">
        <w:t xml:space="preserve"> celebrarão o Contrato de Alienação Fiduciária de Ações </w:t>
      </w:r>
      <w:r w:rsidR="003262B9" w:rsidRPr="00B41B34">
        <w:t>(conforme</w:t>
      </w:r>
      <w:r w:rsidR="003262B9" w:rsidRPr="00F6090E">
        <w:t xml:space="preserve"> definido abaixo)</w:t>
      </w:r>
      <w:r w:rsidR="005E383B" w:rsidRPr="00F6090E">
        <w:t>, na forma e prazo previstos abaixo</w:t>
      </w:r>
      <w:r w:rsidR="007F0856">
        <w:t xml:space="preserve">; (3) a Emissora, a </w:t>
      </w:r>
      <w:r w:rsidR="007F0856" w:rsidRPr="00F6090E">
        <w:t>Securiti</w:t>
      </w:r>
      <w:r w:rsidR="007F0856" w:rsidRPr="00B41B34">
        <w:t>zadora</w:t>
      </w:r>
      <w:r w:rsidR="007F0856">
        <w:t xml:space="preserve"> e </w:t>
      </w:r>
      <w:r w:rsidR="007F0856" w:rsidRPr="00CB1EBD">
        <w:t>a</w:t>
      </w:r>
      <w:r w:rsidR="0023067C">
        <w:t xml:space="preserve"> Usina Canoa, Usina Pinheiro, Usina Pitangueira, Usina Atena, Usina Cedro Rosa, Usina Castanheira, Usina Litoral, Usina Salinas e Usina Manacá</w:t>
      </w:r>
      <w:r w:rsidR="005A35A7">
        <w:t>, na qualidade de intervenientes anuentes,</w:t>
      </w:r>
      <w:r w:rsidR="0023067C">
        <w:t xml:space="preserve"> </w:t>
      </w:r>
      <w:r w:rsidR="007F0856" w:rsidRPr="00CB1EBD">
        <w:t>celebrarão</w:t>
      </w:r>
      <w:r w:rsidR="007F0856">
        <w:t xml:space="preserve"> o Contrato de Alienação Fiduciária de Quotas </w:t>
      </w:r>
      <w:r w:rsidR="007F0856" w:rsidRPr="00B41B34">
        <w:t>(conforme</w:t>
      </w:r>
      <w:r w:rsidR="007F0856" w:rsidRPr="00F6090E">
        <w:t xml:space="preserve"> definido abaixo), na forma e prazo previstos abaixo</w:t>
      </w:r>
      <w:r w:rsidR="007F0856">
        <w:t>.</w:t>
      </w:r>
      <w:r w:rsidR="00F56AA1" w:rsidRPr="00F56AA1">
        <w:t xml:space="preserve"> </w:t>
      </w:r>
      <w:r w:rsidR="00F56AA1">
        <w:t xml:space="preserve">Não obstante, ainda será outorgada fiança pela RZK Energia que vigorará da Data de Emissão até </w:t>
      </w:r>
      <w:r w:rsidR="0089745A">
        <w:t>que sejam implementadas as Condições para Liberação da Fiança RZK Energia (conforme abaixo definido)</w:t>
      </w:r>
      <w:r w:rsidR="00F56AA1">
        <w:t>; além da</w:t>
      </w:r>
      <w:r w:rsidR="00F56AA1" w:rsidRPr="00CB1EBD">
        <w:rPr>
          <w:b/>
          <w:bCs/>
        </w:rPr>
        <w:t xml:space="preserve"> </w:t>
      </w:r>
      <w:r w:rsidR="00F56AA1">
        <w:t xml:space="preserve">fiança </w:t>
      </w:r>
      <w:r w:rsidR="007F0856">
        <w:t xml:space="preserve">outorgada </w:t>
      </w:r>
      <w:r w:rsidR="007F0856" w:rsidRPr="00CB1EBD">
        <w:t xml:space="preserve">pelo Grupo Rezek, que </w:t>
      </w:r>
      <w:r w:rsidR="00F56AA1" w:rsidRPr="00CB1EBD">
        <w:t>entrará em vigor na Data de Emissão e vigorará exclusivamente até</w:t>
      </w:r>
      <w:r w:rsidR="00F619A8" w:rsidRPr="00F6090E">
        <w:t xml:space="preserve"> </w:t>
      </w:r>
      <w:r w:rsidR="00F619A8">
        <w:t>que ocorra a primeira integralização do aumento do capital social da RZK Energia</w:t>
      </w:r>
      <w:r w:rsidR="00A8255F">
        <w:t>;</w:t>
      </w:r>
    </w:p>
    <w:p w14:paraId="560EFEAE" w14:textId="65BE761B"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632E88">
        <w:rPr>
          <w:rFonts w:cs="Tahoma"/>
          <w:i/>
          <w:iCs/>
        </w:rPr>
        <w:t>52</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9824B9">
        <w:t>4</w:t>
      </w:r>
      <w:r w:rsidR="00977B16" w:rsidRPr="00F6090E">
        <w:fldChar w:fldCharType="end"/>
      </w:r>
      <w:r w:rsidR="00977B16" w:rsidRPr="00F6090E">
        <w:t xml:space="preserve"> abaixo; </w:t>
      </w:r>
      <w:r w:rsidR="00F60630" w:rsidRPr="00F6090E">
        <w:t>e</w:t>
      </w:r>
      <w:r w:rsidR="00DC6F3A">
        <w:t xml:space="preserve"> </w:t>
      </w:r>
    </w:p>
    <w:p w14:paraId="2B1DD70F" w14:textId="15DB1610"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w:t>
      </w:r>
      <w:r w:rsidR="003D0AC8" w:rsidRPr="0068680A">
        <w:rPr>
          <w:rFonts w:eastAsia="Calibri" w:cs="Tahoma"/>
          <w:i/>
          <w:iCs/>
        </w:rPr>
        <w:t xml:space="preserve">Distribuição Pública, sob o Regime </w:t>
      </w:r>
      <w:r w:rsidR="003D0AC8" w:rsidRPr="0068680A">
        <w:rPr>
          <w:rFonts w:eastAsia="Calibri" w:cs="Tahoma"/>
          <w:bCs/>
          <w:i/>
          <w:iCs/>
        </w:rPr>
        <w:t xml:space="preserve">de </w:t>
      </w:r>
      <w:r w:rsidR="0068680A" w:rsidRPr="0068680A">
        <w:rPr>
          <w:rFonts w:eastAsia="Calibri" w:cs="Tahoma"/>
          <w:bCs/>
          <w:i/>
          <w:iCs/>
        </w:rPr>
        <w:t>Melhores Esforços de Colocação</w:t>
      </w:r>
      <w:r w:rsidR="003D0AC8" w:rsidRPr="0068680A">
        <w:rPr>
          <w:rFonts w:eastAsia="Calibri" w:cs="Tahoma"/>
          <w:bCs/>
          <w:i/>
          <w:iCs/>
        </w:rPr>
        <w:t xml:space="preserve"> </w:t>
      </w:r>
      <w:r w:rsidR="003D0AC8" w:rsidRPr="0068680A">
        <w:rPr>
          <w:rFonts w:eastAsia="Calibri" w:cs="Tahoma"/>
          <w:i/>
          <w:iCs/>
        </w:rPr>
        <w:t>de Colocação, de Certificados de Recebíveis Imobiliários</w:t>
      </w:r>
      <w:r w:rsidR="001F353C" w:rsidRPr="0068680A">
        <w:rPr>
          <w:rFonts w:eastAsia="Calibri" w:cs="Tahoma"/>
          <w:i/>
          <w:iCs/>
        </w:rPr>
        <w:t>, em série única</w:t>
      </w:r>
      <w:r w:rsidR="000C586B" w:rsidRPr="0068680A">
        <w:rPr>
          <w:rFonts w:eastAsia="Calibri" w:cs="Tahoma"/>
          <w:i/>
          <w:iCs/>
        </w:rPr>
        <w:t xml:space="preserve">, </w:t>
      </w:r>
      <w:r w:rsidR="003D0AC8" w:rsidRPr="0068680A">
        <w:rPr>
          <w:rFonts w:cs="Tahoma"/>
          <w:i/>
          <w:iCs/>
        </w:rPr>
        <w:t xml:space="preserve">da </w:t>
      </w:r>
      <w:r w:rsidR="00632E88" w:rsidRPr="0068680A">
        <w:rPr>
          <w:rFonts w:cs="Tahoma"/>
          <w:i/>
          <w:iCs/>
        </w:rPr>
        <w:t>52</w:t>
      </w:r>
      <w:r w:rsidR="00AB56A5" w:rsidRPr="0068680A">
        <w:rPr>
          <w:rFonts w:cs="Tahoma"/>
          <w:i/>
          <w:iCs/>
        </w:rPr>
        <w:t xml:space="preserve">ª </w:t>
      </w:r>
      <w:r w:rsidR="003D0AC8" w:rsidRPr="0068680A">
        <w:rPr>
          <w:rFonts w:cs="Tahoma"/>
          <w:i/>
          <w:iCs/>
        </w:rPr>
        <w:t>Emissão</w:t>
      </w:r>
      <w:r w:rsidR="003D0AC8" w:rsidRPr="0068680A">
        <w:rPr>
          <w:rFonts w:eastAsia="Calibri" w:cs="Tahoma"/>
          <w:i/>
          <w:iCs/>
        </w:rPr>
        <w:t xml:space="preserve"> da Virgo Companhia</w:t>
      </w:r>
      <w:r w:rsidR="003D0AC8" w:rsidRPr="00F6090E">
        <w:rPr>
          <w:rFonts w:eastAsia="Calibri" w:cs="Tahoma"/>
          <w:i/>
          <w:iCs/>
        </w:rPr>
        <w:t xml:space="preserve">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w:t>
      </w:r>
      <w:r w:rsidR="003D0AC8" w:rsidRPr="00F6090E">
        <w:rPr>
          <w:rFonts w:cs="Tahoma"/>
        </w:rPr>
        <w:t xml:space="preserve">(v)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632E88">
        <w:t xml:space="preserve"> (vii) do Contrato de Alienação Fiduciária de Ações</w:t>
      </w:r>
      <w:r w:rsidR="00AF7863">
        <w:t>; e (viii) Contrato de Alienação Fiduciária de Quotas,</w:t>
      </w:r>
      <w:r w:rsidR="00AF7863" w:rsidRPr="00F6090E">
        <w:t xml:space="preserve"> </w:t>
      </w:r>
      <w:r w:rsidRPr="00F6090E">
        <w:t>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60B23956"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976EA3">
        <w:t>, do Contrato de Alienação Fiduciária de Ações (conforme abaixo definido)</w:t>
      </w:r>
      <w:r w:rsidR="0023067C">
        <w:t>, do Contrato de Alienação Fiduciária de Quotas (conforme abaixo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5C6DC4C" w14:textId="10EA14D2" w:rsidR="00337CC7" w:rsidRPr="00976EA3" w:rsidRDefault="00337CC7" w:rsidP="00AB0BB0">
      <w:pPr>
        <w:pStyle w:val="Level2"/>
        <w:rPr>
          <w:b/>
        </w:rPr>
      </w:pPr>
      <w:r w:rsidRPr="00F6090E">
        <w:t>A constituição da Cessão Fiduciária de Recebíveis (conforme abaixo definida) pela</w:t>
      </w:r>
      <w:r>
        <w:t xml:space="preserve"> </w:t>
      </w:r>
      <w:r w:rsidRPr="00DB5917">
        <w:rPr>
          <w:b/>
        </w:rPr>
        <w:t>(i)</w:t>
      </w:r>
      <w:r>
        <w:t xml:space="preserve"> </w:t>
      </w:r>
      <w:r w:rsidRPr="00DB5917">
        <w:t xml:space="preserve">Usina </w:t>
      </w:r>
      <w:r w:rsidRPr="00337CC7">
        <w:t>Canoa</w:t>
      </w:r>
      <w:r w:rsidRPr="00DB5917">
        <w:t xml:space="preserve"> SPE Ltda., inscrita no CNPJ/ME sob o nº </w:t>
      </w:r>
      <w:r w:rsidRPr="00337CC7">
        <w:t>36.212.792/0001-05</w:t>
      </w:r>
      <w:r w:rsidRPr="00DB5917" w:rsidDel="00B54C48">
        <w:t xml:space="preserve"> </w:t>
      </w:r>
      <w:r w:rsidRPr="00DB5917">
        <w:t>(“</w:t>
      </w:r>
      <w:r w:rsidRPr="00DB5917">
        <w:rPr>
          <w:b/>
        </w:rPr>
        <w:t xml:space="preserve">Usina </w:t>
      </w:r>
      <w:r w:rsidRPr="00337CC7">
        <w:rPr>
          <w:b/>
          <w:bCs/>
        </w:rPr>
        <w:t>Canoa</w:t>
      </w:r>
      <w:r w:rsidRPr="00DB5917">
        <w:t xml:space="preserve">”); </w:t>
      </w:r>
      <w:r w:rsidRPr="00DB5917">
        <w:rPr>
          <w:b/>
        </w:rPr>
        <w:t>(ii)</w:t>
      </w:r>
      <w:r w:rsidRPr="00DB5917">
        <w:t xml:space="preserve"> Usina </w:t>
      </w:r>
      <w:r w:rsidRPr="00337CC7">
        <w:t>Castanheira</w:t>
      </w:r>
      <w:r w:rsidRPr="00DB5917">
        <w:t xml:space="preserve"> SPE Ltda., inscrita no CNPJ/ME sob o nº </w:t>
      </w:r>
      <w:r w:rsidRPr="00337CC7">
        <w:t>32.141.508/0001-04</w:t>
      </w:r>
      <w:r w:rsidRPr="00DB5917">
        <w:t xml:space="preserve"> (“</w:t>
      </w:r>
      <w:r w:rsidRPr="00DB5917">
        <w:rPr>
          <w:b/>
        </w:rPr>
        <w:t xml:space="preserve">Usina </w:t>
      </w:r>
      <w:r w:rsidRPr="00337CC7">
        <w:rPr>
          <w:b/>
          <w:bCs/>
        </w:rPr>
        <w:t>Castanheira</w:t>
      </w:r>
      <w:r w:rsidRPr="00DB5917">
        <w:t xml:space="preserve">”); </w:t>
      </w:r>
      <w:r w:rsidRPr="00DB5917">
        <w:rPr>
          <w:b/>
        </w:rPr>
        <w:t>(iii)</w:t>
      </w:r>
      <w:r w:rsidRPr="00DB5917">
        <w:t xml:space="preserve"> Usina </w:t>
      </w:r>
      <w:r w:rsidRPr="00337CC7">
        <w:t>Salinas</w:t>
      </w:r>
      <w:r w:rsidRPr="00DB5917">
        <w:t xml:space="preserve"> SPE Ltda., inscrita no CNPJ/ME sob o nº </w:t>
      </w:r>
      <w:r w:rsidRPr="00337CC7">
        <w:t>29.886.085/0001-39</w:t>
      </w:r>
      <w:r w:rsidRPr="00DB5917">
        <w:t xml:space="preserve"> (“</w:t>
      </w:r>
      <w:r w:rsidRPr="00DB5917">
        <w:rPr>
          <w:b/>
        </w:rPr>
        <w:t xml:space="preserve">Usina </w:t>
      </w:r>
      <w:r w:rsidRPr="00337CC7">
        <w:rPr>
          <w:b/>
          <w:bCs/>
        </w:rPr>
        <w:t>Salinas</w:t>
      </w:r>
      <w:r w:rsidRPr="00DB5917">
        <w:t xml:space="preserve">”); </w:t>
      </w:r>
      <w:r w:rsidRPr="00DB5917">
        <w:rPr>
          <w:b/>
        </w:rPr>
        <w:t>(iv)</w:t>
      </w:r>
      <w:r w:rsidRPr="00DB5917">
        <w:t xml:space="preserve"> Usina </w:t>
      </w:r>
      <w:r w:rsidRPr="00337CC7">
        <w:t>Manacá</w:t>
      </w:r>
      <w:r w:rsidRPr="00DB5917">
        <w:t xml:space="preserve"> SPE Ltda., inscrita no CNPJ/ME sob o nº </w:t>
      </w:r>
      <w:r w:rsidRPr="00337CC7">
        <w:t>35.802.585/0001-48</w:t>
      </w:r>
      <w:r w:rsidRPr="00DB5917">
        <w:t xml:space="preserve"> (“</w:t>
      </w:r>
      <w:r w:rsidRPr="00DB5917">
        <w:rPr>
          <w:b/>
        </w:rPr>
        <w:t xml:space="preserve">Usina </w:t>
      </w:r>
      <w:r w:rsidRPr="00337CC7">
        <w:rPr>
          <w:b/>
          <w:bCs/>
        </w:rPr>
        <w:t>Manacá</w:t>
      </w:r>
      <w:r w:rsidRPr="00DB5917">
        <w:t xml:space="preserve">”); </w:t>
      </w:r>
      <w:r w:rsidR="00F3500C">
        <w:t>[</w:t>
      </w:r>
      <w:r w:rsidRPr="00754B35">
        <w:rPr>
          <w:b/>
          <w:highlight w:val="yellow"/>
        </w:rPr>
        <w:t>(v)</w:t>
      </w:r>
      <w:r w:rsidRPr="00754B35">
        <w:rPr>
          <w:highlight w:val="yellow"/>
        </w:rPr>
        <w:t xml:space="preserve"> Usina Pinheiro SPE Ltda., inscrita no CNPJ/ME sob o nº 35.795.019/0001-56 (“</w:t>
      </w:r>
      <w:r w:rsidRPr="00754B35">
        <w:rPr>
          <w:b/>
          <w:highlight w:val="yellow"/>
        </w:rPr>
        <w:t xml:space="preserve">Usina </w:t>
      </w:r>
      <w:r w:rsidRPr="00754B35">
        <w:rPr>
          <w:b/>
          <w:bCs/>
          <w:highlight w:val="yellow"/>
        </w:rPr>
        <w:t>Pinheiro</w:t>
      </w:r>
      <w:r w:rsidRPr="00754B35">
        <w:rPr>
          <w:highlight w:val="yellow"/>
        </w:rPr>
        <w:t>”)</w:t>
      </w:r>
      <w:r w:rsidR="00F3500C">
        <w:t>]</w:t>
      </w:r>
      <w:r w:rsidRPr="00337CC7">
        <w:t>;</w:t>
      </w:r>
      <w:r w:rsidRPr="00DB5917">
        <w:t xml:space="preserve"> </w:t>
      </w:r>
      <w:r w:rsidRPr="00DB5917">
        <w:rPr>
          <w:b/>
        </w:rPr>
        <w:t>(vi)</w:t>
      </w:r>
      <w:r w:rsidRPr="00DB5917">
        <w:t xml:space="preserve"> Usina </w:t>
      </w:r>
      <w:r w:rsidRPr="00337CC7">
        <w:t>Pitangueira</w:t>
      </w:r>
      <w:r w:rsidRPr="00DB5917">
        <w:t xml:space="preserve"> SPE Ltda., inscrita no CNPJ/ME sob o nº </w:t>
      </w:r>
      <w:r w:rsidRPr="00337CC7">
        <w:t>29.924.931/0001-68 (“</w:t>
      </w:r>
      <w:r w:rsidRPr="00337CC7">
        <w:rPr>
          <w:b/>
        </w:rPr>
        <w:t xml:space="preserve">Usina </w:t>
      </w:r>
      <w:r w:rsidRPr="00337CC7">
        <w:rPr>
          <w:b/>
          <w:bCs/>
        </w:rPr>
        <w:t>Pitangueira</w:t>
      </w:r>
      <w:r w:rsidRPr="00337CC7">
        <w:t xml:space="preserve">”); </w:t>
      </w:r>
      <w:r w:rsidRPr="00337CC7">
        <w:rPr>
          <w:b/>
          <w:bCs/>
        </w:rPr>
        <w:t>(vii)</w:t>
      </w:r>
      <w:r w:rsidRPr="00337CC7">
        <w:t xml:space="preserve"> Usina Atena SPE Ltda., inscrita no CNPJ/ME sob o nº 32.167.718/0001-63 (“</w:t>
      </w:r>
      <w:r w:rsidRPr="00337CC7">
        <w:rPr>
          <w:b/>
          <w:bCs/>
        </w:rPr>
        <w:t>Usina Atena</w:t>
      </w:r>
      <w:r w:rsidRPr="00337CC7">
        <w:t xml:space="preserve">”); </w:t>
      </w:r>
      <w:r w:rsidR="00F3500C">
        <w:t>[</w:t>
      </w:r>
      <w:r w:rsidRPr="00754B35">
        <w:rPr>
          <w:b/>
          <w:bCs/>
          <w:highlight w:val="yellow"/>
        </w:rPr>
        <w:t xml:space="preserve">(viii) </w:t>
      </w:r>
      <w:r w:rsidRPr="00754B35">
        <w:rPr>
          <w:highlight w:val="yellow"/>
        </w:rPr>
        <w:t>Usina Cedro Rosa SPE Ltda., inscrita no CNPJ/ME sob o nº 32.136.249/0001-15 (“</w:t>
      </w:r>
      <w:r w:rsidRPr="00754B35">
        <w:rPr>
          <w:b/>
          <w:bCs/>
          <w:highlight w:val="yellow"/>
        </w:rPr>
        <w:t>Usina Cedro Rosa</w:t>
      </w:r>
      <w:r w:rsidRPr="00754B35">
        <w:rPr>
          <w:highlight w:val="yellow"/>
        </w:rPr>
        <w:t>”)</w:t>
      </w:r>
      <w:r w:rsidR="00F3500C">
        <w:t>]</w:t>
      </w:r>
      <w:r w:rsidRPr="00337CC7">
        <w:t xml:space="preserve">; </w:t>
      </w:r>
      <w:r w:rsidRPr="00337CC7">
        <w:rPr>
          <w:b/>
          <w:bCs/>
        </w:rPr>
        <w:t>(ix)</w:t>
      </w:r>
      <w:r w:rsidRPr="00337CC7">
        <w:t xml:space="preserve"> Usina Litoral SPE Ltda., inscrita no CNPJ/ME sob o nº 32.133.341/0001-21 (“</w:t>
      </w:r>
      <w:r w:rsidRPr="00337CC7">
        <w:rPr>
          <w:b/>
          <w:bCs/>
        </w:rPr>
        <w:t>Usina Litoral</w:t>
      </w:r>
      <w:r w:rsidRPr="00337CC7">
        <w:t xml:space="preserve">”); </w:t>
      </w:r>
      <w:r w:rsidRPr="00337CC7">
        <w:rPr>
          <w:b/>
          <w:bCs/>
        </w:rPr>
        <w:t>(x)</w:t>
      </w:r>
      <w:r w:rsidRPr="00337CC7">
        <w:t xml:space="preserve"> Usina Marina SPE Ltda., inscrita no CNPJ/ME sob o nº 3</w:t>
      </w:r>
      <w:r w:rsidRPr="00CD50AF">
        <w:t>2.156.691/0001-03</w:t>
      </w:r>
      <w:r>
        <w:t xml:space="preserve"> (“</w:t>
      </w:r>
      <w:r w:rsidRPr="008D2561">
        <w:rPr>
          <w:b/>
          <w:bCs/>
        </w:rPr>
        <w:t xml:space="preserve">Usina </w:t>
      </w:r>
      <w:r>
        <w:rPr>
          <w:b/>
          <w:bCs/>
        </w:rPr>
        <w:t>Marina</w:t>
      </w:r>
      <w:r w:rsidRPr="008D2561">
        <w:t>”</w:t>
      </w:r>
      <w:r>
        <w:t xml:space="preserve"> e, em conjunto com a </w:t>
      </w:r>
      <w:r w:rsidRPr="008D2561">
        <w:t xml:space="preserve">Usina </w:t>
      </w:r>
      <w:r>
        <w:t>Canoa</w:t>
      </w:r>
      <w:r w:rsidRPr="008D2561">
        <w:t xml:space="preserve">, Usina </w:t>
      </w:r>
      <w:r>
        <w:t>Castanheira</w:t>
      </w:r>
      <w:r w:rsidRPr="008D2561">
        <w:t xml:space="preserve">, Usina </w:t>
      </w:r>
      <w:r>
        <w:t>Salinas</w:t>
      </w:r>
      <w:r w:rsidRPr="008D2561">
        <w:t xml:space="preserve">, Usina </w:t>
      </w:r>
      <w:r>
        <w:t>Manacá</w:t>
      </w:r>
      <w:r w:rsidRPr="008D2561">
        <w:t xml:space="preserve">, Usina </w:t>
      </w:r>
      <w:r>
        <w:t>Pinheiro, Usina Pitangueira, Usina Atena, Usina Cedro Rosa, Usina Litoral, “</w:t>
      </w:r>
      <w:r w:rsidRPr="008D2561">
        <w:rPr>
          <w:b/>
          <w:bCs/>
        </w:rPr>
        <w:t>SPE</w:t>
      </w:r>
      <w:r>
        <w:t xml:space="preserve">”) e </w:t>
      </w:r>
      <w:r w:rsidRPr="00337CC7">
        <w:rPr>
          <w:b/>
          <w:bCs/>
        </w:rPr>
        <w:t>(xi)</w:t>
      </w:r>
      <w:r>
        <w:t xml:space="preserve"> RZK Energia (em conjunto com as SPE, “</w:t>
      </w:r>
      <w:r w:rsidRPr="008D2561">
        <w:rPr>
          <w:b/>
          <w:bCs/>
        </w:rPr>
        <w:t>Fiduciantes</w:t>
      </w:r>
      <w:r>
        <w:t xml:space="preserve">”), </w:t>
      </w:r>
      <w:r w:rsidRPr="00F6090E">
        <w:t xml:space="preserve">a celebração do Contrato de Cessão Fiduciária de Recebíveis, </w:t>
      </w:r>
      <w:r w:rsidR="0023067C">
        <w:t xml:space="preserve">bem como a </w:t>
      </w:r>
      <w:r w:rsidR="0023067C" w:rsidRPr="00F6090E">
        <w:t>c</w:t>
      </w:r>
      <w:r w:rsidR="0023067C">
        <w:t xml:space="preserve">elebração do Contrato de Alienação Fiduciária de Quotas pela Usina Canoa, Usina Pinheiro, Usina Pitangueira, Usina Atena, Usina Cedro Rosa, Usina Castanheira, Usina Litoral, Usina Salinas e Usina Manacá </w:t>
      </w:r>
      <w:r w:rsidRPr="00F6090E">
        <w:t>fo</w:t>
      </w:r>
      <w:r>
        <w:t>ram</w:t>
      </w:r>
      <w:r w:rsidRPr="00F6090E">
        <w:t xml:space="preserve"> realizad</w:t>
      </w:r>
      <w:r>
        <w:t>as</w:t>
      </w:r>
      <w:r w:rsidRPr="00F6090E">
        <w:t xml:space="preserve"> com base na</w:t>
      </w:r>
      <w:r>
        <w:t>s respectivas atas de reunião de sócios das SPEs</w:t>
      </w:r>
      <w:r w:rsidRPr="00F6090E">
        <w:t xml:space="preserve"> </w:t>
      </w:r>
      <w:r w:rsidRPr="008D2561">
        <w:rPr>
          <w:szCs w:val="20"/>
        </w:rPr>
        <w:t xml:space="preserve">realizadas, em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2022, em conformidade com o disposto nos contratos sociais das Fiduciantes (“</w:t>
      </w:r>
      <w:r w:rsidRPr="008D2561">
        <w:rPr>
          <w:b/>
          <w:bCs/>
          <w:szCs w:val="20"/>
        </w:rPr>
        <w:t>Reunião de Sócios das SPEs</w:t>
      </w:r>
      <w:r w:rsidRPr="00F6090E">
        <w:t>”)</w:t>
      </w:r>
      <w:r w:rsidRPr="00AB0BB0">
        <w:rPr>
          <w:rFonts w:cstheme="minorHAnsi"/>
        </w:rPr>
        <w:t>.</w:t>
      </w:r>
      <w:r w:rsidR="00F3500C">
        <w:rPr>
          <w:rFonts w:cstheme="minorHAnsi"/>
        </w:rPr>
        <w:t xml:space="preserve"> </w:t>
      </w:r>
      <w:r w:rsidR="00F3500C" w:rsidRPr="004D3249">
        <w:rPr>
          <w:rFonts w:cstheme="minorHAnsi"/>
          <w:b/>
          <w:bCs/>
          <w:highlight w:val="yellow"/>
        </w:rPr>
        <w:t>[Nota Lefosse: Pendente de confirmação se as Usinas destacas serão fiduciárias na Operação.]</w:t>
      </w:r>
    </w:p>
    <w:p w14:paraId="5FC17EFF" w14:textId="3960A960" w:rsidR="00976EA3" w:rsidRPr="00F6090E" w:rsidRDefault="00976EA3" w:rsidP="00976EA3">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w:t>
      </w:r>
      <w:r w:rsidR="00007A01">
        <w:t xml:space="preserve">na </w:t>
      </w:r>
      <w:r w:rsidR="00007A01" w:rsidRPr="008D2561">
        <w:rPr>
          <w:rFonts w:cstheme="minorHAnsi"/>
        </w:rPr>
        <w:t>Assembleia Geral Extraordinária</w:t>
      </w:r>
      <w:r w:rsidR="00007A01" w:rsidRPr="00F6090E" w:rsidDel="00957B1D">
        <w:t xml:space="preserve"> </w:t>
      </w:r>
      <w:r w:rsidR="00007A01" w:rsidRPr="00F6090E">
        <w:t xml:space="preserve">da </w:t>
      </w:r>
      <w:r w:rsidR="00007A01">
        <w:t xml:space="preserve">RZK Energia </w:t>
      </w:r>
      <w:r w:rsidR="00007A01" w:rsidRPr="00F6090E">
        <w:t xml:space="preserve">realizada em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202</w:t>
      </w:r>
      <w:r w:rsidR="00007A01">
        <w:t>2</w:t>
      </w:r>
      <w:r w:rsidR="00007A01" w:rsidRPr="00F6090E">
        <w:t xml:space="preserve"> (“</w:t>
      </w:r>
      <w:r w:rsidR="00007A01" w:rsidRPr="008D2561">
        <w:rPr>
          <w:b/>
        </w:rPr>
        <w:t>AGE da RZK Energia</w:t>
      </w:r>
      <w:r w:rsidR="00007A01" w:rsidRPr="00F6090E">
        <w:t>”</w:t>
      </w:r>
      <w:r w:rsidR="00007A01" w:rsidRPr="00AB0BB0">
        <w:t>)</w:t>
      </w:r>
      <w:r w:rsidRPr="00F6090E">
        <w:t>.</w:t>
      </w:r>
    </w:p>
    <w:p w14:paraId="614B1310" w14:textId="3B2C4C4B" w:rsidR="0023067C" w:rsidRPr="00F6090E" w:rsidRDefault="0023067C" w:rsidP="0023067C">
      <w:pPr>
        <w:pStyle w:val="Level2"/>
      </w:pPr>
      <w:r w:rsidRPr="00F6090E">
        <w:t xml:space="preserve">A </w:t>
      </w:r>
      <w:r>
        <w:t>outorga</w:t>
      </w:r>
      <w:r w:rsidRPr="00F6090E">
        <w:t xml:space="preserve"> da </w:t>
      </w:r>
      <w:r>
        <w:t>Fiança</w:t>
      </w:r>
      <w:r w:rsidRPr="00F6090E">
        <w:t xml:space="preserve"> (conforme abaixo definida) pe</w:t>
      </w:r>
      <w:r>
        <w:t xml:space="preserve">lo Grupo Rezek, </w:t>
      </w:r>
      <w:r w:rsidRPr="00F6090E">
        <w:t xml:space="preserve">bem como a celebração </w:t>
      </w:r>
      <w:r>
        <w:t>desta Escritura de Emissão</w:t>
      </w:r>
      <w:r w:rsidRPr="00F6090E">
        <w:t xml:space="preserve"> fo</w:t>
      </w:r>
      <w:r>
        <w:t>ram</w:t>
      </w:r>
      <w:r w:rsidRPr="00F6090E">
        <w:t xml:space="preserve"> realizad</w:t>
      </w:r>
      <w:r>
        <w:t>as</w:t>
      </w:r>
      <w:r w:rsidRPr="00F6090E">
        <w:t xml:space="preserve"> com base nas deliberações tomadas na</w:t>
      </w:r>
      <w:r>
        <w:t xml:space="preserve"> </w:t>
      </w:r>
      <w:r w:rsidRPr="00F6090E">
        <w:rPr>
          <w:rFonts w:cstheme="minorHAnsi"/>
        </w:rPr>
        <w:t>Assembleia Geral Extraordinária</w:t>
      </w:r>
      <w:r w:rsidRPr="00F6090E" w:rsidDel="00957B1D">
        <w:t xml:space="preserve"> </w:t>
      </w:r>
      <w:r>
        <w:t>do Grupo Rezek</w:t>
      </w:r>
      <w:r w:rsidRPr="00F6090E">
        <w:t xml:space="preserve"> realizada em </w:t>
      </w:r>
      <w:r w:rsidRPr="00110C52">
        <w:rPr>
          <w:highlight w:val="yellow"/>
        </w:rPr>
        <w:t>[</w:t>
      </w:r>
      <w:r w:rsidRPr="00110C52">
        <w:rPr>
          <w:highlight w:val="yellow"/>
        </w:rPr>
        <w:sym w:font="Symbol" w:char="F0B7"/>
      </w:r>
      <w:r w:rsidRPr="00110C52">
        <w:rPr>
          <w:highlight w:val="yellow"/>
        </w:rPr>
        <w:t>]</w:t>
      </w:r>
      <w:r w:rsidRPr="00F6090E">
        <w:t xml:space="preserve"> de </w:t>
      </w:r>
      <w:r w:rsidRPr="00110C52">
        <w:rPr>
          <w:highlight w:val="yellow"/>
        </w:rPr>
        <w:t>[</w:t>
      </w:r>
      <w:r w:rsidRPr="00110C52">
        <w:rPr>
          <w:highlight w:val="yellow"/>
        </w:rPr>
        <w:sym w:font="Symbol" w:char="F0B7"/>
      </w:r>
      <w:r w:rsidRPr="00110C52">
        <w:rPr>
          <w:highlight w:val="yellow"/>
        </w:rPr>
        <w:t>]</w:t>
      </w:r>
      <w:r w:rsidRPr="00F6090E">
        <w:t xml:space="preserve"> de 202</w:t>
      </w:r>
      <w:r>
        <w:t>2</w:t>
      </w:r>
      <w:r w:rsidRPr="00F6090E">
        <w:t xml:space="preserve"> (“</w:t>
      </w:r>
      <w:r w:rsidRPr="00F6090E">
        <w:rPr>
          <w:b/>
        </w:rPr>
        <w:t xml:space="preserve">AGE </w:t>
      </w:r>
      <w:r>
        <w:rPr>
          <w:b/>
        </w:rPr>
        <w:t>do Grupo Rezek</w:t>
      </w:r>
      <w:r w:rsidRPr="00F6090E">
        <w:t>”</w:t>
      </w:r>
      <w:r w:rsidRPr="0023067C">
        <w:t xml:space="preserve"> </w:t>
      </w:r>
      <w:r w:rsidRPr="00F6090E">
        <w:t>e, em conjunto com a AGE da Emissora</w:t>
      </w:r>
      <w:r>
        <w:t>, Reunião de Sócios das SPEs e AGE da RZK Energia</w:t>
      </w:r>
      <w:r w:rsidRPr="00F6090E">
        <w:t>, as “</w:t>
      </w:r>
      <w:r w:rsidRPr="00AB0BB0">
        <w:rPr>
          <w:b/>
          <w:bCs/>
        </w:rPr>
        <w:t>Aprovações Societárias</w:t>
      </w:r>
      <w:r w:rsidRPr="00F6090E">
        <w:t xml:space="preserve">), </w:t>
      </w:r>
      <w:r w:rsidRPr="00F6090E">
        <w:rPr>
          <w:szCs w:val="20"/>
        </w:rPr>
        <w:t>e em conformidade com o disposto no estatuto social d</w:t>
      </w:r>
      <w:r>
        <w:rPr>
          <w:szCs w:val="20"/>
        </w:rPr>
        <w:t>o Grupo Rezek</w:t>
      </w:r>
      <w:r w:rsidRPr="00F6090E">
        <w:t>.</w:t>
      </w:r>
    </w:p>
    <w:p w14:paraId="4D6CB13B" w14:textId="161E3016"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007A01" w:rsidRPr="00F6090E">
        <w:t xml:space="preserve">na </w:t>
      </w:r>
      <w:r w:rsidR="00007A01">
        <w:rPr>
          <w:rFonts w:cstheme="minorHAnsi"/>
        </w:rPr>
        <w:t>AGE da RZK Energia</w:t>
      </w:r>
      <w:r w:rsidR="00007A01" w:rsidRPr="00F6090E">
        <w:t xml:space="preserve">, </w:t>
      </w:r>
      <w:r w:rsidR="00007A01" w:rsidRPr="00F6090E">
        <w:rPr>
          <w:szCs w:val="20"/>
        </w:rPr>
        <w:t>e em conformidade com o disposto no estatuto social da</w:t>
      </w:r>
      <w:r w:rsidR="00007A01">
        <w:rPr>
          <w:szCs w:val="20"/>
        </w:rPr>
        <w:t xml:space="preserve"> RZK Energia</w:t>
      </w:r>
      <w:r w:rsidRPr="00F6090E">
        <w:t>.</w:t>
      </w:r>
    </w:p>
    <w:p w14:paraId="0CF6DF07" w14:textId="014B0EDF" w:rsidR="00973E47" w:rsidRPr="00F6090E" w:rsidRDefault="009B778F" w:rsidP="001F0DDF">
      <w:pPr>
        <w:pStyle w:val="Level1"/>
        <w:rPr>
          <w:color w:val="auto"/>
        </w:rPr>
      </w:pPr>
      <w:bookmarkStart w:id="12" w:name="_Ref330905317"/>
      <w:bookmarkStart w:id="13" w:name="_Ref67932560"/>
      <w:bookmarkEnd w:id="11"/>
      <w:r w:rsidRPr="00F6090E">
        <w:rPr>
          <w:color w:val="auto"/>
        </w:rPr>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627F54AA" w:rsidR="00B155CE" w:rsidRPr="00117BA4" w:rsidRDefault="00C713EF" w:rsidP="00F31D1C">
      <w:pPr>
        <w:pStyle w:val="Level2"/>
      </w:pPr>
      <w:bookmarkStart w:id="15"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5A35A7">
        <w:rPr>
          <w:iCs/>
          <w:u w:val="single"/>
        </w:rPr>
        <w:t>,</w:t>
      </w:r>
      <w:r w:rsidR="008B5AF7" w:rsidRPr="00117BA4">
        <w:rPr>
          <w:iCs/>
          <w:u w:val="single"/>
        </w:rPr>
        <w:t xml:space="preserve"> da AGE RZK Energia</w:t>
      </w:r>
      <w:r w:rsidR="005A35A7">
        <w:rPr>
          <w:iCs/>
          <w:u w:val="single"/>
        </w:rPr>
        <w:t xml:space="preserve"> e AGE do Grupo Rezek</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ata da AGE da Emissora</w:t>
      </w:r>
      <w:r w:rsidR="005A35A7">
        <w:t>,</w:t>
      </w:r>
      <w:r w:rsidR="008B5AF7" w:rsidRPr="00117BA4">
        <w:t xml:space="preserve"> da </w:t>
      </w:r>
      <w:r w:rsidR="008B5AF7" w:rsidRPr="00117BA4">
        <w:rPr>
          <w:iCs/>
        </w:rPr>
        <w:t>AGE RZK Energia</w:t>
      </w:r>
      <w:r w:rsidR="008B5AF7" w:rsidRPr="00117BA4">
        <w:t xml:space="preserve"> </w:t>
      </w:r>
      <w:r w:rsidR="005A35A7">
        <w:t xml:space="preserve">e da AGE do Grupo Rezek </w:t>
      </w:r>
      <w:r w:rsidR="008B5AF7" w:rsidRPr="00117BA4">
        <w:t xml:space="preserve">serão </w:t>
      </w:r>
      <w:r w:rsidR="006E2677" w:rsidRPr="00117BA4">
        <w:t>(i) arquivada</w:t>
      </w:r>
      <w:r w:rsidR="008B5AF7" w:rsidRPr="00117BA4">
        <w:t>s</w:t>
      </w:r>
      <w:r w:rsidR="006E2677" w:rsidRPr="00117BA4">
        <w:t xml:space="preserve"> perante a JUCESP; e </w:t>
      </w:r>
      <w:r w:rsidR="007B1ED0" w:rsidRPr="00117BA4">
        <w:t>(ii)</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5"/>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r w:rsidR="005A35A7" w:rsidRPr="0087789B">
        <w:rPr>
          <w:rFonts w:cs="Tahoma"/>
          <w:b/>
          <w:bCs/>
          <w:iCs/>
        </w:rPr>
        <w:t xml:space="preserve"> </w:t>
      </w:r>
      <w:r w:rsidR="005A35A7" w:rsidRPr="0087789B">
        <w:rPr>
          <w:rFonts w:cs="Tahoma"/>
          <w:b/>
          <w:bCs/>
          <w:iCs/>
          <w:highlight w:val="yellow"/>
        </w:rPr>
        <w:t>[Nota Lefosse: RZK, por gentileza confirmar publicação do grupo rezek no SPED.]</w:t>
      </w:r>
    </w:p>
    <w:p w14:paraId="57F9A71B" w14:textId="2E613799"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BF09FA">
        <w:t xml:space="preserve">JUCESP </w:t>
      </w:r>
      <w:r w:rsidRPr="0087789B">
        <w:t>e publicados pela Emissora</w:t>
      </w:r>
      <w:r w:rsidR="0000737A" w:rsidRPr="0087789B">
        <w:t xml:space="preserve"> </w:t>
      </w:r>
      <w:r w:rsidRPr="0087789B">
        <w:t xml:space="preserve">no </w:t>
      </w:r>
      <w:r w:rsidR="0000737A" w:rsidRPr="0087789B">
        <w:t>SPED</w:t>
      </w:r>
      <w:r w:rsidR="00D7462E" w:rsidRPr="00BF09FA">
        <w:t>,</w:t>
      </w:r>
      <w:r w:rsidR="007F2456" w:rsidRPr="00BF09FA">
        <w:t xml:space="preserve"> </w:t>
      </w:r>
      <w:r w:rsidRPr="00BF09FA">
        <w:t>nos</w:t>
      </w:r>
      <w:r w:rsidRPr="00F6090E">
        <w:t xml:space="preserve"> termos desta Cláusula.</w:t>
      </w:r>
      <w:bookmarkEnd w:id="16"/>
    </w:p>
    <w:p w14:paraId="45C51B5F" w14:textId="6869B8F4"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ao Agente Fiduciário dos CRI</w:t>
      </w:r>
      <w:r w:rsidR="002A1442">
        <w:t xml:space="preserve"> e a Instituição Custodiante</w:t>
      </w:r>
      <w:r w:rsidRPr="00F6090E">
        <w:t xml:space="preserve">,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w:t>
      </w:r>
      <w:r w:rsidR="005A35A7">
        <w:t xml:space="preserve">da </w:t>
      </w:r>
      <w:r w:rsidR="008B5AF7" w:rsidRPr="00117BA4">
        <w:t>RZK Energia</w:t>
      </w:r>
      <w:r w:rsidR="005A35A7">
        <w:t>, da AGE do Grupo Rezek</w:t>
      </w:r>
      <w:r w:rsidR="008B5AF7" w:rsidRPr="00117BA4">
        <w:t xml:space="preserve">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9824B9">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0A146F75"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das SPEs</w:t>
      </w:r>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SPEs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 xml:space="preserve">A Emissora e/ou as </w:t>
      </w:r>
      <w:r w:rsidR="003B31DA">
        <w:t xml:space="preserve">SPE </w:t>
      </w:r>
      <w:r w:rsidR="000C586B" w:rsidRPr="00304D50">
        <w:t>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EC3624">
        <w:t>Fiança</w:t>
      </w:r>
      <w:r w:rsidR="00A073A4">
        <w:t xml:space="preserve"> </w:t>
      </w:r>
      <w:r w:rsidRPr="00F6090E">
        <w:t>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4D87FAF7" w:rsidR="00B40E45" w:rsidRPr="00F6090E" w:rsidRDefault="00B40E45" w:rsidP="001B6D60">
      <w:pPr>
        <w:pStyle w:val="Level3"/>
        <w:rPr>
          <w:iCs/>
          <w:u w:val="single"/>
        </w:rPr>
      </w:pPr>
      <w:r w:rsidRPr="00F6090E">
        <w:t>A Emissora deverá enviar à Securitizadora, com cópia ao Agente Fiduciário dos CRI</w:t>
      </w:r>
      <w:r w:rsidR="002A1442">
        <w:t xml:space="preserve"> e a Instituição Custodiante</w:t>
      </w:r>
      <w:r w:rsidRPr="00F6090E">
        <w:t xml:space="preserve">,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r w:rsidR="008A4DE7" w:rsidRPr="00304D50">
        <w:t>SPEs</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108515647"/>
      <w:bookmarkStart w:id="19" w:name="_Ref71579068"/>
      <w:bookmarkStart w:id="20" w:name="_Ref67942898"/>
      <w:bookmarkStart w:id="21"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2" w:name="_Hlk105002744"/>
      <w:r w:rsidR="005E317B" w:rsidRPr="00F6090E">
        <w:rPr>
          <w:u w:val="single"/>
        </w:rPr>
        <w:t>de Emissão</w:t>
      </w:r>
      <w:r w:rsidR="00483CB2" w:rsidRPr="00F6090E">
        <w:rPr>
          <w:u w:val="single"/>
        </w:rPr>
        <w:t xml:space="preserve"> </w:t>
      </w:r>
      <w:bookmarkEnd w:id="22"/>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18"/>
    </w:p>
    <w:p w14:paraId="36A245DF" w14:textId="213F93C0"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3C67E8">
        <w:t>, à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444E2A" w:rsidR="00AB6BF2" w:rsidRPr="002B3FAF" w:rsidRDefault="00AB6BF2" w:rsidP="00AB6BF2">
      <w:pPr>
        <w:pStyle w:val="Level3"/>
        <w:rPr>
          <w:b/>
        </w:rPr>
      </w:pPr>
      <w:bookmarkStart w:id="23"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w:t>
      </w:r>
      <w:r w:rsidR="002A1442">
        <w:t xml:space="preserve"> e a Instituição Custodiante</w:t>
      </w:r>
      <w:r w:rsidRPr="00F94C12">
        <w:t>,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38BFBF30" w:rsidR="00732E3D" w:rsidRPr="00F6090E" w:rsidRDefault="00732E3D" w:rsidP="00732E3D">
      <w:pPr>
        <w:pStyle w:val="Level2"/>
      </w:pPr>
      <w:bookmarkStart w:id="24" w:name="_DV_M42"/>
      <w:bookmarkStart w:id="25" w:name="_Ref71581175"/>
      <w:bookmarkStart w:id="26" w:name="_Toc499990318"/>
      <w:bookmarkEnd w:id="19"/>
      <w:bookmarkEnd w:id="20"/>
      <w:bookmarkEnd w:id="21"/>
      <w:bookmarkEnd w:id="23"/>
      <w:bookmarkEnd w:id="24"/>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w:t>
      </w:r>
      <w:r w:rsidR="00EC3624">
        <w:t>[</w:t>
      </w:r>
      <w:r w:rsidRPr="00F6090E">
        <w:t xml:space="preserve">da Cidade de </w:t>
      </w:r>
      <w:r w:rsidR="00FE6838" w:rsidRPr="00F6090E">
        <w:rPr>
          <w:szCs w:val="20"/>
        </w:rPr>
        <w:t>São Paulo</w:t>
      </w:r>
      <w:r w:rsidR="00FE6838" w:rsidRPr="00F6090E">
        <w:t xml:space="preserve">, </w:t>
      </w:r>
      <w:r w:rsidRPr="00F6090E">
        <w:t xml:space="preserve">Estado de </w:t>
      </w:r>
      <w:r w:rsidR="00FE6838" w:rsidRPr="00F6090E">
        <w:t>São Paulo</w:t>
      </w:r>
      <w:r w:rsidR="00EC3624">
        <w:t>]</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25"/>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27"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8" w:name="_Ref201729546"/>
      <w:bookmarkEnd w:id="27"/>
      <w:r w:rsidR="00574E16" w:rsidRPr="00F6090E">
        <w:t xml:space="preserve"> </w:t>
      </w:r>
    </w:p>
    <w:p w14:paraId="2CD7409F" w14:textId="77777777" w:rsidR="00976EA3" w:rsidRPr="00F6090E" w:rsidRDefault="00976EA3" w:rsidP="00976EA3">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58D6F026" w14:textId="77777777" w:rsidR="00976EA3" w:rsidRPr="00F6090E" w:rsidRDefault="00976EA3" w:rsidP="00976EA3">
      <w:pPr>
        <w:pStyle w:val="Level3"/>
      </w:pPr>
      <w:r w:rsidRPr="00F6090E">
        <w:t xml:space="preserve">O protocolo do </w:t>
      </w:r>
      <w:r w:rsidRPr="005C0D9B">
        <w:t>Contrato de Alienação Fiduciária de Ações</w:t>
      </w:r>
      <w:r>
        <w:t>,</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Contrato de Alienação Fiduciária de Ações</w:t>
      </w:r>
      <w:r w:rsidRPr="00F6090E">
        <w:t xml:space="preserve">. </w:t>
      </w:r>
    </w:p>
    <w:p w14:paraId="615840D0" w14:textId="48C7BA38" w:rsidR="00976EA3" w:rsidRPr="00976EA3" w:rsidRDefault="00976EA3" w:rsidP="00976EA3">
      <w:pPr>
        <w:pStyle w:val="Level2"/>
      </w:pPr>
      <w:r w:rsidRPr="00F6090E">
        <w:t xml:space="preserve">A Emissora entregará à Securitizadora e ao Agente Fiduciário dos CRI uma via original do </w:t>
      </w:r>
      <w:r w:rsidRPr="00304565">
        <w:t>Contrato de Alienação Fiduciária de Ações</w:t>
      </w:r>
      <w:r w:rsidRPr="00F6090E">
        <w:t xml:space="preserve"> e de seus aditamentos, registrados ou averbados no Cartório de RTD, conforme o caso, no prazo de até 5 (cinco) Dias Úteis contados da data do respectivo registro ou averbação.</w:t>
      </w:r>
    </w:p>
    <w:p w14:paraId="1158E698" w14:textId="58F26FB5" w:rsidR="005A35A7" w:rsidRPr="00F6090E" w:rsidRDefault="005A35A7" w:rsidP="00CB1EBD">
      <w:pPr>
        <w:pStyle w:val="Level2"/>
      </w:pPr>
      <w:r w:rsidRPr="00F6090E">
        <w:rPr>
          <w:u w:val="single"/>
        </w:rPr>
        <w:t xml:space="preserve">Constituição e </w:t>
      </w:r>
      <w:r w:rsidRPr="00CB1EBD">
        <w:rPr>
          <w:u w:val="single"/>
        </w:rPr>
        <w:t>Registro da Alienação Fiduciária de Quotas</w:t>
      </w:r>
      <w:r w:rsidRPr="00CB1EBD">
        <w:t>. A Alienação Fiduciária de Quotas será formalizada por meio do “</w:t>
      </w:r>
      <w:r w:rsidRPr="00CB1EBD">
        <w:rPr>
          <w:i/>
          <w:iCs/>
          <w:szCs w:val="20"/>
        </w:rPr>
        <w:t>Instrumento Particular de Alienação Fiduciária de Quotas em Garantia</w:t>
      </w:r>
      <w:r w:rsidRPr="00A51E13">
        <w:rPr>
          <w:i/>
          <w:iCs/>
          <w:szCs w:val="20"/>
        </w:rPr>
        <w:t xml:space="preserve"> e Outras Avenças</w:t>
      </w:r>
      <w:r w:rsidRPr="00A51E13">
        <w:rPr>
          <w:szCs w:val="20"/>
        </w:rPr>
        <w:t>”</w:t>
      </w:r>
      <w:r w:rsidRPr="00F6090E">
        <w:t xml:space="preserve"> </w:t>
      </w:r>
      <w:r>
        <w:t xml:space="preserve">a ser celebrado entre a Emissora, a </w:t>
      </w:r>
      <w:r w:rsidRPr="002F1740">
        <w:t>Debenturista</w:t>
      </w:r>
      <w:r>
        <w:t xml:space="preserve"> e a </w:t>
      </w:r>
      <w:del w:id="29" w:author="Ulisses Antonio" w:date="2022-09-09T14:57:00Z">
        <w:r w:rsidDel="00090799">
          <w:delText xml:space="preserve">e </w:delText>
        </w:r>
        <w:r w:rsidRPr="00B342F7" w:rsidDel="00090799">
          <w:delText>a</w:delText>
        </w:r>
        <w:r w:rsidDel="00090799">
          <w:delText xml:space="preserve"> </w:delText>
        </w:r>
      </w:del>
      <w:r>
        <w:t>Usina Canoa, Usina Pinheiro, Usina Pitangueira, Usina Atena, Usina Cedro Rosa, Usina Castanheira, Usina Litoral, Usina Salinas e Usina Manacá, na qualidade de intervenientes anuentes</w:t>
      </w:r>
      <w:r w:rsidRPr="002F1740">
        <w:t xml:space="preserve"> </w:t>
      </w:r>
      <w:r w:rsidRPr="00F6090E">
        <w:t>(“</w:t>
      </w:r>
      <w:r w:rsidRPr="00F6090E">
        <w:rPr>
          <w:b/>
          <w:bCs/>
        </w:rPr>
        <w:t xml:space="preserve">Contrato de </w:t>
      </w:r>
      <w:r>
        <w:rPr>
          <w:b/>
          <w:bCs/>
        </w:rPr>
        <w:t>Alienação Fiduciária de Quotas</w:t>
      </w:r>
      <w:r w:rsidRPr="00F6090E">
        <w:t xml:space="preserve">”), e será constituída mediante o registro do respectivo contrato, e de qualquer aditamento subsequente, no competente Cartório </w:t>
      </w:r>
      <w:r>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A931B6E" w14:textId="17FE49E2" w:rsidR="005A35A7" w:rsidRPr="00F6090E" w:rsidRDefault="005A35A7" w:rsidP="005A35A7">
      <w:pPr>
        <w:pStyle w:val="Level3"/>
      </w:pPr>
      <w:r w:rsidRPr="00F6090E">
        <w:t xml:space="preserve">O protocolo do </w:t>
      </w:r>
      <w:r w:rsidRPr="005C0D9B">
        <w:t xml:space="preserve">Contrato de Alienação Fiduciária de </w:t>
      </w:r>
      <w:r>
        <w:t>Quotas,</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 xml:space="preserve">Contrato de Alienação Fiduciária de </w:t>
      </w:r>
      <w:r>
        <w:t>Quotas</w:t>
      </w:r>
      <w:r w:rsidRPr="00F6090E">
        <w:t xml:space="preserve">. </w:t>
      </w:r>
    </w:p>
    <w:p w14:paraId="18900602" w14:textId="087021F6" w:rsidR="005A35A7" w:rsidRPr="00976EA3" w:rsidRDefault="005A35A7" w:rsidP="005A35A7">
      <w:pPr>
        <w:pStyle w:val="Level2"/>
      </w:pPr>
      <w:r w:rsidRPr="00F6090E">
        <w:t xml:space="preserve">A Emissora entregará à Securitizadora e ao Agente Fiduciário dos CRI uma via original do </w:t>
      </w:r>
      <w:r w:rsidRPr="00304565">
        <w:t xml:space="preserve">Contrato de Alienação Fiduciária de </w:t>
      </w:r>
      <w:r>
        <w:t>Quotas</w:t>
      </w:r>
      <w:r w:rsidRPr="00F6090E">
        <w:t xml:space="preserve"> e de seus aditamentos, registrados ou averbados no Cartório de RTD, conforme o caso, no prazo de até 5 (cinco) Dias Úteis contados da data do respectivo registro ou averbação.</w:t>
      </w:r>
    </w:p>
    <w:p w14:paraId="64CC832E" w14:textId="26AB2368" w:rsidR="00817C03" w:rsidRPr="00F6090E" w:rsidRDefault="00817C03" w:rsidP="00817C03">
      <w:pPr>
        <w:pStyle w:val="Level2"/>
      </w:pPr>
      <w:r>
        <w:rPr>
          <w:iCs/>
          <w:u w:val="single"/>
        </w:rPr>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9824B9">
        <w:t>5.38</w:t>
      </w:r>
      <w:r w:rsidRPr="00F6090E">
        <w:fldChar w:fldCharType="end"/>
      </w:r>
      <w:r w:rsidRPr="00F6090E">
        <w:t xml:space="preserve"> abaixo, de acordo com o disposto nos artigos 129 e 130 da Lei </w:t>
      </w:r>
      <w:r w:rsidR="00EC3624">
        <w:t>de Registros Públicos</w:t>
      </w:r>
      <w:r w:rsidRPr="00F6090E">
        <w:t>, a presente Escritura de Emissão, bem como seus aditamentos, serão registrados no cartório de 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8"/>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6"/>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0171D772" w14:textId="7AE0E21E" w:rsidR="00274403" w:rsidRPr="00274403" w:rsidRDefault="004D68F0" w:rsidP="004D68F0">
      <w:pPr>
        <w:pStyle w:val="Level2"/>
      </w:pPr>
      <w:r w:rsidRPr="00F6090E">
        <w:rPr>
          <w:bCs/>
        </w:rPr>
        <w:t xml:space="preserve">A Emissora tem por objeto social, nos termos do artigo </w:t>
      </w:r>
      <w:r w:rsidR="00274403">
        <w:rPr>
          <w:bCs/>
        </w:rPr>
        <w:t>3</w:t>
      </w:r>
      <w:r w:rsidR="008F309C" w:rsidRPr="00F6090E">
        <w:rPr>
          <w:bCs/>
        </w:rPr>
        <w:t xml:space="preserve">º </w:t>
      </w:r>
      <w:r w:rsidRPr="00F6090E">
        <w:rPr>
          <w:bCs/>
        </w:rPr>
        <w:t xml:space="preserve">do seu estatuto </w:t>
      </w:r>
      <w:r w:rsidRPr="00F6090E">
        <w:rPr>
          <w:bCs/>
          <w:szCs w:val="20"/>
        </w:rPr>
        <w:t>social:</w:t>
      </w:r>
      <w:r w:rsidR="00274403" w:rsidRPr="00274403">
        <w:rPr>
          <w:bCs/>
          <w:szCs w:val="20"/>
        </w:rPr>
        <w:t xml:space="preserve"> </w:t>
      </w:r>
      <w:r w:rsidR="00274403"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(ii) o aluguel e leasing operacional, de curta ou longa duração, de máquinas e equipamentos, elétricos ou não, sem operador e (iii) a administração e locação de bens imóveis próprios, residenciais e não residenciais.</w:t>
      </w:r>
    </w:p>
    <w:p w14:paraId="5BDB33B1" w14:textId="09629507" w:rsidR="00973E47" w:rsidRPr="00110C52" w:rsidRDefault="00973E47" w:rsidP="00110C52">
      <w:pPr>
        <w:pStyle w:val="Level1"/>
        <w:rPr>
          <w:color w:val="auto"/>
        </w:rPr>
      </w:pPr>
      <w:bookmarkStart w:id="30" w:name="_Ref368578037"/>
      <w:bookmarkStart w:id="31" w:name="_DV_C73"/>
      <w:bookmarkStart w:id="32" w:name="_Ref64476226"/>
      <w:r w:rsidRPr="00110C52">
        <w:rPr>
          <w:color w:val="auto"/>
        </w:rPr>
        <w:t xml:space="preserve">Destinação </w:t>
      </w:r>
      <w:r w:rsidR="003B6BA4" w:rsidRPr="00110C52">
        <w:rPr>
          <w:color w:val="auto"/>
        </w:rPr>
        <w:t xml:space="preserve">de </w:t>
      </w:r>
      <w:r w:rsidRPr="00110C52">
        <w:rPr>
          <w:color w:val="auto"/>
        </w:rPr>
        <w:t>Recursos</w:t>
      </w:r>
      <w:bookmarkEnd w:id="30"/>
      <w:bookmarkEnd w:id="31"/>
      <w:bookmarkEnd w:id="32"/>
      <w:r w:rsidR="003F3A11" w:rsidRPr="00110C52">
        <w:rPr>
          <w:color w:val="auto"/>
        </w:rPr>
        <w:t xml:space="preserve"> </w:t>
      </w:r>
    </w:p>
    <w:p w14:paraId="3E82DBF9" w14:textId="31C12E83" w:rsidR="00F73E87" w:rsidRPr="00F6090E" w:rsidRDefault="00F73E87" w:rsidP="0087789B">
      <w:pPr>
        <w:pStyle w:val="Level2"/>
      </w:pPr>
      <w:bookmarkStart w:id="33" w:name="_Ref80864128"/>
      <w:bookmarkStart w:id="34" w:name="_Ref32257146"/>
      <w:bookmarkStart w:id="35" w:name="_Ref524356116"/>
      <w:bookmarkStart w:id="36" w:name="_Ref71653132"/>
      <w:bookmarkStart w:id="37" w:name="_DV_C74"/>
      <w:bookmarkStart w:id="38" w:name="_Ref64477020"/>
      <w:bookmarkStart w:id="39" w:name="_Ref68622535"/>
      <w:bookmarkStart w:id="40" w:name="_Ref264564155"/>
      <w:bookmarkStart w:id="41" w:name="_Ref164254172"/>
      <w:r w:rsidRPr="00F6090E">
        <w:t xml:space="preserve">Os Recursos Líquidos (conforme abaixo definidos) oriundos da integralização das Debêntures serão destinados: </w:t>
      </w:r>
      <w:r w:rsidR="00BA43EF" w:rsidRPr="00527FB1">
        <w:rPr>
          <w:b/>
          <w:bCs/>
        </w:rPr>
        <w:t>(i)</w:t>
      </w:r>
      <w:r w:rsidR="00BA43EF">
        <w:t xml:space="preserve"> </w:t>
      </w:r>
      <w:r w:rsidRPr="00527FB1">
        <w:rPr>
          <w:highlight w:val="yellow"/>
        </w:rPr>
        <w:t>[(a) pela Emissora diretamente; ou (b) pel</w:t>
      </w:r>
      <w:r w:rsidR="00D913E1" w:rsidRPr="00527FB1">
        <w:rPr>
          <w:highlight w:val="yellow"/>
        </w:rPr>
        <w:t xml:space="preserve">as SPE </w:t>
      </w:r>
      <w:bookmarkStart w:id="42" w:name="_Hlk108510046"/>
      <w:r w:rsidRPr="00F6090E">
        <w:t xml:space="preserve"> </w:t>
      </w:r>
      <w:bookmarkEnd w:id="42"/>
      <w:r w:rsidRPr="00F6090E">
        <w:t>para</w:t>
      </w:r>
      <w:r w:rsidR="00BA43EF">
        <w:t xml:space="preserve"> </w:t>
      </w:r>
      <w:r w:rsidRPr="00F6090E">
        <w:t>o reembolso de despesas diretamente relacionadas à aquisição, construção e/ou reforma</w:t>
      </w:r>
      <w:r w:rsidR="005D4B67">
        <w:t xml:space="preserve"> pela </w:t>
      </w:r>
      <w:r w:rsidR="005D4B67" w:rsidRPr="00527FB1">
        <w:t>Usina Canoa</w:t>
      </w:r>
      <w:r w:rsidR="005D4B67">
        <w:t xml:space="preserve"> </w:t>
      </w:r>
      <w:r>
        <w:t>(“</w:t>
      </w:r>
      <w:r w:rsidRPr="00527FB1">
        <w:rPr>
          <w:b/>
          <w:bCs/>
        </w:rPr>
        <w:t xml:space="preserve">Projeto </w:t>
      </w:r>
      <w:r w:rsidR="005D4B67" w:rsidRPr="00527FB1">
        <w:rPr>
          <w:b/>
          <w:bCs/>
        </w:rPr>
        <w:t>Assis</w:t>
      </w:r>
      <w:r w:rsidR="005D4B67">
        <w:t xml:space="preserve">”), </w:t>
      </w:r>
      <w:r>
        <w:t xml:space="preserve">pela </w:t>
      </w:r>
      <w:r w:rsidRPr="00527FB1">
        <w:t>Usina</w:t>
      </w:r>
      <w:r w:rsidR="005D4B67" w:rsidRPr="00527FB1">
        <w:t xml:space="preserve"> Castanheira</w:t>
      </w:r>
      <w:r>
        <w:t xml:space="preserve"> (“</w:t>
      </w:r>
      <w:r w:rsidRPr="00527FB1">
        <w:rPr>
          <w:b/>
          <w:bCs/>
        </w:rPr>
        <w:t xml:space="preserve">Projeto </w:t>
      </w:r>
      <w:r w:rsidR="005D4B67" w:rsidRPr="00527FB1">
        <w:rPr>
          <w:b/>
          <w:bCs/>
          <w:lang w:eastAsia="en-US"/>
        </w:rPr>
        <w:t>Cidade Ocidental</w:t>
      </w:r>
      <w:r>
        <w:t>”)</w:t>
      </w:r>
      <w:r w:rsidR="002A4D99">
        <w:t>,</w:t>
      </w:r>
      <w:r>
        <w:t xml:space="preserve"> pela </w:t>
      </w:r>
      <w:r w:rsidRPr="00527FB1">
        <w:t xml:space="preserve">Usina </w:t>
      </w:r>
      <w:r w:rsidR="005D4B67" w:rsidRPr="00527FB1">
        <w:t xml:space="preserve">Salinas </w:t>
      </w:r>
      <w:r w:rsidR="005D4B67">
        <w:t>(“</w:t>
      </w:r>
      <w:r w:rsidR="005D4B67" w:rsidRPr="00527FB1">
        <w:rPr>
          <w:b/>
          <w:bCs/>
        </w:rPr>
        <w:t xml:space="preserve">Projeto </w:t>
      </w:r>
      <w:r w:rsidR="005D4B67" w:rsidRPr="00527FB1">
        <w:rPr>
          <w:b/>
          <w:bCs/>
          <w:lang w:eastAsia="en-US"/>
        </w:rPr>
        <w:t>Altair</w:t>
      </w:r>
      <w:r w:rsidR="005D4B67">
        <w:t>”)</w:t>
      </w:r>
      <w:r w:rsidR="00533864">
        <w:t>,</w:t>
      </w:r>
      <w:r w:rsidR="005D4B67">
        <w:t xml:space="preserve"> pela </w:t>
      </w:r>
      <w:r w:rsidR="005D4B67">
        <w:rPr>
          <w:lang w:eastAsia="en-US"/>
        </w:rPr>
        <w:t>Usina Manacá (“</w:t>
      </w:r>
      <w:r w:rsidR="005D4B67" w:rsidRPr="00527FB1">
        <w:rPr>
          <w:b/>
          <w:bCs/>
          <w:lang w:eastAsia="en-US"/>
        </w:rPr>
        <w:t>Projeto Cipó-Guaçu</w:t>
      </w:r>
      <w:r w:rsidR="005D4B67">
        <w:rPr>
          <w:lang w:eastAsia="en-US"/>
        </w:rPr>
        <w:t>”), pelas Usinas Pinheiro</w:t>
      </w:r>
      <w:r w:rsidR="00BA43EF">
        <w:rPr>
          <w:lang w:eastAsia="en-US"/>
        </w:rPr>
        <w:t xml:space="preserve">, </w:t>
      </w:r>
      <w:r w:rsidR="00BA43EF">
        <w:t>Pitangueira, Atena e Cedro Rosa (“</w:t>
      </w:r>
      <w:r w:rsidR="00BA43EF" w:rsidRPr="00527FB1">
        <w:rPr>
          <w:b/>
          <w:bCs/>
        </w:rPr>
        <w:t>Projeto</w:t>
      </w:r>
      <w:r w:rsidR="00BA43EF">
        <w:t xml:space="preserve"> </w:t>
      </w:r>
      <w:r w:rsidR="00BA43EF" w:rsidRPr="00527FB1">
        <w:rPr>
          <w:b/>
          <w:bCs/>
        </w:rPr>
        <w:t>Ceilândia 2</w:t>
      </w:r>
      <w:r w:rsidR="00BA43EF">
        <w:t>”) e pela Usina Litoral (“</w:t>
      </w:r>
      <w:r w:rsidR="00BA43EF" w:rsidRPr="00527FB1">
        <w:rPr>
          <w:b/>
          <w:bCs/>
        </w:rPr>
        <w:t>Projeto Fernandópolis</w:t>
      </w:r>
      <w:r w:rsidR="00BA43EF">
        <w:t xml:space="preserve">” e </w:t>
      </w:r>
      <w:r>
        <w:t>quando em conjunto com Projeto</w:t>
      </w:r>
      <w:r w:rsidR="00BA43EF">
        <w:t xml:space="preserve"> Assis, Projeto Cidade Ocidental, Projeto Altair, Projeto Cipó-Guaçu e Projeto Ceilândia 2</w:t>
      </w:r>
      <w:r>
        <w:t xml:space="preserve">, </w:t>
      </w:r>
      <w:r w:rsidRPr="00F6090E">
        <w:t>“</w:t>
      </w:r>
      <w:r w:rsidRPr="00527FB1">
        <w:rPr>
          <w:b/>
          <w:bCs/>
        </w:rPr>
        <w:t>Empreendimentos Alvo</w:t>
      </w:r>
      <w:r w:rsidRPr="00F6090E">
        <w:t>”</w:t>
      </w:r>
      <w:r>
        <w:t xml:space="preserve">) </w:t>
      </w:r>
      <w:r w:rsidRPr="00F6090E">
        <w:t xml:space="preserve">a serem financiados e desenvolvidos com os Recursos Líquidos (conforme abaixo definidos), ocorridas nos 24 (vinte e quatro) meses </w:t>
      </w:r>
      <w:r w:rsidRPr="006867A5">
        <w:t xml:space="preserve">anteriores à data de encerramento da Oferta, conforme definido no Anexo V à presente Escritura de Emissão; e </w:t>
      </w:r>
      <w:r w:rsidRPr="00527FB1">
        <w:rPr>
          <w:b/>
          <w:bCs/>
        </w:rPr>
        <w:t>(ii)</w:t>
      </w:r>
      <w:r w:rsidR="00BA43EF" w:rsidRPr="00527FB1">
        <w:rPr>
          <w:b/>
          <w:bCs/>
        </w:rPr>
        <w:t xml:space="preserve"> </w:t>
      </w:r>
      <w:r w:rsidR="00527FB1" w:rsidRPr="00527FB1">
        <w:t>(a) pela Emissora</w:t>
      </w:r>
      <w:r w:rsidR="00527FB1">
        <w:t>; (b) pela Usina Canoa; (c) pela Usina Castanheira; (d) pela Usina Salinas</w:t>
      </w:r>
      <w:r w:rsidR="006D2480">
        <w:t>;</w:t>
      </w:r>
      <w:r w:rsidR="00527FB1">
        <w:t xml:space="preserve"> (e) pela Usina Manacá</w:t>
      </w:r>
      <w:r w:rsidR="007C1419">
        <w:t>; ou (f) pela Usina Litoral</w:t>
      </w:r>
      <w:r w:rsidR="00527FB1">
        <w:t xml:space="preserve"> para </w:t>
      </w:r>
      <w:r w:rsidRPr="006867A5">
        <w:t>gastos futuros com despesas diretamente relacionadas à aquisição</w:t>
      </w:r>
      <w:r w:rsidRPr="00F6090E">
        <w:t>, construção e/ou reforma dos Empreendimentos Alvo, conforme cronograma indicativo definido no Anexo I</w:t>
      </w:r>
      <w:r>
        <w:t>V</w:t>
      </w:r>
      <w:r w:rsidRPr="00F6090E">
        <w:t xml:space="preserve"> à presente Escritura de Emissão (“</w:t>
      </w:r>
      <w:r w:rsidRPr="00527FB1">
        <w:rPr>
          <w:b/>
          <w:bCs/>
        </w:rPr>
        <w:t>Cronograma Indicativo</w:t>
      </w:r>
      <w:r w:rsidRPr="00F6090E">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33"/>
      <w:r>
        <w:t xml:space="preserve"> </w:t>
      </w:r>
      <w:r w:rsidR="00BF09FA">
        <w:rPr>
          <w:b/>
          <w:bCs/>
        </w:rPr>
        <w:t xml:space="preserve"> </w:t>
      </w:r>
      <w:r w:rsidR="00BF09FA" w:rsidRPr="0087789B">
        <w:rPr>
          <w:b/>
          <w:bCs/>
          <w:highlight w:val="yellow"/>
        </w:rPr>
        <w:t>[Nota Lefosse: RZK, por gentileza identificar o empreendimento relacionado a cada Usina.]</w:t>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347553C1" w:rsidR="00713250" w:rsidRPr="00713250" w:rsidRDefault="008E0C63" w:rsidP="00713250">
      <w:pPr>
        <w:pStyle w:val="Level2"/>
      </w:pPr>
      <w:bookmarkStart w:id="43" w:name="_Ref113379767"/>
      <w:bookmarkStart w:id="44" w:name="_Ref83823657"/>
      <w:bookmarkStart w:id="45" w:name="_Ref80864319"/>
      <w:r>
        <w:t>[</w:t>
      </w:r>
      <w:r w:rsidR="00713250" w:rsidRPr="00713250">
        <w:t xml:space="preserve">A </w:t>
      </w:r>
      <w:r w:rsidR="00713250">
        <w:t xml:space="preserve">Emissora </w:t>
      </w:r>
      <w:r w:rsidR="00713250" w:rsidRPr="00713250">
        <w:t>declara ter encaminhado ao Agente Fiduciário dos CRI notas fiscais, faturas e outros documentos que comprovam os desembolsos realizados e justificam os reembolsos de gastos e despesas de natureza imobiliária em relação aos Empreendimentos</w:t>
      </w:r>
      <w:r w:rsidR="00713250">
        <w:t xml:space="preserve"> Alvos</w:t>
      </w:r>
      <w:r w:rsidR="00713250"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rsidR="00713250">
        <w:t xml:space="preserve"> r</w:t>
      </w:r>
      <w:r w:rsidR="00713250" w:rsidRPr="00713250">
        <w:t xml:space="preserve">eembolso, comprovando o total de R$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 xml:space="preserve">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w:t>
      </w:r>
      <w:r>
        <w:t>]</w:t>
      </w:r>
      <w:bookmarkEnd w:id="43"/>
      <w:r w:rsidR="00A8255F">
        <w:t xml:space="preserve"> </w:t>
      </w:r>
      <w:r w:rsidR="00A8255F" w:rsidRPr="00323334">
        <w:rPr>
          <w:b/>
          <w:bCs/>
          <w:highlight w:val="yellow"/>
        </w:rPr>
        <w:t xml:space="preserve">[Nota Lefosse: RZK, por gentileza </w:t>
      </w:r>
      <w:r w:rsidR="00A8255F">
        <w:rPr>
          <w:b/>
          <w:bCs/>
          <w:highlight w:val="yellow"/>
        </w:rPr>
        <w:t>indicar</w:t>
      </w:r>
      <w:r w:rsidR="00A8255F" w:rsidRPr="00323334">
        <w:rPr>
          <w:b/>
          <w:bCs/>
          <w:highlight w:val="yellow"/>
        </w:rPr>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4"/>
      <w:r w:rsidR="00167472" w:rsidRPr="00F6090E">
        <w:t xml:space="preserve"> </w:t>
      </w:r>
      <w:bookmarkEnd w:id="45"/>
    </w:p>
    <w:p w14:paraId="53B5C708" w14:textId="4C3AB593"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9824B9">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9824B9">
        <w:t>5.40</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603D1D91"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9824B9">
        <w:t>10.3</w:t>
      </w:r>
      <w:r w:rsidR="00C643EC" w:rsidRPr="00F6090E">
        <w:rPr>
          <w:highlight w:val="yellow"/>
        </w:rPr>
        <w:fldChar w:fldCharType="end"/>
      </w:r>
      <w:r w:rsidR="00EE55BD" w:rsidRPr="00F6090E">
        <w:t>;</w:t>
      </w:r>
    </w:p>
    <w:p w14:paraId="6D033CCC" w14:textId="6AB11241"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a Cláusula</w:t>
      </w:r>
      <w:r w:rsidR="0031744A">
        <w:t xml:space="preserve"> </w:t>
      </w:r>
      <w:r w:rsidR="0031744A">
        <w:fldChar w:fldCharType="begin"/>
      </w:r>
      <w:r w:rsidR="0031744A">
        <w:instrText xml:space="preserve"> REF _Ref113379767 \r \h </w:instrText>
      </w:r>
      <w:r w:rsidR="0031744A">
        <w:fldChar w:fldCharType="separate"/>
      </w:r>
      <w:r w:rsidR="009824B9">
        <w:t>4.2</w:t>
      </w:r>
      <w:r w:rsidR="0031744A">
        <w:fldChar w:fldCharType="end"/>
      </w:r>
      <w:r w:rsidR="002B1151">
        <w:t xml:space="preserve"> </w:t>
      </w:r>
      <w:r w:rsidR="008B7AF9" w:rsidRPr="006867A5">
        <w:t xml:space="preserve"> </w:t>
      </w:r>
      <w:r w:rsidR="00D71243" w:rsidRPr="006867A5">
        <w:t>acima; e</w:t>
      </w:r>
      <w:r w:rsidR="008538C6" w:rsidRPr="006867A5">
        <w:t xml:space="preserve"> </w:t>
      </w:r>
    </w:p>
    <w:p w14:paraId="6D174169" w14:textId="44AC4430" w:rsidR="00567D0A" w:rsidRPr="00F6090E" w:rsidRDefault="00970005" w:rsidP="00567D0A">
      <w:pPr>
        <w:pStyle w:val="Level4"/>
        <w:tabs>
          <w:tab w:val="clear" w:pos="2041"/>
          <w:tab w:val="num" w:pos="1361"/>
        </w:tabs>
        <w:ind w:left="1360"/>
      </w:pPr>
      <w:bookmarkStart w:id="46" w:name="_Ref83735930"/>
      <w:bookmarkStart w:id="47" w:name="_Ref113380038"/>
      <w:r>
        <w:t>o</w:t>
      </w:r>
      <w:r w:rsidRPr="00F6090E">
        <w:t xml:space="preserve">s </w:t>
      </w:r>
      <w:r w:rsidR="00D934C2" w:rsidRPr="00F6090E">
        <w:t xml:space="preserve">recursos necessários para fazer frente às despesas futuras de desenvolvimento dos Empreendimentos Alvo, nos termos do da Cláusula </w:t>
      </w:r>
      <w:r w:rsidR="002B1151" w:rsidRPr="0087789B">
        <w:rPr>
          <w:highlight w:val="yellow"/>
        </w:rPr>
        <w:t>[</w:t>
      </w:r>
      <w:r w:rsidR="002B1151" w:rsidRPr="0087789B">
        <w:rPr>
          <w:highlight w:val="yellow"/>
        </w:rPr>
        <w:sym w:font="Symbol" w:char="F0B7"/>
      </w:r>
      <w:r w:rsidR="002B1151" w:rsidRPr="0087789B">
        <w:rPr>
          <w:highlight w:val="yellow"/>
        </w:rPr>
        <w:t>]</w:t>
      </w:r>
      <w:r w:rsidR="002B1151">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6"/>
      <w:r w:rsidR="002B1151">
        <w:t xml:space="preserve"> </w:t>
      </w:r>
      <w:r w:rsidR="002B1151" w:rsidRPr="0087789B">
        <w:rPr>
          <w:b/>
          <w:bCs/>
          <w:highlight w:val="yellow"/>
        </w:rPr>
        <w:t>[Nota Lefosse: Cronograma a ser confirmado pela RZK.]</w:t>
      </w:r>
      <w:bookmarkEnd w:id="47"/>
    </w:p>
    <w:p w14:paraId="7F4FD09B" w14:textId="3A880143"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AA1EAE">
        <w:rPr>
          <w:u w:val="single"/>
        </w:rPr>
        <w:t>A</w:t>
      </w:r>
      <w:r w:rsidR="00C32108">
        <w:t>ssis:</w:t>
      </w:r>
      <w:r w:rsidR="00AA1EAE" w:rsidRPr="00F6090E">
        <w:t xml:space="preserve"> </w:t>
      </w:r>
      <w:r w:rsidRPr="00F6090E">
        <w:t>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[Nota Lefosse: Cia., favor confirmar as informações em aberto.]</w:t>
      </w:r>
    </w:p>
    <w:p w14:paraId="0034F8B2" w14:textId="502DAD7B"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C32108">
        <w:rPr>
          <w:u w:val="single"/>
        </w:rPr>
        <w:t>Cidade Ocidental</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[Nota Lefosse: Cia., favor confirmar as informações em aberto.]</w:t>
      </w:r>
    </w:p>
    <w:p w14:paraId="0B358495" w14:textId="5756533C" w:rsidR="000321C9" w:rsidRPr="00527FB1"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w:t>
      </w:r>
      <w:r w:rsidR="00C32108">
        <w:rPr>
          <w:u w:val="single"/>
        </w:rPr>
        <w:t xml:space="preserve"> Altair</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w:t>
      </w:r>
      <w:r w:rsidR="00C32108">
        <w:t xml:space="preserve"> e</w:t>
      </w:r>
      <w:r>
        <w:t xml:space="preserve"> </w:t>
      </w:r>
      <w:r w:rsidRPr="006B20CC">
        <w:rPr>
          <w:b/>
          <w:bCs/>
          <w:highlight w:val="yellow"/>
        </w:rPr>
        <w:t>[Nota Lefosse: Cia., favor confirmar as informações em aberto.]</w:t>
      </w:r>
    </w:p>
    <w:p w14:paraId="419B74A8" w14:textId="657A22FF" w:rsidR="00C32108" w:rsidRPr="0087789B" w:rsidRDefault="00C32108" w:rsidP="00C32108">
      <w:pPr>
        <w:pStyle w:val="Level5"/>
        <w:tabs>
          <w:tab w:val="clear" w:pos="2721"/>
          <w:tab w:val="num" w:pos="2041"/>
        </w:tabs>
        <w:ind w:left="2040"/>
      </w:pPr>
      <w:r w:rsidRPr="007C56EF">
        <w:rPr>
          <w:u w:val="single"/>
        </w:rPr>
        <w:t>em relação ao Projeto</w:t>
      </w:r>
      <w:r>
        <w:rPr>
          <w:u w:val="single"/>
        </w:rPr>
        <w:t xml:space="preserve"> Cipó-Guaçu</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[Nota Lefosse: Cia., favor confirmar as informações em aberto.]</w:t>
      </w:r>
    </w:p>
    <w:p w14:paraId="199D7CC3" w14:textId="6A7E7440" w:rsidR="00D41D80" w:rsidRDefault="00CD10C6" w:rsidP="00C32108">
      <w:pPr>
        <w:pStyle w:val="Level5"/>
        <w:tabs>
          <w:tab w:val="clear" w:pos="2721"/>
          <w:tab w:val="num" w:pos="2041"/>
        </w:tabs>
        <w:ind w:left="2040"/>
      </w:pPr>
      <w:r w:rsidRPr="007C56EF">
        <w:rPr>
          <w:u w:val="single"/>
        </w:rPr>
        <w:t>em relação ao Projeto</w:t>
      </w:r>
      <w:r>
        <w:rPr>
          <w:u w:val="single"/>
        </w:rPr>
        <w:t xml:space="preserve"> Fernandópolis</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[Nota Lefosse: Cia., favor confirmar as informações em aberto.]</w:t>
      </w:r>
    </w:p>
    <w:p w14:paraId="7CC94395" w14:textId="3832E915" w:rsidR="008E0C63" w:rsidRPr="00713250" w:rsidRDefault="00D71243" w:rsidP="008E0C63">
      <w:pPr>
        <w:pStyle w:val="Level2"/>
      </w:pPr>
      <w:r w:rsidRPr="00F6090E">
        <w:t xml:space="preserve">As despesas reembolsáveis mencionadas </w:t>
      </w:r>
      <w:r w:rsidR="00167472" w:rsidRPr="00F6090E">
        <w:t>n</w:t>
      </w:r>
      <w:r w:rsidRPr="00F6090E">
        <w:t>a Cláusula</w:t>
      </w:r>
      <w:r w:rsidR="00167472" w:rsidRPr="00F6090E">
        <w:t xml:space="preserve"> </w:t>
      </w:r>
      <w:r w:rsidR="00725A49">
        <w:t>4.2</w:t>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w:t>
      </w:r>
      <w:ins w:id="48" w:author="Ulisses Antonio" w:date="2022-09-09T17:28:00Z">
        <w:r w:rsidR="005434A1">
          <w:t>, com cópia para Securitizadora</w:t>
        </w:r>
      </w:ins>
      <w:r w:rsidRPr="00F6090E">
        <w:t xml:space="preserve">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350374DB" w:rsidR="00521516" w:rsidRDefault="00D71243" w:rsidP="00D71243">
      <w:pPr>
        <w:pStyle w:val="Level2"/>
      </w:pPr>
      <w:bookmarkStart w:id="49" w:name="_Ref82535929"/>
      <w:r w:rsidRPr="00F6090E">
        <w:t>Os recursos destinados ao pagamento dos custos e despesas ainda não incorridos, nos termos d</w:t>
      </w:r>
      <w:r w:rsidR="00167472" w:rsidRPr="00F6090E">
        <w:t xml:space="preserve">a Cláusula </w:t>
      </w:r>
      <w:r w:rsidR="00BD1126">
        <w:t>4.3</w:t>
      </w:r>
      <w:r w:rsidR="00167472" w:rsidRPr="00F6090E">
        <w:t xml:space="preserve"> </w:t>
      </w:r>
      <w:r w:rsidR="0062005C" w:rsidRPr="00F6090E">
        <w:t>(</w:t>
      </w:r>
      <w:r w:rsidR="00BD1126">
        <w:t>iv</w:t>
      </w:r>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w:t>
      </w:r>
      <w:ins w:id="50" w:author="Ulisses Antonio" w:date="2022-09-09T17:32:00Z">
        <w:r w:rsidR="006D7D93">
          <w:t xml:space="preserve">, ou até a comprovação total </w:t>
        </w:r>
      </w:ins>
      <w:ins w:id="51" w:author="Ulisses Antonio" w:date="2022-09-09T17:33:00Z">
        <w:r w:rsidR="006D7D93">
          <w:t xml:space="preserve">dos recursos </w:t>
        </w:r>
        <w:r w:rsidR="004E6167">
          <w:t>captados com essa emissão, o que ocorrer primeiro</w:t>
        </w:r>
      </w:ins>
      <w:r w:rsidRPr="00F6090E">
        <w:t>.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49"/>
    </w:p>
    <w:p w14:paraId="695BECFE" w14:textId="3DABC72C"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9824B9">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1520BFB0" w:rsidR="00D71243" w:rsidRPr="00F6090E" w:rsidRDefault="00D71243" w:rsidP="00D71243">
      <w:pPr>
        <w:pStyle w:val="Level2"/>
      </w:pPr>
      <w:bookmarkStart w:id="52" w:name="_Ref80864344"/>
      <w:r w:rsidRPr="00F6090E">
        <w:t xml:space="preserve">A Emissora deverá prestar contas </w:t>
      </w:r>
      <w:ins w:id="53" w:author="Ulisses Antonio" w:date="2022-09-09T17:43:00Z">
        <w:r w:rsidR="001E78FF">
          <w:t>ao</w:t>
        </w:r>
      </w:ins>
      <w:del w:id="54" w:author="Ulisses Antonio" w:date="2022-09-09T17:43:00Z">
        <w:r w:rsidRPr="00F6090E" w:rsidDel="001E78FF">
          <w:delText>à</w:delText>
        </w:r>
      </w:del>
      <w:r w:rsidRPr="00F6090E">
        <w:t xml:space="preserve"> </w:t>
      </w:r>
      <w:ins w:id="55" w:author="Ulisses Antonio" w:date="2022-09-09T17:42:00Z">
        <w:r w:rsidR="00124C37" w:rsidRPr="00F6090E">
          <w:t>Agente Fiduciário dos CRI</w:t>
        </w:r>
      </w:ins>
      <w:del w:id="56" w:author="Ulisses Antonio" w:date="2022-09-09T17:42:00Z">
        <w:r w:rsidRPr="00F6090E" w:rsidDel="00124C37">
          <w:delText>Debenturista</w:delText>
        </w:r>
      </w:del>
      <w:r w:rsidRPr="00F6090E">
        <w:t>, com cópia a</w:t>
      </w:r>
      <w:del w:id="57" w:author="Ulisses Antonio" w:date="2022-09-09T17:42:00Z">
        <w:r w:rsidRPr="00F6090E" w:rsidDel="00124C37">
          <w:delText>o</w:delText>
        </w:r>
      </w:del>
      <w:r w:rsidRPr="00F6090E">
        <w:t xml:space="preserve"> </w:t>
      </w:r>
      <w:del w:id="58" w:author="Ulisses Antonio" w:date="2022-09-09T17:42:00Z">
        <w:r w:rsidRPr="00F6090E" w:rsidDel="001E78FF">
          <w:delText>Agente Fiduciário dos CRI</w:delText>
        </w:r>
      </w:del>
      <w:ins w:id="59" w:author="Ulisses Antonio" w:date="2022-09-09T17:42:00Z">
        <w:r w:rsidR="001E78FF">
          <w:t>Debenturista</w:t>
        </w:r>
      </w:ins>
      <w:r w:rsidRPr="00F6090E">
        <w:t>, da destinação de recursos descrita na Cláusula</w:t>
      </w:r>
      <w:r w:rsidR="00EA19C3" w:rsidRPr="00F6090E">
        <w:t xml:space="preserve"> </w:t>
      </w:r>
      <w:r w:rsidR="0018125F">
        <w:t>4.3 (iv)</w:t>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52"/>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07576429" w:rsidR="00D71243" w:rsidRPr="00F6090E" w:rsidRDefault="00D71243" w:rsidP="00D71243">
      <w:pPr>
        <w:pStyle w:val="Level2"/>
      </w:pPr>
      <w:bookmarkStart w:id="60" w:name="_Ref80864357"/>
      <w:bookmarkStart w:id="61"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9824B9">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60"/>
    </w:p>
    <w:bookmarkEnd w:id="61"/>
    <w:p w14:paraId="494745C3" w14:textId="0744F860" w:rsidR="00D71243" w:rsidRPr="00F6090E" w:rsidRDefault="00D71243" w:rsidP="00D71243">
      <w:pPr>
        <w:pStyle w:val="Level2"/>
      </w:pPr>
      <w:r w:rsidRPr="00F6090E">
        <w:t>Uma vez atingida e comprovada</w:t>
      </w:r>
      <w:ins w:id="62" w:author="Ulisses Antonio" w:date="2022-09-09T17:47:00Z">
        <w:r w:rsidR="00757E60">
          <w:t xml:space="preserve"> pelo Agente Fiduciário dos CRI</w:t>
        </w:r>
      </w:ins>
      <w:r w:rsidRPr="00F6090E">
        <w:t xml:space="preserve">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9824B9">
        <w:t>4.9</w:t>
      </w:r>
      <w:r w:rsidR="008B7AF9" w:rsidRPr="00F6090E">
        <w:fldChar w:fldCharType="end"/>
      </w:r>
      <w:r w:rsidR="008922C8" w:rsidRPr="00F6090E">
        <w:t xml:space="preserve"> </w:t>
      </w:r>
      <w:r w:rsidRPr="00F6090E">
        <w:t>acima.</w:t>
      </w:r>
    </w:p>
    <w:p w14:paraId="5CCD5BAE" w14:textId="36725468"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9824B9">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4"/>
      <w:bookmarkEnd w:id="35"/>
    </w:p>
    <w:p w14:paraId="1BAC0329" w14:textId="010E48B0"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9824B9">
        <w:t>4.2</w:t>
      </w:r>
      <w:r w:rsidR="00317258" w:rsidRPr="00F6090E">
        <w:fldChar w:fldCharType="end"/>
      </w:r>
      <w:r w:rsidRPr="00F6090E">
        <w:t xml:space="preserve"> acima, exceto em caso de comprovada fraude, dolo ou má-fé da Securitizadora, dos Titulares de CRI ou do Agente Fiduciário do CRI. </w:t>
      </w:r>
    </w:p>
    <w:p w14:paraId="64191D18" w14:textId="3E8287CB" w:rsidR="0077775D" w:rsidRDefault="0077775D" w:rsidP="0077775D">
      <w:pPr>
        <w:pStyle w:val="Level2"/>
      </w:pPr>
      <w:r>
        <w:t>A Emissora obriga-se a indenizar e a isentar a Securitizadora,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Emissora, exceto na hipótese comprovada de dolo por parte da Securitizadora, conforme decisão judicial transitada em julgado. Tal eventual indenização fica limitada aos danos diretos comprovados, causados por dolo</w:t>
      </w:r>
      <w:r w:rsidRPr="00DB5917">
        <w:t xml:space="preserve"> da </w:t>
      </w:r>
      <w:r>
        <w:t>Securitizadora, e é limitada ao valor dos honorários efetivamente recebidos pela Securitizadora.</w:t>
      </w:r>
    </w:p>
    <w:p w14:paraId="35C1B3A2" w14:textId="30A053FF" w:rsidR="0077775D" w:rsidRDefault="0077775D" w:rsidP="0077775D">
      <w:pPr>
        <w:pStyle w:val="Level2"/>
      </w:pPr>
      <w:r>
        <w:t xml:space="preserve">O pagamento da indenização a que se refere a Cláusula acima será realizado no prazo de até 5 (cinco) Dias Úteis contados da data de recebimento de comunicação escrita enviada </w:t>
      </w:r>
      <w:r w:rsidR="001C0F2D">
        <w:t xml:space="preserve">pelas </w:t>
      </w:r>
      <w:r w:rsidR="001C0F2D" w:rsidRPr="006C5F68">
        <w:t>Pessoas Indenizáveis</w:t>
      </w:r>
      <w:r>
        <w:t xml:space="preserve"> neste sentido.</w:t>
      </w:r>
    </w:p>
    <w:p w14:paraId="63151901" w14:textId="18F47558" w:rsidR="0077775D" w:rsidRDefault="0077775D" w:rsidP="0077775D">
      <w:pPr>
        <w:pStyle w:val="Level2"/>
      </w:pPr>
      <w:r>
        <w:t>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a Emissora possa assumir a defesa tempestivamente. Nessa hipótese, a Securitizadora deverá cooperar com a Emissora e fornecer todas as informações e outros subsídios necessários para tanto com a razoabilidade necessária. Caso a Emissora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3B6D1C52" w14:textId="77777777" w:rsidR="0077775D" w:rsidRDefault="0077775D" w:rsidP="0077775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63E45146" w14:textId="57C37D97" w:rsidR="0077775D" w:rsidRPr="00F8324D" w:rsidRDefault="0077775D" w:rsidP="0077775D">
      <w:pPr>
        <w:pStyle w:val="Level2"/>
      </w:pPr>
      <w:r>
        <w:t xml:space="preserve">Em </w:t>
      </w:r>
      <w:r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t>Emissora</w:t>
      </w:r>
      <w:r w:rsidRPr="00F8324D">
        <w:t>, os montantes restituídos.</w:t>
      </w:r>
    </w:p>
    <w:p w14:paraId="490EE251" w14:textId="01B5ED11" w:rsidR="0077775D" w:rsidRDefault="0077775D" w:rsidP="0077775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63" w:name="_Toc499990326"/>
      <w:bookmarkEnd w:id="36"/>
      <w:bookmarkEnd w:id="37"/>
      <w:bookmarkEnd w:id="38"/>
      <w:bookmarkEnd w:id="39"/>
      <w:bookmarkEnd w:id="40"/>
      <w:bookmarkEnd w:id="41"/>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6D8946FB" w:rsidR="00B74235" w:rsidRPr="00F6090E" w:rsidRDefault="00EF42F8" w:rsidP="00647865">
      <w:pPr>
        <w:pStyle w:val="Level2"/>
      </w:pPr>
      <w:r w:rsidRPr="00F6090E">
        <w:rPr>
          <w:u w:val="single"/>
        </w:rPr>
        <w:t>Debenturista</w:t>
      </w:r>
      <w:r w:rsidR="00B74235" w:rsidRPr="00F6090E">
        <w:t xml:space="preserve">. As Debêntures serão </w:t>
      </w:r>
      <w:bookmarkStart w:id="64" w:name="_Ref64481570"/>
      <w:r w:rsidR="00B74235" w:rsidRPr="00F6090E">
        <w:t>subscritas</w:t>
      </w:r>
      <w:ins w:id="65" w:author="Ulisses Antonio" w:date="2022-09-09T17:53:00Z">
        <w:r w:rsidR="00112CD6">
          <w:t xml:space="preserve"> e integralizadas</w:t>
        </w:r>
      </w:ins>
      <w:ins w:id="66" w:author="Ulisses Antonio" w:date="2022-09-09T17:54:00Z">
        <w:r w:rsidR="001B69A9">
          <w:t xml:space="preserve"> </w:t>
        </w:r>
      </w:ins>
      <w:ins w:id="67" w:author="Ulisses Antonio" w:date="2022-09-09T17:56:00Z">
        <w:r w:rsidR="00785A8A">
          <w:t>exclusivamente</w:t>
        </w:r>
      </w:ins>
      <w:r w:rsidR="00B74235" w:rsidRPr="00F6090E">
        <w:t xml:space="preserve"> </w:t>
      </w:r>
      <w:r w:rsidR="000117FF" w:rsidRPr="00F6090E">
        <w:t>pel</w:t>
      </w:r>
      <w:r w:rsidR="000117FF">
        <w:t>a</w:t>
      </w:r>
      <w:r w:rsidR="000117FF" w:rsidRPr="00F6090E">
        <w:t xml:space="preserve"> </w:t>
      </w:r>
      <w:del w:id="68" w:author="Ulisses Antonio" w:date="2022-09-09T17:56:00Z">
        <w:r w:rsidRPr="00F6090E" w:rsidDel="00785A8A">
          <w:delText>Debenturista</w:delText>
        </w:r>
      </w:del>
      <w:ins w:id="69" w:author="Ulisses Antonio" w:date="2022-09-09T17:56:00Z">
        <w:r w:rsidR="00785A8A">
          <w:t>Securitizado</w:t>
        </w:r>
      </w:ins>
      <w:ins w:id="70" w:author="Ulisses Antonio" w:date="2022-09-09T17:58:00Z">
        <w:r w:rsidR="000248CE">
          <w:t>ra</w:t>
        </w:r>
      </w:ins>
      <w:r w:rsidR="00B74235" w:rsidRPr="00F6090E">
        <w:t xml:space="preserve">, sendo </w:t>
      </w:r>
      <w:r w:rsidR="005153CD" w:rsidRPr="00F6090E">
        <w:t>a</w:t>
      </w:r>
      <w:ins w:id="71" w:author="Ulisses Antonio" w:date="2022-09-09T17:56:00Z">
        <w:r w:rsidR="00785A8A">
          <w:t>s</w:t>
        </w:r>
      </w:ins>
      <w:r w:rsidR="005153CD" w:rsidRPr="00F6090E">
        <w:t xml:space="preserve"> </w:t>
      </w:r>
      <w:del w:id="72" w:author="Ulisses Antonio" w:date="2022-09-09T17:56:00Z">
        <w:r w:rsidR="005153CD" w:rsidRPr="00F6090E" w:rsidDel="00785A8A">
          <w:delText>Securitizadora</w:delText>
        </w:r>
        <w:r w:rsidR="00B74235" w:rsidRPr="00F6090E" w:rsidDel="00785A8A">
          <w:delText xml:space="preserve"> </w:delText>
        </w:r>
      </w:del>
      <w:ins w:id="73" w:author="Ulisses Antonio" w:date="2022-09-09T17:56:00Z">
        <w:r w:rsidR="00785A8A">
          <w:t>Debêntures e os di</w:t>
        </w:r>
      </w:ins>
      <w:ins w:id="74" w:author="Ulisses Antonio" w:date="2022-09-09T17:57:00Z">
        <w:r w:rsidR="00785A8A">
          <w:t>reitos creditório</w:t>
        </w:r>
        <w:r w:rsidR="00085D54">
          <w:t xml:space="preserve"> imobiliário representado pela</w:t>
        </w:r>
      </w:ins>
      <w:ins w:id="75" w:author="Ulisses Antonio" w:date="2022-09-09T17:58:00Z">
        <w:r w:rsidR="000248CE">
          <w:t xml:space="preserve"> CCI</w:t>
        </w:r>
      </w:ins>
      <w:ins w:id="76" w:author="Ulisses Antonio" w:date="2022-09-09T18:00:00Z">
        <w:r w:rsidR="00F36DEC">
          <w:t>, vinculadas ao CRI, para que formem o lastro do CRI e sejam distribuídos por meio da Oferta</w:t>
        </w:r>
      </w:ins>
      <w:ins w:id="77" w:author="Ulisses Antonio" w:date="2022-09-09T18:01:00Z">
        <w:r w:rsidR="00F36DEC">
          <w:t>.</w:t>
        </w:r>
      </w:ins>
      <w:del w:id="78" w:author="Ulisses Antonio" w:date="2022-09-09T18:01:00Z">
        <w:r w:rsidR="00B74235" w:rsidRPr="00F6090E" w:rsidDel="00F36DEC">
          <w:delText>ou</w:delText>
        </w:r>
      </w:del>
      <w:r w:rsidR="00B74235" w:rsidRPr="00F6090E">
        <w:t xml:space="preserve"> </w:t>
      </w:r>
      <w:del w:id="79" w:author="Ulisses Antonio" w:date="2022-09-09T18:01:00Z">
        <w:r w:rsidR="00B74235" w:rsidRPr="00F6090E" w:rsidDel="00F36DEC">
          <w:delText>qualquer pessoa que</w:delText>
        </w:r>
        <w:r w:rsidR="00666F93" w:rsidRPr="00F6090E" w:rsidDel="00F36DEC">
          <w:delText xml:space="preserve"> </w:delText>
        </w:r>
        <w:bookmarkEnd w:id="64"/>
        <w:r w:rsidR="00666F93" w:rsidRPr="00F6090E" w:rsidDel="00F36DEC">
          <w:delText>venha a ser</w:delText>
        </w:r>
        <w:r w:rsidR="00B74235" w:rsidRPr="00F6090E" w:rsidDel="00F36DEC">
          <w:delText xml:space="preserve"> titular das Debêntures a qualquer tempo doravante denominado “</w:delText>
        </w:r>
        <w:r w:rsidR="00B74235" w:rsidRPr="00F6090E" w:rsidDel="00F36DEC">
          <w:rPr>
            <w:b/>
          </w:rPr>
          <w:delText>Debenturista</w:delText>
        </w:r>
        <w:r w:rsidR="00B74235" w:rsidRPr="00F6090E" w:rsidDel="00F36DEC">
          <w:delText>”.</w:delText>
        </w:r>
      </w:del>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1CDDEDBE"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9824B9">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80" w:name="_Hlk3800877"/>
      <w:r w:rsidR="00666F93" w:rsidRPr="00F6090E">
        <w:t xml:space="preserve">a qualquer momento até o </w:t>
      </w:r>
      <w:r w:rsidR="00B61090" w:rsidRPr="00F6090E">
        <w:t>encerramento</w:t>
      </w:r>
      <w:r w:rsidR="00666F93" w:rsidRPr="00F6090E">
        <w:t xml:space="preserve"> da Oferta</w:t>
      </w:r>
      <w:bookmarkEnd w:id="80"/>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ins w:id="81" w:author="Ulisses Antonio" w:date="2022-09-09T18:12:00Z">
        <w:r w:rsidR="00990173">
          <w:t>[Nota Virgo: caso tenha prazo para cumprimento das condições precedentes, harmonizar os prazos]</w:t>
        </w:r>
      </w:ins>
    </w:p>
    <w:p w14:paraId="19057798" w14:textId="2473139B" w:rsidR="00662B77" w:rsidRPr="00F6090E" w:rsidRDefault="00662B77" w:rsidP="00706301">
      <w:pPr>
        <w:pStyle w:val="Level2"/>
      </w:pPr>
      <w:bookmarkStart w:id="82"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9824B9">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83" w:name="_Ref457471959"/>
      <w:bookmarkStart w:id="84" w:name="_Ref491022002"/>
      <w:bookmarkEnd w:id="82"/>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4E7B3F2F"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w:t>
      </w:r>
      <w:del w:id="85" w:author="Ulisses Antonio" w:date="2022-09-09T18:21:00Z">
        <w:r w:rsidRPr="00F6090E" w:rsidDel="00B4375D">
          <w:delText xml:space="preserve">do </w:delText>
        </w:r>
        <w:r w:rsidR="00AA3C03" w:rsidRPr="00F6090E" w:rsidDel="00B4375D">
          <w:delText>b</w:delText>
        </w:r>
        <w:r w:rsidRPr="00F6090E" w:rsidDel="00B4375D">
          <w:delText xml:space="preserve">oletim de </w:delText>
        </w:r>
        <w:r w:rsidR="00AA3C03" w:rsidRPr="00F6090E" w:rsidDel="00B4375D">
          <w:delText>s</w:delText>
        </w:r>
        <w:r w:rsidRPr="00F6090E" w:rsidDel="00B4375D">
          <w:delText xml:space="preserve">ubscrição e </w:delText>
        </w:r>
      </w:del>
      <w:r w:rsidRPr="00F6090E">
        <w:t xml:space="preserve">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ins w:id="86" w:author="Ulisses Antonio" w:date="2022-09-09T18:21:00Z">
        <w:r w:rsidR="00B4375D">
          <w:t xml:space="preserve">[Nota Virgo: o BS será assinado entre a emissora e a </w:t>
        </w:r>
        <w:r w:rsidR="00BB0AC4">
          <w:t>debenturista, a Securitizadora subira o BS para assinatura, não havendo necessidade de envio]</w:t>
        </w:r>
      </w:ins>
    </w:p>
    <w:p w14:paraId="361253F7" w14:textId="790E585F" w:rsidR="001C5EC0" w:rsidRPr="00F6090E" w:rsidRDefault="0041173E" w:rsidP="001C5EC0">
      <w:pPr>
        <w:pStyle w:val="Level2"/>
      </w:pPr>
      <w:bookmarkStart w:id="87" w:name="_Ref82534589"/>
      <w:bookmarkStart w:id="88" w:name="_Ref264481789"/>
      <w:bookmarkStart w:id="89" w:name="_Ref310606049"/>
      <w:bookmarkEnd w:id="83"/>
      <w:bookmarkEnd w:id="84"/>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87"/>
      <w:r w:rsidR="009B6B50">
        <w:t xml:space="preserve"> </w:t>
      </w:r>
      <w:ins w:id="90" w:author="Ulisses Antonio" w:date="2022-09-09T18:11:00Z">
        <w:r w:rsidR="00412D91">
          <w:t>[Nota Virgo: não teremos uma pra</w:t>
        </w:r>
      </w:ins>
      <w:ins w:id="91" w:author="Ulisses Antonio" w:date="2022-09-09T18:12:00Z">
        <w:r w:rsidR="00412D91">
          <w:t>zo máximo para cumprimento das CPs?]</w:t>
        </w:r>
      </w:ins>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0E1DD840"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 xml:space="preserve">Informação, caso os documentos sejam assinados de forma </w:t>
      </w:r>
      <w:del w:id="92" w:author="Ulisses Antonio" w:date="2022-09-09T18:26:00Z">
        <w:r w:rsidR="007F01A9" w:rsidRPr="00186766" w:rsidDel="00153F37">
          <w:rPr>
            <w:rFonts w:eastAsia="MS Mincho"/>
          </w:rPr>
          <w:delText>digital</w:delText>
        </w:r>
      </w:del>
      <w:ins w:id="93" w:author="Ulisses Antonio" w:date="2022-09-09T18:26:00Z">
        <w:r w:rsidR="00153F37" w:rsidRPr="00186766">
          <w:rPr>
            <w:rFonts w:eastAsia="MS Mincho"/>
          </w:rPr>
          <w:t>digital</w:t>
        </w:r>
        <w:r w:rsidR="00153F37">
          <w:rPr>
            <w:rFonts w:eastAsia="MS Mincho"/>
          </w:rPr>
          <w:t>, condição</w:t>
        </w:r>
        <w:r w:rsidR="00481619">
          <w:rPr>
            <w:rFonts w:eastAsia="MS Mincho"/>
          </w:rPr>
          <w:t xml:space="preserve"> a ser atestada pelo assessor legal da Operação na Legal Opinion</w:t>
        </w:r>
      </w:ins>
      <w:ins w:id="94" w:author="Ulisses Antonio" w:date="2022-09-09T18:25:00Z">
        <w:r w:rsidR="00481619">
          <w:t xml:space="preserve"> </w:t>
        </w:r>
      </w:ins>
      <w:r w:rsidRPr="00186766">
        <w:t>;</w:t>
      </w:r>
      <w:r w:rsidR="00334D31">
        <w:t xml:space="preserve"> e</w:t>
      </w:r>
    </w:p>
    <w:p w14:paraId="566F3B81" w14:textId="33705B2F" w:rsidR="001C5EC0" w:rsidRPr="00F6090E" w:rsidRDefault="00F05C4E" w:rsidP="00110C52">
      <w:pPr>
        <w:pStyle w:val="Level5"/>
        <w:tabs>
          <w:tab w:val="clear" w:pos="2721"/>
          <w:tab w:val="num" w:pos="2041"/>
        </w:tabs>
        <w:ind w:left="2040"/>
      </w:pPr>
      <w:bookmarkStart w:id="95" w:name="_Hlk86335346"/>
      <w:ins w:id="96" w:author="Ulisses Antonio" w:date="2022-09-09T18:29:00Z">
        <w:r>
          <w:t>apresentar à</w:t>
        </w:r>
      </w:ins>
      <w:ins w:id="97" w:author="Ulisses Antonio" w:date="2022-09-09T18:28:00Z">
        <w:r w:rsidR="00C40C32">
          <w:t xml:space="preserve"> </w:t>
        </w:r>
      </w:ins>
      <w:ins w:id="98" w:author="Ulisses Antonio" w:date="2022-09-09T18:29:00Z">
        <w:r>
          <w:t>Debênturista</w:t>
        </w:r>
      </w:ins>
      <w:ins w:id="99" w:author="Ulisses Antonio" w:date="2022-09-09T18:28:00Z">
        <w:r w:rsidR="00C40C32">
          <w:t xml:space="preserve">, </w:t>
        </w:r>
      </w:ins>
      <w:r w:rsidR="00770B80" w:rsidRPr="00260772">
        <w:t xml:space="preserve">com relação à </w:t>
      </w:r>
      <w:r w:rsidR="004B7626" w:rsidRPr="00186766">
        <w:t>(i)</w:t>
      </w:r>
      <w:r w:rsidR="00770B80"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00770B80" w:rsidRPr="00260772">
        <w:t>:</w:t>
      </w:r>
      <w:r w:rsidR="001C5EC0" w:rsidRPr="00186766">
        <w:t xml:space="preserve"> </w:t>
      </w:r>
      <w:r w:rsidR="00770B80"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 xml:space="preserve">(ii)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(iii)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95"/>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[Nota Lefosse:</w:t>
      </w:r>
      <w:r w:rsidR="00702654">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p>
    <w:p w14:paraId="6272B562" w14:textId="2A2E43DE"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ins w:id="100" w:author="Ulisses Antonio" w:date="2022-09-09T18:29:00Z">
        <w:r w:rsidR="007033F8">
          <w:t>[Nota Virgo: listar cartório</w:t>
        </w:r>
      </w:ins>
      <w:ins w:id="101" w:author="Ulisses Antonio" w:date="2022-09-09T18:30:00Z">
        <w:r w:rsidR="007033F8">
          <w:t>s]</w:t>
        </w:r>
      </w:ins>
    </w:p>
    <w:p w14:paraId="1AEB78D6" w14:textId="73B8E0A5" w:rsidR="00976EA3" w:rsidRPr="00976EA3" w:rsidRDefault="00976EA3" w:rsidP="00976EA3">
      <w:pPr>
        <w:pStyle w:val="Level4"/>
        <w:tabs>
          <w:tab w:val="clear" w:pos="2041"/>
          <w:tab w:val="num" w:pos="1361"/>
        </w:tabs>
        <w:ind w:left="1360"/>
      </w:pPr>
      <w:r w:rsidRPr="00976EA3">
        <w:t>apresentar à Debenturista 1 (uma) cópia digitalizada do Contrato de Alienação Fiduciária de Ações devidamente registrado no respectivo Cartório de RTD;</w:t>
      </w:r>
      <w:ins w:id="102" w:author="Ulisses Antonio" w:date="2022-09-09T18:30:00Z">
        <w:r w:rsidR="00F3202C">
          <w:t>[Nota Vi</w:t>
        </w:r>
      </w:ins>
      <w:ins w:id="103" w:author="Ulisses Antonio" w:date="2022-09-09T18:31:00Z">
        <w:r w:rsidR="00F3202C">
          <w:t>rgo: listar cartórios]</w:t>
        </w:r>
      </w:ins>
    </w:p>
    <w:p w14:paraId="4E5D24DC" w14:textId="67B4C306" w:rsidR="00AF7863" w:rsidRPr="00976EA3" w:rsidRDefault="00AF7863" w:rsidP="00AF7863">
      <w:pPr>
        <w:pStyle w:val="Level4"/>
        <w:tabs>
          <w:tab w:val="clear" w:pos="2041"/>
          <w:tab w:val="num" w:pos="1361"/>
        </w:tabs>
        <w:ind w:left="1360"/>
      </w:pPr>
      <w:r w:rsidRPr="00976EA3">
        <w:t xml:space="preserve">apresentar à Debenturista 1 (uma) cópia digitalizada do Contrato de Alienação Fiduciária de </w:t>
      </w:r>
      <w:r>
        <w:t>Quota</w:t>
      </w:r>
      <w:r w:rsidRPr="00976EA3">
        <w:t>s devidamente registrado no respectivo Cartório de RTD;</w:t>
      </w:r>
      <w:ins w:id="104" w:author="Ulisses Antonio" w:date="2022-09-09T18:30:00Z">
        <w:r w:rsidR="00455602">
          <w:t>[Nota Virgo: Listar Cartórios]</w:t>
        </w:r>
      </w:ins>
    </w:p>
    <w:p w14:paraId="2A77C71D" w14:textId="299820B8" w:rsidR="00BA4D7E" w:rsidRDefault="00BA4D7E" w:rsidP="00BA4D7E">
      <w:pPr>
        <w:pStyle w:val="Level4"/>
        <w:tabs>
          <w:tab w:val="clear" w:pos="2041"/>
          <w:tab w:val="num" w:pos="1361"/>
        </w:tabs>
        <w:ind w:left="1360"/>
      </w:pPr>
      <w:r w:rsidRPr="006867A5">
        <w:t>apresentar à Debenturista 1 (uma) cópia digitalizada d</w:t>
      </w:r>
      <w:r w:rsidR="00026867">
        <w:t>esta</w:t>
      </w:r>
      <w:r w:rsidR="00EC3624">
        <w:t xml:space="preserve"> Escritura de Emissão</w:t>
      </w:r>
      <w:r w:rsidRPr="006867A5">
        <w:t xml:space="preserve"> devidamente registrad</w:t>
      </w:r>
      <w:r w:rsidR="00EC3624">
        <w:t>a</w:t>
      </w:r>
      <w:r w:rsidRPr="006867A5">
        <w:t xml:space="preserve"> no Cartório de RTD</w:t>
      </w:r>
      <w:r w:rsidR="00EC3624">
        <w:t xml:space="preserve"> Fiança</w:t>
      </w:r>
      <w:r w:rsidRPr="006867A5">
        <w:t>;</w:t>
      </w:r>
    </w:p>
    <w:p w14:paraId="132525D0" w14:textId="63EA20D6" w:rsidR="003D0AC8" w:rsidRDefault="00F9485E" w:rsidP="00110C52">
      <w:pPr>
        <w:pStyle w:val="Level4"/>
        <w:tabs>
          <w:tab w:val="clear" w:pos="2041"/>
          <w:tab w:val="num" w:pos="1361"/>
        </w:tabs>
        <w:ind w:left="1360"/>
      </w:pPr>
      <w:del w:id="105" w:author="Ulisses Antonio" w:date="2022-09-09T18:31:00Z">
        <w:r w:rsidDel="00F8287C">
          <w:delText>protocolo</w:delText>
        </w:r>
        <w:r w:rsidR="003D0AC8" w:rsidRPr="00F6090E" w:rsidDel="00F8287C">
          <w:delText xml:space="preserve"> </w:delText>
        </w:r>
      </w:del>
      <w:ins w:id="106" w:author="Ulisses Antonio" w:date="2022-09-09T18:31:00Z">
        <w:r w:rsidR="00F8287C">
          <w:t>Arquivamento</w:t>
        </w:r>
        <w:r w:rsidR="00F8287C" w:rsidRPr="00F6090E">
          <w:t xml:space="preserve"> </w:t>
        </w:r>
      </w:ins>
      <w:r w:rsidR="003D0AC8" w:rsidRPr="00F6090E">
        <w:t xml:space="preserve">desta Escritura e das Aprovações Societárias </w:t>
      </w:r>
      <w:r w:rsidR="003D0AC8" w:rsidRPr="00F6090E">
        <w:rPr>
          <w:iCs/>
        </w:rPr>
        <w:t xml:space="preserve">perante </w:t>
      </w:r>
      <w:r w:rsidR="00F77EA6">
        <w:rPr>
          <w:iCs/>
        </w:rPr>
        <w:t>a JUCESP</w:t>
      </w:r>
      <w:r w:rsidR="003D0AC8" w:rsidRPr="00F6090E">
        <w:t xml:space="preserve">, bem como publicação da AGE da Emissora </w:t>
      </w:r>
      <w:r w:rsidR="0028510C" w:rsidRPr="00F6090E">
        <w:t xml:space="preserve">no </w:t>
      </w:r>
      <w:r w:rsidR="0000737A">
        <w:t>SPED</w:t>
      </w:r>
      <w:r w:rsidR="003B412B" w:rsidRPr="00F6090E">
        <w:t>;</w:t>
      </w:r>
      <w:r w:rsidR="009953E7">
        <w:t xml:space="preserve"> </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727E56C7"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3B31DA">
        <w:t>, das Fiadoras e das SPE</w:t>
      </w:r>
      <w:r w:rsidR="002B3FAF">
        <w:t xml:space="preserve"> </w:t>
      </w:r>
      <w:r w:rsidR="003D0AC8" w:rsidRPr="00F6090E">
        <w:t>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F726CC">
        <w:t xml:space="preserve"> e</w:t>
      </w:r>
    </w:p>
    <w:p w14:paraId="2905D736" w14:textId="726F60A9"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r w:rsidR="001855A5">
        <w:t>[</w:t>
      </w:r>
      <w:r w:rsidR="00671213">
        <w:t>(b)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1855A5">
        <w:t>]</w:t>
      </w:r>
      <w:r w:rsidR="00671213">
        <w:t xml:space="preserve">; </w:t>
      </w:r>
      <w:r w:rsidR="00F079E2">
        <w:t xml:space="preserve">e </w:t>
      </w:r>
      <w:r w:rsidR="00F079E2" w:rsidRPr="00F079E2">
        <w:rPr>
          <w:b/>
          <w:bCs/>
          <w:highlight w:val="yellow"/>
        </w:rPr>
        <w:t xml:space="preserve">[Nota Lefosse: </w:t>
      </w:r>
      <w:r w:rsidR="001855A5">
        <w:rPr>
          <w:b/>
          <w:bCs/>
          <w:highlight w:val="yellow"/>
        </w:rPr>
        <w:t>item (b) sob validação da Companhia</w:t>
      </w:r>
      <w:r w:rsidR="00F079E2" w:rsidRPr="00F079E2">
        <w:rPr>
          <w:b/>
          <w:bCs/>
          <w:highlight w:val="yellow"/>
        </w:rPr>
        <w:t>.]</w:t>
      </w:r>
      <w:ins w:id="107" w:author="Ulisses Antonio" w:date="2022-09-09T18:37:00Z">
        <w:r w:rsidR="003C4497">
          <w:rPr>
            <w:b/>
            <w:bCs/>
          </w:rPr>
          <w:t>[</w:t>
        </w:r>
        <w:r w:rsidR="003C4497">
          <w:t xml:space="preserve">Nota Virgo: como saberemos que as licenças </w:t>
        </w:r>
        <w:r w:rsidR="003D2879">
          <w:t>apresentadas são as únicas aplicáveis?]</w:t>
        </w:r>
      </w:ins>
    </w:p>
    <w:p w14:paraId="79B27C9D" w14:textId="43D26ED1" w:rsidR="0012692E" w:rsidRPr="00F6090E" w:rsidRDefault="0012692E" w:rsidP="00E33E60">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(ii) serão utilizados na forma prevista na Cláusula 4.2</w:t>
      </w:r>
      <w:r w:rsidR="009953E7">
        <w:t xml:space="preserve"> e 4.3</w:t>
      </w:r>
      <w:r w:rsidR="0033445A" w:rsidRPr="00F6090E">
        <w:t xml:space="preserve"> acima, conforme aplicável</w:t>
      </w:r>
      <w:r w:rsidR="00D17EE4">
        <w:t xml:space="preserve">, observado o quanto disposto na Cláusula </w:t>
      </w:r>
      <w:r w:rsidR="00D17EE4">
        <w:fldChar w:fldCharType="begin"/>
      </w:r>
      <w:r w:rsidR="00D17EE4">
        <w:instrText xml:space="preserve"> REF _Ref23974364 \r \h </w:instrText>
      </w:r>
      <w:r w:rsidR="00D17EE4">
        <w:fldChar w:fldCharType="separate"/>
      </w:r>
      <w:r w:rsidR="009824B9">
        <w:t>5.10</w:t>
      </w:r>
      <w:r w:rsidR="00D17EE4">
        <w:fldChar w:fldCharType="end"/>
      </w:r>
      <w:r w:rsidR="00D17EE4">
        <w:t xml:space="preserve"> abaixo</w:t>
      </w:r>
      <w:r w:rsidR="0033445A" w:rsidRPr="00F6090E">
        <w:t xml:space="preserve">; </w:t>
      </w:r>
      <w:r w:rsidRPr="00F6090E">
        <w:t>(</w:t>
      </w:r>
      <w:r w:rsidR="0033445A" w:rsidRPr="00F6090E">
        <w:t>i</w:t>
      </w:r>
      <w:r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ins w:id="108" w:author="Ulisses Antonio" w:date="2022-09-09T18:39:00Z">
        <w:r w:rsidR="00546690">
          <w:t xml:space="preserve">, </w:t>
        </w:r>
      </w:ins>
      <w:ins w:id="109" w:author="Ulisses Antonio" w:date="2022-09-09T18:40:00Z">
        <w:r w:rsidR="00D121F4">
          <w:t>sendo vedada a aplicação de recursos no exterior, bem como a contratação de derivativos, exceto, neste último caso (i) se realizado exclusivamente com o objetivo de proteção patrimonial e (ii) se expressamente previsto no Termo de Securitização.</w:t>
        </w:r>
      </w:ins>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w:t>
      </w:r>
      <w:ins w:id="110" w:author="Ulisses Antonio" w:date="2022-09-09T18:40:00Z">
        <w:r w:rsidR="00102ABC">
          <w:t xml:space="preserve"> ou </w:t>
        </w:r>
        <w:r w:rsidR="00F25678">
          <w:t>prejuízos</w:t>
        </w:r>
      </w:ins>
      <w:r w:rsidR="00194B25" w:rsidRPr="00194B25">
        <w:t>. Os resultados decorrentes desse investimento integrarão automaticamente o Fundo de Despesas</w:t>
      </w:r>
      <w:ins w:id="111" w:author="Ulisses Antonio" w:date="2022-09-09T18:41:00Z">
        <w:r w:rsidR="00F25678">
          <w:t xml:space="preserve"> e o Fundo de Reserva</w:t>
        </w:r>
      </w:ins>
      <w:r w:rsidRPr="00F6090E">
        <w:t>; e (</w:t>
      </w:r>
      <w:r w:rsidR="00022275" w:rsidRPr="00F6090E">
        <w:t>i</w:t>
      </w:r>
      <w:r w:rsidRPr="00F6090E">
        <w:t xml:space="preserve">v)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112"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112"/>
      <w:r w:rsidR="00BF7335" w:rsidRPr="00F6090E">
        <w:t xml:space="preserve"> </w:t>
      </w:r>
    </w:p>
    <w:p w14:paraId="687C1D69" w14:textId="49882C27" w:rsidR="0012692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9824B9">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03375D92" w14:textId="0CE3B367" w:rsidR="00D17EE4" w:rsidRPr="0087789B" w:rsidRDefault="00D17EE4" w:rsidP="0087789B">
      <w:pPr>
        <w:pStyle w:val="Level2"/>
      </w:pPr>
      <w:bookmarkStart w:id="113" w:name="_Ref23974364"/>
      <w:r w:rsidRPr="0087789B">
        <w:t xml:space="preserve">As liberações dos recursos oriundos da integralização das Debêntures se darão </w:t>
      </w:r>
      <w:r w:rsidR="00950E2C">
        <w:t xml:space="preserve">conforme Cláusula 5.7 acima, sendo certo que, </w:t>
      </w:r>
      <w:r w:rsidR="0031744A">
        <w:t>em relação a</w:t>
      </w:r>
      <w:r w:rsidR="008D7410">
        <w:t>o</w:t>
      </w:r>
      <w:r w:rsidR="008D7410" w:rsidRPr="00F6090E">
        <w:t>s recursos necessários para fazer frente às despesas futuras de desenvolvimento dos Empreendimentos Alvo, nos termos do da Cláusula</w:t>
      </w:r>
      <w:r w:rsidR="008D7410">
        <w:t xml:space="preserve"> </w:t>
      </w:r>
      <w:r w:rsidR="008D7410">
        <w:fldChar w:fldCharType="begin"/>
      </w:r>
      <w:r w:rsidR="008D7410">
        <w:instrText xml:space="preserve"> REF _Ref113380038 \r \h </w:instrText>
      </w:r>
      <w:r w:rsidR="008D7410">
        <w:fldChar w:fldCharType="separate"/>
      </w:r>
      <w:r w:rsidR="009824B9">
        <w:t>4.3(iv)</w:t>
      </w:r>
      <w:r w:rsidR="008D7410">
        <w:fldChar w:fldCharType="end"/>
      </w:r>
      <w:r w:rsidR="008D7410">
        <w:t xml:space="preserve"> acima, </w:t>
      </w:r>
      <w:r w:rsidR="00950E2C">
        <w:t>este ocorrerá</w:t>
      </w:r>
      <w:r w:rsidR="00115558">
        <w:t xml:space="preserve"> (i)</w:t>
      </w:r>
      <w:r w:rsidR="00950E2C">
        <w:t xml:space="preserve"> proporcionalmente e de acordo com o cronograma previsto no Anexo IV </w:t>
      </w:r>
      <w:r w:rsidRPr="0087789B">
        <w:t>desta Escritura de Emissão</w:t>
      </w:r>
      <w:r w:rsidR="00115558">
        <w:t xml:space="preserve">; e (ii) </w:t>
      </w:r>
      <w:bookmarkStart w:id="114" w:name="_Hlk113528740"/>
      <w:r w:rsidR="00115558">
        <w:t xml:space="preserve">desde que apresentado o comprovante de registro </w:t>
      </w:r>
      <w:r w:rsidR="00115558" w:rsidRPr="00F6090E">
        <w:t>desta Escritura</w:t>
      </w:r>
      <w:r w:rsidR="00115558">
        <w:t xml:space="preserve"> perante a JUCESP</w:t>
      </w:r>
      <w:bookmarkEnd w:id="114"/>
      <w:r w:rsidRPr="0087789B">
        <w:t>.</w:t>
      </w:r>
      <w:bookmarkEnd w:id="113"/>
      <w:r w:rsidR="002265C3">
        <w:t xml:space="preserve"> </w:t>
      </w:r>
    </w:p>
    <w:p w14:paraId="5C0E790D" w14:textId="7D92C127" w:rsidR="00D33F26" w:rsidRPr="00F6090E" w:rsidRDefault="00D33F26" w:rsidP="007B1ED0">
      <w:pPr>
        <w:pStyle w:val="Level2"/>
      </w:pPr>
      <w:bookmarkStart w:id="115" w:name="_Ref82536063"/>
      <w:r w:rsidRPr="00F6090E">
        <w:rPr>
          <w:u w:val="single"/>
        </w:rPr>
        <w:t>Seguros</w:t>
      </w:r>
      <w:r w:rsidRPr="00F6090E">
        <w:t xml:space="preserve">. A Emissora deverá colocar a Securitizadora como </w:t>
      </w:r>
      <w:del w:id="116" w:author="Ulisses Antonio" w:date="2022-09-09T19:28:00Z">
        <w:r w:rsidRPr="00F6090E" w:rsidDel="00760EAD">
          <w:delText>co-</w:delText>
        </w:r>
      </w:del>
      <w:r w:rsidRPr="00F6090E">
        <w:t xml:space="preserve">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115"/>
      <w:ins w:id="117" w:author="Ulisses Antonio" w:date="2022-09-09T19:05:00Z">
        <w:r w:rsidR="001F44DD">
          <w:t xml:space="preserve">[Nota Virgo: </w:t>
        </w:r>
      </w:ins>
      <w:ins w:id="118" w:author="Ulisses Antonio" w:date="2022-09-09T19:29:00Z">
        <w:r w:rsidR="001A5187">
          <w:t>o seguro será contrato dir</w:t>
        </w:r>
      </w:ins>
      <w:ins w:id="119" w:author="Ulisses Antonio" w:date="2022-09-09T19:30:00Z">
        <w:r w:rsidR="001A5187">
          <w:t>eto com a Securitizadora sendo beneficiária, correto?</w:t>
        </w:r>
      </w:ins>
    </w:p>
    <w:p w14:paraId="169AE567" w14:textId="0EDD942E" w:rsidR="009F573B" w:rsidRDefault="009F573B" w:rsidP="009F573B">
      <w:pPr>
        <w:pStyle w:val="Level3"/>
      </w:pPr>
      <w:bookmarkStart w:id="120" w:name="_Ref85207176"/>
      <w:r w:rsidRPr="00C45603">
        <w:t xml:space="preserve">Os seguros a serem contratados para os Empreendimentos Alvo são: </w:t>
      </w:r>
      <w:r w:rsidRPr="00C45603">
        <w:rPr>
          <w:b/>
          <w:bCs/>
        </w:rPr>
        <w:t>(i)</w:t>
      </w:r>
      <w:r w:rsidRPr="00C45603">
        <w:t xml:space="preserve"> o “</w:t>
      </w:r>
      <w:r w:rsidRPr="00C45603">
        <w:rPr>
          <w:i/>
          <w:iCs/>
        </w:rPr>
        <w:t>Seguro Garantia Fiel Cumprimento</w:t>
      </w:r>
      <w:r w:rsidRPr="00C45603">
        <w:t xml:space="preserve">”, que serão contratados pelos empreiteiros responsáveis pela execução dos Empreendimentos Alvo; </w:t>
      </w:r>
      <w:r w:rsidRPr="00C45603">
        <w:rPr>
          <w:b/>
          <w:bCs/>
        </w:rPr>
        <w:t>(ii)</w:t>
      </w:r>
      <w:r w:rsidRPr="00C45603">
        <w:t xml:space="preserve"> o “</w:t>
      </w:r>
      <w:r w:rsidRPr="00C45603">
        <w:rPr>
          <w:i/>
          <w:iCs/>
        </w:rPr>
        <w:t>Seguro de Riscos de Engenharia e Responsabilidade Civil</w:t>
      </w:r>
      <w:r w:rsidRPr="00C45603">
        <w:t xml:space="preserve">”; e </w:t>
      </w:r>
      <w:r w:rsidRPr="00C45603">
        <w:rPr>
          <w:b/>
          <w:bCs/>
        </w:rPr>
        <w:t>(iii)</w:t>
      </w:r>
      <w:r w:rsidRPr="00C45603">
        <w:t xml:space="preserve"> o</w:t>
      </w:r>
      <w:r w:rsidRPr="00C45603">
        <w:rPr>
          <w:i/>
          <w:iCs/>
        </w:rPr>
        <w:t xml:space="preserve"> “Seguros de Riscos Nomeados ou patrimoniais</w:t>
      </w:r>
      <w:r w:rsidRPr="00C45603">
        <w:t>, devendo os seguros correspondentes aos itens (ii) e (iii) serem contratados diretamente pelas respectivas SPEs ou pela Emissora.</w:t>
      </w:r>
    </w:p>
    <w:p w14:paraId="101BA98E" w14:textId="22764D29" w:rsidR="00E075AB" w:rsidRPr="00F6090E" w:rsidRDefault="00947703" w:rsidP="001855A5">
      <w:pPr>
        <w:pStyle w:val="Level3"/>
      </w:pPr>
      <w:r>
        <w:t xml:space="preserve">As apólices relativas aos itens (i) e (ii)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120"/>
    </w:p>
    <w:p w14:paraId="6408AE9B" w14:textId="636B82FD" w:rsidR="00D33F26" w:rsidRPr="00F6090E" w:rsidRDefault="00D33F26" w:rsidP="001B6D60">
      <w:pPr>
        <w:pStyle w:val="Level3"/>
      </w:pPr>
      <w:bookmarkStart w:id="121"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121"/>
    </w:p>
    <w:p w14:paraId="1A326589" w14:textId="700D8F92"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9824B9">
        <w:t>6.1.1(xiv)</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9824B9">
        <w:t>6.1.1(xiv)</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w:t>
      </w:r>
      <w:del w:id="122" w:author="Ulisses Antonio" w:date="2022-09-09T18:11:00Z">
        <w:r w:rsidRPr="00F6090E" w:rsidDel="000460B3">
          <w:delText>s</w:delText>
        </w:r>
      </w:del>
      <w:r w:rsidRPr="00F6090E">
        <w:t xml:space="preserve">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w:t>
      </w:r>
      <w:del w:id="123" w:author="Ulisses Antonio" w:date="2022-09-09T18:11:00Z">
        <w:r w:rsidRPr="00F6090E" w:rsidDel="00412D91">
          <w:rPr>
            <w:u w:val="single"/>
          </w:rPr>
          <w:delText>s</w:delText>
        </w:r>
      </w:del>
      <w:r w:rsidRPr="00F6090E">
        <w:rPr>
          <w:u w:val="single"/>
        </w:rPr>
        <w:t xml:space="preserve"> CCI aos CRI</w:t>
      </w:r>
      <w:r w:rsidR="00BE486D" w:rsidRPr="00F6090E">
        <w:rPr>
          <w:u w:val="single"/>
        </w:rPr>
        <w:t>.</w:t>
      </w:r>
    </w:p>
    <w:p w14:paraId="28FE5930" w14:textId="519B37B4" w:rsidR="003E2DEF" w:rsidRPr="00F6090E" w:rsidRDefault="003E2DEF" w:rsidP="00FC4BF0">
      <w:pPr>
        <w:pStyle w:val="Level3"/>
      </w:pPr>
      <w:r w:rsidRPr="00F6090E">
        <w:t>A</w:t>
      </w:r>
      <w:del w:id="124" w:author="Ulisses Antonio" w:date="2022-09-09T18:11:00Z">
        <w:r w:rsidRPr="00F6090E" w:rsidDel="00412D91">
          <w:delText>s</w:delText>
        </w:r>
      </w:del>
      <w:r w:rsidRPr="00F6090E">
        <w:t xml:space="preserve"> CCI ser</w:t>
      </w:r>
      <w:ins w:id="125" w:author="Ulisses Antonio" w:date="2022-09-09T18:11:00Z">
        <w:r w:rsidR="00412D91">
          <w:t>á</w:t>
        </w:r>
      </w:ins>
      <w:del w:id="126" w:author="Ulisses Antonio" w:date="2022-09-09T18:11:00Z">
        <w:r w:rsidRPr="00F6090E" w:rsidDel="00412D91">
          <w:delText>ão</w:delText>
        </w:r>
      </w:del>
      <w:r w:rsidRPr="00F6090E">
        <w:t xml:space="preserve"> vinculada</w:t>
      </w:r>
      <w:del w:id="127" w:author="Ulisses Antonio" w:date="2022-09-09T19:31:00Z">
        <w:r w:rsidRPr="00F6090E" w:rsidDel="00DC3FD4">
          <w:delText>s</w:delText>
        </w:r>
      </w:del>
      <w:r w:rsidRPr="00F6090E">
        <w:t xml:space="preserve"> aos CRI, nos termos d</w:t>
      </w:r>
      <w:r w:rsidR="001F1412">
        <w:t xml:space="preserve">a </w:t>
      </w:r>
      <w:r w:rsidR="004445D8">
        <w:t xml:space="preserve">Lei </w:t>
      </w:r>
      <w:r w:rsidR="004445D8" w:rsidRPr="00DB5917">
        <w:t xml:space="preserve">nº </w:t>
      </w:r>
      <w:r w:rsidR="004445D8">
        <w:t>14.430</w:t>
      </w:r>
      <w:r w:rsidR="004445D8" w:rsidRPr="00DB5917">
        <w:t xml:space="preserve">, de </w:t>
      </w:r>
      <w:r w:rsidR="004445D8">
        <w:t>3</w:t>
      </w:r>
      <w:r w:rsidR="004445D8" w:rsidRPr="00DB5917">
        <w:t xml:space="preserve"> de </w:t>
      </w:r>
      <w:r w:rsidR="004445D8">
        <w:t>agosto</w:t>
      </w:r>
      <w:r w:rsidR="004445D8" w:rsidRPr="00DB5917">
        <w:t xml:space="preserve"> de 2022 </w:t>
      </w:r>
      <w:r w:rsidR="001F1412" w:rsidRPr="00DB5917">
        <w:t>(“</w:t>
      </w:r>
      <w:r w:rsidR="004445D8" w:rsidRPr="004445D8">
        <w:rPr>
          <w:b/>
          <w:bCs/>
        </w:rPr>
        <w:t>Lei 14.430</w:t>
      </w:r>
      <w:r w:rsidR="001F1412" w:rsidRPr="004445D8">
        <w:t>”)</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w:t>
      </w:r>
      <w:del w:id="128" w:author="Ulisses Antonio" w:date="2022-09-09T18:11:00Z">
        <w:r w:rsidRPr="00F6090E" w:rsidDel="00412D91">
          <w:delText>s</w:delText>
        </w:r>
      </w:del>
      <w:r w:rsidRPr="00F6090E">
        <w:t xml:space="preserve">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88"/>
    <w:bookmarkEnd w:id="89"/>
    <w:p w14:paraId="25D92484" w14:textId="50EE0F1A" w:rsidR="00973E47" w:rsidRPr="00F6090E" w:rsidRDefault="00973E47" w:rsidP="00706301">
      <w:pPr>
        <w:pStyle w:val="Level2"/>
      </w:pPr>
      <w:r w:rsidRPr="00F6090E">
        <w:rPr>
          <w:u w:val="single"/>
        </w:rPr>
        <w:t>Número da Emissão</w:t>
      </w:r>
      <w:r w:rsidRPr="00F6090E">
        <w:t xml:space="preserve">. </w:t>
      </w:r>
      <w:bookmarkStart w:id="129"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46280061" w:rsidR="00270338" w:rsidRDefault="00973E47" w:rsidP="00706301">
      <w:pPr>
        <w:pStyle w:val="Level2"/>
      </w:pPr>
      <w:bookmarkStart w:id="130" w:name="_Ref106207753"/>
      <w:r w:rsidRPr="00F6090E">
        <w:rPr>
          <w:u w:val="single"/>
        </w:rPr>
        <w:t>Valor Total da Emissão</w:t>
      </w:r>
      <w:bookmarkStart w:id="131" w:name="_Ref264653613"/>
      <w:bookmarkEnd w:id="129"/>
      <w:r w:rsidR="00270338" w:rsidRPr="00F6090E">
        <w:t>. O valor total da Emissão será de</w:t>
      </w:r>
      <w:r w:rsidR="00B409F0">
        <w:t xml:space="preserve"> </w:t>
      </w:r>
      <w:r w:rsidR="00BB5D39" w:rsidRPr="00BB5D39">
        <w:rPr>
          <w:highlight w:val="yellow"/>
        </w:rPr>
        <w:t>[</w:t>
      </w:r>
      <w:r w:rsidR="00B409F0" w:rsidRPr="000435A5">
        <w:rPr>
          <w:highlight w:val="yellow"/>
        </w:rPr>
        <w:t>até</w:t>
      </w:r>
      <w:r w:rsidR="00BB5D39" w:rsidRPr="00BB5D39">
        <w:rPr>
          <w:highlight w:val="yellow"/>
        </w:rPr>
        <w:t>]</w:t>
      </w:r>
      <w:r w:rsidR="00013897" w:rsidRPr="00F6090E">
        <w:t xml:space="preserve"> </w:t>
      </w:r>
      <w:r w:rsidR="00270338" w:rsidRPr="00F6090E">
        <w:t xml:space="preserve">R$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highlight w:val="yellow"/>
        </w:rPr>
        <w:t>[</w:t>
      </w:r>
      <w:r w:rsidR="006525CF" w:rsidRPr="006525CF">
        <w:rPr>
          <w:highlight w:val="yellow"/>
        </w:rPr>
        <w:sym w:font="Symbol" w:char="F0B7"/>
      </w:r>
      <w:r w:rsidR="006525CF" w:rsidRPr="006525CF">
        <w:rPr>
          <w:highlight w:val="yellow"/>
        </w:rPr>
        <w:t>]</w:t>
      </w:r>
      <w:r w:rsidR="006525CF">
        <w:rPr>
          <w:bCs/>
        </w:rPr>
        <w:t xml:space="preserve"> </w:t>
      </w:r>
      <w:r w:rsidR="00210D24" w:rsidRPr="00F6090E">
        <w:rPr>
          <w:bCs/>
        </w:rPr>
        <w:t>de reais</w:t>
      </w:r>
      <w:r w:rsidR="00210D24" w:rsidRPr="00F6090E">
        <w:t xml:space="preserve">), </w:t>
      </w:r>
      <w:r w:rsidR="00270338" w:rsidRPr="00F6090E">
        <w:t xml:space="preserve">na Data de Emissão </w:t>
      </w:r>
      <w:r w:rsidR="00270338" w:rsidRPr="0068680A">
        <w:t xml:space="preserve">(conforme </w:t>
      </w:r>
      <w:r w:rsidR="007D0DE6" w:rsidRPr="0068680A">
        <w:t xml:space="preserve">definida </w:t>
      </w:r>
      <w:r w:rsidR="00270338" w:rsidRPr="0068680A">
        <w:t>abaixo) (“</w:t>
      </w:r>
      <w:r w:rsidR="00270338" w:rsidRPr="0068680A">
        <w:rPr>
          <w:b/>
        </w:rPr>
        <w:t>Valor Total da Emissão</w:t>
      </w:r>
      <w:r w:rsidR="00270338" w:rsidRPr="0068680A">
        <w:t>”)</w:t>
      </w:r>
      <w:r w:rsidR="00B409F0" w:rsidRPr="0068680A">
        <w:t xml:space="preserve">, podendo ser diminuída, observado o disposto na Cláusula </w:t>
      </w:r>
      <w:r w:rsidR="00B409F0" w:rsidRPr="0068680A">
        <w:fldChar w:fldCharType="begin"/>
      </w:r>
      <w:r w:rsidR="00B409F0" w:rsidRPr="0068680A">
        <w:instrText xml:space="preserve"> REF _Ref106207760 \r \h </w:instrText>
      </w:r>
      <w:r w:rsidR="00BB5D39" w:rsidRPr="0068680A">
        <w:instrText xml:space="preserve"> \* MERGEFORMAT </w:instrText>
      </w:r>
      <w:r w:rsidR="00B409F0" w:rsidRPr="0068680A">
        <w:fldChar w:fldCharType="separate"/>
      </w:r>
      <w:r w:rsidR="009824B9">
        <w:t>5.15.1</w:t>
      </w:r>
      <w:r w:rsidR="00B409F0" w:rsidRPr="0068680A">
        <w:fldChar w:fldCharType="end"/>
      </w:r>
      <w:r w:rsidR="00B409F0" w:rsidRPr="0068680A">
        <w:t xml:space="preserve"> abaixo, observada a Cláusula </w:t>
      </w:r>
      <w:r w:rsidR="00B409F0" w:rsidRPr="0068680A">
        <w:fldChar w:fldCharType="begin"/>
      </w:r>
      <w:r w:rsidR="00B409F0" w:rsidRPr="0068680A">
        <w:instrText xml:space="preserve"> REF _Ref106207809 \r \h </w:instrText>
      </w:r>
      <w:r w:rsidR="00BB5D39" w:rsidRPr="0068680A">
        <w:instrText xml:space="preserve"> \* MERGEFORMAT </w:instrText>
      </w:r>
      <w:r w:rsidR="00B409F0" w:rsidRPr="0068680A">
        <w:fldChar w:fldCharType="separate"/>
      </w:r>
      <w:r w:rsidR="009824B9">
        <w:t>5.16.1</w:t>
      </w:r>
      <w:r w:rsidR="00B409F0" w:rsidRPr="0068680A">
        <w:fldChar w:fldCharType="end"/>
      </w:r>
      <w:r w:rsidR="00B409F0" w:rsidRPr="0068680A">
        <w:t xml:space="preserve"> abaixo</w:t>
      </w:r>
      <w:r w:rsidR="00270338" w:rsidRPr="0068680A">
        <w:t>.</w:t>
      </w:r>
      <w:bookmarkEnd w:id="130"/>
    </w:p>
    <w:p w14:paraId="6EF56B0C" w14:textId="2F5425BC" w:rsidR="00B409F0" w:rsidRPr="00B409F0" w:rsidRDefault="00B409F0" w:rsidP="00B409F0">
      <w:pPr>
        <w:pStyle w:val="Level3"/>
      </w:pPr>
      <w:bookmarkStart w:id="132"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132"/>
    </w:p>
    <w:p w14:paraId="253DEB18" w14:textId="22872328" w:rsidR="00910EF6" w:rsidRPr="0068680A" w:rsidRDefault="00270338" w:rsidP="00706301">
      <w:pPr>
        <w:pStyle w:val="Level2"/>
      </w:pPr>
      <w:r w:rsidRPr="0068680A">
        <w:rPr>
          <w:u w:val="single"/>
        </w:rPr>
        <w:t>Quantidade</w:t>
      </w:r>
      <w:r w:rsidRPr="0068680A">
        <w:t>. Serão emitidas</w:t>
      </w:r>
      <w:r w:rsidR="00B409F0" w:rsidRPr="0068680A">
        <w:t xml:space="preserve"> </w:t>
      </w:r>
      <w:r w:rsidR="00BB5D39" w:rsidRPr="0068680A">
        <w:t>[</w:t>
      </w:r>
      <w:r w:rsidR="00B409F0" w:rsidRPr="0068680A">
        <w:t>até</w:t>
      </w:r>
      <w:r w:rsidR="00BB5D39" w:rsidRPr="0068680A">
        <w:t>]</w:t>
      </w:r>
      <w:r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Pr="0068680A">
        <w:t>Debêntures, na Data de Emissão</w:t>
      </w:r>
      <w:r w:rsidR="00073F7E" w:rsidRPr="0068680A">
        <w:t xml:space="preserve">, podendo ser diminuída, observado o disposto na Cláusula </w:t>
      </w:r>
      <w:r w:rsidR="00073F7E" w:rsidRPr="0068680A">
        <w:fldChar w:fldCharType="begin"/>
      </w:r>
      <w:r w:rsidR="00073F7E" w:rsidRPr="0068680A">
        <w:instrText xml:space="preserve"> REF _Ref106207753 \r \h </w:instrText>
      </w:r>
      <w:r w:rsidR="008C12F5" w:rsidRPr="0068680A">
        <w:instrText xml:space="preserve"> \* MERGEFORMAT </w:instrText>
      </w:r>
      <w:r w:rsidR="00073F7E" w:rsidRPr="0068680A">
        <w:fldChar w:fldCharType="separate"/>
      </w:r>
      <w:r w:rsidR="009824B9">
        <w:t>5.15</w:t>
      </w:r>
      <w:r w:rsidR="00073F7E" w:rsidRPr="0068680A">
        <w:fldChar w:fldCharType="end"/>
      </w:r>
      <w:r w:rsidR="00073F7E" w:rsidRPr="0068680A">
        <w:t xml:space="preserve"> acima.</w:t>
      </w:r>
      <w:r w:rsidR="008C12F5" w:rsidRPr="0068680A">
        <w:t xml:space="preserve"> </w:t>
      </w:r>
    </w:p>
    <w:p w14:paraId="4E61EFF5" w14:textId="531483AC" w:rsidR="00073F7E" w:rsidRPr="0068680A" w:rsidRDefault="00073F7E" w:rsidP="009161C7">
      <w:pPr>
        <w:pStyle w:val="Level3"/>
      </w:pPr>
      <w:bookmarkStart w:id="133" w:name="_Ref106207809"/>
      <w:r w:rsidRPr="0068680A">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133"/>
      <w:r w:rsidR="008C12F5" w:rsidRPr="0068680A">
        <w:t xml:space="preserve"> </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E33E60">
      <w:pPr>
        <w:pStyle w:val="Level2"/>
      </w:pPr>
      <w:bookmarkStart w:id="134" w:name="_Ref137548372"/>
      <w:bookmarkStart w:id="135" w:name="_Ref168458019"/>
      <w:bookmarkStart w:id="136" w:name="_Ref191891571"/>
      <w:bookmarkStart w:id="137" w:name="_Ref130363099"/>
      <w:bookmarkStart w:id="138" w:name="_Toc499990343"/>
      <w:bookmarkEnd w:id="63"/>
      <w:bookmarkEnd w:id="131"/>
      <w:r w:rsidRPr="00B409F0">
        <w:rPr>
          <w:u w:val="single"/>
        </w:rPr>
        <w:t>Séries</w:t>
      </w:r>
      <w:r w:rsidRPr="00F6090E">
        <w:t xml:space="preserve">. </w:t>
      </w:r>
      <w:bookmarkEnd w:id="134"/>
      <w:r w:rsidRPr="00F6090E">
        <w:t xml:space="preserve">A Emissão </w:t>
      </w:r>
      <w:r w:rsidR="00025C88" w:rsidRPr="00F6090E">
        <w:t>será realizada em série única</w:t>
      </w:r>
      <w:r w:rsidRPr="00F6090E">
        <w:t>.</w:t>
      </w:r>
      <w:bookmarkEnd w:id="135"/>
      <w:bookmarkEnd w:id="136"/>
      <w:r w:rsidR="00486599" w:rsidRPr="00F6090E">
        <w:t xml:space="preserve"> </w:t>
      </w:r>
    </w:p>
    <w:bookmarkEnd w:id="137"/>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139" w:name="_Ref264653840"/>
      <w:bookmarkStart w:id="140" w:name="_Ref278297550"/>
    </w:p>
    <w:p w14:paraId="2CA4D344" w14:textId="4ACFC1C6" w:rsidR="00973E47" w:rsidRPr="00F6090E" w:rsidRDefault="00973E47" w:rsidP="00A36A89">
      <w:pPr>
        <w:pStyle w:val="Level2"/>
      </w:pPr>
      <w:bookmarkStart w:id="141"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142" w:name="_Ref535067474"/>
      <w:bookmarkEnd w:id="139"/>
      <w:bookmarkEnd w:id="140"/>
      <w:bookmarkEnd w:id="141"/>
      <w:r w:rsidR="0031086E" w:rsidRPr="00F6090E">
        <w:t xml:space="preserve"> </w:t>
      </w:r>
    </w:p>
    <w:p w14:paraId="24E3F32D" w14:textId="460DA9EA" w:rsidR="00A003E2" w:rsidRPr="00F6090E" w:rsidRDefault="00973E47" w:rsidP="00A36A89">
      <w:pPr>
        <w:pStyle w:val="Level2"/>
      </w:pPr>
      <w:bookmarkStart w:id="143"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144" w:name="_Hlk77930108"/>
      <w:bookmarkStart w:id="145"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144"/>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145"/>
      <w:r w:rsidR="00155847" w:rsidRPr="006C1C3D">
        <w:rPr>
          <w:highlight w:val="yellow"/>
        </w:rPr>
        <w:t>[</w:t>
      </w:r>
      <w:r w:rsidR="00155847" w:rsidRPr="006C1C3D">
        <w:rPr>
          <w:highlight w:val="yellow"/>
        </w:rPr>
        <w:sym w:font="Symbol" w:char="F0B7"/>
      </w:r>
      <w:r w:rsidR="00155847" w:rsidRPr="006C1C3D">
        <w:rPr>
          <w:highlight w:val="yellow"/>
        </w:rPr>
        <w:t>]</w:t>
      </w:r>
      <w:r w:rsidR="00155847" w:rsidRPr="00F6090E">
        <w:t xml:space="preserve"> </w:t>
      </w:r>
      <w:r w:rsidR="000B433A" w:rsidRPr="00F6090E">
        <w:t>(“</w:t>
      </w:r>
      <w:r w:rsidR="000B433A" w:rsidRPr="00F6090E">
        <w:rPr>
          <w:b/>
        </w:rPr>
        <w:t>Data de Vencimento</w:t>
      </w:r>
      <w:r w:rsidR="000B433A" w:rsidRPr="00F6090E">
        <w:t>”)</w:t>
      </w:r>
      <w:r w:rsidRPr="00F6090E">
        <w:t>.</w:t>
      </w:r>
      <w:bookmarkEnd w:id="143"/>
    </w:p>
    <w:p w14:paraId="0EEFC0CB" w14:textId="4C9C0997" w:rsidR="00963C8B" w:rsidRPr="00F6090E" w:rsidRDefault="00973E47" w:rsidP="001F0DDF">
      <w:pPr>
        <w:pStyle w:val="Level2"/>
      </w:pPr>
      <w:bookmarkStart w:id="146"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081C6A">
        <w:rPr>
          <w:highlight w:val="yellow"/>
        </w:rPr>
        <w:t>[</w:t>
      </w:r>
      <w:r w:rsidR="00081C6A">
        <w:rPr>
          <w:highlight w:val="yellow"/>
        </w:rPr>
        <w:sym w:font="Symbol" w:char="F0B7"/>
      </w:r>
      <w:r w:rsidR="00081C6A">
        <w:rPr>
          <w:highlight w:val="yellow"/>
        </w:rPr>
        <w:t>]</w:t>
      </w:r>
      <w:r w:rsidR="006525CF">
        <w:t xml:space="preserv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r w:rsidR="007539A7" w:rsidRPr="007C56EF">
        <w:rPr>
          <w:b/>
          <w:bCs/>
          <w:highlight w:val="yellow"/>
        </w:rPr>
        <w:t>[Nota Lefosse:</w:t>
      </w:r>
      <w:r w:rsidR="003019D5">
        <w:rPr>
          <w:b/>
          <w:bCs/>
          <w:highlight w:val="yellow"/>
        </w:rPr>
        <w:t xml:space="preserve"> RZK e IBBA, favor confirmar (1) se haverá carência no pagamento do valor nominal unitário; (2) </w:t>
      </w:r>
      <w:r w:rsidR="00081C6A">
        <w:rPr>
          <w:b/>
          <w:bCs/>
          <w:highlight w:val="yellow"/>
        </w:rPr>
        <w:t>e a periodicidade de</w:t>
      </w:r>
      <w:r w:rsidR="003019D5">
        <w:rPr>
          <w:b/>
          <w:bCs/>
          <w:highlight w:val="yellow"/>
        </w:rPr>
        <w:t xml:space="preserve"> pagamento.]</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3549627E"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9824B9">
        <w:rPr>
          <w:b w:val="0"/>
          <w:color w:val="auto"/>
          <w:sz w:val="20"/>
        </w:rPr>
        <w:t>5.25</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3D53B869" w:rsidR="00E52822" w:rsidRPr="00F6090E" w:rsidRDefault="00E52822" w:rsidP="001B7004">
      <w:pPr>
        <w:pStyle w:val="Level1"/>
        <w:numPr>
          <w:ilvl w:val="0"/>
          <w:numId w:val="0"/>
        </w:numPr>
        <w:ind w:left="680"/>
        <w:rPr>
          <w:b w:val="0"/>
          <w:color w:val="auto"/>
          <w:sz w:val="20"/>
        </w:rPr>
      </w:pPr>
      <w:r w:rsidRPr="00F6090E">
        <w:rPr>
          <w:b w:val="0"/>
          <w:color w:val="auto"/>
          <w:sz w:val="20"/>
        </w:rPr>
        <w:t>Tai = taxa</w:t>
      </w:r>
      <w:ins w:id="147" w:author="Ulisses Antonio" w:date="2022-09-12T10:29:00Z">
        <w:r w:rsidR="001A6DF1">
          <w:rPr>
            <w:b w:val="0"/>
            <w:color w:val="auto"/>
            <w:sz w:val="20"/>
          </w:rPr>
          <w:t xml:space="preserve"> expressa em percentual</w:t>
        </w:r>
        <w:r w:rsidR="004314CD">
          <w:rPr>
            <w:b w:val="0"/>
            <w:color w:val="auto"/>
            <w:sz w:val="20"/>
          </w:rPr>
          <w:t>,</w:t>
        </w:r>
      </w:ins>
      <w:r w:rsidRPr="00F6090E">
        <w:rPr>
          <w:b w:val="0"/>
          <w:color w:val="auto"/>
          <w:sz w:val="20"/>
        </w:rPr>
        <w:t xml:space="preserve"> 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148" w:name="_Ref260242522"/>
      <w:bookmarkStart w:id="149" w:name="_Ref67488126"/>
      <w:bookmarkStart w:id="150" w:name="_Ref130286776"/>
      <w:bookmarkStart w:id="151" w:name="_Ref130611431"/>
      <w:bookmarkStart w:id="152" w:name="_Ref168843122"/>
      <w:bookmarkStart w:id="153" w:name="_Ref130282854"/>
      <w:bookmarkEnd w:id="146"/>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154" w:name="_Ref164156803"/>
      <w:bookmarkEnd w:id="148"/>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149"/>
    </w:p>
    <w:p w14:paraId="05330B5C" w14:textId="77777777" w:rsidR="000B67DF" w:rsidRPr="00F6090E" w:rsidRDefault="000B67DF" w:rsidP="00647865">
      <w:pPr>
        <w:pStyle w:val="Body"/>
        <w:ind w:left="680"/>
      </w:pPr>
    </w:p>
    <w:p w14:paraId="7C3951A6" w14:textId="77777777" w:rsidR="00EE7DDD" w:rsidRPr="00F6090E" w:rsidRDefault="0004197A"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155"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156"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77289BCD" w:rsidR="00B90E3B" w:rsidRPr="00F6090E" w:rsidRDefault="00037BDD" w:rsidP="00B90E3B">
      <w:pPr>
        <w:pStyle w:val="Body"/>
        <w:ind w:left="708"/>
      </w:pPr>
      <w:r w:rsidRPr="00F6090E">
        <w:t xml:space="preserve">dup = </w:t>
      </w:r>
      <w:r w:rsidR="00800757" w:rsidRPr="00F6090E">
        <w:t xml:space="preserve">número de Dias Úteis entre a </w:t>
      </w:r>
      <w:bookmarkStart w:id="157" w:name="_Hlk71315295"/>
      <w:r w:rsidR="00A603A6" w:rsidRPr="00F6090E">
        <w:t xml:space="preserve">(i) </w:t>
      </w:r>
      <w:bookmarkEnd w:id="157"/>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158" w:name="_Hlk71315306"/>
      <w:r w:rsidR="00656826" w:rsidRPr="00F6090E">
        <w:t>, conforme o caso</w:t>
      </w:r>
      <w:bookmarkEnd w:id="158"/>
      <w:r w:rsidR="00800757" w:rsidRPr="00F6090E">
        <w:t xml:space="preserve"> e a data de cálculo (exclusive), </w:t>
      </w:r>
      <w:del w:id="159" w:author="Ulisses Antonio" w:date="2022-09-09T20:13:00Z">
        <w:r w:rsidR="002331DC" w:rsidRPr="00F6090E" w:rsidDel="001A6DAF">
          <w:delText>limitado ao número total de dias úteis de vigência do índice de preço</w:delText>
        </w:r>
      </w:del>
      <w:r w:rsidR="002331DC" w:rsidRPr="00F6090E">
        <w:t xml:space="preserve">, </w:t>
      </w:r>
      <w:r w:rsidR="00800757" w:rsidRPr="00F6090E">
        <w:t>sendo “dup” um número inteiro</w:t>
      </w:r>
      <w:r w:rsidR="00BF7335" w:rsidRPr="00F6090E">
        <w:t xml:space="preserve">. Exclusivamente para o primeiro período, “dup” será acrescido de 2 </w:t>
      </w:r>
      <w:r w:rsidR="00070694" w:rsidRPr="00F6090E">
        <w:t xml:space="preserve">(dois) </w:t>
      </w:r>
      <w:r w:rsidR="00BF7335" w:rsidRPr="00F6090E">
        <w:t>Dias Úteis</w:t>
      </w:r>
      <w:r w:rsidR="00C0464D" w:rsidRPr="00F6090E">
        <w:t>;</w:t>
      </w:r>
    </w:p>
    <w:p w14:paraId="56B864CB" w14:textId="641FB2A6" w:rsidR="00037BDD" w:rsidRPr="00F6090E" w:rsidRDefault="00037BDD" w:rsidP="00037BDD">
      <w:pPr>
        <w:pStyle w:val="Body"/>
        <w:ind w:left="708"/>
      </w:pPr>
      <w:r w:rsidRPr="00F6090E">
        <w:t xml:space="preserve">dut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“dut” um número inteiro</w:t>
      </w:r>
      <w:r w:rsidR="007C15B7" w:rsidRPr="00F6090E">
        <w:t>. Exclusivamente para a primeira</w:t>
      </w:r>
      <w:r w:rsidR="008E52E5" w:rsidRPr="00F6090E">
        <w:t xml:space="preserve"> Data de Pagamento</w:t>
      </w:r>
      <w:r w:rsidR="007C15B7" w:rsidRPr="00F6090E">
        <w:t xml:space="preserve">, “dut”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2F158796"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“N</w:t>
      </w:r>
      <w:r w:rsidR="00FE470E" w:rsidRPr="00F6090E">
        <w:t>i</w:t>
      </w:r>
      <w:r w:rsidR="007C15B7" w:rsidRPr="00F6090E">
        <w:t xml:space="preserve">k”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160"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155"/>
      <w:bookmarkEnd w:id="160"/>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04197A"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161" w:name="_Hlk63853532"/>
      <w:bookmarkStart w:id="162"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161"/>
    <w:bookmarkEnd w:id="162"/>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163" w:name="_Ref80818551"/>
      <w:bookmarkStart w:id="164"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163"/>
    </w:p>
    <w:p w14:paraId="67F53B4F" w14:textId="4EC10A0F"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9824B9">
        <w:t>5.25.3</w:t>
      </w:r>
      <w:r w:rsidR="00631993" w:rsidRPr="00F6090E">
        <w:fldChar w:fldCharType="end"/>
      </w:r>
      <w:r w:rsidR="00631993" w:rsidRPr="00F6090E">
        <w:t xml:space="preserve"> </w:t>
      </w:r>
      <w:r w:rsidRPr="00F6090E">
        <w:t>abaixo.</w:t>
      </w:r>
    </w:p>
    <w:p w14:paraId="529531CA" w14:textId="21A7AAE2" w:rsidR="001C0B92" w:rsidRDefault="001C0B92" w:rsidP="001C0B92">
      <w:pPr>
        <w:pStyle w:val="Level3"/>
      </w:pPr>
      <w:bookmarkStart w:id="165"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65"/>
    </w:p>
    <w:p w14:paraId="38537705" w14:textId="1F5A2309" w:rsidR="00986CA8" w:rsidRPr="00F6090E" w:rsidRDefault="00986CA8" w:rsidP="00E33E60">
      <w:pPr>
        <w:pStyle w:val="Level3"/>
      </w:pPr>
      <w:r w:rsidRPr="00F6090E">
        <w:t>A</w:t>
      </w:r>
      <w:r w:rsidR="00C711A9">
        <w:t>s</w:t>
      </w:r>
      <w:r w:rsidRPr="00F6090E">
        <w:t xml:space="preserve"> Fiadora</w:t>
      </w:r>
      <w:r w:rsidR="00C711A9">
        <w:t>s</w:t>
      </w:r>
      <w:r w:rsidRPr="00F6090E">
        <w:t>, desde já, concorda</w:t>
      </w:r>
      <w:r w:rsidR="00C711A9">
        <w:t>m</w:t>
      </w:r>
      <w:r w:rsidRPr="00F6090E">
        <w:t xml:space="preserve"> com o disposto nas Cláusulas </w:t>
      </w:r>
      <w:r w:rsidRPr="00F6090E">
        <w:fldChar w:fldCharType="begin"/>
      </w:r>
      <w:r w:rsidRPr="00F6090E">
        <w:instrText xml:space="preserve"> REF _Ref80818551 \r \h </w:instrText>
      </w:r>
      <w:r w:rsidRPr="00F6090E">
        <w:fldChar w:fldCharType="separate"/>
      </w:r>
      <w:r w:rsidR="009824B9">
        <w:t>5.25.1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9824B9">
        <w:t>5.25.3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w:t>
      </w:r>
      <w:r w:rsidR="00C711A9">
        <w:t>s</w:t>
      </w:r>
      <w:r w:rsidRPr="00F6090E">
        <w:t xml:space="preserve"> Fiadora</w:t>
      </w:r>
      <w:r w:rsidR="00C711A9">
        <w:t>s</w:t>
      </w:r>
      <w:r w:rsidRPr="00F6090E">
        <w:t>, desde já, concorda</w:t>
      </w:r>
      <w:r w:rsidR="00C711A9">
        <w:t>m</w:t>
      </w:r>
      <w:r w:rsidRPr="00F6090E">
        <w:t xml:space="preserve"> e se obriga</w:t>
      </w:r>
      <w:r w:rsidR="00C711A9">
        <w:t>m</w:t>
      </w:r>
      <w:r w:rsidRPr="00F6090E">
        <w:t xml:space="preserve"> a firmar todos e quaisquer documentos necessários à efetivação do disposto acima, incluindo sem limitação o aditamento à presente Escritura de Emissão.</w:t>
      </w:r>
    </w:p>
    <w:p w14:paraId="6A3FA4B0" w14:textId="69A76FA8" w:rsidR="006637B2" w:rsidRPr="00F6090E" w:rsidRDefault="00D4331C" w:rsidP="007D278C">
      <w:pPr>
        <w:pStyle w:val="Level2"/>
      </w:pPr>
      <w:bookmarkStart w:id="166" w:name="_Ref67948046"/>
      <w:bookmarkStart w:id="167" w:name="_Ref67429167"/>
      <w:bookmarkStart w:id="168" w:name="_Ref64477682"/>
      <w:bookmarkStart w:id="169" w:name="_Ref328665579"/>
      <w:bookmarkStart w:id="170" w:name="_Ref279828381"/>
      <w:bookmarkStart w:id="171" w:name="_Ref289698191"/>
      <w:bookmarkStart w:id="172" w:name="_DV_C115"/>
      <w:bookmarkEnd w:id="156"/>
      <w:bookmarkEnd w:id="164"/>
      <w:r w:rsidRPr="007D278C">
        <w:rPr>
          <w:u w:val="single"/>
        </w:rPr>
        <w:t>Remuneração</w:t>
      </w:r>
      <w:r w:rsidR="00973E47" w:rsidRPr="00F6090E">
        <w:t xml:space="preserve">: </w:t>
      </w:r>
      <w:bookmarkStart w:id="173"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ou seu saldo, conforme</w:t>
      </w:r>
      <w:r w:rsidR="006D7FC1" w:rsidRPr="00D33BB1">
        <w:t xml:space="preserve"> o </w:t>
      </w:r>
      <w:r w:rsidR="00EB77BD" w:rsidRPr="00F6090E">
        <w:t xml:space="preserve">caso, equivalente a </w:t>
      </w:r>
      <w:bookmarkStart w:id="174"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bookmarkStart w:id="175" w:name="_Hlk98258877"/>
      <w:r w:rsidR="006D7FC1" w:rsidRPr="00D33BB1">
        <w:t xml:space="preserve"> por cento)</w:t>
      </w:r>
      <w:bookmarkEnd w:id="174"/>
      <w:r w:rsidR="006D7FC1" w:rsidRPr="00D33BB1">
        <w:t xml:space="preserve"> ao ano, base 252 (duzentos e cinquenta e dois) Dias Úteis,</w:t>
      </w:r>
      <w:bookmarkEnd w:id="175"/>
      <w:r w:rsidR="00095594" w:rsidRPr="00F6090E">
        <w:t xml:space="preserve"> </w:t>
      </w:r>
      <w:r w:rsidR="00EB77BD" w:rsidRPr="00F6090E">
        <w:t xml:space="preserve">calculados de forma exponencial e cumulativa </w:t>
      </w:r>
      <w:r w:rsidR="00EB77BD" w:rsidRPr="007D278C">
        <w:rPr>
          <w:i/>
          <w:iCs/>
        </w:rPr>
        <w:t>pro rata temporis</w:t>
      </w:r>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73"/>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66"/>
      <w:bookmarkEnd w:id="167"/>
      <w:bookmarkEnd w:id="168"/>
      <w:r w:rsidR="0089627A" w:rsidRPr="00F6090E">
        <w:t xml:space="preserve"> </w:t>
      </w:r>
    </w:p>
    <w:p w14:paraId="7AD8735F" w14:textId="0FA86A5E" w:rsidR="00EB77BD" w:rsidRPr="00F6090E" w:rsidRDefault="00EB77BD" w:rsidP="00E33E60">
      <w:pPr>
        <w:pStyle w:val="Level3"/>
      </w:pPr>
      <w:bookmarkStart w:id="176" w:name="_Ref286330516"/>
      <w:bookmarkStart w:id="177" w:name="_Ref286331549"/>
      <w:bookmarkStart w:id="178" w:name="_Ref286154048"/>
      <w:bookmarkEnd w:id="150"/>
      <w:bookmarkEnd w:id="151"/>
      <w:bookmarkEnd w:id="152"/>
      <w:bookmarkEnd w:id="154"/>
      <w:bookmarkEnd w:id="169"/>
      <w:bookmarkEnd w:id="170"/>
      <w:bookmarkEnd w:id="171"/>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F3500C">
        <w:t xml:space="preserve"> </w:t>
      </w:r>
      <w:r w:rsidR="00F3500C" w:rsidRPr="00754B35">
        <w:rPr>
          <w:highlight w:val="yellow"/>
        </w:rPr>
        <w:t>[</w:t>
      </w:r>
      <w:r w:rsidR="00F3500C" w:rsidRPr="00754B35">
        <w:rPr>
          <w:highlight w:val="yellow"/>
        </w:rPr>
        <w:sym w:font="Symbol" w:char="F0B7"/>
      </w:r>
      <w:r w:rsidR="00F3500C" w:rsidRPr="00754B35">
        <w:rPr>
          <w:highlight w:val="yellow"/>
        </w:rPr>
        <w:t>]</w:t>
      </w:r>
      <w:r w:rsidR="00EC681E" w:rsidRPr="00F6090E">
        <w:t>,</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1CA5A7D" w14:textId="77777777"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5E964E83" w:rsidR="001C4893" w:rsidRPr="00F6090E" w:rsidRDefault="008856B6" w:rsidP="00647865">
      <w:pPr>
        <w:pStyle w:val="Body"/>
        <w:ind w:left="1361"/>
      </w:pPr>
      <w:r w:rsidRPr="00F6090E">
        <w:t>d</w:t>
      </w:r>
      <w:r w:rsidR="001C4893" w:rsidRPr="00F6090E">
        <w:t>up</w:t>
      </w:r>
      <w:r w:rsidR="00A04F95" w:rsidRPr="00F6090E">
        <w:t xml:space="preserve"> = </w:t>
      </w:r>
      <w:r w:rsidR="00BF7335" w:rsidRPr="00F6090E">
        <w:t>conforme definido acima</w:t>
      </w:r>
      <w:r w:rsidR="00C0464D" w:rsidRPr="00F6090E">
        <w:t>;</w:t>
      </w:r>
    </w:p>
    <w:p w14:paraId="3E76CDA9" w14:textId="0E9E2189" w:rsidR="00B73F64"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79" w:name="_DV_M80"/>
      <w:bookmarkStart w:id="180" w:name="_DV_M81"/>
      <w:bookmarkStart w:id="181" w:name="_DV_M195"/>
      <w:bookmarkStart w:id="182" w:name="_Toc499990356"/>
      <w:bookmarkEnd w:id="138"/>
      <w:bookmarkEnd w:id="172"/>
      <w:bookmarkEnd w:id="176"/>
      <w:bookmarkEnd w:id="177"/>
      <w:bookmarkEnd w:id="178"/>
      <w:bookmarkEnd w:id="179"/>
      <w:bookmarkEnd w:id="180"/>
      <w:bookmarkEnd w:id="181"/>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83" w:name="_Ref534176584"/>
      <w:bookmarkEnd w:id="142"/>
      <w:bookmarkEnd w:id="153"/>
    </w:p>
    <w:p w14:paraId="44C0F747" w14:textId="24AE95C3" w:rsidR="00D83475" w:rsidRPr="00F6090E" w:rsidRDefault="00087C40" w:rsidP="00D83475">
      <w:pPr>
        <w:pStyle w:val="Level2"/>
      </w:pPr>
      <w:bookmarkStart w:id="184" w:name="_Ref85716376"/>
      <w:bookmarkStart w:id="185" w:name="_Ref73994132"/>
      <w:bookmarkStart w:id="186" w:name="_Ref72745076"/>
      <w:bookmarkStart w:id="187" w:name="_Ref77212517"/>
      <w:bookmarkStart w:id="188" w:name="_Hlk85038001"/>
      <w:r>
        <w:rPr>
          <w:u w:val="single"/>
        </w:rPr>
        <w:t>[</w:t>
      </w:r>
      <w:r w:rsidR="007E4ADA" w:rsidRPr="00F6090E">
        <w:rPr>
          <w:u w:val="single"/>
        </w:rPr>
        <w:t>Amortização Extraordinária Obrigatória</w:t>
      </w:r>
      <w:r w:rsidR="007E4ADA"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w:t>
      </w:r>
      <w:ins w:id="189" w:author="Ulisses Antonio" w:date="2022-09-09T20:20:00Z">
        <w:r w:rsidR="009B7F24">
          <w:t xml:space="preserve"> Atualizado</w:t>
        </w:r>
      </w:ins>
      <w:r w:rsidR="00C33183" w:rsidRPr="00666546">
        <w:t xml:space="preserve"> ou do saldo do Valor Nominal Unitário</w:t>
      </w:r>
      <w:ins w:id="190" w:author="Ulisses Antonio" w:date="2022-09-09T20:20:00Z">
        <w:r w:rsidR="009B7F24">
          <w:t xml:space="preserve"> Atualizado</w:t>
        </w:r>
      </w:ins>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9824B9">
        <w:t>5.28.3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84"/>
      <w:r w:rsidR="00A15560" w:rsidRPr="00F6090E">
        <w:t xml:space="preserve"> </w:t>
      </w:r>
    </w:p>
    <w:p w14:paraId="307AF735" w14:textId="6E2A2223"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ins w:id="191" w:author="Ulisses Antonio" w:date="2022-09-09T20:26:00Z">
        <w:r w:rsidR="00342C05">
          <w:t>[Nota Virgo:</w:t>
        </w:r>
        <w:r w:rsidR="001E304C">
          <w:t xml:space="preserve"> e se for 1,00x?]</w:t>
        </w:r>
      </w:ins>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74B86859" w:rsidR="008F544F" w:rsidRPr="00F6090E" w:rsidRDefault="00CB0F18" w:rsidP="00265917">
      <w:pPr>
        <w:pStyle w:val="Level3"/>
      </w:pPr>
      <w:bookmarkStart w:id="192" w:name="_Ref104911948"/>
      <w:r w:rsidRPr="00F6090E">
        <w:t xml:space="preserve">O </w:t>
      </w:r>
      <w:r w:rsidR="002B2CC7" w:rsidRPr="00F6090E">
        <w:t xml:space="preserve">ICSD será apurado </w:t>
      </w:r>
      <w:r w:rsidR="00F3500C">
        <w:t>semestralmente</w:t>
      </w:r>
      <w:r w:rsidR="007355F4">
        <w:t>,</w:t>
      </w:r>
      <w:r w:rsidR="00F3500C">
        <w:t xml:space="preserve"> nos</w:t>
      </w:r>
      <w:r w:rsidR="007355F4">
        <w:t xml:space="preserve"> </w:t>
      </w:r>
      <w:r w:rsidR="00F3500C">
        <w:t xml:space="preserve">meses de março e setembro, </w:t>
      </w:r>
      <w:r w:rsidR="007355F4">
        <w:t>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w:t>
      </w:r>
      <w:r w:rsidR="002B2CC7" w:rsidRPr="0087789B">
        <w:t xml:space="preserve">As Partes estabelecem que para fins da Amortização Extraordinária Obrigatória, a primeira apuração do ICSD deverá ocorrer no dia </w:t>
      </w:r>
      <w:r w:rsidR="002377DA" w:rsidRPr="0087789B">
        <w:t>[</w:t>
      </w:r>
      <w:r w:rsidR="002377DA" w:rsidRPr="0087789B">
        <w:sym w:font="Symbol" w:char="F0B7"/>
      </w:r>
      <w:r w:rsidR="002377DA" w:rsidRPr="0087789B">
        <w:t xml:space="preserve">] </w:t>
      </w:r>
      <w:r w:rsidR="002B2CC7" w:rsidRPr="0087789B">
        <w:t xml:space="preserve">de </w:t>
      </w:r>
      <w:r w:rsidR="002377DA" w:rsidRPr="0087789B">
        <w:t>[</w:t>
      </w:r>
      <w:r w:rsidR="002377DA" w:rsidRPr="0087789B">
        <w:sym w:font="Symbol" w:char="F0B7"/>
      </w:r>
      <w:r w:rsidR="002377DA" w:rsidRPr="0087789B">
        <w:t xml:space="preserve">] </w:t>
      </w:r>
      <w:r w:rsidR="002B2CC7" w:rsidRPr="0087789B">
        <w:t xml:space="preserve">de </w:t>
      </w:r>
      <w:r w:rsidR="002377DA" w:rsidRPr="0087789B">
        <w:t>20[</w:t>
      </w:r>
      <w:r w:rsidR="002377DA" w:rsidRPr="0087789B">
        <w:sym w:font="Symbol" w:char="F0B7"/>
      </w:r>
      <w:r w:rsidR="002377DA" w:rsidRPr="0087789B">
        <w:t>]</w:t>
      </w:r>
      <w:r w:rsidR="008F544F" w:rsidRPr="0087789B">
        <w:t xml:space="preserve">, e as demais deverão ocorrer nos </w:t>
      </w:r>
      <w:r w:rsidR="009479C7" w:rsidRPr="0087789B">
        <w:t xml:space="preserve">períodos </w:t>
      </w:r>
      <w:r w:rsidR="008F544F" w:rsidRPr="0087789B">
        <w:t>subsequentes:</w:t>
      </w:r>
      <w:bookmarkEnd w:id="192"/>
      <w:r w:rsidR="008F544F" w:rsidRPr="00F6090E">
        <w:t xml:space="preserve"> </w:t>
      </w:r>
      <w:r w:rsidR="007A60D6" w:rsidRPr="007A60D6">
        <w:rPr>
          <w:b/>
          <w:bCs/>
          <w:highlight w:val="yellow"/>
        </w:rPr>
        <w:t xml:space="preserve">[Nota Lefosse: A data da primeira apuração do ICSD será preenchida com base na data </w:t>
      </w:r>
      <w:r w:rsidR="00E06F48">
        <w:rPr>
          <w:b/>
          <w:bCs/>
          <w:highlight w:val="yellow"/>
        </w:rPr>
        <w:t>limite para</w:t>
      </w:r>
      <w:r w:rsidR="007A60D6" w:rsidRPr="007A60D6">
        <w:rPr>
          <w:b/>
          <w:bCs/>
          <w:highlight w:val="yellow"/>
        </w:rPr>
        <w:t xml:space="preserve"> Energização.</w:t>
      </w:r>
      <w:r w:rsidR="00F3500C">
        <w:rPr>
          <w:b/>
          <w:bCs/>
          <w:highlight w:val="yellow"/>
        </w:rPr>
        <w:t xml:space="preserve"> </w:t>
      </w:r>
      <w:ins w:id="193" w:author="Ulisses Antonio" w:date="2022-09-09T20:31:00Z">
        <w:r w:rsidR="00AD792F">
          <w:rPr>
            <w:b/>
            <w:bCs/>
          </w:rPr>
          <w:t>[Nota Virgo: o cálculo será com base no valor acumulado de 6 meses?]</w:t>
        </w:r>
      </w:ins>
    </w:p>
    <w:p w14:paraId="5FB77827" w14:textId="771AF173" w:rsidR="007355F4" w:rsidRPr="007355F4" w:rsidRDefault="007355F4" w:rsidP="00E65CAA">
      <w:pPr>
        <w:pStyle w:val="Level4"/>
        <w:numPr>
          <w:ilvl w:val="0"/>
          <w:numId w:val="0"/>
        </w:numPr>
        <w:ind w:left="2041"/>
      </w:pPr>
      <w:r w:rsidRPr="007355F4">
        <w:t>Energização = a obtenção, pela Emissora, e/ou pelas SPEs, das respectivas autorizações para (i) despacho de energia dos Empreendimentos Alvo; e (ii) a entrada em operação comercial dos Empreendimentos Alvo e início da cobrança dos Contratos dos Empreendimentos Alvo.</w:t>
      </w:r>
    </w:p>
    <w:p w14:paraId="21379265" w14:textId="6F38D42A"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ins w:id="194" w:author="Ulisses Antonio" w:date="2022-09-09T20:30:00Z">
        <w:r w:rsidR="00A82694">
          <w:t>[</w:t>
        </w:r>
        <w:r w:rsidR="005C1B23">
          <w:t xml:space="preserve">Nota Virgo: a </w:t>
        </w:r>
      </w:ins>
      <w:ins w:id="195" w:author="Ulisses Antonio" w:date="2022-09-09T20:32:00Z">
        <w:r w:rsidR="00AD792F">
          <w:t>Securitizadora</w:t>
        </w:r>
      </w:ins>
      <w:ins w:id="196" w:author="Ulisses Antonio" w:date="2022-09-09T20:30:00Z">
        <w:r w:rsidR="005C1B23">
          <w:t xml:space="preserve"> precisará enviar o valor da</w:t>
        </w:r>
      </w:ins>
      <w:ins w:id="197" w:author="Ulisses Antonio" w:date="2022-09-09T20:32:00Z">
        <w:r w:rsidR="00AD792F">
          <w:t xml:space="preserve"> amortização para a Emissora realizar o cálculo?]</w:t>
        </w:r>
      </w:ins>
    </w:p>
    <w:p w14:paraId="6BF7FCCA" w14:textId="02F994FD" w:rsidR="008F544F" w:rsidRPr="00F6090E" w:rsidRDefault="008F544F" w:rsidP="00E65CAA">
      <w:pPr>
        <w:pStyle w:val="Level4"/>
        <w:numPr>
          <w:ilvl w:val="0"/>
          <w:numId w:val="0"/>
        </w:numPr>
        <w:ind w:left="2041"/>
      </w:pPr>
      <w:r w:rsidRPr="00F6090E">
        <w:t>Fluxo de Caixa Disponível = (EBITDA</w:t>
      </w:r>
      <w:r w:rsidR="00CB2CF4">
        <w:t xml:space="preserve"> + Caixa e Equivalentes de Caixa</w:t>
      </w:r>
      <w:r w:rsidRPr="00F6090E">
        <w:t xml:space="preserve"> – CAPEX -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53CB1C6B" w:rsidR="007E4ADA" w:rsidRPr="00F6090E" w:rsidRDefault="00D83475" w:rsidP="00E461FA">
      <w:pPr>
        <w:pStyle w:val="Level3"/>
      </w:pPr>
      <w:r w:rsidRPr="00F6090E">
        <w:t>O Valor da Amortização Extraordinária Obrigatória deverá sempre ser um número positivo.</w:t>
      </w:r>
      <w:bookmarkEnd w:id="185"/>
      <w:bookmarkEnd w:id="186"/>
      <w:bookmarkEnd w:id="187"/>
    </w:p>
    <w:bookmarkEnd w:id="182"/>
    <w:bookmarkEnd w:id="188"/>
    <w:p w14:paraId="3F9DAB6E" w14:textId="252653D2" w:rsidR="007F4BDC" w:rsidRPr="00F6090E" w:rsidRDefault="007F4BDC" w:rsidP="007F4BDC">
      <w:pPr>
        <w:pStyle w:val="Level2"/>
        <w:rPr>
          <w:b/>
          <w:bCs/>
        </w:rPr>
      </w:pPr>
      <w:r w:rsidRPr="00F6090E">
        <w:rPr>
          <w:u w:val="single"/>
        </w:rPr>
        <w:t>Resgate Antecipado Facultativo</w:t>
      </w:r>
      <w:r w:rsidRPr="00F6090E">
        <w:t xml:space="preserve">: A partir de </w:t>
      </w:r>
      <w:r w:rsidR="00F3500C">
        <w:t>24</w:t>
      </w:r>
      <w:r w:rsidR="00F3500C" w:rsidRPr="00F6090E">
        <w:t xml:space="preserve"> (</w:t>
      </w:r>
      <w:r w:rsidR="00F3500C">
        <w:t>vinte e quatro</w:t>
      </w:r>
      <w:r w:rsidR="00F3500C" w:rsidRPr="00F6090E">
        <w:t xml:space="preserve">) </w:t>
      </w:r>
      <w:r w:rsidRPr="00F6090E">
        <w:t>meses contados da primeira Data de Integralização das Debêntures e até a Data de Vencimento das Debêntures, a Emissora poderá, a seu exclusivo critério</w:t>
      </w:r>
      <w:r w:rsidR="00A31EFB">
        <w:t>, desde que a energização dos Empreendimentos Alvo tenha se efetivado,</w:t>
      </w:r>
      <w:r w:rsidRPr="00F6090E">
        <w:t xml:space="preserve">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p>
    <w:p w14:paraId="6BBF408B" w14:textId="22145894" w:rsidR="00E27E95"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5F41E95" w14:textId="437E2C82" w:rsidR="002B3428" w:rsidRDefault="00D5067C" w:rsidP="002B3428">
      <w:pPr>
        <w:pStyle w:val="Level3"/>
      </w:pPr>
      <w:r>
        <w:t>[</w:t>
      </w:r>
      <w:r w:rsidR="002B3428" w:rsidRPr="00F701BA">
        <w:t xml:space="preserve">Sem prejuízo das demais disposições estabelecidas nesta Escritura, o valor a ser pago pela Emissora em relação a cada uma das Debêntures em caso de Resgate Antecipado Facultativo </w:t>
      </w:r>
      <w:bookmarkStart w:id="198" w:name="_Hlk85037539"/>
      <w:r w:rsidR="002B3428" w:rsidRPr="00F701BA">
        <w:t xml:space="preserve">será equivalente ao Valor Nominal Unitário Atualizado, acrescido: (i) </w:t>
      </w:r>
      <w:r w:rsidR="00422AC5">
        <w:t>da Remuneração</w:t>
      </w:r>
      <w:r w:rsidR="002B3428" w:rsidRPr="00F701BA">
        <w:t>, calculad</w:t>
      </w:r>
      <w:r w:rsidR="00422AC5">
        <w:t>a</w:t>
      </w:r>
      <w:r w:rsidR="002B3428" w:rsidRPr="00F701BA">
        <w:t xml:space="preserve"> </w:t>
      </w:r>
      <w:r w:rsidR="002B3428" w:rsidRPr="00422AC5">
        <w:rPr>
          <w:i/>
          <w:iCs/>
        </w:rPr>
        <w:t>pro rata temporis</w:t>
      </w:r>
      <w:r w:rsidR="002B3428" w:rsidRPr="00F701BA">
        <w:t xml:space="preserve">, desde a </w:t>
      </w:r>
      <w:r w:rsidR="00422AC5">
        <w:t>p</w:t>
      </w:r>
      <w:r w:rsidR="002B3428" w:rsidRPr="00F701BA">
        <w:t xml:space="preserve">rimeira </w:t>
      </w:r>
      <w:r w:rsidR="00422AC5">
        <w:t>d</w:t>
      </w:r>
      <w:r w:rsidR="002B3428" w:rsidRPr="00F701BA">
        <w:t xml:space="preserve">ata de </w:t>
      </w:r>
      <w:r w:rsidR="00422AC5">
        <w:t>i</w:t>
      </w:r>
      <w:r w:rsidR="002B3428" w:rsidRPr="00F701BA">
        <w:t xml:space="preserve">ntegralização ou da </w:t>
      </w:r>
      <w:r w:rsidR="00422AC5">
        <w:t>d</w:t>
      </w:r>
      <w:r w:rsidR="002B3428" w:rsidRPr="00F701BA">
        <w:t xml:space="preserve">ata de </w:t>
      </w:r>
      <w:r w:rsidR="00422AC5">
        <w:t>p</w:t>
      </w:r>
      <w:r w:rsidR="002B3428" w:rsidRPr="00F701BA">
        <w:t xml:space="preserve">agamento </w:t>
      </w:r>
      <w:r w:rsidR="00422AC5">
        <w:t xml:space="preserve">da Remuneração </w:t>
      </w:r>
      <w:r w:rsidR="002B3428" w:rsidRPr="00F701BA">
        <w:t xml:space="preserve">imediatamente anterior, conforme o caso, até a data do efetivo pagamento (exclusive); (ii) de prêmio multiplicado pelo saldo do Valor Nominal Unitário Atualizado e pelo prazo médio remanescente (em anos), conforme aplicável, equivalente aos valores apresentados na tabela abaixo, de acordo com o cálculo e as fórmulas abaixo indicadas; (iii) dos </w:t>
      </w:r>
      <w:r w:rsidR="00E262FB">
        <w:t>E</w:t>
      </w:r>
      <w:r w:rsidR="002B3428" w:rsidRPr="00F701BA">
        <w:t xml:space="preserve">ncargos </w:t>
      </w:r>
      <w:r w:rsidR="00E262FB">
        <w:t>M</w:t>
      </w:r>
      <w:r w:rsidR="002B3428" w:rsidRPr="00F701BA">
        <w:t>oratórios, se houver;</w:t>
      </w:r>
      <w:r w:rsidR="002B3428" w:rsidRPr="00DB5917">
        <w:t xml:space="preserve"> e </w:t>
      </w:r>
      <w:r w:rsidR="002B3428" w:rsidRPr="00F701BA">
        <w:t>(iv) de quaisquer obrigações pecuniárias e outros acréscimos referentes às Debêntures (“</w:t>
      </w:r>
      <w:r w:rsidR="002B3428" w:rsidRPr="008C715C">
        <w:rPr>
          <w:b/>
          <w:bCs/>
        </w:rPr>
        <w:t>Valor do Resgate Antecipado Facultativo</w:t>
      </w:r>
      <w:r w:rsidR="002B3428" w:rsidRPr="00F701BA">
        <w:t>”).</w:t>
      </w:r>
      <w:r w:rsidR="00966E99">
        <w:t xml:space="preserve"> </w:t>
      </w:r>
    </w:p>
    <w:tbl>
      <w:tblPr>
        <w:tblStyle w:val="Tabelacomgrade"/>
        <w:tblW w:w="0" w:type="auto"/>
        <w:tblInd w:w="1361" w:type="dxa"/>
        <w:tblLook w:val="04A0" w:firstRow="1" w:lastRow="0" w:firstColumn="1" w:lastColumn="0" w:noHBand="0" w:noVBand="1"/>
      </w:tblPr>
      <w:tblGrid>
        <w:gridCol w:w="2887"/>
        <w:gridCol w:w="1134"/>
        <w:gridCol w:w="3113"/>
      </w:tblGrid>
      <w:tr w:rsidR="00D5067C" w14:paraId="4D34B79D" w14:textId="77777777" w:rsidTr="00D5067C">
        <w:tc>
          <w:tcPr>
            <w:tcW w:w="2887" w:type="dxa"/>
            <w:shd w:val="clear" w:color="auto" w:fill="808080" w:themeFill="background1" w:themeFillShade="80"/>
          </w:tcPr>
          <w:bookmarkEnd w:id="198"/>
          <w:p w14:paraId="472ECC53" w14:textId="215255AF" w:rsidR="002B3428" w:rsidRPr="00D5067C" w:rsidRDefault="002B3428" w:rsidP="00D5067C">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961604B" w14:textId="4B796FA7" w:rsidR="002B3428" w:rsidRPr="00D5067C" w:rsidRDefault="002B3428" w:rsidP="00D5067C">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57B81CC6" w14:textId="3260C63E" w:rsidR="002B3428" w:rsidRPr="00D5067C" w:rsidRDefault="002B3428" w:rsidP="00D5067C">
            <w:pPr>
              <w:pStyle w:val="Level3"/>
              <w:numPr>
                <w:ilvl w:val="0"/>
                <w:numId w:val="0"/>
              </w:numPr>
              <w:jc w:val="center"/>
              <w:rPr>
                <w:b/>
                <w:bCs/>
              </w:rPr>
            </w:pPr>
            <w:r w:rsidRPr="00D5067C">
              <w:rPr>
                <w:b/>
                <w:bCs/>
              </w:rPr>
              <w:t>CÁLCULO DE PRÊMIO</w:t>
            </w:r>
          </w:p>
        </w:tc>
      </w:tr>
      <w:tr w:rsidR="002B3428" w14:paraId="74043241" w14:textId="77777777" w:rsidTr="00D5067C">
        <w:tc>
          <w:tcPr>
            <w:tcW w:w="2887" w:type="dxa"/>
          </w:tcPr>
          <w:p w14:paraId="7A74DA26" w14:textId="554FA7EA" w:rsidR="002B3428" w:rsidRPr="00D5067C" w:rsidRDefault="002B3428" w:rsidP="00D5067C">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6FE1D505" w14:textId="272E42F9" w:rsidR="002B3428" w:rsidRPr="00D5067C" w:rsidRDefault="002B3428" w:rsidP="00D5067C">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45B60C57" w14:textId="67BC89C0" w:rsidR="002B3428" w:rsidRPr="00D5067C" w:rsidRDefault="002B3428" w:rsidP="00E262FB">
            <w:pPr>
              <w:pStyle w:val="Body"/>
              <w:rPr>
                <w:sz w:val="18"/>
                <w:szCs w:val="18"/>
              </w:rPr>
            </w:pPr>
            <w:r w:rsidRPr="00D5067C">
              <w:rPr>
                <w:sz w:val="18"/>
                <w:szCs w:val="18"/>
              </w:rPr>
              <w:t xml:space="preserve">1,00% x </w:t>
            </w:r>
            <w:r w:rsidR="00E262FB">
              <w:rPr>
                <w:sz w:val="18"/>
                <w:szCs w:val="18"/>
              </w:rPr>
              <w:t>p</w:t>
            </w:r>
            <w:r w:rsidRPr="00D5067C">
              <w:rPr>
                <w:sz w:val="18"/>
                <w:szCs w:val="18"/>
              </w:rPr>
              <w:t xml:space="preserve">razo </w:t>
            </w:r>
            <w:r w:rsidR="00E262FB">
              <w:rPr>
                <w:sz w:val="18"/>
                <w:szCs w:val="18"/>
              </w:rPr>
              <w:t>m</w:t>
            </w:r>
            <w:r w:rsidRPr="00D5067C">
              <w:rPr>
                <w:sz w:val="18"/>
                <w:szCs w:val="18"/>
              </w:rPr>
              <w:t xml:space="preserve">édio </w:t>
            </w:r>
            <w:r w:rsidR="00E262FB">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r w:rsidR="002B3428" w14:paraId="328BBB9B" w14:textId="77777777" w:rsidTr="00D5067C">
        <w:tc>
          <w:tcPr>
            <w:tcW w:w="2887" w:type="dxa"/>
          </w:tcPr>
          <w:p w14:paraId="6008E0D8" w14:textId="363C6413" w:rsidR="002B3428" w:rsidRPr="00D5067C" w:rsidRDefault="002B3428" w:rsidP="00E262FB">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sidR="00E262FB">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4FA6BAC6" w14:textId="544C81F2" w:rsidR="002B3428" w:rsidRPr="00D5067C" w:rsidRDefault="002B3428" w:rsidP="00D5067C">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4A5824E1" w14:textId="63414DFB" w:rsidR="002B3428" w:rsidRPr="00D5067C" w:rsidRDefault="002B3428" w:rsidP="00E262FB">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bl>
    <w:p w14:paraId="3B733BEE" w14:textId="3B8BCA8B" w:rsidR="002B3428" w:rsidRDefault="002B3428" w:rsidP="002B3428">
      <w:pPr>
        <w:pStyle w:val="Level2"/>
        <w:numPr>
          <w:ilvl w:val="0"/>
          <w:numId w:val="0"/>
        </w:numPr>
        <w:ind w:left="680"/>
      </w:pPr>
      <w:bookmarkStart w:id="199" w:name="_Ref84237991"/>
      <w:bookmarkStart w:id="200" w:name="_Hlk85037983"/>
    </w:p>
    <w:p w14:paraId="54C89BF3" w14:textId="6E9004FB" w:rsidR="00D5067C" w:rsidRDefault="00D5067C" w:rsidP="00D5067C">
      <w:pPr>
        <w:pStyle w:val="Level3"/>
      </w:pPr>
      <w:r>
        <w:rPr>
          <w:noProof/>
        </w:rPr>
        <w:drawing>
          <wp:anchor distT="0" distB="0" distL="0" distR="0" simplePos="0" relativeHeight="251658240" behindDoc="0" locked="0" layoutInCell="1" allowOverlap="1" wp14:anchorId="4E70E86A" wp14:editId="3E0589CC">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3" cstate="print"/>
                    <a:stretch>
                      <a:fillRect/>
                    </a:stretch>
                  </pic:blipFill>
                  <pic:spPr>
                    <a:xfrm>
                      <a:off x="0" y="0"/>
                      <a:ext cx="1949472" cy="591311"/>
                    </a:xfrm>
                    <a:prstGeom prst="rect">
                      <a:avLst/>
                    </a:prstGeom>
                  </pic:spPr>
                </pic:pic>
              </a:graphicData>
            </a:graphic>
          </wp:anchor>
        </w:drawing>
      </w:r>
      <w:r>
        <w:t xml:space="preserve">Para os fins do previsto na tabela acima, o </w:t>
      </w:r>
      <w:r w:rsidR="00E262FB">
        <w:t>p</w:t>
      </w:r>
      <w:r>
        <w:t xml:space="preserve">razo </w:t>
      </w:r>
      <w:r w:rsidR="00E262FB">
        <w:t>m</w:t>
      </w:r>
      <w:r>
        <w:t xml:space="preserve">édio </w:t>
      </w:r>
      <w:r w:rsidR="00E262FB">
        <w:t>r</w:t>
      </w:r>
      <w:r>
        <w:t>emanescente da Emissão será calculado de acordo com a seguinte fórmula:</w:t>
      </w:r>
    </w:p>
    <w:p w14:paraId="7E100E18" w14:textId="77777777" w:rsidR="00D5067C" w:rsidRPr="00DB5917" w:rsidRDefault="00D5067C" w:rsidP="00DB5917">
      <w:pPr>
        <w:pStyle w:val="Body"/>
        <w:ind w:left="1361"/>
      </w:pPr>
      <w:r w:rsidRPr="00D5067C">
        <w:rPr>
          <w:b/>
          <w:bCs/>
        </w:rPr>
        <w:t>Onde</w:t>
      </w:r>
      <w:r w:rsidRPr="00DB5917">
        <w:t>:</w:t>
      </w:r>
    </w:p>
    <w:p w14:paraId="48F9A88D" w14:textId="77777777" w:rsidR="00D5067C" w:rsidRPr="00A20FC4" w:rsidRDefault="00D5067C" w:rsidP="00D5067C">
      <w:pPr>
        <w:pStyle w:val="Body"/>
        <w:ind w:left="1361"/>
      </w:pPr>
      <w:r w:rsidRPr="00D5067C">
        <w:rPr>
          <w:b/>
          <w:bCs/>
        </w:rPr>
        <w:t>PMP</w:t>
      </w:r>
      <w:r w:rsidRPr="00A20FC4">
        <w:t xml:space="preserve"> = prazo médio ponderado em anos;</w:t>
      </w:r>
    </w:p>
    <w:p w14:paraId="2CC4108D" w14:textId="77777777" w:rsidR="00D5067C" w:rsidRPr="00A20FC4" w:rsidRDefault="00D5067C" w:rsidP="00D5067C">
      <w:pPr>
        <w:pStyle w:val="Body"/>
        <w:ind w:left="1361"/>
      </w:pPr>
      <w:r w:rsidRPr="00D5067C">
        <w:rPr>
          <w:b/>
          <w:bCs/>
        </w:rPr>
        <w:t>Fj</w:t>
      </w:r>
      <w:r w:rsidRPr="00A20FC4">
        <w:t xml:space="preserve"> = cada parte do fluxo de pagamento dos CRI;</w:t>
      </w:r>
    </w:p>
    <w:p w14:paraId="586D992D" w14:textId="77777777" w:rsidR="00E262FB" w:rsidRDefault="00D5067C" w:rsidP="00D5067C">
      <w:pPr>
        <w:pStyle w:val="Body"/>
        <w:ind w:left="1361"/>
      </w:pPr>
      <w:r w:rsidRPr="00D5067C">
        <w:rPr>
          <w:b/>
          <w:bCs/>
        </w:rPr>
        <w:t>dj</w:t>
      </w:r>
      <w:r w:rsidRPr="00A20FC4">
        <w:t xml:space="preserve"> = dias úteis a decorrer (da data de cálculo do PMP até a data de cada pagamento); </w:t>
      </w:r>
    </w:p>
    <w:p w14:paraId="78BBB734" w14:textId="07C1C984" w:rsidR="00D5067C" w:rsidRPr="00A20FC4" w:rsidRDefault="00D5067C" w:rsidP="00D5067C">
      <w:pPr>
        <w:pStyle w:val="Body"/>
        <w:ind w:left="1361"/>
      </w:pPr>
      <w:r w:rsidRPr="00E262FB">
        <w:rPr>
          <w:b/>
          <w:bCs/>
        </w:rPr>
        <w:t>i</w:t>
      </w:r>
      <w:r w:rsidRPr="00A20FC4">
        <w:t xml:space="preserve"> = </w:t>
      </w:r>
      <w:r w:rsidRPr="00A20FC4">
        <w:rPr>
          <w:highlight w:val="yellow"/>
        </w:rPr>
        <w:t>[*]</w:t>
      </w:r>
      <w:r w:rsidRPr="00A20FC4">
        <w:t xml:space="preserve"> ao ano;</w:t>
      </w:r>
      <w:r w:rsidR="00A8255F">
        <w:t xml:space="preserve"> </w:t>
      </w:r>
    </w:p>
    <w:p w14:paraId="547038C1" w14:textId="638A62C1" w:rsidR="00D5067C" w:rsidRDefault="00D5067C" w:rsidP="00D5067C">
      <w:pPr>
        <w:pStyle w:val="Body"/>
        <w:ind w:left="1361"/>
        <w:rPr>
          <w:i/>
          <w:iCs/>
        </w:rPr>
      </w:pPr>
      <w:r w:rsidRPr="00D5067C">
        <w:rPr>
          <w:b/>
          <w:bCs/>
        </w:rPr>
        <w:t>VP</w:t>
      </w:r>
      <w:r w:rsidRPr="00A20FC4">
        <w:t xml:space="preserve"> = valor presente do CRI (PU).</w:t>
      </w:r>
      <w:r>
        <w:t>]</w:t>
      </w:r>
    </w:p>
    <w:p w14:paraId="7C60533B" w14:textId="005441F6" w:rsidR="00A52056" w:rsidRPr="00F6090E" w:rsidRDefault="00A52056" w:rsidP="00A52056">
      <w:pPr>
        <w:pStyle w:val="Level2"/>
      </w:pPr>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99"/>
      <w:r w:rsidR="002C173F">
        <w:t xml:space="preserve"> </w:t>
      </w:r>
    </w:p>
    <w:p w14:paraId="79F8147D" w14:textId="28DDBEEF" w:rsidR="00A52056" w:rsidRPr="00F6090E" w:rsidRDefault="00A52056" w:rsidP="00A52056">
      <w:pPr>
        <w:pStyle w:val="Level2"/>
      </w:pPr>
      <w:bookmarkStart w:id="201"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w:t>
      </w:r>
      <w:r w:rsidR="00F3500C">
        <w:t xml:space="preserve"> 5.29</w:t>
      </w:r>
      <w:r w:rsidR="00C93A69" w:rsidRPr="00F6090E">
        <w:t xml:space="preserve">  acima.</w:t>
      </w:r>
      <w:bookmarkEnd w:id="201"/>
      <w:r w:rsidR="005B6DA4">
        <w:t xml:space="preserve"> </w:t>
      </w:r>
    </w:p>
    <w:bookmarkEnd w:id="200"/>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3E9DE5EE" w:rsidR="00973E47" w:rsidRPr="00F6090E" w:rsidRDefault="007B0CF2" w:rsidP="009C2CDB">
      <w:pPr>
        <w:pStyle w:val="Level2"/>
      </w:pPr>
      <w:bookmarkStart w:id="202"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F619A8">
        <w:t>39592-4</w:t>
      </w:r>
      <w:r w:rsidR="00F619A8"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202"/>
    </w:p>
    <w:p w14:paraId="5533F206" w14:textId="34EC9749" w:rsidR="00881601" w:rsidRPr="00F6090E" w:rsidRDefault="00973E47" w:rsidP="009C2CDB">
      <w:pPr>
        <w:pStyle w:val="Level2"/>
      </w:pPr>
      <w:bookmarkStart w:id="203"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204" w:name="_Ref279851957"/>
      <w:bookmarkEnd w:id="203"/>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204"/>
    </w:p>
    <w:p w14:paraId="31758AD3" w14:textId="0C9119AA" w:rsidR="00A63B80" w:rsidRPr="00F6090E" w:rsidRDefault="00973E47" w:rsidP="009C2CDB">
      <w:pPr>
        <w:pStyle w:val="Level2"/>
      </w:pPr>
      <w:bookmarkStart w:id="205"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83"/>
    </w:p>
    <w:p w14:paraId="23DB8120" w14:textId="33601783" w:rsidR="00103955" w:rsidRPr="00F6090E" w:rsidRDefault="00716B5E" w:rsidP="00647865">
      <w:pPr>
        <w:pStyle w:val="Level2"/>
      </w:pPr>
      <w:bookmarkStart w:id="206" w:name="_Ref457475238"/>
      <w:bookmarkStart w:id="207"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205"/>
    </w:p>
    <w:p w14:paraId="3591A648" w14:textId="3A395AA5" w:rsidR="00EB76D8" w:rsidRPr="00F6090E" w:rsidRDefault="00EB76D8" w:rsidP="00CC3DEE">
      <w:pPr>
        <w:pStyle w:val="Level3"/>
      </w:pPr>
      <w:bookmarkStart w:id="208" w:name="_Ref64478153"/>
      <w:bookmarkStart w:id="209"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4382DD5D" w:rsidR="00087C40" w:rsidRPr="00F6090E" w:rsidRDefault="00087C40" w:rsidP="00087C40">
      <w:pPr>
        <w:pStyle w:val="Level2"/>
      </w:pPr>
      <w:bookmarkStart w:id="210" w:name="_Ref31847986"/>
      <w:bookmarkStart w:id="211" w:name="_Ref80864086"/>
      <w:bookmarkStart w:id="212" w:name="_Ref244087124"/>
      <w:bookmarkStart w:id="213" w:name="_Ref32256871"/>
      <w:bookmarkStart w:id="214" w:name="_Ref31847991"/>
      <w:bookmarkStart w:id="215" w:name="_Ref66996171"/>
      <w:bookmarkEnd w:id="206"/>
      <w:bookmarkEnd w:id="207"/>
      <w:bookmarkEnd w:id="208"/>
      <w:bookmarkEnd w:id="209"/>
      <w:r w:rsidRPr="00F6090E">
        <w:rPr>
          <w:u w:val="single"/>
        </w:rPr>
        <w:t>Garantia Fidejussória</w:t>
      </w:r>
      <w:bookmarkEnd w:id="210"/>
      <w:r w:rsidRPr="00F6090E">
        <w:rPr>
          <w:u w:val="single"/>
        </w:rPr>
        <w:t>:</w:t>
      </w:r>
      <w:r w:rsidRPr="00F6090E">
        <w:t xml:space="preserve"> A</w:t>
      </w:r>
      <w:r w:rsidR="003161DB">
        <w:t>s</w:t>
      </w:r>
      <w:r w:rsidRPr="00F6090E">
        <w:t xml:space="preserve"> Fiadora</w:t>
      </w:r>
      <w:r w:rsidR="003161DB">
        <w:t>s</w:t>
      </w:r>
      <w:r w:rsidRPr="00F6090E">
        <w:t>, por este ato e na melhor forma de direito, presta</w:t>
      </w:r>
      <w:r w:rsidR="003161DB">
        <w:t>m</w:t>
      </w:r>
      <w:r w:rsidRPr="00F6090E">
        <w:t xml:space="preserve"> </w:t>
      </w:r>
      <w:bookmarkStart w:id="216"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w:t>
      </w:r>
      <w:r w:rsidR="003161DB">
        <w:t>s</w:t>
      </w:r>
      <w:r w:rsidRPr="00F6090E">
        <w:t xml:space="preserve"> e </w:t>
      </w:r>
      <w:r w:rsidR="003161DB" w:rsidRPr="00F6090E">
        <w:t>principa</w:t>
      </w:r>
      <w:r w:rsidR="003161DB">
        <w:t>is</w:t>
      </w:r>
      <w:r w:rsidR="003161DB" w:rsidRPr="00F6090E">
        <w:t xml:space="preserve"> </w:t>
      </w:r>
      <w:r w:rsidRPr="00F6090E">
        <w:t>pagadora</w:t>
      </w:r>
      <w:r w:rsidR="003161DB">
        <w:t>s</w:t>
      </w:r>
      <w:r w:rsidRPr="00F6090E">
        <w:t xml:space="preserve"> </w:t>
      </w:r>
      <w:r w:rsidR="003161DB" w:rsidRPr="00F6090E">
        <w:t>responsáve</w:t>
      </w:r>
      <w:r w:rsidR="003161DB">
        <w:t>is</w:t>
      </w:r>
      <w:r w:rsidR="003161DB" w:rsidRPr="00F6090E">
        <w:t xml:space="preserve"> </w:t>
      </w:r>
      <w:r w:rsidRPr="00F6090E">
        <w:t>por 100% (cem por cento) das obrigações, principais e acessórias, da Emissora</w:t>
      </w:r>
      <w:r w:rsidR="003161DB">
        <w:t>,</w:t>
      </w:r>
      <w:r w:rsidRPr="00F6090E">
        <w:t xml:space="preserve"> assumidas nos Documentos da Operação (“</w:t>
      </w:r>
      <w:r w:rsidRPr="00F6090E">
        <w:rPr>
          <w:b/>
          <w:bCs/>
        </w:rPr>
        <w:t>Fiança</w:t>
      </w:r>
      <w:r w:rsidRPr="00F6090E">
        <w:t>”), incluindo</w:t>
      </w:r>
      <w:bookmarkEnd w:id="216"/>
      <w:r w:rsidRPr="00F6090E">
        <w:t xml:space="preserve">: </w:t>
      </w:r>
      <w:bookmarkStart w:id="217"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(ii)</w:t>
      </w:r>
      <w:r w:rsidRPr="00F6090E">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(iii)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217"/>
      <w:r w:rsidRPr="00F6090E">
        <w:t>.</w:t>
      </w:r>
    </w:p>
    <w:p w14:paraId="0888BE56" w14:textId="65EE0AD3" w:rsidR="00087C40" w:rsidRPr="00F6090E" w:rsidRDefault="00087C40" w:rsidP="00087C40">
      <w:pPr>
        <w:pStyle w:val="Level3"/>
        <w:rPr>
          <w:rFonts w:eastAsia="Arial Unicode MS"/>
          <w:w w:val="0"/>
        </w:rPr>
      </w:pPr>
      <w:r w:rsidRPr="00F6090E">
        <w:rPr>
          <w:rFonts w:eastAsia="Arial Unicode MS"/>
          <w:w w:val="0"/>
        </w:rPr>
        <w:t>Todo e qualquer pagamento realizado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31C3DE08" w:rsidR="00087C40" w:rsidRPr="00F6090E" w:rsidRDefault="00087C40" w:rsidP="00087C40">
      <w:pPr>
        <w:pStyle w:val="Level3"/>
      </w:pPr>
      <w:r w:rsidRPr="00F6090E">
        <w:rPr>
          <w:rFonts w:eastAsia="Arial Unicode MS"/>
          <w:w w:val="0"/>
        </w:rPr>
        <w:t>O valor correspondente às Obrigações Garantidas deverá ser pago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w:t>
      </w:r>
      <w:r w:rsidRPr="00F6090E">
        <w:t xml:space="preserve">no prazo de até </w:t>
      </w:r>
      <w:r w:rsidR="00CB2CF4">
        <w:t>5</w:t>
      </w:r>
      <w:r w:rsidRPr="00F6090E">
        <w:t xml:space="preserve"> (</w:t>
      </w:r>
      <w:r w:rsidR="00CB2CF4">
        <w:t>cinco</w:t>
      </w:r>
      <w:r w:rsidRPr="00F6090E">
        <w:t xml:space="preserve">) Dias Úteis após o recebimento </w:t>
      </w:r>
      <w:r w:rsidRPr="00F6090E">
        <w:rPr>
          <w:rFonts w:eastAsia="Arial Unicode MS"/>
          <w:w w:val="0"/>
        </w:rPr>
        <w:t>de notificação por escrito formulada pela Debenturista à</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w:t>
      </w:r>
      <w:r w:rsidR="003161DB">
        <w:t>s</w:t>
      </w:r>
      <w:r w:rsidRPr="00F6090E">
        <w:t xml:space="preserve"> Fiadora</w:t>
      </w:r>
      <w:r w:rsidR="003161DB">
        <w:t>s</w:t>
      </w:r>
      <w:r w:rsidRPr="00F6090E">
        <w:t xml:space="preserve"> de acordo com os procedimentos estabelecidos nesta Escritura.</w:t>
      </w:r>
    </w:p>
    <w:p w14:paraId="2BA57622" w14:textId="6892EA3B" w:rsidR="00087C40" w:rsidRPr="00F6090E" w:rsidRDefault="00087C40" w:rsidP="00087C40">
      <w:pPr>
        <w:pStyle w:val="Level3"/>
      </w:pPr>
      <w:r w:rsidRPr="00F6090E">
        <w:t>A</w:t>
      </w:r>
      <w:r w:rsidR="003161DB">
        <w:t>s</w:t>
      </w:r>
      <w:r w:rsidRPr="00F6090E">
        <w:t xml:space="preserve"> Fiadora</w:t>
      </w:r>
      <w:r w:rsidR="003161DB">
        <w:t>s</w:t>
      </w:r>
      <w:r w:rsidRPr="00F6090E">
        <w:t xml:space="preserve"> expressamente renuncia</w:t>
      </w:r>
      <w:r w:rsidR="003161DB">
        <w:t>m</w:t>
      </w:r>
      <w:r w:rsidRPr="00F6090E">
        <w:t xml:space="preserve"> aos benefícios de ordem, direitos e faculdades de exoneração de qualquer natureza previstos nos artigos </w:t>
      </w:r>
      <w:r w:rsidR="00CB2CF4" w:rsidRPr="00F6090E">
        <w:t>277, 333, parágrafo único, 364, 366, 368, 821, 824, 827, 830, 835, 837</w:t>
      </w:r>
      <w:r w:rsidR="00754B35">
        <w:t xml:space="preserve"> e </w:t>
      </w:r>
      <w:r w:rsidR="00CB2CF4" w:rsidRPr="00F6090E">
        <w:t xml:space="preserve">839, do Código Civil, e </w:t>
      </w:r>
      <w:r w:rsidRPr="00754B35">
        <w:t>nos artigos 130</w:t>
      </w:r>
      <w:r w:rsidR="00925A65">
        <w:t xml:space="preserve"> </w:t>
      </w:r>
      <w:r w:rsidRPr="00F6090E">
        <w:t>e</w:t>
      </w:r>
      <w:r w:rsidR="00CB2CF4" w:rsidRPr="00F6090E">
        <w:t xml:space="preserve"> 794 do Código de Processo Civil</w:t>
      </w:r>
      <w:r w:rsidRPr="00F6090E">
        <w:t>.</w:t>
      </w:r>
      <w:r w:rsidR="00E262FB">
        <w:t xml:space="preserve"> </w:t>
      </w:r>
    </w:p>
    <w:p w14:paraId="05B1D30B" w14:textId="77303A1B" w:rsidR="00087C40" w:rsidRPr="00F6090E" w:rsidRDefault="00087C40" w:rsidP="00087C40">
      <w:pPr>
        <w:pStyle w:val="Level3"/>
      </w:pPr>
      <w:bookmarkStart w:id="218" w:name="_Hlk37935801"/>
      <w:r w:rsidRPr="00F6090E">
        <w:t>A</w:t>
      </w:r>
      <w:r w:rsidR="003161DB">
        <w:t>s</w:t>
      </w:r>
      <w:r w:rsidRPr="00F6090E">
        <w:t xml:space="preserve"> Fiadora</w:t>
      </w:r>
      <w:r w:rsidR="003161DB">
        <w:t>s</w:t>
      </w:r>
      <w:r w:rsidRPr="00F6090E">
        <w:t xml:space="preserve"> </w:t>
      </w:r>
      <w:r w:rsidR="009D13C1" w:rsidRPr="00F6090E">
        <w:t>sub-roga</w:t>
      </w:r>
      <w:r w:rsidR="009D13C1">
        <w:t>r</w:t>
      </w:r>
      <w:r w:rsidR="009D13C1" w:rsidRPr="00F6090E">
        <w:t>-se-ão</w:t>
      </w:r>
      <w:r w:rsidR="003161DB" w:rsidRPr="00F6090E">
        <w:t xml:space="preserve"> </w:t>
      </w:r>
      <w:r w:rsidRPr="00F6090E">
        <w:t>nos direitos da Debenturista caso venha</w:t>
      </w:r>
      <w:r w:rsidR="003161DB">
        <w:t>m</w:t>
      </w:r>
      <w:r w:rsidRPr="00F6090E">
        <w:t xml:space="preserve"> a honrar, total ou parcialmente, a Fiança, </w:t>
      </w:r>
      <w:r w:rsidRPr="00F6090E">
        <w:rPr>
          <w:rFonts w:eastAsia="Arial Unicode MS"/>
          <w:w w:val="0"/>
        </w:rPr>
        <w:t xml:space="preserve">observado o limite da parcela da dívida efetivamente honrada. Nesta hipótese, </w:t>
      </w:r>
      <w:r w:rsidRPr="00F6090E">
        <w:t>a</w:t>
      </w:r>
      <w:r w:rsidR="003161DB">
        <w:t>s</w:t>
      </w:r>
      <w:r w:rsidRPr="00F6090E">
        <w:t xml:space="preserve"> Fiadora</w:t>
      </w:r>
      <w:r w:rsidR="003161DB">
        <w:t>s</w:t>
      </w:r>
      <w:r w:rsidRPr="00F6090E">
        <w:rPr>
          <w:rFonts w:eastAsia="Arial Unicode MS"/>
          <w:w w:val="0"/>
        </w:rPr>
        <w:t xml:space="preserve"> obriga</w:t>
      </w:r>
      <w:r w:rsidR="003161DB">
        <w:rPr>
          <w:rFonts w:eastAsia="Arial Unicode MS"/>
          <w:w w:val="0"/>
        </w:rPr>
        <w:t>m</w:t>
      </w:r>
      <w:r w:rsidRPr="00F6090E">
        <w:rPr>
          <w:rFonts w:eastAsia="Arial Unicode MS"/>
          <w:w w:val="0"/>
        </w:rPr>
        <w:t xml:space="preserve">-se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218"/>
    </w:p>
    <w:p w14:paraId="11FA0010" w14:textId="0972FE29" w:rsidR="00087C40" w:rsidRPr="00F6090E" w:rsidRDefault="00087C40" w:rsidP="00087C40">
      <w:pPr>
        <w:pStyle w:val="Level3"/>
      </w:pPr>
      <w:bookmarkStart w:id="219" w:name="_Ref4623106"/>
      <w:r w:rsidRPr="00F6090E">
        <w:t>Até a liquidação das Debêntures, a</w:t>
      </w:r>
      <w:r w:rsidR="003161DB">
        <w:t>s</w:t>
      </w:r>
      <w:r w:rsidRPr="00F6090E">
        <w:t xml:space="preserve"> Fiadora</w:t>
      </w:r>
      <w:r w:rsidR="003161DB">
        <w:t>s</w:t>
      </w:r>
      <w:r w:rsidRPr="00F6090E">
        <w:t xml:space="preserve"> concorda</w:t>
      </w:r>
      <w:r w:rsidR="003161DB">
        <w:t>m</w:t>
      </w:r>
      <w:r w:rsidRPr="00F6090E">
        <w:t xml:space="preserve"> e obriga</w:t>
      </w:r>
      <w:r w:rsidR="003161DB">
        <w:t>m</w:t>
      </w:r>
      <w:r w:rsidRPr="00F6090E">
        <w:t xml:space="preserve">-se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rsidR="00CB2CF4">
        <w:t>5</w:t>
      </w:r>
      <w:r w:rsidRPr="00F6090E">
        <w:t xml:space="preserve"> (</w:t>
      </w:r>
      <w:r w:rsidR="00CB2CF4">
        <w:t>cinco</w:t>
      </w:r>
      <w:r w:rsidRPr="00F6090E">
        <w:t>) Dias Úteis contados da data de seu recebimento, tal valor à Debenturista.</w:t>
      </w:r>
      <w:bookmarkEnd w:id="219"/>
      <w:r w:rsidR="00057386">
        <w:t xml:space="preserve"> </w:t>
      </w:r>
    </w:p>
    <w:p w14:paraId="3EE12457" w14:textId="0E6BA45A" w:rsidR="00087C40" w:rsidRPr="00F6090E" w:rsidRDefault="00087C40" w:rsidP="00087C40">
      <w:pPr>
        <w:pStyle w:val="Level3"/>
      </w:pPr>
      <w:r w:rsidRPr="00F6090E">
        <w:t>Nenhuma objeção ou oposição da Emissora poderá, ainda, ser admitida ou invocada pela</w:t>
      </w:r>
      <w:r w:rsidR="003161DB">
        <w:t>s</w:t>
      </w:r>
      <w:r w:rsidRPr="00F6090E">
        <w:t xml:space="preserve"> Fiadora</w:t>
      </w:r>
      <w:r w:rsidR="003161DB">
        <w:t>s</w:t>
      </w:r>
      <w:r w:rsidRPr="00F6090E">
        <w:t xml:space="preserve">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t>A inobservância, pela Debenturista, dos prazos para execução da Fiança em favor da Debenturista, não ensejará, em hipótese alguma, perda de qualquer direito ou faculdade aqui previsto.</w:t>
      </w:r>
    </w:p>
    <w:p w14:paraId="62C95004" w14:textId="6B122C58" w:rsidR="00087C40" w:rsidRPr="00F6090E" w:rsidRDefault="00087C40" w:rsidP="00087C40">
      <w:pPr>
        <w:pStyle w:val="Level3"/>
      </w:pPr>
      <w:r w:rsidRPr="00F6090E">
        <w:t xml:space="preserve">A Fiança </w:t>
      </w:r>
      <w:r w:rsidR="006C4363">
        <w:t xml:space="preserve">outorgada pela RZK Energia </w:t>
      </w:r>
      <w:r w:rsidRPr="00F6090E">
        <w:t xml:space="preserve">entrará em vigor na Data de Emissão e vigorará exclusivamente até </w:t>
      </w:r>
      <w:r w:rsidR="00837739">
        <w:t>que sejam implementadas as Condições para Liberação da Fiança RZK Energia</w:t>
      </w:r>
      <w:r w:rsidRPr="00F6090E">
        <w:t xml:space="preserve">, observado que, uma vez </w:t>
      </w:r>
      <w:r w:rsidR="00837739" w:rsidRPr="00F6090E">
        <w:t>verificad</w:t>
      </w:r>
      <w:r w:rsidR="00837739">
        <w:t>as as Condições para Liberação da Fiança RZK Energia</w:t>
      </w:r>
      <w:r w:rsidRPr="00F6090E">
        <w:t xml:space="preserve">, evidenciado por meio da comunicação prevista na Cláusula </w:t>
      </w:r>
      <w:r w:rsidRPr="00F6090E">
        <w:fldChar w:fldCharType="begin"/>
      </w:r>
      <w:r w:rsidRPr="00F6090E">
        <w:instrText xml:space="preserve"> REF _Ref35958331 \r \h  \* MERGEFORMAT </w:instrText>
      </w:r>
      <w:r w:rsidRPr="00F6090E">
        <w:fldChar w:fldCharType="separate"/>
      </w:r>
      <w:r w:rsidR="009824B9">
        <w:t>5.38.10</w:t>
      </w:r>
      <w:r w:rsidRPr="00F6090E">
        <w:fldChar w:fldCharType="end"/>
      </w:r>
      <w:r w:rsidRPr="00F6090E">
        <w:t xml:space="preserve"> abaixo, a Fiança outorgada pela Fiadora será resolvida de pleno direito. </w:t>
      </w:r>
    </w:p>
    <w:p w14:paraId="45746D22" w14:textId="6F2CC58A" w:rsidR="00AA2CF7" w:rsidRPr="00E44DFF" w:rsidRDefault="00837739" w:rsidP="00AA2CF7">
      <w:pPr>
        <w:pStyle w:val="Level3"/>
      </w:pPr>
      <w:bookmarkStart w:id="220" w:name="_Ref106212022"/>
      <w:bookmarkStart w:id="221" w:name="_Ref35958331"/>
      <w:bookmarkStart w:id="222" w:name="_Hlk85623066"/>
      <w:r>
        <w:t>A implementação das Condições para Liberação da Fiança RZK Energia</w:t>
      </w:r>
      <w:r w:rsidR="00411264" w:rsidRPr="00E44DFF">
        <w:t xml:space="preserve"> </w:t>
      </w:r>
      <w:r w:rsidR="00411264" w:rsidRPr="001D1190">
        <w:t>deverá ser comunicado pela Emissora ao Agente Fiduciário,</w:t>
      </w:r>
      <w:ins w:id="223" w:author="Ulisses Antonio" w:date="2022-09-12T14:56:00Z">
        <w:r w:rsidR="00DE4210">
          <w:t xml:space="preserve"> com cópia </w:t>
        </w:r>
      </w:ins>
      <w:ins w:id="224" w:author="Ulisses Antonio" w:date="2022-09-12T14:57:00Z">
        <w:r w:rsidR="00DE4210">
          <w:t>para Securitizadora,</w:t>
        </w:r>
      </w:ins>
      <w:r w:rsidR="00411264" w:rsidRPr="001D1190">
        <w:t xml:space="preserve"> por meio de notificação atestando o atendimento aos itens aqui previstos. Sendo certo que o Agente Fiduciário não realizará qualquer verificação ou juízo de valor acerca da declaração prestada pela Emissora para fins de comunicação d</w:t>
      </w:r>
      <w:r w:rsidR="00411264">
        <w:t xml:space="preserve">e atingimento </w:t>
      </w:r>
      <w:r>
        <w:t>das Condições para Liberação da Fiança RZK Energia</w:t>
      </w:r>
      <w:r w:rsidR="00AA2CF7" w:rsidRPr="00E44DFF">
        <w:t>:</w:t>
      </w:r>
      <w:bookmarkEnd w:id="220"/>
    </w:p>
    <w:p w14:paraId="69F1CDC6" w14:textId="0DE7ADBF" w:rsidR="00AA2CF7" w:rsidRDefault="00AA2CF7" w:rsidP="00AA2CF7">
      <w:pPr>
        <w:pStyle w:val="Level4"/>
      </w:pPr>
      <w:r w:rsidRPr="00E44DFF">
        <w:t>o ICSD, a ser apurado com base nas demonstrações financeiras auditadas da Emissora, ser igual ou superior 1,20x</w:t>
      </w:r>
      <w:r w:rsidR="0051488E">
        <w:t xml:space="preserve"> </w:t>
      </w:r>
      <w:r w:rsidR="001B40D6">
        <w:t xml:space="preserve">por um período de 4 (quatro) trimestres consecutivos </w:t>
      </w:r>
      <w:r w:rsidR="0051488E">
        <w:t xml:space="preserve">após a </w:t>
      </w:r>
      <w:r w:rsidR="001B40D6">
        <w:t>energização dos Empreendimentos Alvo</w:t>
      </w:r>
      <w:r w:rsidRPr="00E44DFF">
        <w:t>;</w:t>
      </w:r>
    </w:p>
    <w:p w14:paraId="45819130" w14:textId="77777777" w:rsidR="001B40D6" w:rsidRDefault="001B40D6" w:rsidP="001B40D6">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r w:rsidRPr="00203D1F">
        <w:rPr>
          <w:highlight w:val="yellow"/>
        </w:rPr>
        <w:t>[</w:t>
      </w:r>
      <w:r>
        <w:rPr>
          <w:highlight w:val="yellow"/>
        </w:rPr>
        <w:sym w:font="Symbol" w:char="F0B7"/>
      </w:r>
      <w:r w:rsidRPr="00203D1F">
        <w:rPr>
          <w:highlight w:val="yellow"/>
        </w:rPr>
        <w:t>]</w:t>
      </w:r>
      <w:r>
        <w:t xml:space="preserve">; </w:t>
      </w:r>
    </w:p>
    <w:p w14:paraId="6F71DEAE" w14:textId="4BEB1E76" w:rsidR="00CB1EBD" w:rsidRDefault="00CB1EBD" w:rsidP="00CB1EBD">
      <w:pPr>
        <w:pStyle w:val="Level4"/>
      </w:pPr>
      <w:r>
        <w:t>o ICSD, a ser apurado anualmente com base nas demonstrações financeiras auditadas da Emissora, ser igual ou superior 1,20x;</w:t>
      </w:r>
    </w:p>
    <w:p w14:paraId="12B3F627" w14:textId="7BF34D3E" w:rsidR="00AA2CF7" w:rsidRDefault="00FA4C05" w:rsidP="00AA2CF7">
      <w:pPr>
        <w:pStyle w:val="Level4"/>
      </w:pPr>
      <w:r>
        <w:t xml:space="preserve">a </w:t>
      </w:r>
      <w:r w:rsidR="00AA2CF7" w:rsidRPr="00E44DFF">
        <w:t>Emissora estar adimplente com todas as Obrigações Garantidas;</w:t>
      </w:r>
    </w:p>
    <w:p w14:paraId="42099846" w14:textId="79F95FF1" w:rsidR="00E33E60" w:rsidRPr="00E44DFF" w:rsidRDefault="00FA4C05" w:rsidP="00AA2CF7">
      <w:pPr>
        <w:pStyle w:val="Level4"/>
      </w:pPr>
      <w:r>
        <w:t>a comprovação de que ao menos 20% (vinte por cento) das Obrigações Garantidas já foram adimplidas pela Emissora;</w:t>
      </w:r>
    </w:p>
    <w:p w14:paraId="1CF6F376" w14:textId="15B48518"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9824B9">
        <w:t>5.11.1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9479C7">
        <w:t xml:space="preserve"> e </w:t>
      </w:r>
    </w:p>
    <w:p w14:paraId="59D5B2A9" w14:textId="0CE94F0D" w:rsidR="009479C7" w:rsidRPr="00E44DFF" w:rsidRDefault="009479C7" w:rsidP="00AA2CF7">
      <w:pPr>
        <w:pStyle w:val="Level4"/>
      </w:pPr>
      <w:r>
        <w:rPr>
          <w:szCs w:val="20"/>
        </w:rPr>
        <w:t>obtenção da Anuência Cliente (conforme definido no Contrato de Cessão Fiduciária de Recebíveis).</w:t>
      </w:r>
      <w:r w:rsidR="00CB1EBD">
        <w:rPr>
          <w:szCs w:val="20"/>
        </w:rPr>
        <w:t xml:space="preserve"> </w:t>
      </w:r>
      <w:r w:rsidR="00CB1EBD" w:rsidRPr="0087789B">
        <w:rPr>
          <w:b/>
          <w:bCs/>
          <w:szCs w:val="20"/>
          <w:highlight w:val="yellow"/>
        </w:rPr>
        <w:t>[Nota RZK: Item sob validação da Companhia.]</w:t>
      </w:r>
    </w:p>
    <w:bookmarkEnd w:id="211"/>
    <w:bookmarkEnd w:id="212"/>
    <w:bookmarkEnd w:id="213"/>
    <w:bookmarkEnd w:id="221"/>
    <w:bookmarkEnd w:id="222"/>
    <w:p w14:paraId="788572E4" w14:textId="6D8A4CC2" w:rsidR="00C674BC" w:rsidRDefault="00C674BC" w:rsidP="006C4363">
      <w:pPr>
        <w:pStyle w:val="Level3"/>
      </w:pPr>
      <w:r>
        <w:t xml:space="preserve">Caso, após a Liberação da Fiança RZK Energia, haja qualquer reorganização societária da RZK Energia, desde que não seja </w:t>
      </w:r>
      <w:r w:rsidRPr="00F6090E">
        <w:t xml:space="preserve">previamente autorizado pela Debenturista, </w:t>
      </w:r>
      <w:r w:rsidRPr="00B55DF9">
        <w:rPr>
          <w:rFonts w:eastAsia="Arial Unicode MS"/>
          <w:w w:val="0"/>
        </w:rPr>
        <w:t>conforme orientação deliberada pelos Titulares de CRI, após a realização de uma assembleia geral de Titulares de CRI</w:t>
      </w:r>
      <w:r>
        <w:rPr>
          <w:szCs w:val="20"/>
        </w:rPr>
        <w:t xml:space="preserve">, </w:t>
      </w:r>
      <w:r w:rsidR="00652D5A">
        <w:rPr>
          <w:szCs w:val="20"/>
        </w:rPr>
        <w:t>a Fiança</w:t>
      </w:r>
      <w:r w:rsidR="00115558">
        <w:rPr>
          <w:szCs w:val="20"/>
        </w:rPr>
        <w:t xml:space="preserve"> outorgada pela</w:t>
      </w:r>
      <w:r w:rsidR="00652D5A">
        <w:rPr>
          <w:szCs w:val="20"/>
        </w:rPr>
        <w:t xml:space="preserve"> RZK Energia voltará a </w:t>
      </w:r>
      <w:r w:rsidR="009D13C1">
        <w:rPr>
          <w:szCs w:val="20"/>
        </w:rPr>
        <w:t>vigorar</w:t>
      </w:r>
      <w:r w:rsidR="00115558">
        <w:rPr>
          <w:szCs w:val="20"/>
        </w:rPr>
        <w:t xml:space="preserve"> até a </w:t>
      </w:r>
      <w:r w:rsidR="009D13C1">
        <w:rPr>
          <w:szCs w:val="20"/>
        </w:rPr>
        <w:t>quitação integral das Obrigações Garantidas.</w:t>
      </w:r>
    </w:p>
    <w:p w14:paraId="235FD5E4" w14:textId="5285E060" w:rsidR="006C4363" w:rsidRPr="00F6090E" w:rsidRDefault="006C4363" w:rsidP="006C4363">
      <w:pPr>
        <w:pStyle w:val="Level3"/>
      </w:pPr>
      <w:r w:rsidRPr="00F6090E">
        <w:t xml:space="preserve">A Fiança </w:t>
      </w:r>
      <w:r>
        <w:t xml:space="preserve">outorgada pelo Grupo Rezek </w:t>
      </w:r>
      <w:r w:rsidRPr="00F6090E">
        <w:t xml:space="preserve">entrará em vigor na Data de Emissão e vigorará exclusivamente até </w:t>
      </w:r>
      <w:r>
        <w:t>que ocorra a primeira integralização do aumento do capital social da RZK Energia</w:t>
      </w:r>
      <w:r w:rsidRPr="00F6090E">
        <w:t xml:space="preserve">, observado que, uma vez </w:t>
      </w:r>
      <w:r>
        <w:t>comunicado</w:t>
      </w:r>
      <w:ins w:id="225" w:author="Ulisses Antonio" w:date="2022-09-12T15:03:00Z">
        <w:r w:rsidR="009C01AB">
          <w:t xml:space="preserve"> e atestado</w:t>
        </w:r>
      </w:ins>
      <w:r>
        <w:t xml:space="preserve"> à Securitizadora, por qualquer das Fiadoras, a referida condição, </w:t>
      </w:r>
      <w:r w:rsidRPr="00F6090E">
        <w:t xml:space="preserve">a Fiança </w:t>
      </w:r>
      <w:r>
        <w:t xml:space="preserve">outorgada pelo Grupo Rezek </w:t>
      </w:r>
      <w:r w:rsidRPr="00F6090E">
        <w:t xml:space="preserve">será resolvida de pleno direito. </w:t>
      </w:r>
    </w:p>
    <w:p w14:paraId="202D6863" w14:textId="3A98168D" w:rsidR="00FB5360" w:rsidRDefault="00430D75" w:rsidP="008F120D">
      <w:pPr>
        <w:pStyle w:val="Level2"/>
      </w:pPr>
      <w:r w:rsidRPr="00F6090E">
        <w:rPr>
          <w:u w:val="single"/>
        </w:rPr>
        <w:t>Garantia Rea</w:t>
      </w:r>
      <w:bookmarkStart w:id="226" w:name="_Ref521440061"/>
      <w:bookmarkEnd w:id="214"/>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227" w:name="_Ref34693743"/>
      <w:bookmarkEnd w:id="226"/>
    </w:p>
    <w:p w14:paraId="41F14A1A" w14:textId="6DAFA0AA" w:rsidR="00485377" w:rsidRPr="00976EA3"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w:t>
      </w:r>
      <w:r w:rsidR="00EB528A">
        <w:rPr>
          <w:szCs w:val="20"/>
        </w:rPr>
        <w:t xml:space="preserve"> </w:t>
      </w:r>
      <w:r w:rsidR="00EB528A" w:rsidRPr="00E6119B">
        <w:rPr>
          <w:b/>
          <w:bCs/>
          <w:szCs w:val="20"/>
          <w:highlight w:val="yellow"/>
        </w:rPr>
        <w:t>[Nota Lefosse: A ser ajustado conforme definição em Contrato de Cessão Fiduciária.]</w:t>
      </w:r>
    </w:p>
    <w:p w14:paraId="6A10E370" w14:textId="7625E4DC" w:rsidR="005A35A7" w:rsidRDefault="00976EA3" w:rsidP="00976EA3">
      <w:pPr>
        <w:pStyle w:val="Level4"/>
        <w:tabs>
          <w:tab w:val="clear" w:pos="2041"/>
          <w:tab w:val="num" w:pos="1361"/>
        </w:tabs>
        <w:ind w:left="1360"/>
      </w:pPr>
      <w:r w:rsidRPr="00976EA3">
        <w:t>alienação fiduciária, em caráter irrevogável e irretratável, pela RZK Energia, em favor da Debenturista, de 100% (cem por cento) das ações de emissão da Emissora (“</w:t>
      </w:r>
      <w:r w:rsidRPr="00976EA3">
        <w:rPr>
          <w:b/>
          <w:bCs/>
        </w:rPr>
        <w:t>Alienação Fiduciária de Ações</w:t>
      </w:r>
      <w:r w:rsidRPr="00976EA3">
        <w:t xml:space="preserve">”), conforme os termos e condições previstos no </w:t>
      </w:r>
      <w:r w:rsidRPr="0087789B">
        <w:t>Contrato de Alienação Fiduciária de Ações</w:t>
      </w:r>
      <w:r w:rsidRPr="00976EA3">
        <w:t>. Os demais termos e condições da Alienação Fiduciária de Ações seguem descritos no Contrato de Alienação Fiduciária de Ações</w:t>
      </w:r>
      <w:r w:rsidR="005A35A7">
        <w:t>;</w:t>
      </w:r>
    </w:p>
    <w:p w14:paraId="3286EF3F" w14:textId="26C9D1AC" w:rsidR="00976EA3" w:rsidRPr="00976EA3" w:rsidRDefault="005A35A7" w:rsidP="00CB1EBD">
      <w:pPr>
        <w:pStyle w:val="Level4"/>
        <w:tabs>
          <w:tab w:val="clear" w:pos="2041"/>
          <w:tab w:val="num" w:pos="1361"/>
        </w:tabs>
        <w:ind w:left="1360"/>
      </w:pPr>
      <w:r w:rsidRPr="00976EA3">
        <w:t xml:space="preserve">alienação fiduciária, em caráter irrevogável e irretratável, pela </w:t>
      </w:r>
      <w:r>
        <w:t>Emissora</w:t>
      </w:r>
      <w:r w:rsidRPr="00976EA3">
        <w:t xml:space="preserve">, em favor da Debenturista, de 100% (cem por cento) das </w:t>
      </w:r>
      <w:r>
        <w:t>quotas</w:t>
      </w:r>
      <w:r w:rsidRPr="00976EA3">
        <w:t xml:space="preserve"> de emissão da</w:t>
      </w:r>
      <w:r w:rsidR="00CD3ED2">
        <w:t xml:space="preserve"> Usina Canoa, Usina Pinheiro, Usina Pitangueira, Usina Atena, Usina Cedro Rosa, Usina Castanheira, Usina Litoral, Usina Salinas e Usina Manacá</w:t>
      </w:r>
      <w:r w:rsidRPr="00976EA3">
        <w:t xml:space="preserve"> (“</w:t>
      </w:r>
      <w:r w:rsidRPr="00976EA3">
        <w:rPr>
          <w:b/>
          <w:bCs/>
        </w:rPr>
        <w:t xml:space="preserve">Alienação Fiduciária de </w:t>
      </w:r>
      <w:r>
        <w:rPr>
          <w:b/>
          <w:bCs/>
        </w:rPr>
        <w:t>Quotas</w:t>
      </w:r>
      <w:r w:rsidRPr="00976EA3">
        <w:t xml:space="preserve">”), conforme os termos e condições previstos </w:t>
      </w:r>
      <w:r w:rsidR="00CD3ED2">
        <w:t xml:space="preserve">no </w:t>
      </w:r>
      <w:r w:rsidRPr="0087789B">
        <w:t xml:space="preserve">Contrato de Alienação Fiduciária de </w:t>
      </w:r>
      <w:r w:rsidR="00CD3ED2">
        <w:t>Quotas</w:t>
      </w:r>
      <w:r w:rsidRPr="00976EA3">
        <w:t xml:space="preserve">. Os demais termos e condições da Alienação Fiduciária </w:t>
      </w:r>
      <w:r w:rsidR="00CD3ED2" w:rsidRPr="00B342F7">
        <w:t xml:space="preserve">de </w:t>
      </w:r>
      <w:r w:rsidR="00CD3ED2">
        <w:t>Quotas</w:t>
      </w:r>
      <w:r w:rsidR="00CD3ED2" w:rsidRPr="00976EA3">
        <w:t xml:space="preserve"> </w:t>
      </w:r>
      <w:r w:rsidRPr="00976EA3">
        <w:t xml:space="preserve">seguem descritos no Contrato de Alienação Fiduciária </w:t>
      </w:r>
      <w:r w:rsidR="00CD3ED2" w:rsidRPr="00B342F7">
        <w:t xml:space="preserve">de </w:t>
      </w:r>
      <w:r w:rsidR="00CD3ED2">
        <w:t>Quotas</w:t>
      </w:r>
      <w:r>
        <w:t>.</w:t>
      </w:r>
    </w:p>
    <w:p w14:paraId="3681FA01" w14:textId="33127EFB" w:rsidR="006F5B20" w:rsidRPr="00F6090E" w:rsidRDefault="00EF5E66" w:rsidP="00402FC5">
      <w:pPr>
        <w:pStyle w:val="Level2"/>
      </w:pPr>
      <w:bookmarkStart w:id="228" w:name="_Ref82534597"/>
      <w:bookmarkEnd w:id="215"/>
      <w:bookmarkEnd w:id="227"/>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228"/>
      <w:r w:rsidR="00D72EA0">
        <w:t xml:space="preserve"> </w:t>
      </w:r>
      <w:r w:rsidR="00D72EA0" w:rsidRPr="00323334">
        <w:rPr>
          <w:b/>
          <w:bCs/>
          <w:szCs w:val="20"/>
          <w:highlight w:val="yellow"/>
        </w:rPr>
        <w:t xml:space="preserve">[Nota </w:t>
      </w:r>
      <w:r w:rsidR="00D72EA0">
        <w:rPr>
          <w:b/>
          <w:bCs/>
          <w:szCs w:val="20"/>
          <w:highlight w:val="yellow"/>
        </w:rPr>
        <w:t>Lefosse</w:t>
      </w:r>
      <w:r w:rsidR="00D72EA0" w:rsidRPr="00323334">
        <w:rPr>
          <w:b/>
          <w:bCs/>
          <w:szCs w:val="20"/>
          <w:highlight w:val="yellow"/>
        </w:rPr>
        <w:t xml:space="preserve">: </w:t>
      </w:r>
      <w:r w:rsidR="00D72EA0">
        <w:rPr>
          <w:b/>
          <w:bCs/>
          <w:szCs w:val="20"/>
          <w:highlight w:val="yellow"/>
        </w:rPr>
        <w:t>RZK/Securitizadora, favor indicar</w:t>
      </w:r>
      <w:r w:rsidR="00D72EA0" w:rsidRPr="00323334">
        <w:rPr>
          <w:b/>
          <w:bCs/>
          <w:szCs w:val="20"/>
          <w:highlight w:val="yellow"/>
        </w:rPr>
        <w:t>.]</w:t>
      </w:r>
    </w:p>
    <w:p w14:paraId="5726109E" w14:textId="7347B8D0"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00895849"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9448A23"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303C9D91"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5E450834"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229" w:name="_Ref66121734"/>
    </w:p>
    <w:p w14:paraId="380C455A" w14:textId="115EF75F" w:rsidR="00973E47" w:rsidRPr="00F6090E" w:rsidRDefault="009155AE" w:rsidP="00EF5E66">
      <w:pPr>
        <w:pStyle w:val="Level2"/>
      </w:pPr>
      <w:bookmarkStart w:id="230" w:name="_Ref23543361"/>
      <w:bookmarkStart w:id="231" w:name="_Ref392008548"/>
      <w:bookmarkStart w:id="232" w:name="_Ref534176672"/>
      <w:bookmarkStart w:id="233"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9824B9">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9824B9">
        <w:t>6.1.2</w:t>
      </w:r>
      <w:r w:rsidR="0033210E" w:rsidRPr="00F6090E">
        <w:fldChar w:fldCharType="end"/>
      </w:r>
      <w:r w:rsidRPr="00F6090E">
        <w:t xml:space="preserve"> abaixo (cada uma, um “</w:t>
      </w:r>
      <w:r w:rsidRPr="00F6090E">
        <w:rPr>
          <w:b/>
        </w:rPr>
        <w:t>Evento de Vencimento Antecipado</w:t>
      </w:r>
      <w:bookmarkEnd w:id="230"/>
      <w:bookmarkEnd w:id="231"/>
      <w:r w:rsidRPr="00F6090E">
        <w:t>”)</w:t>
      </w:r>
      <w:bookmarkEnd w:id="232"/>
      <w:r w:rsidR="00973E47" w:rsidRPr="00F6090E">
        <w:t>.</w:t>
      </w:r>
      <w:bookmarkEnd w:id="233"/>
      <w:r w:rsidR="006742D2">
        <w:t xml:space="preserve"> </w:t>
      </w:r>
    </w:p>
    <w:p w14:paraId="64CDE9AF" w14:textId="61B45933" w:rsidR="00973E47" w:rsidRPr="00F6090E" w:rsidRDefault="00D8162D">
      <w:pPr>
        <w:pStyle w:val="Level3"/>
      </w:pPr>
      <w:bookmarkStart w:id="234" w:name="_Ref356481657"/>
      <w:r w:rsidRPr="00F6090E">
        <w:rPr>
          <w:u w:val="single"/>
        </w:rPr>
        <w:t>Vencimento Antecipado Automático</w:t>
      </w:r>
      <w:r w:rsidRPr="00F6090E">
        <w:t xml:space="preserve">. </w:t>
      </w:r>
      <w:bookmarkStart w:id="235" w:name="_Ref416256173"/>
      <w:bookmarkStart w:id="236" w:name="_Ref398913061"/>
      <w:r w:rsidR="009155AE" w:rsidRPr="00F6090E">
        <w:t>Constituem Eventos de Vencimento Antecipado que acarretarão o vencimento automático das obrigações decorrentes desta Escritura de Emissão, aplicando-se o disposto na Cláusula</w:t>
      </w:r>
      <w:r w:rsidR="00947B00">
        <w:t xml:space="preserve"> </w:t>
      </w:r>
      <w:r w:rsidR="00274403">
        <w:fldChar w:fldCharType="begin"/>
      </w:r>
      <w:r w:rsidR="00274403">
        <w:instrText xml:space="preserve"> REF _Ref111553363 \r \h </w:instrText>
      </w:r>
      <w:r w:rsidR="00274403">
        <w:fldChar w:fldCharType="separate"/>
      </w:r>
      <w:r w:rsidR="009824B9">
        <w:t>6.1.3</w:t>
      </w:r>
      <w:r w:rsidR="00274403">
        <w:fldChar w:fldCharType="end"/>
      </w:r>
      <w:r w:rsidR="0033210E" w:rsidRPr="00F6090E">
        <w:t xml:space="preserve"> </w:t>
      </w:r>
      <w:r w:rsidR="009155AE" w:rsidRPr="00F6090E">
        <w:t>abaixo</w:t>
      </w:r>
      <w:bookmarkEnd w:id="235"/>
      <w:bookmarkEnd w:id="236"/>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234"/>
    </w:p>
    <w:p w14:paraId="054BA095" w14:textId="2817B9EE" w:rsidR="00A9585D" w:rsidRPr="00F6090E" w:rsidRDefault="00A9585D" w:rsidP="0000177A">
      <w:pPr>
        <w:pStyle w:val="Level4"/>
      </w:pPr>
      <w:bookmarkStart w:id="237" w:name="_Hlk35950458"/>
      <w:r w:rsidRPr="00F6090E">
        <w:t>inadimplemento, pela Emissora</w:t>
      </w:r>
      <w:r w:rsidR="006C1C3D">
        <w:t xml:space="preserve"> </w:t>
      </w:r>
      <w:r w:rsidR="00304D50">
        <w:t>e pela</w:t>
      </w:r>
      <w:r w:rsidR="006C4363">
        <w:t>s</w:t>
      </w:r>
      <w:r w:rsidR="00304D50">
        <w:t xml:space="preserve"> Fiadora</w:t>
      </w:r>
      <w:r w:rsidR="006C4363">
        <w:t>s</w:t>
      </w:r>
      <w:r w:rsidRPr="00F6090E">
        <w:t>,</w:t>
      </w:r>
      <w:r w:rsidR="00304D50">
        <w:t xml:space="preserve"> conforme aplicável,</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F7863">
        <w:t>, no Contrato de Alienação Fiduciária de Quotas</w:t>
      </w:r>
      <w:r w:rsidR="00812CCF">
        <w:t xml:space="preserve"> e/ou </w:t>
      </w:r>
      <w:r w:rsidR="006700D2">
        <w:t>no Contrato de Alienação Fiduciária de Ações</w:t>
      </w:r>
      <w:r w:rsidRPr="00F6090E">
        <w:t xml:space="preserve">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F7863">
        <w:t>, no Contrato de Alienação Fiduciária de Quotas</w:t>
      </w:r>
      <w:r w:rsidR="00812CCF">
        <w:t xml:space="preserve"> e/ou</w:t>
      </w:r>
      <w:r w:rsidR="00017366">
        <w:t xml:space="preserve"> no Contrato de Alienação Fiduciária de Ações</w:t>
      </w:r>
      <w:r w:rsidR="00A073A4">
        <w:t xml:space="preserve"> </w:t>
      </w:r>
      <w:r w:rsidRPr="00F6090E">
        <w:t xml:space="preserve">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7BF6225D"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9824B9">
        <w:t>4</w:t>
      </w:r>
      <w:r w:rsidR="002701BF" w:rsidRPr="00F6090E">
        <w:fldChar w:fldCharType="end"/>
      </w:r>
      <w:r w:rsidR="003A7A19" w:rsidRPr="00F6090E">
        <w:t xml:space="preserve"> desta Escritura</w:t>
      </w:r>
      <w:r w:rsidR="005C4C68" w:rsidRPr="00F6090E">
        <w:t>;</w:t>
      </w:r>
      <w:r w:rsidRPr="00F6090E">
        <w:t xml:space="preserve"> </w:t>
      </w:r>
    </w:p>
    <w:p w14:paraId="29BEFC6E" w14:textId="0147A1C1"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F7863">
        <w:t>, do Contrato de Alienação Fiduciária de Quotas</w:t>
      </w:r>
      <w:r w:rsidR="00017366">
        <w:t xml:space="preserve"> </w:t>
      </w:r>
      <w:r w:rsidR="00AF7863">
        <w:t xml:space="preserve">(e/ou de qualquer de suas disposições) </w:t>
      </w:r>
      <w:r w:rsidR="00017366">
        <w:t>e/ou do Contrato de Alienação Fiduciária de Ações (</w:t>
      </w:r>
      <w:r w:rsidR="00017366" w:rsidRPr="00F6090E">
        <w:t>e/ou de qualquer de suas disposições)</w:t>
      </w:r>
      <w:r w:rsidR="003A7A19" w:rsidRPr="00F6090E">
        <w:t>, incluindo seus eventuais aditamentos;</w:t>
      </w:r>
      <w:r w:rsidR="001439DD" w:rsidRPr="00F6090E">
        <w:t xml:space="preserve"> </w:t>
      </w:r>
    </w:p>
    <w:p w14:paraId="1996D0FA" w14:textId="647EC242" w:rsidR="00A9585D" w:rsidRPr="00F6090E" w:rsidRDefault="00A9585D" w:rsidP="0000177A">
      <w:pPr>
        <w:pStyle w:val="Level4"/>
      </w:pPr>
      <w:bookmarkStart w:id="238"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w:t>
      </w:r>
      <w:r w:rsidR="00017366">
        <w:t xml:space="preserve"> do Contrato de Alienação Fiduciária de Ações e/ou da Alienação Fiduciária de Ações</w:t>
      </w:r>
      <w:r w:rsidR="00AF7863">
        <w:t>, da Alienação Fiduciária de Quotas e/ou do Contrato de Alienação Fiduciária de Quotas</w:t>
      </w:r>
      <w:r w:rsidR="00A073A4">
        <w:t xml:space="preserve"> </w:t>
      </w:r>
      <w:r w:rsidRPr="00F6090E">
        <w:t>pelas pessoas a seguir, de forma individual ou combinada: (a) Emissora; (b)</w:t>
      </w:r>
      <w:r w:rsidR="003B31DA">
        <w:t xml:space="preserve"> Fiadoras; (c)</w:t>
      </w:r>
      <w:r w:rsidRPr="00F6090E">
        <w:t xml:space="preserve"> </w:t>
      </w:r>
      <w:r w:rsidR="003B31DA">
        <w:t>SPE</w:t>
      </w:r>
      <w:r w:rsidRPr="00F6090E">
        <w:t xml:space="preserve">; (c) </w:t>
      </w:r>
      <w:r w:rsidR="00131C86" w:rsidRPr="00F6090E">
        <w:t xml:space="preserve">qualquer controladora </w:t>
      </w:r>
      <w:r w:rsidR="002E6C5C" w:rsidRPr="00DB5917">
        <w:t>direta</w:t>
      </w:r>
      <w:r w:rsidR="002E6C5C">
        <w:t xml:space="preserve"> </w:t>
      </w:r>
      <w:r w:rsidR="00465084">
        <w:t>da Emissora (“</w:t>
      </w:r>
      <w:r w:rsidR="00465084" w:rsidRPr="006867A5">
        <w:rPr>
          <w:b/>
          <w:bCs/>
        </w:rPr>
        <w:t>Controladora</w:t>
      </w:r>
      <w:r w:rsidR="00465084">
        <w:t>”)</w:t>
      </w:r>
      <w:r w:rsidRPr="00F6090E">
        <w:t>; (d) qualquer controlada da Emissora e/ou</w:t>
      </w:r>
      <w:r w:rsidR="003B31DA">
        <w:t xml:space="preserve"> das Fiadoras e/ou</w:t>
      </w:r>
      <w:r w:rsidRPr="00F6090E">
        <w:t xml:space="preserve"> da</w:t>
      </w:r>
      <w:r w:rsidR="00C372C0">
        <w:t>s</w:t>
      </w:r>
      <w:r w:rsidR="00622820" w:rsidRPr="00F6090E">
        <w:t xml:space="preserve"> </w:t>
      </w:r>
      <w:r w:rsidR="003B31DA">
        <w:t>SPEs</w:t>
      </w:r>
      <w:r w:rsidRPr="00F6090E">
        <w:t>; (e) qualquer sociedade ou veículo de investimento coligado da Emissora e/ou da</w:t>
      </w:r>
      <w:r w:rsidR="00C372C0">
        <w:t>s</w:t>
      </w:r>
      <w:r w:rsidRPr="00F6090E">
        <w:t xml:space="preserve"> </w:t>
      </w:r>
      <w:r w:rsidR="00A06BA7">
        <w:t>SPEs</w:t>
      </w:r>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r w:rsidR="00A06BA7">
        <w:t>SPEs</w:t>
      </w:r>
      <w:r w:rsidRPr="00F6090E">
        <w:t xml:space="preserve">; e (g) </w:t>
      </w:r>
      <w:r w:rsidR="00C1186F" w:rsidRPr="00F6090E">
        <w:t>qualquer administrador ou representante das seguintes pessoas: (i) Emissora; (ii)</w:t>
      </w:r>
      <w:r w:rsidR="008A61F5" w:rsidRPr="00F6090E">
        <w:t xml:space="preserve"> </w:t>
      </w:r>
      <w:r w:rsidR="00A06BA7">
        <w:t>SPEs</w:t>
      </w:r>
      <w:r w:rsidR="00C1186F" w:rsidRPr="00F6090E">
        <w:t>; (i</w:t>
      </w:r>
      <w:r w:rsidR="00F81B0E">
        <w:t>ii</w:t>
      </w:r>
      <w:r w:rsidR="00C1186F" w:rsidRPr="00F6090E">
        <w:t>) qualquer Controlada; (</w:t>
      </w:r>
      <w:r w:rsidR="00E90FF5">
        <w:t>i</w:t>
      </w:r>
      <w:r w:rsidR="00C1186F" w:rsidRPr="00F6090E">
        <w:t>v) qualquer sociedade ou veículo de investimento coligado da Emissora</w:t>
      </w:r>
      <w:r w:rsidR="00DE0656">
        <w:t xml:space="preserve"> e</w:t>
      </w:r>
      <w:r w:rsidR="00DE0656" w:rsidRPr="00F6090E">
        <w:t>/ou</w:t>
      </w:r>
      <w:r w:rsidR="003B31DA">
        <w:t xml:space="preserve"> das Fiadoras e/ou</w:t>
      </w:r>
      <w:r w:rsidR="00DE0656" w:rsidRPr="00F6090E">
        <w:t xml:space="preserve"> da</w:t>
      </w:r>
      <w:r w:rsidR="00DE0656">
        <w:t>s</w:t>
      </w:r>
      <w:r w:rsidR="003B31DA">
        <w:t xml:space="preserve"> SPEs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r w:rsidR="00CE20C7">
        <w:t>SPEs</w:t>
      </w:r>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w:t>
      </w:r>
      <w:bookmarkEnd w:id="238"/>
    </w:p>
    <w:p w14:paraId="0E66FD32" w14:textId="11115280" w:rsidR="00A9585D" w:rsidRPr="00F6090E" w:rsidRDefault="00A9585D" w:rsidP="0000177A">
      <w:pPr>
        <w:pStyle w:val="Level4"/>
      </w:pPr>
      <w:bookmarkStart w:id="239"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B31DA">
        <w:t xml:space="preserve"> Fiadoras e/ou pelas SPEs</w:t>
      </w:r>
      <w:r w:rsidRPr="00F6090E">
        <w:t>, de qualquer de suas obrigações nos termos desta Escritura, do</w:t>
      </w:r>
      <w:r w:rsidR="006422D5" w:rsidRPr="00F6090E">
        <w:t xml:space="preserve"> Contrato de Cessão Fiduciária de Recebíveis</w:t>
      </w:r>
      <w:r w:rsidR="002A5D08">
        <w:t>,</w:t>
      </w:r>
      <w:r w:rsidR="00017366">
        <w:t xml:space="preserve"> do Contrato de Alienação Fiduciária de Ações</w:t>
      </w:r>
      <w:r w:rsidR="00AF7863">
        <w:t>,</w:t>
      </w:r>
      <w:r w:rsidR="00AF7863" w:rsidRPr="00AF7863">
        <w:t xml:space="preserve"> </w:t>
      </w:r>
      <w:r w:rsidR="00AF7863">
        <w:t>do Contrato de Alienação Fiduciária de Quotas</w:t>
      </w:r>
      <w:r w:rsidR="002A5D08">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239"/>
      <w:r w:rsidRPr="00F6090E">
        <w:t xml:space="preserve"> </w:t>
      </w:r>
    </w:p>
    <w:p w14:paraId="0EE7AEE7" w14:textId="5C99BA1E"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B31062">
        <w:t xml:space="preserve">, </w:t>
      </w:r>
      <w:r w:rsidR="00AF7863">
        <w:t xml:space="preserve">do Contrato de Alienação Fiduciária de Quotas, </w:t>
      </w:r>
      <w:r w:rsidR="00B31062">
        <w:t xml:space="preserve">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00812CCF">
        <w:t xml:space="preserve">pela Alienação Fiduciária de Ações; (c) </w:t>
      </w:r>
      <w:r w:rsidR="00AF7863">
        <w:t xml:space="preserve">pela Alienação Fiduciária de Quotas; (d)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9824B9">
        <w:t>7.1(xxii)</w:t>
      </w:r>
      <w:r w:rsidRPr="00F6090E">
        <w:fldChar w:fldCharType="end"/>
      </w:r>
      <w:r w:rsidRPr="00F6090E">
        <w:t xml:space="preserve"> da Cláusula </w:t>
      </w:r>
      <w:r w:rsidR="005C4C68" w:rsidRPr="00F6090E">
        <w:t>7.1.1</w:t>
      </w:r>
      <w:r w:rsidRPr="00F6090E">
        <w:t xml:space="preserve"> abaixo); ou (</w:t>
      </w:r>
      <w:r w:rsidR="00812CCF">
        <w:t>d</w:t>
      </w:r>
      <w:r w:rsidRPr="00F6090E">
        <w:t>) conforme permitido por outras disposições desta Escritura ou demais Documentos da Operação;</w:t>
      </w:r>
    </w:p>
    <w:p w14:paraId="570FA60A" w14:textId="1F2E97B4"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B31062" w:rsidRPr="00F6090E">
        <w:t>, conforme aplicável</w:t>
      </w:r>
      <w:r w:rsidRPr="00F6090E">
        <w:t xml:space="preserve">; </w:t>
      </w:r>
    </w:p>
    <w:p w14:paraId="1567A012" w14:textId="099A9D5B" w:rsidR="00A9585D" w:rsidRPr="00F6090E" w:rsidRDefault="00A9585D" w:rsidP="0000177A">
      <w:pPr>
        <w:pStyle w:val="Level4"/>
      </w:pPr>
      <w:r w:rsidRPr="00F6090E">
        <w:t>em relação à Emissora,</w:t>
      </w:r>
      <w:r w:rsidR="00304D50">
        <w:t xml:space="preserve"> à</w:t>
      </w:r>
      <w:r w:rsidR="006C4363">
        <w:t>s</w:t>
      </w:r>
      <w:r w:rsidR="00304D50">
        <w:t xml:space="preserve"> Fiadora</w:t>
      </w:r>
      <w:r w:rsidR="006C4363">
        <w:t>s</w:t>
      </w:r>
      <w:r w:rsidR="00304D50">
        <w:t>,</w:t>
      </w:r>
      <w:r w:rsidRPr="00F6090E">
        <w:t xml:space="preserve"> </w:t>
      </w:r>
      <w:r w:rsidR="003A7A19" w:rsidRPr="00F6090E">
        <w:t>à</w:t>
      </w:r>
      <w:r w:rsidR="00C372C0">
        <w:t>s</w:t>
      </w:r>
      <w:r w:rsidR="003A7A19" w:rsidRPr="00F6090E">
        <w:t xml:space="preserve"> </w:t>
      </w:r>
      <w:r w:rsidR="00A32A69">
        <w:t>SPEs</w:t>
      </w:r>
      <w:r w:rsidR="00A32A69" w:rsidRPr="00F6090E">
        <w:t xml:space="preserve"> </w:t>
      </w:r>
      <w:r w:rsidRPr="00F6090E">
        <w:t xml:space="preserve">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240" w:name="_Hlk77262135"/>
      <w:r w:rsidRPr="00F6090E">
        <w:t>transformação da forma societária da Emissora, de modo que ela deixe de ser uma sociedade por ações, nos termos dos artigos 220 a 222 da Lei das Sociedades por Ações;</w:t>
      </w:r>
      <w:bookmarkEnd w:id="240"/>
      <w:r w:rsidRPr="00F6090E">
        <w:t xml:space="preserve"> </w:t>
      </w:r>
    </w:p>
    <w:p w14:paraId="5BC5EB15" w14:textId="53696E3F" w:rsidR="00A9585D" w:rsidRPr="00F6090E" w:rsidRDefault="00A9585D" w:rsidP="0000177A">
      <w:pPr>
        <w:pStyle w:val="Level4"/>
      </w:pPr>
      <w:bookmarkStart w:id="241" w:name="_Ref328666873"/>
      <w:bookmarkStart w:id="242" w:name="_Hlk72787197"/>
      <w:bookmarkStart w:id="243"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241"/>
      <w:r w:rsidRPr="00F6090E">
        <w:t xml:space="preserve"> e/ou</w:t>
      </w:r>
      <w:r w:rsidRPr="00F6090E" w:rsidDel="00781E6A">
        <w:t xml:space="preserve"> (b) liquidação das obrigações assumidas no âmbito desta Escritura</w:t>
      </w:r>
      <w:r w:rsidRPr="00F6090E">
        <w:t xml:space="preserve">; </w:t>
      </w:r>
      <w:bookmarkEnd w:id="242"/>
      <w:bookmarkEnd w:id="243"/>
    </w:p>
    <w:p w14:paraId="519BB40A" w14:textId="67CD0EB2" w:rsidR="00A9585D" w:rsidRPr="00F6090E" w:rsidRDefault="00A9585D" w:rsidP="0000177A">
      <w:pPr>
        <w:pStyle w:val="Level4"/>
      </w:pPr>
      <w:bookmarkStart w:id="244" w:name="_Ref73999283"/>
      <w:bookmarkStart w:id="245" w:name="_Ref279344707"/>
      <w:bookmarkStart w:id="246"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4C0C8D">
        <w:t xml:space="preserve"> </w:t>
      </w:r>
      <w:r w:rsidR="001D4EAB">
        <w:t>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247" w:name="_Ref272931224"/>
      <w:bookmarkEnd w:id="244"/>
      <w:bookmarkEnd w:id="245"/>
      <w:bookmarkEnd w:id="246"/>
    </w:p>
    <w:p w14:paraId="6752F2BA" w14:textId="344D576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CB2CF4">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47"/>
      <w:r w:rsidRPr="00F6090E">
        <w:t xml:space="preserve"> </w:t>
      </w:r>
    </w:p>
    <w:p w14:paraId="68762954" w14:textId="3662F1E3" w:rsidR="00954354" w:rsidRPr="00F6090E" w:rsidRDefault="00A9585D" w:rsidP="0000177A">
      <w:pPr>
        <w:pStyle w:val="Level4"/>
      </w:pPr>
      <w:bookmarkStart w:id="248" w:name="_Ref71743467"/>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w:t>
      </w:r>
      <w:r w:rsidR="006C4363">
        <w:t>s</w:t>
      </w:r>
      <w:r w:rsidR="0097501D" w:rsidRPr="00F6090E">
        <w:t xml:space="preserve"> Fiadora</w:t>
      </w:r>
      <w:r w:rsidR="006C4363">
        <w:t>s</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e/ou a</w:t>
      </w:r>
      <w:r w:rsidR="006C4363">
        <w:t>s</w:t>
      </w:r>
      <w:r w:rsidR="0097501D">
        <w:t xml:space="preserve"> Fiadora</w:t>
      </w:r>
      <w:r w:rsidR="006C4363">
        <w:t>s</w:t>
      </w:r>
      <w:r w:rsidR="0097501D">
        <w:t xml:space="preserve"> </w:t>
      </w:r>
      <w:r w:rsidR="0087771A" w:rsidRPr="00F6090E">
        <w:t>esteja</w:t>
      </w:r>
      <w:r w:rsidR="006C4363">
        <w:t>m</w:t>
      </w:r>
      <w:r w:rsidR="0087771A" w:rsidRPr="00F6090E">
        <w:t xml:space="preserve"> em inadimplemento com qualquer de suas obrigações estabelecidas nesta Escritura</w:t>
      </w:r>
      <w:r w:rsidR="0097501D">
        <w:t xml:space="preserve"> e/ou</w:t>
      </w:r>
      <w:r w:rsidR="0087771A" w:rsidRPr="00F6090E">
        <w:t xml:space="preserve"> no Contrato de Cessão Fiduciária de Recebíveis</w:t>
      </w:r>
      <w:r w:rsidR="00AF7863">
        <w:t>, no Contrato de Alienação Fiduciária de Quotas</w:t>
      </w:r>
      <w:r w:rsidR="00B31062">
        <w:t xml:space="preserve"> e/ou no do Contrato de Alienação Fiduciária de Ações</w:t>
      </w:r>
      <w:r w:rsidR="0097501D">
        <w:t>, conforme aplicável</w:t>
      </w:r>
      <w:r w:rsidR="00521F63">
        <w:t xml:space="preserve"> ou enquanto não houver a energização dos Empreendimentos Alvo</w:t>
      </w:r>
      <w:r w:rsidRPr="00F6090E">
        <w:t>;</w:t>
      </w:r>
      <w:bookmarkEnd w:id="248"/>
    </w:p>
    <w:p w14:paraId="5223544F" w14:textId="6C5144BD" w:rsidR="00A9585D" w:rsidRPr="00F6090E" w:rsidRDefault="00A9585D" w:rsidP="0000177A">
      <w:pPr>
        <w:pStyle w:val="Level4"/>
      </w:pPr>
      <w:bookmarkStart w:id="249"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49"/>
      <w:r w:rsidRPr="00F6090E">
        <w:t>;</w:t>
      </w:r>
      <w:r w:rsidR="00CF2F37" w:rsidRPr="00F6090E">
        <w:t xml:space="preserve"> </w:t>
      </w:r>
      <w:bookmarkStart w:id="250" w:name="_Ref74042853"/>
      <w:r w:rsidRPr="00F6090E">
        <w:t>destruição ou deterioração total ou parcial dos Empreendimentos Alvo que torne inviável sua implementação ou sua continuidade;</w:t>
      </w:r>
      <w:bookmarkEnd w:id="250"/>
    </w:p>
    <w:p w14:paraId="5ABB5229" w14:textId="516AA734"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731566A7"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9824B9">
        <w:t>(xiii)</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9824B9">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CB2CF4">
        <w:t xml:space="preserve"> e/ou pela Controladora;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11614FB3" w:rsidR="00C16715" w:rsidRPr="00F6090E" w:rsidRDefault="00C16715" w:rsidP="00C16715">
      <w:pPr>
        <w:pStyle w:val="Level4"/>
      </w:pPr>
      <w:bookmarkStart w:id="251" w:name="_Ref272253621"/>
      <w:r w:rsidRPr="00F6090E">
        <w:t xml:space="preserve">comprovação de que qualquer das declarações prestadas pela Emissora </w:t>
      </w:r>
      <w:r>
        <w:t>e/ou</w:t>
      </w:r>
      <w:r w:rsidR="004546D1">
        <w:t xml:space="preserve"> Fiadoras e/ou pelas SPEs</w:t>
      </w:r>
      <w:r>
        <w:t xml:space="preserve">, conforme o caso, </w:t>
      </w:r>
      <w:r w:rsidRPr="00F6090E">
        <w:t>nesta Escritura</w:t>
      </w:r>
      <w:r w:rsidR="002A5D08">
        <w:t>,</w:t>
      </w:r>
      <w:r w:rsidRPr="00F6090E">
        <w:t xml:space="preserve"> no Contrato de Cessão Fiduciária de Recebíveis</w:t>
      </w:r>
      <w:r w:rsidR="00B31062">
        <w:t xml:space="preserve">, </w:t>
      </w:r>
      <w:r w:rsidR="00AF7863">
        <w:t xml:space="preserve">no Contrato de Alienação Fiduciária de Quotas, </w:t>
      </w:r>
      <w:r w:rsidR="00B31062">
        <w:t>no Contrato de Alienação Fiduciária de Ações</w:t>
      </w:r>
      <w:r w:rsidR="00B31062" w:rsidRPr="00F6090E">
        <w:t xml:space="preserve"> e/ou</w:t>
      </w:r>
      <w:r w:rsidR="0038092E">
        <w:t xml:space="preserve"> </w:t>
      </w:r>
      <w:r w:rsidRPr="00F6090E">
        <w:t>e/ou nos demais Documentos da Operação é falsa;</w:t>
      </w:r>
      <w:bookmarkEnd w:id="251"/>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5DFDAC58"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9824B9">
        <w:t>5.31</w:t>
      </w:r>
      <w:r w:rsidR="00F4369F" w:rsidRPr="00F6090E">
        <w:fldChar w:fldCharType="end"/>
      </w:r>
      <w:r w:rsidR="00F4369F" w:rsidRPr="00F6090E">
        <w:t xml:space="preserve"> acima.</w:t>
      </w:r>
      <w:r w:rsidR="000122E0">
        <w:t xml:space="preserve"> </w:t>
      </w:r>
    </w:p>
    <w:p w14:paraId="02AAA639" w14:textId="7923CDB7" w:rsidR="00973E47" w:rsidRPr="00F6090E" w:rsidRDefault="00873761" w:rsidP="009D06A1">
      <w:pPr>
        <w:pStyle w:val="Level3"/>
      </w:pPr>
      <w:bookmarkStart w:id="252" w:name="_DV_M45"/>
      <w:bookmarkStart w:id="253" w:name="_Ref356481704"/>
      <w:bookmarkStart w:id="254" w:name="_Ref359943338"/>
      <w:bookmarkStart w:id="255" w:name="_Ref72928605"/>
      <w:bookmarkStart w:id="256" w:name="_Ref66121768"/>
      <w:bookmarkStart w:id="257" w:name="_Ref130283254"/>
      <w:bookmarkEnd w:id="229"/>
      <w:bookmarkEnd w:id="237"/>
      <w:bookmarkEnd w:id="252"/>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253"/>
      <w:bookmarkEnd w:id="254"/>
      <w:r w:rsidR="00C03477" w:rsidRPr="00F6090E">
        <w:t>:</w:t>
      </w:r>
      <w:bookmarkEnd w:id="255"/>
      <w:r w:rsidR="00B3446C" w:rsidRPr="00F6090E">
        <w:t xml:space="preserve"> </w:t>
      </w:r>
    </w:p>
    <w:p w14:paraId="22EC5CF2" w14:textId="5690DA3C" w:rsidR="00EB5DB7" w:rsidRPr="00F6090E" w:rsidRDefault="00EB5DB7" w:rsidP="0000177A">
      <w:pPr>
        <w:pStyle w:val="Level4"/>
      </w:pPr>
      <w:bookmarkStart w:id="258" w:name="_Hlk71820799"/>
      <w:bookmarkStart w:id="259" w:name="_Hlk26219835"/>
      <w:bookmarkStart w:id="260" w:name="_Hlk35950504"/>
      <w:bookmarkStart w:id="261" w:name="_Hlk23678874"/>
      <w:r w:rsidRPr="00F6090E">
        <w:t>inadimplemento, pela Emissora</w:t>
      </w:r>
      <w:r w:rsidR="00A61887" w:rsidRPr="00F6090E">
        <w:t xml:space="preserve"> e/ou pela</w:t>
      </w:r>
      <w:r w:rsidR="008931A4">
        <w:t>s</w:t>
      </w:r>
      <w:r w:rsidR="00A61887" w:rsidRPr="00F6090E">
        <w:t xml:space="preserve"> </w:t>
      </w:r>
      <w:r w:rsidR="004546D1">
        <w:t>Fiadoras e/ou pelas SPEs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AF7863">
        <w:t>, no Contrato de Alienação Fiduciária de Quotas</w:t>
      </w:r>
      <w:r w:rsidR="00B31062">
        <w:t xml:space="preserve"> 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352CD412" w:rsidR="00EB5DB7" w:rsidRPr="00C16715" w:rsidRDefault="00EB5DB7" w:rsidP="0000177A">
      <w:pPr>
        <w:pStyle w:val="Level4"/>
      </w:pPr>
      <w:bookmarkStart w:id="262"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w:t>
      </w:r>
      <w:r w:rsidR="004546D1">
        <w:t xml:space="preserve"> (b) Fiadoras; (c) pelas SPEs</w:t>
      </w:r>
      <w:r w:rsidRPr="00F6090E">
        <w:t>; (</w:t>
      </w:r>
      <w:r w:rsidR="004546D1">
        <w:t>d</w:t>
      </w:r>
      <w:r w:rsidRPr="00F6090E">
        <w:t xml:space="preserve">) qualquer controlada da Emissora e/ou </w:t>
      </w:r>
      <w:r w:rsidR="004546D1">
        <w:t>das Fiadoras e/ou das SPEs</w:t>
      </w:r>
      <w:r w:rsidRPr="00F6090E">
        <w:t>; (</w:t>
      </w:r>
      <w:r w:rsidR="004546D1">
        <w:t>e</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4546D1">
        <w:t>f</w:t>
      </w:r>
      <w:r w:rsidRPr="00F6090E">
        <w:t xml:space="preserve">) qualquer sociedade ou veículo de investimento sob Controle direto comum da Emissora e/ou </w:t>
      </w:r>
      <w:r w:rsidR="004546D1">
        <w:t>das Fiadoras e/ou das SPEs</w:t>
      </w:r>
      <w:r w:rsidRPr="00F6090E">
        <w:t>; e (</w:t>
      </w:r>
      <w:r w:rsidR="004546D1">
        <w:t>g</w:t>
      </w:r>
      <w:r w:rsidRPr="00F6090E">
        <w:t>) quaisquer Partes Relacionadas e respectivos sócios;</w:t>
      </w:r>
      <w:bookmarkEnd w:id="262"/>
      <w:r w:rsidR="00C15E04" w:rsidRPr="008B2DCD">
        <w:rPr>
          <w:b/>
          <w:bCs/>
        </w:rPr>
        <w:t xml:space="preserve"> </w:t>
      </w:r>
    </w:p>
    <w:p w14:paraId="6031DCD6" w14:textId="389DCDB1" w:rsidR="00B55DF9" w:rsidRPr="00B55DF9" w:rsidRDefault="00C16715" w:rsidP="00E33E60">
      <w:pPr>
        <w:pStyle w:val="Level4"/>
      </w:pPr>
      <w:bookmarkStart w:id="263"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9824B9">
        <w:t>6.1.1(xi)</w:t>
      </w:r>
      <w:r w:rsidRPr="004F22B5">
        <w:fldChar w:fldCharType="end"/>
      </w:r>
      <w:r w:rsidRPr="004F22B5">
        <w:t xml:space="preserve"> abaixo</w:t>
      </w:r>
      <w:r w:rsidRPr="00B55DF9">
        <w:rPr>
          <w:rFonts w:eastAsia="Arial Unicode MS"/>
          <w:w w:val="0"/>
        </w:rPr>
        <w:t xml:space="preserve">, </w:t>
      </w:r>
      <w:r w:rsidRPr="004F22B5">
        <w:t>qualquer dos eventos a seguir em relação à Emissora</w:t>
      </w:r>
      <w:r w:rsidR="004F4651">
        <w:t>, o Grupo Rezek</w:t>
      </w:r>
      <w:r w:rsidR="004D3249">
        <w:t xml:space="preserve"> </w:t>
      </w:r>
      <w:r w:rsidR="00A51ABB" w:rsidRPr="004F22B5">
        <w:t>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264"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264"/>
      <w:r w:rsidRPr="00B976A5">
        <w:t xml:space="preserve">; ou (2) </w:t>
      </w:r>
      <w:r w:rsidRPr="00B55DF9">
        <w:rPr>
          <w:szCs w:val="20"/>
        </w:rPr>
        <w:t>se realizadas entre sociedades integrantes do mesmo grupo econômico da Emissora</w:t>
      </w:r>
      <w:r w:rsidR="0097501D" w:rsidRPr="00B55DF9">
        <w:rPr>
          <w:szCs w:val="20"/>
        </w:rPr>
        <w:t>, da Fiadora</w:t>
      </w:r>
      <w:r w:rsidRPr="00B55DF9">
        <w:rPr>
          <w:szCs w:val="20"/>
        </w:rPr>
        <w:t xml:space="preserve"> e das </w:t>
      </w:r>
      <w:r w:rsidR="00E84867" w:rsidRPr="00B55DF9">
        <w:rPr>
          <w:szCs w:val="20"/>
        </w:rPr>
        <w:t>SPE</w:t>
      </w:r>
      <w:r w:rsidRPr="00B55DF9">
        <w:rPr>
          <w:szCs w:val="20"/>
        </w:rPr>
        <w:t>;</w:t>
      </w:r>
      <w:bookmarkEnd w:id="263"/>
      <w:r w:rsidRPr="00B55DF9">
        <w:rPr>
          <w:szCs w:val="20"/>
        </w:rPr>
        <w:t xml:space="preserve"> ou (3) </w:t>
      </w:r>
      <w:r w:rsidRPr="00F6090E">
        <w:t xml:space="preserve">se previamente autorizado pela Debenturista, </w:t>
      </w:r>
      <w:r w:rsidRPr="00B55DF9">
        <w:rPr>
          <w:rFonts w:eastAsia="Arial Unicode MS"/>
          <w:w w:val="0"/>
        </w:rPr>
        <w:t>conforme orientação deliberada pelos Titulares de CRI, após a realização de uma assembleia geral de Titulares de CRI;</w:t>
      </w:r>
      <w:r w:rsidR="00057386">
        <w:rPr>
          <w:rFonts w:eastAsia="Arial Unicode MS"/>
          <w:w w:val="0"/>
        </w:rPr>
        <w:t xml:space="preserve"> </w:t>
      </w:r>
    </w:p>
    <w:p w14:paraId="4CD6E40E" w14:textId="38E916DA" w:rsidR="00EB5DB7" w:rsidRPr="00F6090E" w:rsidRDefault="00EB5DB7" w:rsidP="00E33E60">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B31062">
        <w:t xml:space="preserve">, </w:t>
      </w:r>
      <w:r w:rsidR="00AF7863">
        <w:t>d</w:t>
      </w:r>
      <w:r w:rsidR="00B31062">
        <w:t>o Contrato de Alienação Fiduciária de Ações</w:t>
      </w:r>
      <w:r w:rsidR="00AF7863">
        <w:t>, da Alienação Fiduciária de Ações, do Contrato de Alienação Fiduciária de Quotas, da Alienação Fiduciária de Quotas</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9824B9">
        <w:t>(ii)</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9824B9">
        <w:t>6.1.1(iv)</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w:t>
      </w:r>
      <w:r w:rsidR="0097501D">
        <w:t>, a</w:t>
      </w:r>
      <w:r w:rsidR="006C4363">
        <w:t>s</w:t>
      </w:r>
      <w:r w:rsidR="0097501D">
        <w:t xml:space="preserve"> Fiadora</w:t>
      </w:r>
      <w:r w:rsidR="006C4363">
        <w:t>s</w:t>
      </w:r>
      <w:r w:rsidRPr="00F6090E">
        <w:t xml:space="preserve"> e/ou</w:t>
      </w:r>
      <w:r w:rsidR="00701829">
        <w:t xml:space="preserve"> as</w:t>
      </w:r>
      <w:r w:rsidR="004546D1">
        <w:t xml:space="preserve"> SPEs</w:t>
      </w:r>
      <w:r w:rsidR="00701829">
        <w:t xml:space="preserve"> </w:t>
      </w:r>
      <w:r w:rsidRPr="00F6090E">
        <w:t>tomarem ciência do ajuizamento de tal questionamento judicial;</w:t>
      </w:r>
    </w:p>
    <w:p w14:paraId="07D1EBC0" w14:textId="7B2B4300" w:rsidR="00EB5DB7" w:rsidRPr="00F6090E" w:rsidRDefault="00EB5DB7" w:rsidP="00E33E60">
      <w:pPr>
        <w:pStyle w:val="Level4"/>
      </w:pPr>
      <w:bookmarkStart w:id="265" w:name="_Ref272931218"/>
      <w:bookmarkStart w:id="266" w:name="_Ref130283570"/>
      <w:bookmarkStart w:id="267" w:name="_Ref130301134"/>
      <w:bookmarkStart w:id="268" w:name="_Ref137104995"/>
      <w:bookmarkStart w:id="269" w:name="_Ref137475230"/>
      <w:r w:rsidRPr="00F6090E">
        <w:t xml:space="preserve">comprovação de que qualquer das declarações prestadas pela Emissora </w:t>
      </w:r>
      <w:r w:rsidR="00701829">
        <w:t xml:space="preserve">e/ou </w:t>
      </w:r>
      <w:r w:rsidR="004546D1">
        <w:t>pelas Fiadoras e/ou pelas SPEs</w:t>
      </w:r>
      <w:r w:rsidR="00701829">
        <w:t xml:space="preserve">, conforme o caso, </w:t>
      </w:r>
      <w:r w:rsidRPr="00F6090E">
        <w:t>nesta Escritura</w:t>
      </w:r>
      <w:r w:rsidR="002A5D08">
        <w:t xml:space="preserve">, </w:t>
      </w:r>
      <w:r w:rsidRPr="00F6090E">
        <w:t xml:space="preserve">no </w:t>
      </w:r>
      <w:r w:rsidR="00600C80" w:rsidRPr="00F6090E">
        <w:t>Contrato de Cessão Fiduciária de Recebíveis</w:t>
      </w:r>
      <w:r w:rsidR="00812CCF">
        <w:t xml:space="preserve">, </w:t>
      </w:r>
      <w:r w:rsidR="00AF7863">
        <w:t xml:space="preserve">no Contrato de Alienação Fiduciária de Quotas, </w:t>
      </w:r>
      <w:r w:rsidR="00812CCF">
        <w:t>no Contrato de Alienação Fiduciária de Ações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3ED9D1D"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65"/>
      <w:r w:rsidR="0072714E">
        <w:t xml:space="preserve"> </w:t>
      </w:r>
    </w:p>
    <w:p w14:paraId="3DA70D00" w14:textId="087B2749"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7286E565"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41BE6940" w:rsidR="00EB5DB7" w:rsidRPr="00F6090E" w:rsidRDefault="00EB5DB7" w:rsidP="00E915E0">
      <w:pPr>
        <w:pStyle w:val="Level4"/>
      </w:pPr>
      <w:r w:rsidRPr="00F6090E">
        <w:t>constituição de qualquer Ônus sobre ativo(s) da Emissora</w:t>
      </w:r>
      <w:r w:rsidR="003C67E8">
        <w:t xml:space="preserve"> </w:t>
      </w:r>
      <w:r w:rsidRPr="00F6090E">
        <w:t>e/</w:t>
      </w:r>
      <w:r w:rsidR="00701829">
        <w:t xml:space="preserve">ou ativos das </w:t>
      </w:r>
      <w:r w:rsidR="008E582F">
        <w:t>SPEs</w:t>
      </w:r>
      <w:r w:rsidRPr="00F6090E">
        <w:t>, exceto pela</w:t>
      </w:r>
      <w:r w:rsidR="00D32789" w:rsidRPr="00F6090E">
        <w:t xml:space="preserve"> Cessão Fiduciária de Recebíveis</w:t>
      </w:r>
      <w:r w:rsidR="00AF7863">
        <w:t>, pela Alienação Fiduciária de Quotas</w:t>
      </w:r>
      <w:r w:rsidR="00007A01" w:rsidRPr="00754B35">
        <w:t xml:space="preserve"> e pela Alienação Fiduciária de Ações</w:t>
      </w:r>
      <w:r w:rsidRPr="00F6090E">
        <w:t>;</w:t>
      </w:r>
      <w:r w:rsidR="00057386">
        <w:t xml:space="preserve"> </w:t>
      </w:r>
    </w:p>
    <w:p w14:paraId="49E631E3" w14:textId="1108876B" w:rsidR="00EB5DB7" w:rsidRPr="00F6090E" w:rsidRDefault="00EB5DB7" w:rsidP="00E915E0">
      <w:pPr>
        <w:pStyle w:val="Level4"/>
      </w:pPr>
      <w:bookmarkStart w:id="270"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004546D1">
        <w:t xml:space="preserve"> Fiadoras e/ou às SPEs</w:t>
      </w:r>
      <w:r w:rsidRPr="00B176FF">
        <w:t>, a preço de custo, de ativos imobilizados destinados aos Empreendimentos Alvo que tenham sido adquiridos e/ou importados pela Emissora; e/ou (c) se previamente aprovada pela Debenturista</w:t>
      </w:r>
      <w:bookmarkEnd w:id="270"/>
      <w:r w:rsidR="00A31EFB">
        <w:t>,</w:t>
      </w:r>
      <w:r w:rsidR="00A31EFB" w:rsidRPr="00A31EFB">
        <w:rPr>
          <w:rFonts w:eastAsia="Arial Unicode MS"/>
          <w:w w:val="0"/>
        </w:rPr>
        <w:t xml:space="preserve"> </w:t>
      </w:r>
      <w:r w:rsidR="00A31EFB" w:rsidRPr="00B55DF9">
        <w:rPr>
          <w:rFonts w:eastAsia="Arial Unicode MS"/>
          <w:w w:val="0"/>
        </w:rPr>
        <w:t>conforme orientação deliberada pelos Titulares de CRI, após a realização de uma assembleia geral de Titulares de CRI</w:t>
      </w:r>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271"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72" w:name="_Ref279344869"/>
      <w:bookmarkEnd w:id="266"/>
      <w:bookmarkEnd w:id="267"/>
      <w:bookmarkEnd w:id="268"/>
      <w:bookmarkEnd w:id="269"/>
      <w:bookmarkEnd w:id="271"/>
    </w:p>
    <w:p w14:paraId="47F51EF0" w14:textId="08809755" w:rsidR="009716BA" w:rsidRPr="00F6090E" w:rsidRDefault="009716BA" w:rsidP="009716BA">
      <w:pPr>
        <w:pStyle w:val="Level4"/>
      </w:pPr>
      <w:bookmarkStart w:id="273"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73"/>
      <w:r w:rsidR="006D5976" w:rsidRPr="00F6090E">
        <w:t>;</w:t>
      </w:r>
    </w:p>
    <w:bookmarkEnd w:id="272"/>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0F3FD43D"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3CD42D52" w14:textId="77777777" w:rsidR="00A31EFB" w:rsidRPr="0087789B" w:rsidRDefault="002D0CBE" w:rsidP="001F4CBE">
      <w:pPr>
        <w:pStyle w:val="Level4"/>
        <w:rPr>
          <w:rFonts w:eastAsia="MS Mincho"/>
        </w:rPr>
      </w:pPr>
      <w:bookmarkStart w:id="274"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274"/>
      <w:r w:rsidR="00A31EFB">
        <w:t>; e</w:t>
      </w:r>
    </w:p>
    <w:p w14:paraId="633EE82A" w14:textId="1EBDDCC3" w:rsidR="00EB528A" w:rsidRPr="0087789B" w:rsidRDefault="00A31EFB" w:rsidP="00A31EFB">
      <w:pPr>
        <w:pStyle w:val="Level4"/>
      </w:pPr>
      <w:r>
        <w:t>troca de domicílio bancário dos Recebíveis para conta diferente das Contas Vinculadas sem a anuência da Debenturista,</w:t>
      </w:r>
      <w:r w:rsidRPr="00A31EFB">
        <w:rPr>
          <w:rFonts w:eastAsia="Arial Unicode MS"/>
          <w:w w:val="0"/>
        </w:rPr>
        <w:t xml:space="preserve"> </w:t>
      </w:r>
      <w:r w:rsidRPr="00B55DF9">
        <w:rPr>
          <w:rFonts w:eastAsia="Arial Unicode MS"/>
          <w:w w:val="0"/>
        </w:rPr>
        <w:t>conforme orientação deliberada pelos Titulares de CRI, após a realização de uma assembleia geral de Titulares de CRI</w:t>
      </w:r>
      <w:r>
        <w:t>.</w:t>
      </w:r>
    </w:p>
    <w:p w14:paraId="2EC3CF12" w14:textId="4EFB7DA0" w:rsidR="00003BB9" w:rsidRPr="00F6090E" w:rsidRDefault="00003BB9" w:rsidP="00944C9A">
      <w:pPr>
        <w:pStyle w:val="Level3"/>
      </w:pPr>
      <w:bookmarkStart w:id="275" w:name="_Ref4876044"/>
      <w:bookmarkStart w:id="276" w:name="_Ref111553363"/>
      <w:bookmarkStart w:id="277" w:name="_Hlk24451196"/>
      <w:bookmarkStart w:id="278" w:name="_Ref23529309"/>
      <w:bookmarkStart w:id="279" w:name="_Ref35829296"/>
      <w:bookmarkStart w:id="280" w:name="_Ref391996829"/>
      <w:bookmarkStart w:id="281" w:name="_Ref490825376"/>
      <w:bookmarkStart w:id="282" w:name="_Ref534176562"/>
      <w:bookmarkStart w:id="283" w:name="_Ref130283218"/>
      <w:bookmarkEnd w:id="256"/>
      <w:bookmarkEnd w:id="257"/>
      <w:bookmarkEnd w:id="258"/>
      <w:bookmarkEnd w:id="259"/>
      <w:bookmarkEnd w:id="260"/>
      <w:bookmarkEnd w:id="261"/>
      <w:r w:rsidRPr="00F6090E">
        <w:t xml:space="preserve">Na ocorrência de um Evento de Vencimento Antecipado Não Automático, a Debenturista deverá seguir o que vier a ser decidido pelos Titulares de CRI, em </w:t>
      </w:r>
      <w:bookmarkStart w:id="284"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75"/>
      <w:bookmarkEnd w:id="276"/>
      <w:bookmarkEnd w:id="284"/>
      <w:r w:rsidR="005C7DD5" w:rsidRPr="00F6090E">
        <w:t xml:space="preserve"> </w:t>
      </w:r>
    </w:p>
    <w:p w14:paraId="748D3B44" w14:textId="6A81A2D8" w:rsidR="00003BB9" w:rsidRPr="00F6090E" w:rsidRDefault="00003BB9" w:rsidP="00944C9A">
      <w:pPr>
        <w:pStyle w:val="Level3"/>
      </w:pPr>
      <w:bookmarkStart w:id="285" w:name="_Ref10023738"/>
      <w:r w:rsidRPr="00F6090E">
        <w:t xml:space="preserve">Caso a </w:t>
      </w:r>
      <w:r w:rsidR="00B41BE8" w:rsidRPr="00F6090E">
        <w:t>a</w:t>
      </w:r>
      <w:r w:rsidRPr="00F6090E">
        <w:t xml:space="preserve">ssembleia </w:t>
      </w:r>
      <w:r w:rsidR="00B41BE8" w:rsidRPr="00F6090E">
        <w:t>g</w:t>
      </w:r>
      <w:r w:rsidRPr="00F6090E">
        <w:t>eral de Titulares de CRI</w:t>
      </w:r>
      <w:r w:rsidR="00274403">
        <w:t xml:space="preserve"> </w:t>
      </w:r>
      <w:r w:rsidR="00274403">
        <w:fldChar w:fldCharType="begin"/>
      </w:r>
      <w:r w:rsidR="00274403">
        <w:instrText xml:space="preserve"> REF _Ref111553363 \r \h </w:instrText>
      </w:r>
      <w:r w:rsidR="00274403">
        <w:fldChar w:fldCharType="separate"/>
      </w:r>
      <w:r w:rsidR="009824B9">
        <w:t>6.1.3</w:t>
      </w:r>
      <w:r w:rsidR="00274403">
        <w:fldChar w:fldCharType="end"/>
      </w:r>
      <w:r w:rsidR="00274403">
        <w:t xml:space="preserve"> acima</w:t>
      </w:r>
      <w:r w:rsidRPr="00F6090E">
        <w:t xml:space="preserve">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85"/>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6779A15B"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9824B9">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86"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86"/>
    </w:p>
    <w:p w14:paraId="382D4A13" w14:textId="5268F0E3" w:rsidR="00003BB9" w:rsidRDefault="00003BB9" w:rsidP="00944C9A">
      <w:pPr>
        <w:pStyle w:val="Level3"/>
      </w:pPr>
      <w:bookmarkStart w:id="287"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87"/>
    </w:p>
    <w:p w14:paraId="1BB71126" w14:textId="0D280BFF" w:rsidR="00B431EF" w:rsidRDefault="00B431EF" w:rsidP="00B431EF">
      <w:pPr>
        <w:pStyle w:val="Level3"/>
      </w:pPr>
      <w:r>
        <w:t xml:space="preserve">Ficando certo e ajustado que, na ocorrência de qualquer uma das operações de que trata a Cláusula </w:t>
      </w:r>
      <w:r w:rsidRPr="00D04CDE">
        <w:fldChar w:fldCharType="begin"/>
      </w:r>
      <w:r w:rsidRPr="00D04CDE">
        <w:instrText xml:space="preserve"> REF _Ref105005627 \r \h </w:instrText>
      </w:r>
      <w:r w:rsidR="00D04CDE">
        <w:instrText xml:space="preserve"> \* MERGEFORMAT </w:instrText>
      </w:r>
      <w:r w:rsidRPr="00D04CDE">
        <w:fldChar w:fldCharType="separate"/>
      </w:r>
      <w:r w:rsidR="009824B9">
        <w:t>6.1.2(iii)</w:t>
      </w:r>
      <w:r w:rsidRPr="00D04CDE">
        <w:fldChar w:fldCharType="end"/>
      </w:r>
      <w:r w:rsidRPr="00D04CDE">
        <w:t xml:space="preserve"> acima que acarrete na substituição ou extinção das Fiduciantes, as Partes irão formalizar um aditamento aos Documentos da Operação aplicáveis, em até </w:t>
      </w:r>
      <w:r w:rsidR="00E5213E" w:rsidRPr="00D04CDE">
        <w:t>30</w:t>
      </w:r>
      <w:r w:rsidRPr="00D04CDE">
        <w:t xml:space="preserve"> (</w:t>
      </w:r>
      <w:r w:rsidR="00E5213E" w:rsidRPr="00D04CDE">
        <w:t>trinta</w:t>
      </w:r>
      <w:r w:rsidRPr="00D04CDE">
        <w:t xml:space="preserve">) </w:t>
      </w:r>
      <w:r w:rsidR="00D04CDE" w:rsidRPr="00D04CDE">
        <w:t>dias corridos</w:t>
      </w:r>
      <w:r w:rsidRPr="00D04CDE">
        <w:t xml:space="preserve"> contados da efetiva conclusão da operação, exclusivamente, para</w:t>
      </w:r>
      <w:r w:rsidR="00820A6B" w:rsidRPr="00D04CDE">
        <w:t xml:space="preserve"> fazer os ajustes necessários decorrentes</w:t>
      </w:r>
      <w:r w:rsidRPr="00D04CDE">
        <w:t xml:space="preserve"> </w:t>
      </w:r>
      <w:r w:rsidR="00820A6B" w:rsidRPr="00D04CDE">
        <w:t xml:space="preserve">da </w:t>
      </w:r>
      <w:r w:rsidR="00DD28C5" w:rsidRPr="00D04CDE">
        <w:t>inclusão</w:t>
      </w:r>
      <w:r w:rsidR="00820A6B" w:rsidRPr="00D04CDE">
        <w:t xml:space="preserve"> </w:t>
      </w:r>
      <w:r w:rsidR="00DD28C5" w:rsidRPr="00D04CDE">
        <w:t>d</w:t>
      </w:r>
      <w:r w:rsidR="00820A6B" w:rsidRPr="00D04CDE">
        <w:t>a nova</w:t>
      </w:r>
      <w:r w:rsidR="00820A6B">
        <w:t xml:space="preserve">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r w:rsidR="00057386">
        <w:t xml:space="preserve"> </w:t>
      </w:r>
    </w:p>
    <w:p w14:paraId="0833984B" w14:textId="2A33EA81" w:rsidR="00FB4ADD" w:rsidRDefault="00FB4ADD" w:rsidP="00B431EF">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w:t>
      </w:r>
      <w:r w:rsidR="006C4363">
        <w:t xml:space="preserve"> (i)</w:t>
      </w:r>
      <w:r w:rsidRPr="00F6090E">
        <w:t xml:space="preserve"> à </w:t>
      </w:r>
      <w:r w:rsidR="006C4363">
        <w:t xml:space="preserve">RZK Energia </w:t>
      </w:r>
      <w:r>
        <w:t>permanecerão válidos e em vigor</w:t>
      </w:r>
      <w:r w:rsidRPr="00F6090E">
        <w:t xml:space="preserve"> até </w:t>
      </w:r>
      <w:r w:rsidR="00837739">
        <w:t>a implementação das Condições para Liberação da Fiança RZK Energia</w:t>
      </w:r>
      <w:r w:rsidR="006C4363">
        <w:t xml:space="preserve"> e (ii) ao Grupo Rezek permanecerão válidos até que haja a primeira integralização do aumento de capital social da RZK Energia</w:t>
      </w:r>
      <w:r>
        <w:t>, nos termos desta Escritura de Emissão.</w:t>
      </w:r>
    </w:p>
    <w:bookmarkEnd w:id="277"/>
    <w:bookmarkEnd w:id="278"/>
    <w:bookmarkEnd w:id="279"/>
    <w:bookmarkEnd w:id="280"/>
    <w:bookmarkEnd w:id="281"/>
    <w:bookmarkEnd w:id="282"/>
    <w:bookmarkEnd w:id="283"/>
    <w:p w14:paraId="34463D95" w14:textId="3530363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w:t>
      </w:r>
      <w:r w:rsidR="006C4363">
        <w:rPr>
          <w:caps/>
          <w:color w:val="auto"/>
          <w:sz w:val="20"/>
        </w:rPr>
        <w:t>S</w:t>
      </w:r>
      <w:r w:rsidR="008C080D">
        <w:rPr>
          <w:caps/>
          <w:color w:val="auto"/>
          <w:sz w:val="20"/>
        </w:rPr>
        <w:t xml:space="preserve"> FIADORA</w:t>
      </w:r>
      <w:r w:rsidR="006C4363">
        <w:rPr>
          <w:caps/>
          <w:color w:val="auto"/>
          <w:sz w:val="20"/>
        </w:rPr>
        <w:t>S</w:t>
      </w:r>
    </w:p>
    <w:p w14:paraId="12D64A94" w14:textId="38046692" w:rsidR="009F476F" w:rsidRPr="00F6090E" w:rsidRDefault="009F476F" w:rsidP="009F476F">
      <w:pPr>
        <w:pStyle w:val="Level2"/>
        <w:rPr>
          <w:szCs w:val="20"/>
        </w:rPr>
      </w:pPr>
      <w:r w:rsidRPr="00F6090E">
        <w:rPr>
          <w:szCs w:val="20"/>
        </w:rPr>
        <w:t>Sem prejuízo das demais obrigações assumidas nesta Escritura</w:t>
      </w:r>
      <w:bookmarkStart w:id="288" w:name="_DV_C376"/>
      <w:r w:rsidRPr="00F6090E">
        <w:rPr>
          <w:szCs w:val="20"/>
        </w:rPr>
        <w:t xml:space="preserve"> de Emissão e nos demais Documentos da Operação, </w:t>
      </w:r>
      <w:bookmarkEnd w:id="288"/>
      <w:r w:rsidRPr="00F6090E">
        <w:rPr>
          <w:szCs w:val="20"/>
        </w:rPr>
        <w:t xml:space="preserve">a </w:t>
      </w:r>
      <w:r w:rsidR="00D10D0E" w:rsidRPr="00F6090E">
        <w:rPr>
          <w:szCs w:val="20"/>
        </w:rPr>
        <w:t>Emissora</w:t>
      </w:r>
      <w:r w:rsidR="00530979" w:rsidRPr="00F6090E">
        <w:rPr>
          <w:szCs w:val="20"/>
        </w:rPr>
        <w:t xml:space="preserve"> </w:t>
      </w:r>
      <w:r w:rsidR="008C080D">
        <w:rPr>
          <w:szCs w:val="20"/>
        </w:rPr>
        <w:t>e a</w:t>
      </w:r>
      <w:r w:rsidR="006C4363">
        <w:rPr>
          <w:szCs w:val="20"/>
        </w:rPr>
        <w:t>s</w:t>
      </w:r>
      <w:r w:rsidR="008C080D">
        <w:rPr>
          <w:szCs w:val="20"/>
        </w:rPr>
        <w:t xml:space="preserve"> Fiadora</w:t>
      </w:r>
      <w:r w:rsidR="006C4363">
        <w:rPr>
          <w:szCs w:val="20"/>
        </w:rPr>
        <w:t>s</w:t>
      </w:r>
      <w:r w:rsidR="008C080D">
        <w:rPr>
          <w:szCs w:val="20"/>
        </w:rPr>
        <w:t xml:space="preserve"> </w:t>
      </w:r>
      <w:r w:rsidR="008C080D" w:rsidRPr="00F6090E">
        <w:rPr>
          <w:szCs w:val="20"/>
        </w:rPr>
        <w:t xml:space="preserve">(observado que </w:t>
      </w:r>
      <w:r w:rsidR="006C4363">
        <w:rPr>
          <w:szCs w:val="20"/>
        </w:rPr>
        <w:t>(</w:t>
      </w:r>
      <w:r w:rsidR="006C4363">
        <w:t>i)</w:t>
      </w:r>
      <w:r w:rsidR="006C4363" w:rsidRPr="00F6090E">
        <w:t xml:space="preserve"> à </w:t>
      </w:r>
      <w:r w:rsidR="006C4363">
        <w:t>RZK Energia permanecerão válidos e em vigor</w:t>
      </w:r>
      <w:r w:rsidR="006C4363" w:rsidRPr="00F6090E">
        <w:t xml:space="preserve"> até que </w:t>
      </w:r>
      <w:r w:rsidR="00837739">
        <w:t xml:space="preserve">sejam implementadas as Condições para Liberação da Fiança RZK Energia; </w:t>
      </w:r>
      <w:r w:rsidR="006C4363">
        <w:t>e (ii) ao Grupo Rezek permanecerão válidos até que haja a primeira integralização do aumento de capital social da RZK Energia</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89" w:name="_Ref67956094"/>
      <w:r w:rsidRPr="00F6090E">
        <w:t xml:space="preserve">Fornecer </w:t>
      </w:r>
      <w:r w:rsidR="00F82654" w:rsidRPr="00F6090E">
        <w:t>à Securitizadora:</w:t>
      </w:r>
      <w:bookmarkEnd w:id="289"/>
    </w:p>
    <w:p w14:paraId="509E3B0F" w14:textId="3B83075B" w:rsidR="00F82654" w:rsidRDefault="00F82654" w:rsidP="007F62DB">
      <w:pPr>
        <w:pStyle w:val="Level5"/>
        <w:tabs>
          <w:tab w:val="clear" w:pos="2721"/>
          <w:tab w:val="num" w:pos="2041"/>
        </w:tabs>
        <w:ind w:left="2040"/>
      </w:pPr>
      <w:bookmarkStart w:id="290"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w:t>
      </w:r>
      <w:r w:rsidR="003D2840">
        <w:t>e da</w:t>
      </w:r>
      <w:r w:rsidR="006C4363">
        <w:t>s</w:t>
      </w:r>
      <w:r w:rsidR="003D2840">
        <w:t xml:space="preserve"> Fiadora</w:t>
      </w:r>
      <w:r w:rsidR="006C4363">
        <w:t>s</w:t>
      </w:r>
      <w:r w:rsidR="003D2840">
        <w:t xml:space="preserve">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w:t>
      </w:r>
      <w:r w:rsidR="006C4363">
        <w:rPr>
          <w:bCs/>
          <w:iCs/>
        </w:rPr>
        <w:t>s</w:t>
      </w:r>
      <w:r w:rsidR="003D2840">
        <w:rPr>
          <w:bCs/>
          <w:iCs/>
        </w:rPr>
        <w:t xml:space="preserve"> Fiadora</w:t>
      </w:r>
      <w:r w:rsidR="006C4363">
        <w:rPr>
          <w:bCs/>
          <w:iCs/>
        </w:rPr>
        <w:t>s</w:t>
      </w:r>
      <w:r w:rsidR="003D2840">
        <w:rPr>
          <w:bCs/>
          <w:iCs/>
        </w:rPr>
        <w:t xml:space="preserve">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91" w:name="_Ref168844063"/>
      <w:bookmarkStart w:id="292" w:name="_Ref278277903"/>
      <w:bookmarkStart w:id="293" w:name="_Ref168844180"/>
      <w:bookmarkEnd w:id="290"/>
    </w:p>
    <w:p w14:paraId="44D99A33" w14:textId="1821D322" w:rsidR="006066A3" w:rsidRPr="00F6090E" w:rsidRDefault="006066A3" w:rsidP="007F62DB">
      <w:pPr>
        <w:pStyle w:val="Level5"/>
        <w:tabs>
          <w:tab w:val="clear" w:pos="2721"/>
          <w:tab w:val="num" w:pos="2041"/>
        </w:tabs>
        <w:ind w:left="2040"/>
      </w:pPr>
      <w:r w:rsidRPr="006066A3">
        <w:t xml:space="preserve">no prazo de até 45 (quarenta e cinco) dias contados do encerramento do </w:t>
      </w:r>
      <w:r>
        <w:t>semestre</w:t>
      </w:r>
      <w:r w:rsidRPr="006066A3">
        <w:t xml:space="preserve"> antecedente, cópia das informações financeiras </w:t>
      </w:r>
      <w:r>
        <w:t>semestrais</w:t>
      </w:r>
      <w:r w:rsidRPr="006066A3">
        <w:t xml:space="preserve"> da Emissora, preparadas pela Emissora, acompanhadas da memória de cálculo do ICSD elaborada pela Emissora, e desde que tenha ocorrido a Energização de todos os Empreendimentos Alvo, contendo as rubricas necessárias à verificação, conferência e validação do ICSD pela Securitizadora, podendo esta solicitar à Emissora todos os eventuais esclarecimentos adicionais que se façam necessários</w:t>
      </w:r>
    </w:p>
    <w:bookmarkEnd w:id="291"/>
    <w:bookmarkEnd w:id="292"/>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94"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94"/>
      <w:r w:rsidRPr="00F6090E">
        <w:t xml:space="preserve"> </w:t>
      </w:r>
    </w:p>
    <w:p w14:paraId="5F2DEF75" w14:textId="67D71E92"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E5213E">
        <w:t xml:space="preserve"> e</w:t>
      </w:r>
    </w:p>
    <w:bookmarkEnd w:id="293"/>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95"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296"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96"/>
    </w:p>
    <w:p w14:paraId="263A89B6" w14:textId="77777777" w:rsidR="00F82654" w:rsidRPr="00F6090E" w:rsidRDefault="00F82654" w:rsidP="007F62DB">
      <w:pPr>
        <w:pStyle w:val="Level4"/>
        <w:tabs>
          <w:tab w:val="clear" w:pos="2041"/>
          <w:tab w:val="num" w:pos="1361"/>
        </w:tabs>
        <w:ind w:left="1360"/>
      </w:pPr>
      <w:bookmarkStart w:id="297"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97"/>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98" w:name="_Ref130390977"/>
      <w:bookmarkStart w:id="299" w:name="_Ref260239075"/>
      <w:bookmarkStart w:id="300" w:name="_Ref286438579"/>
    </w:p>
    <w:bookmarkEnd w:id="298"/>
    <w:bookmarkEnd w:id="299"/>
    <w:bookmarkEnd w:id="300"/>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0DB3CCED"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004546D1">
        <w:t xml:space="preserve"> Fiadoras e/ou das SPEs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51B34D2" w:rsidR="00F82654" w:rsidRPr="00F6090E" w:rsidRDefault="00F82654" w:rsidP="007F62DB">
      <w:pPr>
        <w:pStyle w:val="Level4"/>
        <w:tabs>
          <w:tab w:val="clear" w:pos="2041"/>
          <w:tab w:val="num" w:pos="1361"/>
        </w:tabs>
        <w:ind w:left="1360"/>
      </w:pPr>
      <w:bookmarkStart w:id="301"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301"/>
    </w:p>
    <w:p w14:paraId="62BD5B4D" w14:textId="31EECCC0"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71502C">
        <w:t>, na Alienação Fiduciária de Quotas</w:t>
      </w:r>
      <w:r w:rsidR="00007A01">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8CB7037" w:rsidR="00F82654" w:rsidRPr="00F6090E" w:rsidRDefault="003F499C" w:rsidP="007F62DB">
      <w:pPr>
        <w:pStyle w:val="Level4"/>
        <w:tabs>
          <w:tab w:val="clear" w:pos="2041"/>
          <w:tab w:val="num" w:pos="1361"/>
        </w:tabs>
        <w:ind w:left="1360"/>
      </w:pPr>
      <w:r w:rsidRPr="00527FB1">
        <w:t>ensejar os melhores esforços para</w:t>
      </w:r>
      <w:r w:rsidRPr="008F5AB4">
        <w:t xml:space="preserve"> </w:t>
      </w:r>
      <w:r w:rsidR="00F82654" w:rsidRPr="008F5AB4">
        <w:t>concluir os Empreendimentos Alvo dentro (ou antes) do cronograma originalmente acordado, de acordo com a autorização do órgão competente para a operação comercial e Contratos dos Empreendimentos Alvo;</w:t>
      </w:r>
      <w:r w:rsidR="00F82654" w:rsidRPr="00F6090E">
        <w:t xml:space="preserve">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5279257C"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9824B9">
        <w:t>5.11.3</w:t>
      </w:r>
      <w:r w:rsidR="00492069" w:rsidRPr="00F6090E">
        <w:fldChar w:fldCharType="end"/>
      </w:r>
      <w:r w:rsidR="009F56FC" w:rsidRPr="00F6090E">
        <w:t xml:space="preserve"> acima</w:t>
      </w:r>
      <w:r w:rsidR="00C546D0" w:rsidRPr="00F6090E">
        <w:t>;</w:t>
      </w:r>
    </w:p>
    <w:p w14:paraId="0086D582" w14:textId="36BEF90B" w:rsidR="00F82654" w:rsidRDefault="00F82654" w:rsidP="007F62DB">
      <w:pPr>
        <w:pStyle w:val="Level4"/>
        <w:tabs>
          <w:tab w:val="clear" w:pos="2041"/>
          <w:tab w:val="num" w:pos="1361"/>
        </w:tabs>
        <w:ind w:left="1360"/>
      </w:pPr>
      <w:r w:rsidRPr="00F6090E">
        <w:t>enviar o comprovante de pagamento dos prêmios dos Seguros à Securitizadora, no prazo de 5 (cinco) Dias Úteis a contar da data de solicitação;</w:t>
      </w:r>
    </w:p>
    <w:p w14:paraId="42DAA0D9" w14:textId="007B9E9D" w:rsidR="00B55DF9" w:rsidRDefault="00B55DF9" w:rsidP="007F62DB">
      <w:pPr>
        <w:pStyle w:val="Level4"/>
        <w:tabs>
          <w:tab w:val="clear" w:pos="2041"/>
          <w:tab w:val="num" w:pos="1361"/>
        </w:tabs>
        <w:ind w:left="1360"/>
      </w:pPr>
      <w:r>
        <w:t>constituir</w:t>
      </w:r>
      <w:r w:rsidR="008F5AB4">
        <w:t>, junto ao Banco Depositário</w:t>
      </w:r>
      <w:r>
        <w:t xml:space="preserve">, </w:t>
      </w:r>
      <w:r w:rsidR="008F5AB4">
        <w:t xml:space="preserve">no prazo de até 15 (quinze) Dias Úteis contados da Energização (conforme definido no Contrato de Cessão Fiduciária), </w:t>
      </w:r>
      <w:r>
        <w:t xml:space="preserve">as </w:t>
      </w:r>
      <w:r w:rsidRPr="00E6119B">
        <w:t>Contas Vinculadas</w:t>
      </w:r>
      <w:r>
        <w:t>;</w:t>
      </w:r>
    </w:p>
    <w:p w14:paraId="1C8E60C8" w14:textId="6D318F90"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9824B9">
        <w:rPr>
          <w:szCs w:val="20"/>
        </w:rPr>
        <w:t>5.11</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29113AA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0FA9A698" w:rsidR="005500A5" w:rsidRPr="00F6090E" w:rsidRDefault="005500A5" w:rsidP="005500A5">
      <w:pPr>
        <w:pStyle w:val="Level4"/>
        <w:tabs>
          <w:tab w:val="clear" w:pos="2041"/>
          <w:tab w:val="num" w:pos="1361"/>
        </w:tabs>
        <w:ind w:left="1360"/>
      </w:pPr>
      <w:r w:rsidRPr="00F6090E">
        <w:t>a Emissora e a</w:t>
      </w:r>
      <w:r w:rsidR="006C4363">
        <w:t>s</w:t>
      </w:r>
      <w:r w:rsidRPr="00F6090E">
        <w:t xml:space="preserve"> Fiadora</w:t>
      </w:r>
      <w:r w:rsidR="006C4363">
        <w:t>s</w:t>
      </w:r>
      <w:r w:rsidRPr="00F6090E">
        <w:t>: (a) reconhecem que a gestão operacional e financeira da Emissora e SPEs,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302" w:name="_Ref272246430"/>
      <w:bookmarkEnd w:id="295"/>
      <w:r w:rsidRPr="00F6090E">
        <w:rPr>
          <w:caps/>
          <w:color w:val="auto"/>
        </w:rPr>
        <w:t>A</w:t>
      </w:r>
      <w:r w:rsidR="00973E47" w:rsidRPr="00F6090E">
        <w:rPr>
          <w:caps/>
          <w:color w:val="auto"/>
        </w:rPr>
        <w:t>ssembleia Geral de Debenturistas</w:t>
      </w:r>
      <w:bookmarkEnd w:id="302"/>
      <w:r w:rsidR="000726A7" w:rsidRPr="00F6090E">
        <w:rPr>
          <w:caps/>
          <w:color w:val="auto"/>
        </w:rPr>
        <w:t xml:space="preserve"> </w:t>
      </w:r>
    </w:p>
    <w:p w14:paraId="7E9B26A1" w14:textId="2E63D2F9" w:rsidR="001A62BA" w:rsidRPr="00F6090E" w:rsidRDefault="001A62BA" w:rsidP="001F0EE8">
      <w:pPr>
        <w:pStyle w:val="Level2"/>
      </w:pPr>
      <w:bookmarkStart w:id="303"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304" w:name="_DV_M259"/>
      <w:bookmarkEnd w:id="304"/>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224C964D" w:rsidR="00973E47" w:rsidRPr="00F6090E" w:rsidRDefault="00973E47" w:rsidP="001F0EE8">
      <w:pPr>
        <w:pStyle w:val="Level1"/>
        <w:rPr>
          <w:b w:val="0"/>
          <w:caps/>
          <w:color w:val="auto"/>
          <w:sz w:val="20"/>
        </w:rPr>
      </w:pPr>
      <w:bookmarkStart w:id="305" w:name="_Ref147910921"/>
      <w:bookmarkStart w:id="306" w:name="_Ref534176609"/>
      <w:bookmarkEnd w:id="303"/>
      <w:r w:rsidRPr="00F6090E">
        <w:rPr>
          <w:caps/>
          <w:color w:val="auto"/>
          <w:sz w:val="20"/>
        </w:rPr>
        <w:t xml:space="preserve">Declarações </w:t>
      </w:r>
      <w:bookmarkEnd w:id="305"/>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w:t>
      </w:r>
      <w:r w:rsidR="006C4363">
        <w:rPr>
          <w:caps/>
          <w:color w:val="auto"/>
          <w:sz w:val="20"/>
        </w:rPr>
        <w:t>S</w:t>
      </w:r>
      <w:r w:rsidR="005500A5" w:rsidRPr="00F6090E">
        <w:rPr>
          <w:caps/>
          <w:color w:val="auto"/>
          <w:sz w:val="20"/>
        </w:rPr>
        <w:t xml:space="preserve"> FIADORA</w:t>
      </w:r>
      <w:r w:rsidR="006C4363">
        <w:rPr>
          <w:caps/>
          <w:color w:val="auto"/>
          <w:sz w:val="20"/>
        </w:rPr>
        <w:t>S</w:t>
      </w:r>
    </w:p>
    <w:p w14:paraId="387AA109" w14:textId="72B6CFF5" w:rsidR="00DB45BA" w:rsidRPr="00F6090E" w:rsidRDefault="00DB45BA" w:rsidP="001B6D60">
      <w:pPr>
        <w:pStyle w:val="Level2"/>
      </w:pPr>
      <w:bookmarkStart w:id="307" w:name="_Ref71792343"/>
      <w:bookmarkStart w:id="308" w:name="_Hlk80778923"/>
      <w:bookmarkStart w:id="309" w:name="_Ref130286814"/>
      <w:r w:rsidRPr="00F6090E">
        <w:rPr>
          <w:rFonts w:eastAsia="Arial Unicode MS"/>
          <w:w w:val="0"/>
        </w:rPr>
        <w:t>A Emissora</w:t>
      </w:r>
      <w:r w:rsidR="005500A5">
        <w:rPr>
          <w:rFonts w:eastAsia="Arial Unicode MS"/>
          <w:w w:val="0"/>
        </w:rPr>
        <w:t xml:space="preserve"> e a</w:t>
      </w:r>
      <w:r w:rsidR="006C4363">
        <w:rPr>
          <w:rFonts w:eastAsia="Arial Unicode MS"/>
          <w:w w:val="0"/>
        </w:rPr>
        <w:t>s</w:t>
      </w:r>
      <w:r w:rsidR="005500A5">
        <w:rPr>
          <w:rFonts w:eastAsia="Arial Unicode MS"/>
          <w:w w:val="0"/>
        </w:rPr>
        <w:t xml:space="preserve"> Fiadora</w:t>
      </w:r>
      <w:r w:rsidR="006C4363">
        <w:rPr>
          <w:rFonts w:eastAsia="Arial Unicode MS"/>
          <w:w w:val="0"/>
        </w:rPr>
        <w:t>s</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310" w:name="_DV_M398"/>
      <w:bookmarkStart w:id="311" w:name="_DV_M400"/>
      <w:bookmarkStart w:id="312" w:name="_DV_M401"/>
      <w:bookmarkStart w:id="313" w:name="_DV_M402"/>
      <w:bookmarkStart w:id="314" w:name="_DV_M403"/>
      <w:bookmarkStart w:id="315" w:name="_DV_M404"/>
      <w:bookmarkStart w:id="316" w:name="_DV_M405"/>
      <w:bookmarkStart w:id="317" w:name="_DV_M409"/>
      <w:bookmarkEnd w:id="307"/>
      <w:bookmarkEnd w:id="310"/>
      <w:bookmarkEnd w:id="311"/>
      <w:bookmarkEnd w:id="312"/>
      <w:bookmarkEnd w:id="313"/>
      <w:bookmarkEnd w:id="314"/>
      <w:bookmarkEnd w:id="315"/>
      <w:bookmarkEnd w:id="316"/>
      <w:bookmarkEnd w:id="317"/>
    </w:p>
    <w:p w14:paraId="0BF68814" w14:textId="7E487E29" w:rsidR="00DB45BA" w:rsidRPr="00F6090E" w:rsidRDefault="006C4363" w:rsidP="00FC72C7">
      <w:pPr>
        <w:pStyle w:val="Level4"/>
        <w:tabs>
          <w:tab w:val="clear" w:pos="2041"/>
        </w:tabs>
        <w:ind w:left="1418" w:hanging="709"/>
        <w:rPr>
          <w:rStyle w:val="DeltaViewInsertion"/>
          <w:color w:val="auto"/>
          <w:u w:val="none"/>
        </w:rPr>
      </w:pPr>
      <w:r>
        <w:rPr>
          <w:rStyle w:val="DeltaViewInsertion"/>
          <w:color w:val="auto"/>
          <w:u w:val="none"/>
        </w:rPr>
        <w:t xml:space="preserve">são </w:t>
      </w:r>
      <w:r w:rsidR="00DB45BA" w:rsidRPr="00F6090E">
        <w:rPr>
          <w:rStyle w:val="DeltaViewInsertion"/>
          <w:color w:val="auto"/>
          <w:u w:val="none"/>
        </w:rPr>
        <w:t>sociedade</w:t>
      </w:r>
      <w:r>
        <w:rPr>
          <w:rStyle w:val="DeltaViewInsertion"/>
          <w:color w:val="auto"/>
          <w:u w:val="none"/>
        </w:rPr>
        <w:t>s</w:t>
      </w:r>
      <w:r w:rsidR="00DB45BA" w:rsidRPr="00F6090E">
        <w:rPr>
          <w:rStyle w:val="DeltaViewInsertion"/>
          <w:color w:val="auto"/>
          <w:u w:val="none"/>
        </w:rPr>
        <w:t xml:space="preserve"> devidamente organizada</w:t>
      </w:r>
      <w:r>
        <w:rPr>
          <w:rStyle w:val="DeltaViewInsertion"/>
          <w:color w:val="auto"/>
          <w:u w:val="none"/>
        </w:rPr>
        <w:t>s</w:t>
      </w:r>
      <w:r w:rsidR="00DB45BA" w:rsidRPr="00F6090E">
        <w:rPr>
          <w:rStyle w:val="DeltaViewInsertion"/>
          <w:color w:val="auto"/>
          <w:u w:val="none"/>
        </w:rPr>
        <w:t>, constituída</w:t>
      </w:r>
      <w:r>
        <w:rPr>
          <w:rStyle w:val="DeltaViewInsertion"/>
          <w:color w:val="auto"/>
          <w:u w:val="none"/>
        </w:rPr>
        <w:t>s</w:t>
      </w:r>
      <w:r w:rsidR="00DB45BA" w:rsidRPr="00F6090E">
        <w:rPr>
          <w:rStyle w:val="DeltaViewInsertion"/>
          <w:color w:val="auto"/>
          <w:u w:val="none"/>
        </w:rPr>
        <w:t xml:space="preserve"> e existente</w:t>
      </w:r>
      <w:r>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devidamente autorizada</w:t>
      </w:r>
      <w:r>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3ECD6BB5" w:rsidR="00DB45BA" w:rsidRPr="00F6090E" w:rsidRDefault="00EE7D46" w:rsidP="00FC72C7">
      <w:pPr>
        <w:pStyle w:val="Level4"/>
        <w:tabs>
          <w:tab w:val="clear" w:pos="2041"/>
        </w:tabs>
        <w:ind w:left="1418" w:hanging="709"/>
        <w:rPr>
          <w:rStyle w:val="DeltaViewInsertion"/>
          <w:color w:val="auto"/>
          <w:u w:val="none"/>
        </w:rPr>
      </w:pPr>
      <w:bookmarkStart w:id="318"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3262B9">
        <w:rPr>
          <w:rStyle w:val="DeltaViewInsertion"/>
          <w:color w:val="auto"/>
          <w:u w:val="none"/>
        </w:rPr>
        <w:t xml:space="preserve"> </w:t>
      </w:r>
      <w:r w:rsidR="0071502C">
        <w:t xml:space="preserve">do Contrato de Alienação Fiduciária de Quotas, </w:t>
      </w:r>
      <w:r w:rsidR="003262B9">
        <w:rPr>
          <w:rStyle w:val="DeltaViewInsertion"/>
          <w:color w:val="auto"/>
          <w:u w:val="none"/>
        </w:rPr>
        <w:t xml:space="preserve">do </w:t>
      </w:r>
      <w:r w:rsidR="003262B9">
        <w:t>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71502C">
        <w:t xml:space="preserve">do Contrato de Alienação Fiduciária de Quotas, </w:t>
      </w:r>
      <w:r w:rsidR="00007A01">
        <w:rPr>
          <w:rStyle w:val="DeltaViewInsertion"/>
          <w:color w:val="auto"/>
          <w:u w:val="none"/>
        </w:rPr>
        <w:t xml:space="preserve">do </w:t>
      </w:r>
      <w:r w:rsidR="00007A01">
        <w:t xml:space="preserve">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 ou a que esteja sujeita</w:t>
      </w:r>
      <w:r w:rsidR="001C4965">
        <w:rPr>
          <w:rStyle w:val="DeltaViewInsertion"/>
          <w:color w:val="auto"/>
          <w:u w:val="none"/>
        </w:rPr>
        <w:t>[</w:t>
      </w:r>
      <w:r w:rsidR="00DB45BA" w:rsidRPr="00F6090E">
        <w:rPr>
          <w:rStyle w:val="DeltaViewInsertion"/>
          <w:color w:val="auto"/>
          <w:u w:val="none"/>
        </w:rPr>
        <w:t xml:space="preserve">, </w:t>
      </w:r>
      <w:bookmarkStart w:id="319" w:name="_Hlk74061021"/>
      <w:r w:rsidR="00DB45BA" w:rsidRPr="00F6090E">
        <w:rPr>
          <w:rStyle w:val="DeltaViewInsertion"/>
          <w:color w:val="auto"/>
          <w:u w:val="none"/>
        </w:rPr>
        <w:t>considerando que as autorizações necessárias serão tempestivamente obtidas, nos termos desta Escritura</w:t>
      </w:r>
      <w:bookmarkEnd w:id="319"/>
      <w:r w:rsidR="001C4965">
        <w:rPr>
          <w:rStyle w:val="DeltaViewInsertion"/>
          <w:color w:val="auto"/>
          <w:u w:val="none"/>
        </w:rPr>
        <w:t>]</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5500A5">
        <w:rPr>
          <w:rStyle w:val="DeltaViewInsertion"/>
          <w:color w:val="auto"/>
          <w:u w:val="none"/>
        </w:rPr>
        <w:t>e/ou 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w:t>
      </w:r>
      <w:r w:rsidR="001C4965">
        <w:rPr>
          <w:rStyle w:val="DeltaViewInsertion"/>
          <w:color w:val="auto"/>
          <w:u w:val="none"/>
        </w:rPr>
        <w:t>[</w:t>
      </w:r>
      <w:r w:rsidR="00DB45BA" w:rsidRPr="00F6090E">
        <w:rPr>
          <w:rStyle w:val="DeltaViewInsertion"/>
          <w:color w:val="auto"/>
          <w:u w:val="none"/>
        </w:rPr>
        <w:t>, considerando que as autorizações necessárias serão tempestivamente obtidas, nos termos desta Escritura</w:t>
      </w:r>
      <w:r w:rsidR="001C4965">
        <w:rPr>
          <w:rStyle w:val="DeltaViewInsertion"/>
          <w:color w:val="auto"/>
          <w:u w:val="none"/>
        </w:rPr>
        <w:t>]</w:t>
      </w:r>
      <w:r w:rsidR="00DB45BA" w:rsidRPr="00F6090E">
        <w:rPr>
          <w:rStyle w:val="DeltaViewInsertion"/>
          <w:color w:val="auto"/>
          <w:u w:val="none"/>
        </w:rPr>
        <w:t>; e/ou (e) não implicam criação de qualquer Ônus sobre qualquer ativo ou bem da Emissora</w:t>
      </w:r>
      <w:r w:rsidR="005500A5">
        <w:rPr>
          <w:rStyle w:val="DeltaViewInsertion"/>
          <w:color w:val="auto"/>
          <w:u w:val="none"/>
        </w:rPr>
        <w:t xml:space="preserve"> e/ou da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9824B9" w:rsidRPr="009824B9">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D07ED">
        <w:rPr>
          <w:rStyle w:val="DeltaViewInsertion"/>
          <w:color w:val="auto"/>
          <w:u w:val="none"/>
        </w:rPr>
        <w:t xml:space="preserve"> </w:t>
      </w:r>
      <w:r w:rsidR="00DB45BA" w:rsidRPr="00F6090E">
        <w:rPr>
          <w:rStyle w:val="DeltaViewInsertion"/>
          <w:color w:val="auto"/>
          <w:u w:val="none"/>
        </w:rPr>
        <w:t>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318"/>
      <w:r w:rsidR="00DB45BA" w:rsidRPr="00F6090E">
        <w:rPr>
          <w:rStyle w:val="DeltaViewInsertion"/>
          <w:color w:val="auto"/>
          <w:u w:val="none"/>
        </w:rPr>
        <w:t xml:space="preserve"> </w:t>
      </w:r>
      <w:bookmarkStart w:id="320" w:name="_DV_M222"/>
      <w:bookmarkEnd w:id="320"/>
    </w:p>
    <w:p w14:paraId="3835576A" w14:textId="159EDC6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262B9" w:rsidRPr="00DB5917">
        <w:t>,</w:t>
      </w:r>
      <w:r w:rsidR="003262B9" w:rsidRPr="00F6090E">
        <w:rPr>
          <w:rStyle w:val="DeltaViewInsertion"/>
          <w:color w:val="auto"/>
          <w:u w:val="none"/>
        </w:rPr>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exequíveis de acordo com os seus termos e condições;</w:t>
      </w:r>
    </w:p>
    <w:p w14:paraId="2269BBB5" w14:textId="3BF51D44" w:rsidR="00DB45BA" w:rsidRPr="00F6090E" w:rsidRDefault="00DB45BA" w:rsidP="00FC72C7">
      <w:pPr>
        <w:pStyle w:val="Level4"/>
        <w:tabs>
          <w:tab w:val="clear" w:pos="2041"/>
        </w:tabs>
        <w:ind w:left="1418" w:hanging="709"/>
        <w:rPr>
          <w:rStyle w:val="DeltaViewInsertion"/>
          <w:color w:val="auto"/>
          <w:u w:val="none"/>
        </w:rPr>
      </w:pPr>
      <w:bookmarkStart w:id="321"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321"/>
      <w:r w:rsidRPr="00F6090E">
        <w:rPr>
          <w:rStyle w:val="DeltaViewInsertion"/>
          <w:color w:val="auto"/>
          <w:u w:val="none"/>
        </w:rPr>
        <w:t>;</w:t>
      </w:r>
    </w:p>
    <w:p w14:paraId="7DDD817A" w14:textId="3B140FCC" w:rsidR="00DB45BA" w:rsidRPr="00F6090E" w:rsidRDefault="00DB45BA" w:rsidP="00FC72C7">
      <w:pPr>
        <w:pStyle w:val="Level4"/>
        <w:tabs>
          <w:tab w:val="clear" w:pos="2041"/>
        </w:tabs>
        <w:ind w:left="1418" w:hanging="709"/>
        <w:rPr>
          <w:rStyle w:val="DeltaViewInsertion"/>
          <w:color w:val="auto"/>
          <w:u w:val="none"/>
        </w:rPr>
      </w:pPr>
      <w:bookmarkStart w:id="322"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71502C" w:rsidRPr="0071502C">
        <w:t xml:space="preserve"> </w:t>
      </w:r>
      <w:r w:rsidR="0071502C">
        <w:t>do Contrato de Alienação Fiduciária de Quotas</w:t>
      </w:r>
      <w:r w:rsidR="002A5D08">
        <w:rPr>
          <w:rStyle w:val="DeltaViewInsertion"/>
          <w:color w:val="auto"/>
          <w:u w:val="none"/>
        </w:rPr>
        <w:t xml:space="preserve"> e </w:t>
      </w:r>
      <w:bookmarkEnd w:id="322"/>
      <w:r w:rsidR="00B31062">
        <w:rPr>
          <w:rStyle w:val="DeltaViewInsertion"/>
          <w:color w:val="auto"/>
          <w:u w:val="none"/>
        </w:rPr>
        <w:t xml:space="preserve">do </w:t>
      </w:r>
      <w:r w:rsidR="00B31062">
        <w:t xml:space="preserve">Contrato de Alienação Fiduciária de Ações, </w:t>
      </w: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262B9">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323"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323"/>
      <w:r w:rsidRPr="00F6090E">
        <w:rPr>
          <w:rStyle w:val="DeltaViewInsertion"/>
          <w:color w:val="auto"/>
          <w:u w:val="none"/>
        </w:rPr>
        <w:t xml:space="preserve"> tendo sido plenamente satisfeitos todos os requisitos legais e estatutários necessários para tanto;</w:t>
      </w:r>
    </w:p>
    <w:p w14:paraId="1CB612B6" w14:textId="63246A70"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71428F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77416A1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324" w:name="_Hlk72790832"/>
      <w:r w:rsidRPr="00F6090E">
        <w:rPr>
          <w:rStyle w:val="DeltaViewInsertion"/>
          <w:color w:val="auto"/>
          <w:u w:val="none"/>
        </w:rPr>
        <w:t>exceto por aqueles questionados de boa-fé nas esferas administrativas e/ou judicial</w:t>
      </w:r>
      <w:bookmarkEnd w:id="324"/>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03BD5D86"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00DB45BA" w:rsidRPr="00396AE5">
        <w:rPr>
          <w:rStyle w:val="DeltaViewInsertion"/>
          <w:color w:val="auto"/>
          <w:u w:val="none"/>
        </w:rPr>
        <w:t xml:space="preserve"> na esfera judicial e/ou administrativa dentro do prazo legal;</w:t>
      </w:r>
    </w:p>
    <w:p w14:paraId="5EBA0A6E" w14:textId="2B73B916" w:rsidR="00DB45BA" w:rsidRPr="00F6090E" w:rsidRDefault="00DB45BA" w:rsidP="00FC72C7">
      <w:pPr>
        <w:pStyle w:val="Level4"/>
        <w:tabs>
          <w:tab w:val="clear" w:pos="2041"/>
        </w:tabs>
        <w:ind w:left="1418" w:hanging="709"/>
        <w:rPr>
          <w:rStyle w:val="DeltaViewInsertion"/>
          <w:color w:val="auto"/>
          <w:u w:val="none"/>
        </w:rPr>
      </w:pPr>
      <w:r w:rsidRPr="00754B3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8F5AB4">
        <w:rPr>
          <w:rStyle w:val="DeltaViewInsertion"/>
          <w:color w:val="auto"/>
          <w:u w:val="none"/>
        </w:rPr>
        <w:t xml:space="preserve">não foi citado e/ou notificado acerca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71502C">
        <w:t>, o Contrato de Alienação Fiduciária de Quotas</w:t>
      </w:r>
      <w:r w:rsidR="003262B9">
        <w:rPr>
          <w:rStyle w:val="DeltaViewInsertion"/>
          <w:color w:val="auto"/>
          <w:u w:val="none"/>
        </w:rPr>
        <w:t xml:space="preserve"> e/ou 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r w:rsidR="00F76778">
        <w:rPr>
          <w:rStyle w:val="DeltaViewInsertion"/>
          <w:color w:val="auto"/>
          <w:u w:val="none"/>
        </w:rPr>
        <w:t xml:space="preserve"> </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1593BDA"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2386115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w:t>
      </w:r>
      <w:r w:rsidR="00230F69">
        <w:rPr>
          <w:rStyle w:val="DeltaViewInsertion"/>
          <w:color w:val="auto"/>
          <w:u w:val="none"/>
        </w:rPr>
        <w:t>s</w:t>
      </w:r>
      <w:r w:rsidR="00210624">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308"/>
      <w:r w:rsidRPr="00F6090E">
        <w:rPr>
          <w:rStyle w:val="DeltaViewInsertion"/>
          <w:color w:val="auto"/>
          <w:u w:val="none"/>
        </w:rPr>
        <w:t>.</w:t>
      </w:r>
    </w:p>
    <w:p w14:paraId="21EC8A35" w14:textId="31BC49DA" w:rsidR="00DB45BA" w:rsidRPr="00F6090E" w:rsidRDefault="00DB45BA" w:rsidP="00637393">
      <w:pPr>
        <w:pStyle w:val="Level2"/>
      </w:pPr>
      <w:r w:rsidRPr="00F6090E">
        <w:t>A Emissora</w:t>
      </w:r>
      <w:r w:rsidR="00210624">
        <w:t xml:space="preserve"> e/ou a</w:t>
      </w:r>
      <w:r w:rsidR="00230F69">
        <w:t>s</w:t>
      </w:r>
      <w:r w:rsidR="00210624">
        <w:t xml:space="preserve"> Fiadora</w:t>
      </w:r>
      <w:r w:rsidR="00230F69">
        <w:t>s</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9824B9">
        <w:t>9.1</w:t>
      </w:r>
      <w:r w:rsidRPr="00F6090E">
        <w:fldChar w:fldCharType="end"/>
      </w:r>
      <w:r w:rsidRPr="00F6090E">
        <w:t xml:space="preserve"> acima. </w:t>
      </w:r>
    </w:p>
    <w:p w14:paraId="0A7ECE87" w14:textId="4074BF6F" w:rsidR="00DB45BA" w:rsidRPr="00F6090E" w:rsidRDefault="00DB45BA" w:rsidP="00637393">
      <w:pPr>
        <w:pStyle w:val="Level2"/>
        <w:rPr>
          <w:kern w:val="16"/>
        </w:rPr>
      </w:pPr>
      <w:r w:rsidRPr="00F6090E">
        <w:t>A Emissora</w:t>
      </w:r>
      <w:r w:rsidR="00210624">
        <w:t xml:space="preserve"> e/ou a</w:t>
      </w:r>
      <w:r w:rsidR="00230F69">
        <w:t>s</w:t>
      </w:r>
      <w:r w:rsidR="00210624">
        <w:t xml:space="preserve"> Fiadora</w:t>
      </w:r>
      <w:r w:rsidR="00230F69">
        <w:t>s</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9824B9">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325" w:name="_Ref130286824"/>
      <w:bookmarkEnd w:id="306"/>
      <w:bookmarkEnd w:id="309"/>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326"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325"/>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327" w:name="_Ref71051090"/>
      <w:bookmarkStart w:id="328" w:name="_Ref384312323"/>
      <w:r w:rsidRPr="00F6090E">
        <w:rPr>
          <w:bCs/>
          <w:caps/>
          <w:color w:val="auto"/>
        </w:rPr>
        <w:t>Despesas</w:t>
      </w:r>
      <w:bookmarkStart w:id="329" w:name="_Ref65096680"/>
      <w:bookmarkEnd w:id="327"/>
    </w:p>
    <w:p w14:paraId="72057BF2" w14:textId="27DAD2B8" w:rsidR="00A873F0" w:rsidRPr="00F6090E" w:rsidRDefault="00A873F0" w:rsidP="00AD68E8">
      <w:pPr>
        <w:pStyle w:val="Level2"/>
      </w:pPr>
      <w:bookmarkStart w:id="330" w:name="_Ref83821893"/>
      <w:bookmarkEnd w:id="329"/>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AF33CB">
        <w:t>da Alienação Fiduciária de Ações,</w:t>
      </w:r>
      <w:r w:rsidR="00AF33CB" w:rsidRPr="00F6090E">
        <w:t xml:space="preserve"> </w:t>
      </w:r>
      <w:r w:rsidR="0071502C">
        <w:t xml:space="preserve">da Alienação Fiduciária de Quotas,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71502C">
        <w:t>, à Alienação Fiduciária de Quotas</w:t>
      </w:r>
      <w:r w:rsidR="00AF33CB">
        <w:t xml:space="preserve"> ou à Alienação Fiduciária de Ações</w:t>
      </w:r>
      <w:r w:rsidR="005F787E">
        <w:t xml:space="preserve"> </w:t>
      </w:r>
      <w:r w:rsidRPr="00F6090E">
        <w:t>(“</w:t>
      </w:r>
      <w:r w:rsidRPr="00F6090E">
        <w:rPr>
          <w:b/>
          <w:bCs/>
        </w:rPr>
        <w:t>Despesas</w:t>
      </w:r>
      <w:r w:rsidRPr="00F6090E">
        <w:t>”).</w:t>
      </w:r>
      <w:bookmarkEnd w:id="330"/>
      <w:r w:rsidRPr="00F6090E">
        <w:t xml:space="preserve"> </w:t>
      </w:r>
      <w:ins w:id="331" w:author="Ulisses Antonio" w:date="2022-09-12T12:11:00Z">
        <w:r w:rsidR="00085BBE">
          <w:t>[Nota Virgo: despesas com registro serão arcadas direto pela emissor</w:t>
        </w:r>
      </w:ins>
      <w:ins w:id="332" w:author="Ulisses Antonio" w:date="2022-09-12T12:12:00Z">
        <w:r w:rsidR="00085BBE">
          <w:t>a, entendemos que tal ponto esta coberto na 10.2</w:t>
        </w:r>
        <w:r w:rsidR="00D97452">
          <w:t>]</w:t>
        </w:r>
      </w:ins>
    </w:p>
    <w:p w14:paraId="20967564" w14:textId="33AAE4FA"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a Cessão Fiduciária de Recebíveis</w:t>
      </w:r>
      <w:r w:rsidR="0071502C">
        <w:t>,</w:t>
      </w:r>
      <w:r w:rsidR="0071502C" w:rsidRPr="0071502C">
        <w:t xml:space="preserve"> </w:t>
      </w:r>
      <w:r w:rsidR="0071502C">
        <w:t>da Alienação Fiduciária de Quotas</w:t>
      </w:r>
      <w:r w:rsidR="00AF33CB">
        <w:t xml:space="preserve"> e/ou da Alienação Fiduciária de Ações</w:t>
      </w:r>
      <w:r w:rsidR="005F787E">
        <w:t xml:space="preserve">,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333"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334" w:name="_Hlk78391938"/>
      <w:r w:rsidRPr="00F6090E">
        <w:t xml:space="preserve">R$ </w:t>
      </w:r>
      <w:bookmarkStart w:id="335"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334"/>
      <w:bookmarkEnd w:id="335"/>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333"/>
    </w:p>
    <w:p w14:paraId="484FDF8D" w14:textId="47D534F4" w:rsidR="00700867" w:rsidRPr="005316D1" w:rsidRDefault="00700867" w:rsidP="00700867">
      <w:pPr>
        <w:pStyle w:val="Level2"/>
      </w:pPr>
      <w:bookmarkStart w:id="336"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r w:rsidR="00D72EA0">
        <w:t xml:space="preserve"> </w:t>
      </w:r>
      <w:r w:rsidR="00D72EA0" w:rsidRPr="00323334">
        <w:rPr>
          <w:b/>
          <w:bCs/>
          <w:szCs w:val="20"/>
          <w:highlight w:val="yellow"/>
        </w:rPr>
        <w:t xml:space="preserve">[Nota </w:t>
      </w:r>
      <w:r w:rsidR="00D72EA0">
        <w:rPr>
          <w:b/>
          <w:bCs/>
          <w:szCs w:val="20"/>
          <w:highlight w:val="yellow"/>
        </w:rPr>
        <w:t>Lefosse</w:t>
      </w:r>
      <w:r w:rsidR="00D72EA0" w:rsidRPr="00323334">
        <w:rPr>
          <w:b/>
          <w:bCs/>
          <w:szCs w:val="20"/>
          <w:highlight w:val="yellow"/>
        </w:rPr>
        <w:t xml:space="preserve">: </w:t>
      </w:r>
      <w:r w:rsidR="00D72EA0">
        <w:rPr>
          <w:b/>
          <w:bCs/>
          <w:szCs w:val="20"/>
          <w:highlight w:val="yellow"/>
        </w:rPr>
        <w:t>RZK/Securitizadora, favor indicar</w:t>
      </w:r>
      <w:r w:rsidR="00D72EA0" w:rsidRPr="00C31FA5">
        <w:rPr>
          <w:szCs w:val="20"/>
          <w:highlight w:val="yellow"/>
          <w:rPrChange w:id="337" w:author="Ulisses Antonio" w:date="2022-09-12T12:14:00Z">
            <w:rPr>
              <w:b/>
              <w:bCs/>
              <w:szCs w:val="20"/>
              <w:highlight w:val="yellow"/>
            </w:rPr>
          </w:rPrChange>
        </w:rPr>
        <w:t>.]</w:t>
      </w:r>
      <w:ins w:id="338" w:author="Ulisses Antonio" w:date="2022-09-12T12:13:00Z">
        <w:r w:rsidR="00F37F0C" w:rsidRPr="00C31FA5">
          <w:rPr>
            <w:szCs w:val="20"/>
            <w:rPrChange w:id="339" w:author="Ulisses Antonio" w:date="2022-09-12T12:14:00Z">
              <w:rPr>
                <w:b/>
                <w:bCs/>
                <w:szCs w:val="20"/>
              </w:rPr>
            </w:rPrChange>
          </w:rPr>
          <w:t>[Nota Virgo: aguardando definição final do volume da operação]</w:t>
        </w:r>
      </w:ins>
    </w:p>
    <w:bookmarkEnd w:id="336"/>
    <w:p w14:paraId="7A557FCA" w14:textId="24E0A8C8"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DD07ED">
        <w:t>Mínimo</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9824B9">
        <w:t>6.1.2(xvii)</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328"/>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2CC84521" w:rsidR="002D36AB" w:rsidRDefault="00A86AA3" w:rsidP="002D36AB">
      <w:pPr>
        <w:pStyle w:val="Body"/>
        <w:tabs>
          <w:tab w:val="left" w:pos="680"/>
        </w:tabs>
        <w:ind w:left="680"/>
        <w:jc w:val="left"/>
      </w:pPr>
      <w:bookmarkStart w:id="340"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341" w:name="_Hlk99975921"/>
      <w:r w:rsidR="00DD28C5" w:rsidRPr="00EA134B">
        <w:t>São Paulo</w:t>
      </w:r>
      <w:r w:rsidR="00802D2E">
        <w:t xml:space="preserve">, </w:t>
      </w:r>
      <w:r w:rsidR="00DD28C5" w:rsidRPr="00EA134B">
        <w:t xml:space="preserve">SP, </w:t>
      </w:r>
      <w:bookmarkEnd w:id="341"/>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4" w:history="1">
        <w:r w:rsidR="00B64954" w:rsidRPr="00231B9D">
          <w:rPr>
            <w:rStyle w:val="Hyperlink"/>
          </w:rPr>
          <w:t>luiz.serrano@rzkenergia.com.br</w:t>
        </w:r>
      </w:hyperlink>
      <w:bookmarkStart w:id="342" w:name="_Hlk70671536"/>
      <w:bookmarkEnd w:id="340"/>
    </w:p>
    <w:p w14:paraId="47A1492C" w14:textId="5125A889" w:rsidR="00B64954" w:rsidRPr="006C1C3D" w:rsidRDefault="00B64954" w:rsidP="006C1C3D">
      <w:pPr>
        <w:pStyle w:val="Level4"/>
        <w:tabs>
          <w:tab w:val="clear" w:pos="2041"/>
          <w:tab w:val="left" w:pos="680"/>
        </w:tabs>
        <w:ind w:left="680"/>
        <w:rPr>
          <w:b/>
          <w:bCs/>
        </w:rPr>
      </w:pPr>
      <w:r w:rsidRPr="006C1C3D">
        <w:rPr>
          <w:b/>
          <w:bCs/>
        </w:rPr>
        <w:t>Para a</w:t>
      </w:r>
      <w:r w:rsidR="00230F69">
        <w:rPr>
          <w:b/>
          <w:bCs/>
        </w:rPr>
        <w:t>s</w:t>
      </w:r>
      <w:r w:rsidRPr="006C1C3D">
        <w:rPr>
          <w:b/>
          <w:bCs/>
        </w:rPr>
        <w:t xml:space="preserve"> Fiadora</w:t>
      </w:r>
      <w:r w:rsidR="00230F69">
        <w:rPr>
          <w:b/>
          <w:bCs/>
        </w:rPr>
        <w:t>s</w:t>
      </w:r>
      <w:r w:rsidRPr="006C1C3D">
        <w:rPr>
          <w:b/>
          <w:bCs/>
        </w:rPr>
        <w:t xml:space="preserve">: </w:t>
      </w:r>
    </w:p>
    <w:p w14:paraId="1180F9C0" w14:textId="1A10D4AA" w:rsidR="00B64954" w:rsidRDefault="00B64954" w:rsidP="00B64954">
      <w:pPr>
        <w:pStyle w:val="Level1"/>
        <w:keepNext w:val="0"/>
        <w:numPr>
          <w:ilvl w:val="0"/>
          <w:numId w:val="0"/>
        </w:numPr>
        <w:spacing w:before="140" w:after="0"/>
        <w:ind w:left="709"/>
        <w:jc w:val="left"/>
        <w:rPr>
          <w:rStyle w:val="Hyperlink"/>
          <w:b w:val="0"/>
          <w:sz w:val="20"/>
        </w:rPr>
      </w:pPr>
      <w:r>
        <w:rPr>
          <w:sz w:val="20"/>
        </w:rPr>
        <w:t>RZK ENERGIA</w:t>
      </w:r>
      <w:r w:rsidRPr="00F6090E">
        <w:rPr>
          <w:sz w:val="20"/>
        </w:rPr>
        <w:t xml:space="preserve"> S.A.</w:t>
      </w:r>
      <w:r w:rsidRPr="00F6090E">
        <w:rPr>
          <w:sz w:val="20"/>
        </w:rPr>
        <w:br/>
      </w:r>
      <w:r w:rsidR="00F46D89" w:rsidRPr="0079049B">
        <w:rPr>
          <w:b w:val="0"/>
          <w:bCs/>
          <w:sz w:val="20"/>
        </w:rPr>
        <w:t>Avenida Brigadeiro Faria Lima, nº 3.311, 1º andar – Conjunto 12 – Icon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Marchesi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15" w:history="1">
        <w:r w:rsidR="00F46D89" w:rsidRPr="00E7293F">
          <w:rPr>
            <w:rStyle w:val="Hyperlink"/>
            <w:b w:val="0"/>
            <w:sz w:val="20"/>
          </w:rPr>
          <w:t>luiz.serrano@rzkenergia.com.br</w:t>
        </w:r>
      </w:hyperlink>
    </w:p>
    <w:p w14:paraId="393CD0AE" w14:textId="12BB30C9" w:rsidR="00230F69" w:rsidRPr="00F6090E" w:rsidRDefault="00230F69" w:rsidP="00230F69">
      <w:pPr>
        <w:pStyle w:val="Level1"/>
        <w:keepNext w:val="0"/>
        <w:numPr>
          <w:ilvl w:val="0"/>
          <w:numId w:val="0"/>
        </w:numPr>
        <w:spacing w:before="140" w:after="0"/>
        <w:ind w:left="709"/>
        <w:jc w:val="left"/>
        <w:rPr>
          <w:sz w:val="20"/>
        </w:rPr>
      </w:pPr>
      <w:r w:rsidRPr="00F6090E">
        <w:rPr>
          <w:sz w:val="20"/>
        </w:rPr>
        <w:t>GRUPO REZEK PARTICIPAÇÕES S.A.</w:t>
      </w:r>
      <w:r w:rsidRPr="00F6090E">
        <w:rPr>
          <w:sz w:val="20"/>
        </w:rPr>
        <w:br/>
      </w:r>
      <w:r w:rsidRPr="00F6090E">
        <w:rPr>
          <w:b w:val="0"/>
          <w:bCs/>
          <w:sz w:val="20"/>
        </w:rPr>
        <w:t xml:space="preserve">Avenida Magalhães de Castro, nº 4.800, Torre II, 2º andar, Sala 19, Cidade Jardim – São Paulo, SP, CEP 05676-120 </w:t>
      </w:r>
      <w:r w:rsidRPr="00F6090E">
        <w:rPr>
          <w:b w:val="0"/>
          <w:bCs/>
          <w:sz w:val="20"/>
        </w:rPr>
        <w:br/>
        <w:t>At.: Luiz Fernando Marchesi Serrano</w:t>
      </w:r>
      <w:r w:rsidRPr="00F6090E">
        <w:rPr>
          <w:b w:val="0"/>
          <w:bCs/>
          <w:sz w:val="20"/>
        </w:rPr>
        <w:br/>
        <w:t>Tel.: (11) 3750-2910</w:t>
      </w:r>
      <w:r w:rsidRPr="00F6090E">
        <w:rPr>
          <w:b w:val="0"/>
          <w:bCs/>
          <w:sz w:val="20"/>
        </w:rPr>
        <w:br/>
        <w:t xml:space="preserve">E-mail: </w:t>
      </w:r>
      <w:hyperlink r:id="rId16" w:history="1">
        <w:r w:rsidRPr="00F6090E">
          <w:rPr>
            <w:b w:val="0"/>
            <w:bCs/>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342"/>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326"/>
    </w:p>
    <w:p w14:paraId="4BC359D3" w14:textId="26240489"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w:t>
      </w:r>
      <w:r w:rsidR="00230F69">
        <w:rPr>
          <w:rFonts w:eastAsia="Arial Unicode MS"/>
          <w:w w:val="0"/>
        </w:rPr>
        <w:t>s</w:t>
      </w:r>
      <w:r w:rsidRPr="00F6090E">
        <w:rPr>
          <w:rFonts w:eastAsia="Arial Unicode MS"/>
          <w:w w:val="0"/>
        </w:rPr>
        <w:t xml:space="preserve"> Fiadora</w:t>
      </w:r>
      <w:r w:rsidR="00230F69">
        <w:rPr>
          <w:rFonts w:eastAsia="Arial Unicode MS"/>
          <w:w w:val="0"/>
        </w:rPr>
        <w:t>s</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343"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343"/>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344" w:name="_Hlk32266664"/>
      <w:r w:rsidRPr="00F6090E">
        <w:rPr>
          <w:rFonts w:eastAsia="Arial Unicode MS"/>
          <w:w w:val="0"/>
        </w:rPr>
        <w:t>, sem prejuízo do direito de declarar o vencimento antecipado das Debêntures, nos termos desta Escritura</w:t>
      </w:r>
      <w:bookmarkEnd w:id="344"/>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AB3ADFC"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F726CC">
        <w:t>,</w:t>
      </w:r>
      <w:r w:rsidR="00AF33CB">
        <w:t xml:space="preserve"> </w:t>
      </w:r>
      <w:r w:rsidR="0071502C">
        <w:t xml:space="preserve">a Alienação Fiduciária de Quotas, </w:t>
      </w:r>
      <w:r w:rsidR="00AF33CB">
        <w:t>a Alienação Fiduciária de Ações,</w:t>
      </w:r>
      <w:r w:rsidR="00F726CC">
        <w:t xml:space="preserve">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345"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345"/>
      <w:r w:rsidRPr="00F6090E">
        <w:t>.</w:t>
      </w:r>
    </w:p>
    <w:p w14:paraId="15C187CB" w14:textId="2D263CDC" w:rsidR="00420289" w:rsidRPr="00F6090E" w:rsidRDefault="00420289" w:rsidP="00EA14D4">
      <w:pPr>
        <w:pStyle w:val="Level2"/>
      </w:pPr>
      <w:bookmarkStart w:id="346"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46"/>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7"/>
          <w:footerReference w:type="even" r:id="rId18"/>
          <w:footerReference w:type="default" r:id="rId19"/>
          <w:headerReference w:type="first" r:id="rId20"/>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E33E60">
        <w:trPr>
          <w:cantSplit/>
        </w:trPr>
        <w:tc>
          <w:tcPr>
            <w:tcW w:w="4253" w:type="dxa"/>
            <w:tcBorders>
              <w:top w:val="single" w:sz="6" w:space="0" w:color="auto"/>
            </w:tcBorders>
          </w:tcPr>
          <w:p w14:paraId="4F82D60A"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E33E60">
            <w:pPr>
              <w:spacing w:after="0" w:line="320" w:lineRule="exact"/>
              <w:jc w:val="left"/>
              <w:rPr>
                <w:rFonts w:ascii="Arial" w:hAnsi="Arial" w:cs="Arial"/>
                <w:sz w:val="20"/>
              </w:rPr>
            </w:pPr>
          </w:p>
        </w:tc>
        <w:tc>
          <w:tcPr>
            <w:tcW w:w="567" w:type="dxa"/>
          </w:tcPr>
          <w:p w14:paraId="3EFE7D3E" w14:textId="77777777" w:rsidR="00B64954" w:rsidRPr="00F6090E" w:rsidRDefault="00B64954" w:rsidP="00E33E60">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E33E60">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0B586AC8" w:rsidR="00B64954" w:rsidRDefault="00B64954">
      <w:pPr>
        <w:spacing w:after="200" w:line="276" w:lineRule="auto"/>
        <w:jc w:val="left"/>
      </w:pPr>
      <w:r>
        <w:br w:type="page"/>
      </w:r>
    </w:p>
    <w:p w14:paraId="12BF2BED" w14:textId="77777777" w:rsidR="00230F69" w:rsidRDefault="00230F69" w:rsidP="00230F69">
      <w:pPr>
        <w:pStyle w:val="Body"/>
        <w:widowControl w:val="0"/>
      </w:pPr>
      <w:r w:rsidRPr="00F6090E">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B04D1A1" w14:textId="77777777" w:rsidR="00230F69" w:rsidRDefault="00230F69" w:rsidP="00230F69">
      <w:pPr>
        <w:pStyle w:val="Body"/>
        <w:widowControl w:val="0"/>
      </w:pPr>
    </w:p>
    <w:p w14:paraId="12EADF9D" w14:textId="77777777" w:rsidR="00230F69" w:rsidRPr="00F6090E" w:rsidRDefault="00230F69" w:rsidP="00230F69">
      <w:pPr>
        <w:spacing w:after="0" w:line="320" w:lineRule="exact"/>
        <w:jc w:val="center"/>
        <w:rPr>
          <w:rFonts w:ascii="Arial" w:hAnsi="Arial" w:cs="Arial"/>
          <w:b/>
          <w:sz w:val="20"/>
        </w:rPr>
      </w:pPr>
    </w:p>
    <w:p w14:paraId="57914082" w14:textId="365CA2C6" w:rsidR="00230F69" w:rsidRPr="00F6090E" w:rsidRDefault="00230F69" w:rsidP="00230F69">
      <w:pPr>
        <w:spacing w:after="0" w:line="320" w:lineRule="exact"/>
        <w:jc w:val="center"/>
        <w:rPr>
          <w:rFonts w:ascii="Arial" w:hAnsi="Arial"/>
          <w:sz w:val="20"/>
        </w:rPr>
      </w:pPr>
      <w:r>
        <w:rPr>
          <w:rFonts w:ascii="Arial" w:hAnsi="Arial" w:cs="Arial"/>
          <w:b/>
          <w:sz w:val="20"/>
        </w:rPr>
        <w:t>GRUPO REZEK PARTICIPAÇÕES S.A.</w:t>
      </w:r>
    </w:p>
    <w:p w14:paraId="7A649716" w14:textId="77777777" w:rsidR="00230F69" w:rsidRPr="00F6090E" w:rsidRDefault="00230F69" w:rsidP="00230F69">
      <w:pPr>
        <w:spacing w:after="0" w:line="320" w:lineRule="exact"/>
        <w:jc w:val="center"/>
        <w:rPr>
          <w:rFonts w:ascii="Arial" w:hAnsi="Arial"/>
          <w:sz w:val="20"/>
        </w:rPr>
      </w:pPr>
    </w:p>
    <w:p w14:paraId="00051B5C" w14:textId="77777777" w:rsidR="00230F69" w:rsidRPr="00F6090E" w:rsidRDefault="00230F69" w:rsidP="00230F69">
      <w:pPr>
        <w:spacing w:after="0" w:line="320" w:lineRule="exact"/>
        <w:jc w:val="center"/>
        <w:rPr>
          <w:rFonts w:ascii="Arial" w:hAnsi="Arial"/>
          <w:sz w:val="20"/>
        </w:rPr>
      </w:pPr>
    </w:p>
    <w:p w14:paraId="5EF74F58" w14:textId="77777777" w:rsidR="00230F69" w:rsidRPr="00F6090E" w:rsidRDefault="00230F69" w:rsidP="00230F69">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230F69" w:rsidRPr="00F6090E" w14:paraId="7E187C12" w14:textId="77777777" w:rsidTr="00E33E60">
        <w:trPr>
          <w:cantSplit/>
        </w:trPr>
        <w:tc>
          <w:tcPr>
            <w:tcW w:w="4253" w:type="dxa"/>
            <w:tcBorders>
              <w:top w:val="single" w:sz="6" w:space="0" w:color="auto"/>
            </w:tcBorders>
          </w:tcPr>
          <w:p w14:paraId="50ABC247"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849074A" w14:textId="77777777" w:rsidR="00230F69" w:rsidRPr="00F6090E" w:rsidRDefault="00230F69" w:rsidP="00E33E60">
            <w:pPr>
              <w:spacing w:after="0" w:line="320" w:lineRule="exact"/>
              <w:jc w:val="left"/>
              <w:rPr>
                <w:rFonts w:ascii="Arial" w:hAnsi="Arial" w:cs="Arial"/>
                <w:sz w:val="20"/>
              </w:rPr>
            </w:pPr>
          </w:p>
        </w:tc>
        <w:tc>
          <w:tcPr>
            <w:tcW w:w="567" w:type="dxa"/>
          </w:tcPr>
          <w:p w14:paraId="54A9987E" w14:textId="77777777" w:rsidR="00230F69" w:rsidRPr="00F6090E" w:rsidRDefault="00230F69" w:rsidP="00E33E60">
            <w:pPr>
              <w:spacing w:after="0" w:line="320" w:lineRule="exact"/>
              <w:rPr>
                <w:rFonts w:ascii="Arial" w:hAnsi="Arial" w:cs="Arial"/>
                <w:sz w:val="20"/>
              </w:rPr>
            </w:pPr>
          </w:p>
        </w:tc>
        <w:tc>
          <w:tcPr>
            <w:tcW w:w="4253" w:type="dxa"/>
            <w:tcBorders>
              <w:top w:val="single" w:sz="6" w:space="0" w:color="auto"/>
            </w:tcBorders>
          </w:tcPr>
          <w:p w14:paraId="094C0839"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44E41C24" w14:textId="77777777" w:rsidR="00230F69" w:rsidRPr="00F6090E" w:rsidRDefault="00230F69" w:rsidP="00E33E60">
            <w:pPr>
              <w:spacing w:after="0" w:line="320" w:lineRule="exact"/>
              <w:jc w:val="left"/>
              <w:rPr>
                <w:rFonts w:ascii="Arial" w:hAnsi="Arial" w:cs="Arial"/>
                <w:sz w:val="20"/>
              </w:rPr>
            </w:pPr>
          </w:p>
        </w:tc>
      </w:tr>
    </w:tbl>
    <w:p w14:paraId="5A05273D" w14:textId="5F41B76C" w:rsidR="00230F69" w:rsidRDefault="00230F69">
      <w:pPr>
        <w:spacing w:after="200" w:line="276" w:lineRule="auto"/>
        <w:jc w:val="left"/>
        <w:rPr>
          <w:rFonts w:ascii="Arial" w:hAnsi="Arial" w:cs="Arial"/>
          <w:sz w:val="20"/>
          <w:szCs w:val="24"/>
        </w:rPr>
      </w:pPr>
      <w:r>
        <w:rPr>
          <w:rFonts w:ascii="Arial" w:hAnsi="Arial" w:cs="Arial"/>
          <w:sz w:val="20"/>
          <w:szCs w:val="24"/>
        </w:rPr>
        <w:br w:type="page"/>
      </w:r>
    </w:p>
    <w:p w14:paraId="7726887E" w14:textId="77777777" w:rsidR="00230F69" w:rsidRDefault="00230F69">
      <w:pPr>
        <w:spacing w:after="200" w:line="276" w:lineRule="auto"/>
        <w:jc w:val="left"/>
        <w:rPr>
          <w:rFonts w:ascii="Arial" w:hAnsi="Arial" w:cs="Arial"/>
          <w:sz w:val="20"/>
          <w:szCs w:val="24"/>
        </w:rPr>
      </w:pPr>
    </w:p>
    <w:p w14:paraId="2AD39D1A" w14:textId="41854247" w:rsidR="00EA14D4" w:rsidRPr="00F6090E" w:rsidRDefault="00EA14D4" w:rsidP="00EA14D4">
      <w:pPr>
        <w:pStyle w:val="Body"/>
        <w:widowControl w:val="0"/>
      </w:pPr>
      <w:r w:rsidRPr="00F6090E">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1"/>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4E6667E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62563E">
        <w:rPr>
          <w:highlight w:val="lightGray"/>
        </w:rPr>
        <w:t>●</w:t>
      </w:r>
      <w:r w:rsidRPr="00F6090E">
        <w:t>] ([</w:t>
      </w:r>
      <w:r w:rsidRPr="0062563E">
        <w:rPr>
          <w:highlight w:val="lightGray"/>
        </w:rPr>
        <w:t>●</w:t>
      </w:r>
      <w:r w:rsidRPr="00F6090E">
        <w:t>]</w:t>
      </w:r>
      <w:r w:rsidRPr="00F6090E" w:rsidDel="007018C5">
        <w:t xml:space="preserve"> </w:t>
      </w:r>
      <w:r w:rsidRPr="00F6090E">
        <w:t>reais), e referente ao período semestral de [</w:t>
      </w:r>
      <w:r w:rsidRPr="0062563E">
        <w:rPr>
          <w:highlight w:val="lightGray"/>
        </w:rPr>
        <w:t>●</w:t>
      </w:r>
      <w:r w:rsidRPr="00F6090E">
        <w:t>] a [</w:t>
      </w:r>
      <w:r w:rsidRPr="0062563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[Nota Lefosse: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347"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[Nota Lefosse: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347"/>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77B3E901" w14:textId="108C05A0" w:rsidR="009E3F54" w:rsidRDefault="009E3F54"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66C0845E" w14:textId="1F73EDAA"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2D457CBF"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B3A43A2"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p w14:paraId="264A94F3" w14:textId="6D426583" w:rsidR="009D6C53" w:rsidRPr="00F6090E" w:rsidRDefault="0004197A" w:rsidP="009D6C53">
            <w:pPr>
              <w:spacing w:after="0"/>
              <w:ind w:left="634"/>
              <w:rPr>
                <w:rFonts w:ascii="Arial" w:hAnsi="Arial" w:cs="Arial"/>
                <w:b/>
                <w:sz w:val="20"/>
              </w:rPr>
            </w:pPr>
            <w:bookmarkStart w:id="348" w:name="_Hlk71291574"/>
            <w:r>
              <w:rPr>
                <w:noProof/>
              </w:rPr>
              <mc:AlternateContent>
                <mc:Choice Requires="wps">
                  <w:drawing>
                    <wp:anchor distT="0" distB="0" distL="114300" distR="114300" simplePos="0" relativeHeight="251658241" behindDoc="0" locked="0" layoutInCell="1" allowOverlap="1" wp14:anchorId="5840CA5E" wp14:editId="69A4AB09">
                      <wp:simplePos x="0" y="0"/>
                      <wp:positionH relativeFrom="column">
                        <wp:posOffset>6350</wp:posOffset>
                      </wp:positionH>
                      <wp:positionV relativeFrom="paragraph">
                        <wp:posOffset>7620</wp:posOffset>
                      </wp:positionV>
                      <wp:extent cx="91440" cy="91440"/>
                      <wp:effectExtent l="0" t="0" r="3810" b="381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0CA5E" id="_x0000_t202" coordsize="21600,21600" o:spt="202" path="m,l,21600r21600,l21600,xe">
                      <v:stroke joinstyle="miter"/>
                      <v:path gradientshapeok="t" o:connecttype="rect"/>
                    </v:shapetype>
                    <v:shape id="Caixa de Texto 2" o:spid="_x0000_s1026" type="#_x0000_t202" style="position:absolute;left:0;text-align:left;margin-left:.5pt;margin-top:.6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009D6C53" w:rsidRPr="00F6090E">
              <w:rPr>
                <w:rFonts w:ascii="Arial" w:hAnsi="Arial" w:cs="Arial"/>
                <w:b/>
                <w:sz w:val="20"/>
              </w:rPr>
              <w:t xml:space="preserve">Em conta corrente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Banco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Agência 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p>
          <w:p w14:paraId="1640FE74" w14:textId="6C51D1EF" w:rsidR="009D6C53" w:rsidRPr="00F6090E" w:rsidRDefault="0004197A" w:rsidP="009D6C53">
            <w:pPr>
              <w:spacing w:after="0"/>
              <w:ind w:left="634"/>
              <w:rPr>
                <w:rFonts w:ascii="Arial" w:hAnsi="Arial" w:cs="Arial"/>
                <w:b/>
                <w:sz w:val="20"/>
              </w:rPr>
            </w:pPr>
            <w:r>
              <w:rPr>
                <w:noProof/>
              </w:rPr>
              <mc:AlternateContent>
                <mc:Choice Requires="wps">
                  <w:drawing>
                    <wp:anchor distT="0" distB="0" distL="114300" distR="114300" simplePos="0" relativeHeight="251658242" behindDoc="0" locked="0" layoutInCell="1" allowOverlap="1" wp14:anchorId="25A113C9" wp14:editId="465CAC7B">
                      <wp:simplePos x="0" y="0"/>
                      <wp:positionH relativeFrom="column">
                        <wp:posOffset>0</wp:posOffset>
                      </wp:positionH>
                      <wp:positionV relativeFrom="paragraph">
                        <wp:posOffset>12700</wp:posOffset>
                      </wp:positionV>
                      <wp:extent cx="91440" cy="91440"/>
                      <wp:effectExtent l="0" t="0" r="3810" b="381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13C9" id="Caixa de Texto 1" o:spid="_x0000_s1027" type="#_x0000_t202" style="position:absolute;left:0;text-align:left;margin-left:0;margin-top:1pt;width:7.2pt;height:7.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009D6C53" w:rsidRPr="00F6090E">
              <w:rPr>
                <w:rFonts w:ascii="Arial" w:hAnsi="Arial" w:cs="Arial"/>
                <w:b/>
                <w:sz w:val="20"/>
              </w:rPr>
              <w:t>Moeda corrente nacional.</w:t>
            </w:r>
            <w:r w:rsidR="009D6C53"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01CE7B6"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[Nota Lefosse: A ser oportunamente refletida de acordo com as redações finais discutidas na Escritura de Emissão.]</w:t>
            </w:r>
          </w:p>
          <w:p w14:paraId="3DEC1804" w14:textId="2924BCBA" w:rsidR="009D6C53" w:rsidRPr="00F6090E" w:rsidRDefault="009D6C53" w:rsidP="00E732D1">
            <w:pPr>
              <w:contextualSpacing/>
              <w:rPr>
                <w:rFonts w:ascii="Arial" w:hAnsi="Arial" w:cs="Arial"/>
                <w:b/>
                <w:sz w:val="20"/>
              </w:rPr>
            </w:pPr>
          </w:p>
        </w:tc>
      </w:tr>
      <w:bookmarkEnd w:id="348"/>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6249C"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5566" w14:textId="77777777" w:rsidR="00870259" w:rsidRDefault="00870259" w:rsidP="00647865">
      <w:pPr>
        <w:spacing w:after="0"/>
      </w:pPr>
      <w:r>
        <w:separator/>
      </w:r>
    </w:p>
  </w:endnote>
  <w:endnote w:type="continuationSeparator" w:id="0">
    <w:p w14:paraId="6D38867A" w14:textId="77777777" w:rsidR="00870259" w:rsidRDefault="00870259" w:rsidP="00647865">
      <w:pPr>
        <w:spacing w:after="0"/>
      </w:pPr>
      <w:r>
        <w:continuationSeparator/>
      </w:r>
    </w:p>
  </w:endnote>
  <w:endnote w:type="continuationNotice" w:id="1">
    <w:p w14:paraId="10C5211F" w14:textId="77777777" w:rsidR="00870259" w:rsidRDefault="00870259"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1D06CB46"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2E03D" w14:textId="77777777" w:rsidR="00870259" w:rsidRDefault="00870259" w:rsidP="001A1E4D">
      <w:pPr>
        <w:spacing w:after="0"/>
      </w:pPr>
      <w:r>
        <w:separator/>
      </w:r>
    </w:p>
  </w:footnote>
  <w:footnote w:type="continuationSeparator" w:id="0">
    <w:p w14:paraId="479CE1E3" w14:textId="77777777" w:rsidR="00870259" w:rsidRDefault="00870259" w:rsidP="00647865">
      <w:pPr>
        <w:spacing w:after="0"/>
      </w:pPr>
      <w:r>
        <w:continuationSeparator/>
      </w:r>
    </w:p>
  </w:footnote>
  <w:footnote w:type="continuationNotice" w:id="1">
    <w:p w14:paraId="5E175195" w14:textId="77777777" w:rsidR="00870259" w:rsidRDefault="00870259"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515F5994"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A03B2E">
      <w:rPr>
        <w:b/>
        <w:bCs/>
        <w:i/>
        <w:iCs/>
      </w:rPr>
      <w:t>0</w:t>
    </w:r>
    <w:r w:rsidR="00A8255F">
      <w:rPr>
        <w:b/>
        <w:bCs/>
        <w:i/>
        <w:iCs/>
      </w:rPr>
      <w:t>8</w:t>
    </w:r>
    <w:r w:rsidR="00A03B2E">
      <w:rPr>
        <w:b/>
        <w:bCs/>
        <w:i/>
        <w:iCs/>
      </w:rPr>
      <w:t>.09</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D32306"/>
    <w:multiLevelType w:val="multilevel"/>
    <w:tmpl w:val="BDFAD96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482C2F1A"/>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8A105B"/>
    <w:multiLevelType w:val="multilevel"/>
    <w:tmpl w:val="45B6D180"/>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9"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7"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0"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1"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1888747">
    <w:abstractNumId w:val="4"/>
  </w:num>
  <w:num w:numId="2" w16cid:durableId="1961957383">
    <w:abstractNumId w:val="6"/>
  </w:num>
  <w:num w:numId="3" w16cid:durableId="1492482805">
    <w:abstractNumId w:val="26"/>
  </w:num>
  <w:num w:numId="4" w16cid:durableId="49815616">
    <w:abstractNumId w:val="45"/>
  </w:num>
  <w:num w:numId="5" w16cid:durableId="1795782549">
    <w:abstractNumId w:val="8"/>
  </w:num>
  <w:num w:numId="6" w16cid:durableId="1913731218">
    <w:abstractNumId w:val="23"/>
  </w:num>
  <w:num w:numId="7" w16cid:durableId="586234935">
    <w:abstractNumId w:val="18"/>
  </w:num>
  <w:num w:numId="8" w16cid:durableId="1920674280">
    <w:abstractNumId w:val="48"/>
  </w:num>
  <w:num w:numId="9" w16cid:durableId="110514043">
    <w:abstractNumId w:val="10"/>
  </w:num>
  <w:num w:numId="10" w16cid:durableId="1047489136">
    <w:abstractNumId w:val="22"/>
  </w:num>
  <w:num w:numId="11" w16cid:durableId="135267435">
    <w:abstractNumId w:val="27"/>
  </w:num>
  <w:num w:numId="12" w16cid:durableId="1768423740">
    <w:abstractNumId w:val="24"/>
  </w:num>
  <w:num w:numId="13" w16cid:durableId="28575949">
    <w:abstractNumId w:val="47"/>
  </w:num>
  <w:num w:numId="14" w16cid:durableId="527067032">
    <w:abstractNumId w:val="52"/>
  </w:num>
  <w:num w:numId="15" w16cid:durableId="382827643">
    <w:abstractNumId w:val="32"/>
  </w:num>
  <w:num w:numId="16" w16cid:durableId="1412005651">
    <w:abstractNumId w:val="20"/>
  </w:num>
  <w:num w:numId="17" w16cid:durableId="1769619453">
    <w:abstractNumId w:val="53"/>
  </w:num>
  <w:num w:numId="18" w16cid:durableId="1940142876">
    <w:abstractNumId w:val="44"/>
  </w:num>
  <w:num w:numId="19" w16cid:durableId="665745477">
    <w:abstractNumId w:val="41"/>
  </w:num>
  <w:num w:numId="20" w16cid:durableId="967008892">
    <w:abstractNumId w:val="37"/>
  </w:num>
  <w:num w:numId="21" w16cid:durableId="1953128236">
    <w:abstractNumId w:val="29"/>
  </w:num>
  <w:num w:numId="22" w16cid:durableId="1520894972">
    <w:abstractNumId w:val="43"/>
  </w:num>
  <w:num w:numId="23" w16cid:durableId="1972248847">
    <w:abstractNumId w:val="5"/>
  </w:num>
  <w:num w:numId="24" w16cid:durableId="228729967">
    <w:abstractNumId w:val="13"/>
  </w:num>
  <w:num w:numId="25" w16cid:durableId="253051033">
    <w:abstractNumId w:val="35"/>
  </w:num>
  <w:num w:numId="26" w16cid:durableId="193541574">
    <w:abstractNumId w:val="38"/>
  </w:num>
  <w:num w:numId="27" w16cid:durableId="1642543107">
    <w:abstractNumId w:val="2"/>
  </w:num>
  <w:num w:numId="28" w16cid:durableId="1811166405">
    <w:abstractNumId w:val="16"/>
  </w:num>
  <w:num w:numId="29" w16cid:durableId="1309436863">
    <w:abstractNumId w:val="40"/>
  </w:num>
  <w:num w:numId="30" w16cid:durableId="1675110813">
    <w:abstractNumId w:val="12"/>
  </w:num>
  <w:num w:numId="31" w16cid:durableId="777066690">
    <w:abstractNumId w:val="19"/>
  </w:num>
  <w:num w:numId="32" w16cid:durableId="405765908">
    <w:abstractNumId w:val="42"/>
  </w:num>
  <w:num w:numId="33" w16cid:durableId="880362513">
    <w:abstractNumId w:val="11"/>
  </w:num>
  <w:num w:numId="34" w16cid:durableId="302394638">
    <w:abstractNumId w:val="28"/>
  </w:num>
  <w:num w:numId="35" w16cid:durableId="1104349719">
    <w:abstractNumId w:val="51"/>
  </w:num>
  <w:num w:numId="36" w16cid:durableId="1660576773">
    <w:abstractNumId w:val="30"/>
  </w:num>
  <w:num w:numId="37" w16cid:durableId="1328481071">
    <w:abstractNumId w:val="9"/>
  </w:num>
  <w:num w:numId="38" w16cid:durableId="1200167225">
    <w:abstractNumId w:val="15"/>
  </w:num>
  <w:num w:numId="39" w16cid:durableId="1292250146">
    <w:abstractNumId w:val="17"/>
  </w:num>
  <w:num w:numId="40" w16cid:durableId="420952211">
    <w:abstractNumId w:val="1"/>
  </w:num>
  <w:num w:numId="41" w16cid:durableId="1493981495">
    <w:abstractNumId w:val="46"/>
  </w:num>
  <w:num w:numId="42" w16cid:durableId="52167747">
    <w:abstractNumId w:val="25"/>
  </w:num>
  <w:num w:numId="43" w16cid:durableId="1039277803">
    <w:abstractNumId w:val="14"/>
  </w:num>
  <w:num w:numId="44" w16cid:durableId="1696229966">
    <w:abstractNumId w:val="36"/>
  </w:num>
  <w:num w:numId="45" w16cid:durableId="1704094216">
    <w:abstractNumId w:val="50"/>
  </w:num>
  <w:num w:numId="46" w16cid:durableId="1232696465">
    <w:abstractNumId w:val="21"/>
  </w:num>
  <w:num w:numId="47" w16cid:durableId="758453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90626906">
    <w:abstractNumId w:val="6"/>
  </w:num>
  <w:num w:numId="49" w16cid:durableId="1239704420">
    <w:abstractNumId w:val="7"/>
  </w:num>
  <w:num w:numId="50" w16cid:durableId="1044795758">
    <w:abstractNumId w:val="6"/>
  </w:num>
  <w:num w:numId="51" w16cid:durableId="1962376734">
    <w:abstractNumId w:val="6"/>
  </w:num>
  <w:num w:numId="52" w16cid:durableId="1019261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6380453">
    <w:abstractNumId w:val="6"/>
  </w:num>
  <w:num w:numId="54" w16cid:durableId="198319765">
    <w:abstractNumId w:val="3"/>
  </w:num>
  <w:num w:numId="55" w16cid:durableId="784812524">
    <w:abstractNumId w:val="6"/>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lisses Antonio">
    <w15:presenceInfo w15:providerId="AD" w15:userId="S::ulisses.antonio@virgo.inc::3be183d6-97b5-414b-ba48-50a097d72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70CC"/>
    <w:rsid w:val="0000737A"/>
    <w:rsid w:val="000079AF"/>
    <w:rsid w:val="00007A01"/>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64D"/>
    <w:rsid w:val="00016B6E"/>
    <w:rsid w:val="00016EB0"/>
    <w:rsid w:val="00017007"/>
    <w:rsid w:val="0001714C"/>
    <w:rsid w:val="00017366"/>
    <w:rsid w:val="00017685"/>
    <w:rsid w:val="00017B22"/>
    <w:rsid w:val="00021995"/>
    <w:rsid w:val="00022275"/>
    <w:rsid w:val="0002247C"/>
    <w:rsid w:val="00022B4D"/>
    <w:rsid w:val="00022CB2"/>
    <w:rsid w:val="00022FDE"/>
    <w:rsid w:val="00023404"/>
    <w:rsid w:val="0002364B"/>
    <w:rsid w:val="000238C1"/>
    <w:rsid w:val="00023A35"/>
    <w:rsid w:val="0002442F"/>
    <w:rsid w:val="000248CE"/>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19D"/>
    <w:rsid w:val="0002774A"/>
    <w:rsid w:val="00027914"/>
    <w:rsid w:val="00027BDE"/>
    <w:rsid w:val="0003005F"/>
    <w:rsid w:val="000300AE"/>
    <w:rsid w:val="000303E5"/>
    <w:rsid w:val="00030413"/>
    <w:rsid w:val="000306CD"/>
    <w:rsid w:val="0003071F"/>
    <w:rsid w:val="00030D83"/>
    <w:rsid w:val="00030DE6"/>
    <w:rsid w:val="00030E81"/>
    <w:rsid w:val="000314EE"/>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09D2"/>
    <w:rsid w:val="00040BB5"/>
    <w:rsid w:val="0004197A"/>
    <w:rsid w:val="00041FC3"/>
    <w:rsid w:val="0004279B"/>
    <w:rsid w:val="0004285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0B3"/>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386"/>
    <w:rsid w:val="00057610"/>
    <w:rsid w:val="000577D4"/>
    <w:rsid w:val="000578FF"/>
    <w:rsid w:val="0005790C"/>
    <w:rsid w:val="00057AE9"/>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036"/>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0C2"/>
    <w:rsid w:val="00080689"/>
    <w:rsid w:val="00080AC8"/>
    <w:rsid w:val="00080C2F"/>
    <w:rsid w:val="00081160"/>
    <w:rsid w:val="00081335"/>
    <w:rsid w:val="000813B8"/>
    <w:rsid w:val="000819C6"/>
    <w:rsid w:val="00081C6A"/>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5BBE"/>
    <w:rsid w:val="00085D54"/>
    <w:rsid w:val="000860D1"/>
    <w:rsid w:val="00086A04"/>
    <w:rsid w:val="000875D0"/>
    <w:rsid w:val="00087B0A"/>
    <w:rsid w:val="00087C40"/>
    <w:rsid w:val="00087DF1"/>
    <w:rsid w:val="000901EF"/>
    <w:rsid w:val="00090799"/>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4C6"/>
    <w:rsid w:val="0009774A"/>
    <w:rsid w:val="00097AFB"/>
    <w:rsid w:val="000A0BBB"/>
    <w:rsid w:val="000A0CEF"/>
    <w:rsid w:val="000A0FB6"/>
    <w:rsid w:val="000A196B"/>
    <w:rsid w:val="000A1A4D"/>
    <w:rsid w:val="000A1FA5"/>
    <w:rsid w:val="000A208E"/>
    <w:rsid w:val="000A2651"/>
    <w:rsid w:val="000A2E20"/>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73C"/>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0A3"/>
    <w:rsid w:val="001019F3"/>
    <w:rsid w:val="00101EFC"/>
    <w:rsid w:val="00102088"/>
    <w:rsid w:val="00102ABC"/>
    <w:rsid w:val="0010303C"/>
    <w:rsid w:val="00103192"/>
    <w:rsid w:val="001032DA"/>
    <w:rsid w:val="00103955"/>
    <w:rsid w:val="00103C1B"/>
    <w:rsid w:val="00103F2F"/>
    <w:rsid w:val="00104532"/>
    <w:rsid w:val="001045A8"/>
    <w:rsid w:val="00104A1B"/>
    <w:rsid w:val="00104EC0"/>
    <w:rsid w:val="00105520"/>
    <w:rsid w:val="00105692"/>
    <w:rsid w:val="00105D75"/>
    <w:rsid w:val="00105F98"/>
    <w:rsid w:val="0010637C"/>
    <w:rsid w:val="00106ADA"/>
    <w:rsid w:val="00106C0E"/>
    <w:rsid w:val="00107285"/>
    <w:rsid w:val="0010758B"/>
    <w:rsid w:val="001075AA"/>
    <w:rsid w:val="00107902"/>
    <w:rsid w:val="00107E64"/>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2CD6"/>
    <w:rsid w:val="00113024"/>
    <w:rsid w:val="0011353C"/>
    <w:rsid w:val="001138CF"/>
    <w:rsid w:val="00113AED"/>
    <w:rsid w:val="00113E44"/>
    <w:rsid w:val="00113EFB"/>
    <w:rsid w:val="00113FB8"/>
    <w:rsid w:val="001152D4"/>
    <w:rsid w:val="00115558"/>
    <w:rsid w:val="0011586D"/>
    <w:rsid w:val="00115C07"/>
    <w:rsid w:val="001171F9"/>
    <w:rsid w:val="00117912"/>
    <w:rsid w:val="00117A54"/>
    <w:rsid w:val="00117A7F"/>
    <w:rsid w:val="00117BA4"/>
    <w:rsid w:val="0012062D"/>
    <w:rsid w:val="00121282"/>
    <w:rsid w:val="00121324"/>
    <w:rsid w:val="001213E3"/>
    <w:rsid w:val="00121BC1"/>
    <w:rsid w:val="00122CF7"/>
    <w:rsid w:val="001235F8"/>
    <w:rsid w:val="00123880"/>
    <w:rsid w:val="00123BA2"/>
    <w:rsid w:val="00124167"/>
    <w:rsid w:val="001241E1"/>
    <w:rsid w:val="001247DE"/>
    <w:rsid w:val="00124B90"/>
    <w:rsid w:val="00124C37"/>
    <w:rsid w:val="00124D81"/>
    <w:rsid w:val="00124F63"/>
    <w:rsid w:val="0012503C"/>
    <w:rsid w:val="0012512A"/>
    <w:rsid w:val="0012583D"/>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7B4"/>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0AEC"/>
    <w:rsid w:val="00151FEC"/>
    <w:rsid w:val="00152429"/>
    <w:rsid w:val="00152BE7"/>
    <w:rsid w:val="00152E55"/>
    <w:rsid w:val="001535AA"/>
    <w:rsid w:val="00153624"/>
    <w:rsid w:val="001537D8"/>
    <w:rsid w:val="0015397B"/>
    <w:rsid w:val="00153B5F"/>
    <w:rsid w:val="00153F37"/>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21B"/>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25F"/>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187"/>
    <w:rsid w:val="001A52FA"/>
    <w:rsid w:val="001A530C"/>
    <w:rsid w:val="001A5657"/>
    <w:rsid w:val="001A581A"/>
    <w:rsid w:val="001A5A98"/>
    <w:rsid w:val="001A5C37"/>
    <w:rsid w:val="001A62BA"/>
    <w:rsid w:val="001A6DAF"/>
    <w:rsid w:val="001A6DF1"/>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0D6"/>
    <w:rsid w:val="001B460D"/>
    <w:rsid w:val="001B4FEA"/>
    <w:rsid w:val="001B503C"/>
    <w:rsid w:val="001B567D"/>
    <w:rsid w:val="001B5955"/>
    <w:rsid w:val="001B5B1D"/>
    <w:rsid w:val="001B5B5B"/>
    <w:rsid w:val="001B5F98"/>
    <w:rsid w:val="001B69A9"/>
    <w:rsid w:val="001B6CEE"/>
    <w:rsid w:val="001B6D60"/>
    <w:rsid w:val="001B6DCB"/>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1D0"/>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04C"/>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8FF"/>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4DD"/>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5C3"/>
    <w:rsid w:val="00226BC1"/>
    <w:rsid w:val="00226C16"/>
    <w:rsid w:val="00227AA5"/>
    <w:rsid w:val="00227BD3"/>
    <w:rsid w:val="00227C63"/>
    <w:rsid w:val="002300DC"/>
    <w:rsid w:val="0023013F"/>
    <w:rsid w:val="00230411"/>
    <w:rsid w:val="00230427"/>
    <w:rsid w:val="0023067C"/>
    <w:rsid w:val="002306B6"/>
    <w:rsid w:val="00230836"/>
    <w:rsid w:val="00230F69"/>
    <w:rsid w:val="00231830"/>
    <w:rsid w:val="00231925"/>
    <w:rsid w:val="00231CB7"/>
    <w:rsid w:val="00231D2C"/>
    <w:rsid w:val="00231FB2"/>
    <w:rsid w:val="002320C9"/>
    <w:rsid w:val="002321B7"/>
    <w:rsid w:val="00232228"/>
    <w:rsid w:val="002323AF"/>
    <w:rsid w:val="00232D41"/>
    <w:rsid w:val="002331DC"/>
    <w:rsid w:val="0023345E"/>
    <w:rsid w:val="0023373A"/>
    <w:rsid w:val="00233744"/>
    <w:rsid w:val="00233786"/>
    <w:rsid w:val="00233987"/>
    <w:rsid w:val="00233C97"/>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B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69C"/>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2D7"/>
    <w:rsid w:val="00253564"/>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AD5"/>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403"/>
    <w:rsid w:val="00274809"/>
    <w:rsid w:val="002754B1"/>
    <w:rsid w:val="002754E1"/>
    <w:rsid w:val="00275A50"/>
    <w:rsid w:val="002760A8"/>
    <w:rsid w:val="00276165"/>
    <w:rsid w:val="0027729C"/>
    <w:rsid w:val="002772A5"/>
    <w:rsid w:val="002772D2"/>
    <w:rsid w:val="0027739A"/>
    <w:rsid w:val="00277C59"/>
    <w:rsid w:val="002802F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B3B"/>
    <w:rsid w:val="00291FF6"/>
    <w:rsid w:val="002924AD"/>
    <w:rsid w:val="00292621"/>
    <w:rsid w:val="00292902"/>
    <w:rsid w:val="00292934"/>
    <w:rsid w:val="0029313E"/>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442"/>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4D99"/>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51"/>
    <w:rsid w:val="002B116F"/>
    <w:rsid w:val="002B1A75"/>
    <w:rsid w:val="002B1B77"/>
    <w:rsid w:val="002B216C"/>
    <w:rsid w:val="002B281D"/>
    <w:rsid w:val="002B285F"/>
    <w:rsid w:val="002B28BC"/>
    <w:rsid w:val="002B2CC7"/>
    <w:rsid w:val="002B3428"/>
    <w:rsid w:val="002B34DA"/>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976"/>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73"/>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1DB"/>
    <w:rsid w:val="00316707"/>
    <w:rsid w:val="00316A10"/>
    <w:rsid w:val="00316AAA"/>
    <w:rsid w:val="00316ABE"/>
    <w:rsid w:val="00316E32"/>
    <w:rsid w:val="00316EFC"/>
    <w:rsid w:val="00317258"/>
    <w:rsid w:val="0031744A"/>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2B9"/>
    <w:rsid w:val="003269CE"/>
    <w:rsid w:val="00326D17"/>
    <w:rsid w:val="00326DAB"/>
    <w:rsid w:val="00326ECD"/>
    <w:rsid w:val="00326F9B"/>
    <w:rsid w:val="00327812"/>
    <w:rsid w:val="00327893"/>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37CC7"/>
    <w:rsid w:val="00340396"/>
    <w:rsid w:val="00340FBC"/>
    <w:rsid w:val="0034129C"/>
    <w:rsid w:val="003413D6"/>
    <w:rsid w:val="00341502"/>
    <w:rsid w:val="0034166E"/>
    <w:rsid w:val="003418FA"/>
    <w:rsid w:val="00341ADE"/>
    <w:rsid w:val="00341E2F"/>
    <w:rsid w:val="00341F4F"/>
    <w:rsid w:val="003421C6"/>
    <w:rsid w:val="00342416"/>
    <w:rsid w:val="00342774"/>
    <w:rsid w:val="00342C05"/>
    <w:rsid w:val="00342D18"/>
    <w:rsid w:val="00342EA7"/>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57B08"/>
    <w:rsid w:val="003602C8"/>
    <w:rsid w:val="00361739"/>
    <w:rsid w:val="003617D8"/>
    <w:rsid w:val="003617F8"/>
    <w:rsid w:val="00362216"/>
    <w:rsid w:val="0036249C"/>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821"/>
    <w:rsid w:val="0036682D"/>
    <w:rsid w:val="00366AE5"/>
    <w:rsid w:val="0036708D"/>
    <w:rsid w:val="003672A2"/>
    <w:rsid w:val="00367691"/>
    <w:rsid w:val="00367E70"/>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2C70"/>
    <w:rsid w:val="0038314A"/>
    <w:rsid w:val="00383675"/>
    <w:rsid w:val="00383FB1"/>
    <w:rsid w:val="00384087"/>
    <w:rsid w:val="00384164"/>
    <w:rsid w:val="00384306"/>
    <w:rsid w:val="00384684"/>
    <w:rsid w:val="00384A74"/>
    <w:rsid w:val="00384F25"/>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6AE5"/>
    <w:rsid w:val="00397180"/>
    <w:rsid w:val="0039718C"/>
    <w:rsid w:val="003A088F"/>
    <w:rsid w:val="003A0B55"/>
    <w:rsid w:val="003A0C15"/>
    <w:rsid w:val="003A0FA4"/>
    <w:rsid w:val="003A11F0"/>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1DA"/>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6FDE"/>
    <w:rsid w:val="003B711C"/>
    <w:rsid w:val="003B722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231"/>
    <w:rsid w:val="003C3273"/>
    <w:rsid w:val="003C3657"/>
    <w:rsid w:val="003C37DA"/>
    <w:rsid w:val="003C3B66"/>
    <w:rsid w:val="003C4245"/>
    <w:rsid w:val="003C4497"/>
    <w:rsid w:val="003C45F2"/>
    <w:rsid w:val="003C4A60"/>
    <w:rsid w:val="003C4D2F"/>
    <w:rsid w:val="003C4E66"/>
    <w:rsid w:val="003C564C"/>
    <w:rsid w:val="003C56C4"/>
    <w:rsid w:val="003C5BD0"/>
    <w:rsid w:val="003C6158"/>
    <w:rsid w:val="003C67E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879"/>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198"/>
    <w:rsid w:val="003E62BD"/>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499C"/>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07C86"/>
    <w:rsid w:val="00410F55"/>
    <w:rsid w:val="00411264"/>
    <w:rsid w:val="0041173E"/>
    <w:rsid w:val="0041259F"/>
    <w:rsid w:val="004125D7"/>
    <w:rsid w:val="004126EE"/>
    <w:rsid w:val="00412814"/>
    <w:rsid w:val="00412D91"/>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AC5"/>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4CD"/>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4215"/>
    <w:rsid w:val="004445D8"/>
    <w:rsid w:val="004445DD"/>
    <w:rsid w:val="004450F8"/>
    <w:rsid w:val="004453E3"/>
    <w:rsid w:val="00446391"/>
    <w:rsid w:val="0044649E"/>
    <w:rsid w:val="00446972"/>
    <w:rsid w:val="004469FE"/>
    <w:rsid w:val="00446C30"/>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46D1"/>
    <w:rsid w:val="0045509C"/>
    <w:rsid w:val="0045511D"/>
    <w:rsid w:val="00455543"/>
    <w:rsid w:val="00455602"/>
    <w:rsid w:val="00455BE0"/>
    <w:rsid w:val="004560AF"/>
    <w:rsid w:val="0045642D"/>
    <w:rsid w:val="0045667F"/>
    <w:rsid w:val="00456F7D"/>
    <w:rsid w:val="0045755A"/>
    <w:rsid w:val="0045794E"/>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257"/>
    <w:rsid w:val="004643B8"/>
    <w:rsid w:val="00464C16"/>
    <w:rsid w:val="00464EE4"/>
    <w:rsid w:val="00465084"/>
    <w:rsid w:val="00465AB6"/>
    <w:rsid w:val="00465BDC"/>
    <w:rsid w:val="00465C10"/>
    <w:rsid w:val="00465DD3"/>
    <w:rsid w:val="0046617A"/>
    <w:rsid w:val="00466400"/>
    <w:rsid w:val="004666E7"/>
    <w:rsid w:val="004666F9"/>
    <w:rsid w:val="00466CB5"/>
    <w:rsid w:val="00466EB7"/>
    <w:rsid w:val="00466F2A"/>
    <w:rsid w:val="00467004"/>
    <w:rsid w:val="00467030"/>
    <w:rsid w:val="00470160"/>
    <w:rsid w:val="0047072F"/>
    <w:rsid w:val="00470B25"/>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7FF"/>
    <w:rsid w:val="00480F8D"/>
    <w:rsid w:val="00481619"/>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979"/>
    <w:rsid w:val="004A2C98"/>
    <w:rsid w:val="004A42E1"/>
    <w:rsid w:val="004A435A"/>
    <w:rsid w:val="004A468A"/>
    <w:rsid w:val="004A4763"/>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0C2F"/>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C8D"/>
    <w:rsid w:val="004C0EF0"/>
    <w:rsid w:val="004C104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E8"/>
    <w:rsid w:val="004D1260"/>
    <w:rsid w:val="004D135B"/>
    <w:rsid w:val="004D150F"/>
    <w:rsid w:val="004D152A"/>
    <w:rsid w:val="004D16E2"/>
    <w:rsid w:val="004D254A"/>
    <w:rsid w:val="004D27F9"/>
    <w:rsid w:val="004D2B99"/>
    <w:rsid w:val="004D2E8C"/>
    <w:rsid w:val="004D3249"/>
    <w:rsid w:val="004D32FE"/>
    <w:rsid w:val="004D3861"/>
    <w:rsid w:val="004D3B10"/>
    <w:rsid w:val="004D3CFE"/>
    <w:rsid w:val="004D3ED6"/>
    <w:rsid w:val="004D3F68"/>
    <w:rsid w:val="004D4B24"/>
    <w:rsid w:val="004D4B7D"/>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67"/>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651"/>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1F63"/>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27FB1"/>
    <w:rsid w:val="00530979"/>
    <w:rsid w:val="005309C6"/>
    <w:rsid w:val="00530AE5"/>
    <w:rsid w:val="00530C22"/>
    <w:rsid w:val="00530E2F"/>
    <w:rsid w:val="0053161A"/>
    <w:rsid w:val="005316D1"/>
    <w:rsid w:val="00532070"/>
    <w:rsid w:val="005323EF"/>
    <w:rsid w:val="005323FC"/>
    <w:rsid w:val="005327EF"/>
    <w:rsid w:val="005330AD"/>
    <w:rsid w:val="00533864"/>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3E5"/>
    <w:rsid w:val="00536797"/>
    <w:rsid w:val="00536D52"/>
    <w:rsid w:val="0053723F"/>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34A1"/>
    <w:rsid w:val="00544396"/>
    <w:rsid w:val="005447D6"/>
    <w:rsid w:val="00544A2D"/>
    <w:rsid w:val="00545D0A"/>
    <w:rsid w:val="00545FAC"/>
    <w:rsid w:val="005463F2"/>
    <w:rsid w:val="0054651C"/>
    <w:rsid w:val="00546690"/>
    <w:rsid w:val="005500A5"/>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3F9E"/>
    <w:rsid w:val="005544D8"/>
    <w:rsid w:val="00554A54"/>
    <w:rsid w:val="00554B17"/>
    <w:rsid w:val="00554C4C"/>
    <w:rsid w:val="00554EBE"/>
    <w:rsid w:val="00555180"/>
    <w:rsid w:val="0055544A"/>
    <w:rsid w:val="0055577D"/>
    <w:rsid w:val="005558B8"/>
    <w:rsid w:val="00555A08"/>
    <w:rsid w:val="0055726D"/>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234"/>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B1E"/>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7D2"/>
    <w:rsid w:val="005A2FC8"/>
    <w:rsid w:val="005A30F4"/>
    <w:rsid w:val="005A3562"/>
    <w:rsid w:val="005A35A7"/>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25B"/>
    <w:rsid w:val="005B1CD5"/>
    <w:rsid w:val="005B1E38"/>
    <w:rsid w:val="005B2635"/>
    <w:rsid w:val="005B2962"/>
    <w:rsid w:val="005B2B78"/>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1B23"/>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B67"/>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76A"/>
    <w:rsid w:val="005E19D7"/>
    <w:rsid w:val="005E1AA1"/>
    <w:rsid w:val="005E21BE"/>
    <w:rsid w:val="005E23C7"/>
    <w:rsid w:val="005E2A99"/>
    <w:rsid w:val="005E317B"/>
    <w:rsid w:val="005E3181"/>
    <w:rsid w:val="005E383B"/>
    <w:rsid w:val="005E431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6A3"/>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362"/>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63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88"/>
    <w:rsid w:val="00632EC7"/>
    <w:rsid w:val="00633214"/>
    <w:rsid w:val="0063334F"/>
    <w:rsid w:val="00633580"/>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300"/>
    <w:rsid w:val="00642791"/>
    <w:rsid w:val="006435B9"/>
    <w:rsid w:val="00643642"/>
    <w:rsid w:val="00643665"/>
    <w:rsid w:val="006437B3"/>
    <w:rsid w:val="006437CB"/>
    <w:rsid w:val="00644587"/>
    <w:rsid w:val="00644634"/>
    <w:rsid w:val="006449F5"/>
    <w:rsid w:val="00644E9B"/>
    <w:rsid w:val="00644ED4"/>
    <w:rsid w:val="00644ED7"/>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5CF"/>
    <w:rsid w:val="00652787"/>
    <w:rsid w:val="00652956"/>
    <w:rsid w:val="00652B4C"/>
    <w:rsid w:val="00652D5A"/>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7A9"/>
    <w:rsid w:val="00666A58"/>
    <w:rsid w:val="00666F93"/>
    <w:rsid w:val="00667564"/>
    <w:rsid w:val="00667A4A"/>
    <w:rsid w:val="006700D2"/>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A1D"/>
    <w:rsid w:val="006840C6"/>
    <w:rsid w:val="0068471E"/>
    <w:rsid w:val="00684B5E"/>
    <w:rsid w:val="00684DB5"/>
    <w:rsid w:val="00684EA3"/>
    <w:rsid w:val="0068521C"/>
    <w:rsid w:val="006854E2"/>
    <w:rsid w:val="00685CFC"/>
    <w:rsid w:val="006864DE"/>
    <w:rsid w:val="006867A5"/>
    <w:rsid w:val="0068680A"/>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6B"/>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962"/>
    <w:rsid w:val="006B1D3E"/>
    <w:rsid w:val="006B1DC0"/>
    <w:rsid w:val="006B20CC"/>
    <w:rsid w:val="006B2318"/>
    <w:rsid w:val="006B26AF"/>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593F"/>
    <w:rsid w:val="006B6793"/>
    <w:rsid w:val="006B6C34"/>
    <w:rsid w:val="006B6E54"/>
    <w:rsid w:val="006B75A5"/>
    <w:rsid w:val="006B7922"/>
    <w:rsid w:val="006B7B29"/>
    <w:rsid w:val="006B7B88"/>
    <w:rsid w:val="006C02A1"/>
    <w:rsid w:val="006C122D"/>
    <w:rsid w:val="006C1C3D"/>
    <w:rsid w:val="006C1F02"/>
    <w:rsid w:val="006C20A8"/>
    <w:rsid w:val="006C239B"/>
    <w:rsid w:val="006C2501"/>
    <w:rsid w:val="006C2A1B"/>
    <w:rsid w:val="006C304E"/>
    <w:rsid w:val="006C39BF"/>
    <w:rsid w:val="006C3EEC"/>
    <w:rsid w:val="006C406F"/>
    <w:rsid w:val="006C40E0"/>
    <w:rsid w:val="006C42EA"/>
    <w:rsid w:val="006C4335"/>
    <w:rsid w:val="006C4363"/>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27E"/>
    <w:rsid w:val="006D2480"/>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D93"/>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6ECE"/>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3F8"/>
    <w:rsid w:val="00703570"/>
    <w:rsid w:val="00703A17"/>
    <w:rsid w:val="00703E0D"/>
    <w:rsid w:val="0070406F"/>
    <w:rsid w:val="0070469A"/>
    <w:rsid w:val="00704E40"/>
    <w:rsid w:val="00705083"/>
    <w:rsid w:val="007050F7"/>
    <w:rsid w:val="00705192"/>
    <w:rsid w:val="00705232"/>
    <w:rsid w:val="0070525E"/>
    <w:rsid w:val="007053EF"/>
    <w:rsid w:val="00705765"/>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02C"/>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A49"/>
    <w:rsid w:val="00725F9F"/>
    <w:rsid w:val="00726010"/>
    <w:rsid w:val="00726547"/>
    <w:rsid w:val="00726B97"/>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0F6"/>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2A"/>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4B35"/>
    <w:rsid w:val="00755127"/>
    <w:rsid w:val="007552EE"/>
    <w:rsid w:val="00756338"/>
    <w:rsid w:val="00756550"/>
    <w:rsid w:val="00756781"/>
    <w:rsid w:val="00756847"/>
    <w:rsid w:val="007569FC"/>
    <w:rsid w:val="00756D08"/>
    <w:rsid w:val="00756D8B"/>
    <w:rsid w:val="0075795A"/>
    <w:rsid w:val="00757D6B"/>
    <w:rsid w:val="00757E60"/>
    <w:rsid w:val="00760165"/>
    <w:rsid w:val="007604C1"/>
    <w:rsid w:val="00760653"/>
    <w:rsid w:val="00760A44"/>
    <w:rsid w:val="00760EAD"/>
    <w:rsid w:val="0076170F"/>
    <w:rsid w:val="007623A4"/>
    <w:rsid w:val="007623F1"/>
    <w:rsid w:val="00762863"/>
    <w:rsid w:val="00763007"/>
    <w:rsid w:val="00763C13"/>
    <w:rsid w:val="007644C6"/>
    <w:rsid w:val="00764EC5"/>
    <w:rsid w:val="00765296"/>
    <w:rsid w:val="0076566A"/>
    <w:rsid w:val="00765D54"/>
    <w:rsid w:val="0076600E"/>
    <w:rsid w:val="0076602C"/>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75D"/>
    <w:rsid w:val="00777D70"/>
    <w:rsid w:val="00780C72"/>
    <w:rsid w:val="007815C8"/>
    <w:rsid w:val="007815EF"/>
    <w:rsid w:val="00781688"/>
    <w:rsid w:val="0078182B"/>
    <w:rsid w:val="00781BB5"/>
    <w:rsid w:val="007822B6"/>
    <w:rsid w:val="00782570"/>
    <w:rsid w:val="00782E41"/>
    <w:rsid w:val="00783672"/>
    <w:rsid w:val="00784A81"/>
    <w:rsid w:val="00784D34"/>
    <w:rsid w:val="00785A8A"/>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345F"/>
    <w:rsid w:val="007934EB"/>
    <w:rsid w:val="00793B13"/>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1E6"/>
    <w:rsid w:val="007B3690"/>
    <w:rsid w:val="007B3D52"/>
    <w:rsid w:val="007B4268"/>
    <w:rsid w:val="007B4839"/>
    <w:rsid w:val="007B4FBD"/>
    <w:rsid w:val="007B520B"/>
    <w:rsid w:val="007B57CC"/>
    <w:rsid w:val="007B5D29"/>
    <w:rsid w:val="007B6F68"/>
    <w:rsid w:val="007B71F7"/>
    <w:rsid w:val="007B7AE0"/>
    <w:rsid w:val="007C03F1"/>
    <w:rsid w:val="007C1419"/>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7D"/>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114"/>
    <w:rsid w:val="007E0858"/>
    <w:rsid w:val="007E0EB0"/>
    <w:rsid w:val="007E1745"/>
    <w:rsid w:val="007E1C10"/>
    <w:rsid w:val="007E1C57"/>
    <w:rsid w:val="007E2569"/>
    <w:rsid w:val="007E2ED3"/>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856"/>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2CCF"/>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C03"/>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22"/>
    <w:rsid w:val="00837337"/>
    <w:rsid w:val="008375E0"/>
    <w:rsid w:val="00837739"/>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47808"/>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259"/>
    <w:rsid w:val="0087030E"/>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89B"/>
    <w:rsid w:val="0087792F"/>
    <w:rsid w:val="00877A06"/>
    <w:rsid w:val="00877A69"/>
    <w:rsid w:val="00877C77"/>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7BC"/>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9745A"/>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AF7"/>
    <w:rsid w:val="008B5CB0"/>
    <w:rsid w:val="008B61EE"/>
    <w:rsid w:val="008B646C"/>
    <w:rsid w:val="008B6636"/>
    <w:rsid w:val="008B67A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FF7"/>
    <w:rsid w:val="008D027A"/>
    <w:rsid w:val="008D0622"/>
    <w:rsid w:val="008D0B80"/>
    <w:rsid w:val="008D0C14"/>
    <w:rsid w:val="008D11A4"/>
    <w:rsid w:val="008D1655"/>
    <w:rsid w:val="008D2561"/>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410"/>
    <w:rsid w:val="008D7680"/>
    <w:rsid w:val="008D7FA5"/>
    <w:rsid w:val="008E0018"/>
    <w:rsid w:val="008E004C"/>
    <w:rsid w:val="008E00D8"/>
    <w:rsid w:val="008E06F1"/>
    <w:rsid w:val="008E07A7"/>
    <w:rsid w:val="008E0AB2"/>
    <w:rsid w:val="008E0C63"/>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3CED"/>
    <w:rsid w:val="008F4392"/>
    <w:rsid w:val="008F446A"/>
    <w:rsid w:val="008F487D"/>
    <w:rsid w:val="008F5023"/>
    <w:rsid w:val="008F544F"/>
    <w:rsid w:val="008F55D7"/>
    <w:rsid w:val="008F5AB4"/>
    <w:rsid w:val="008F5F7F"/>
    <w:rsid w:val="008F641F"/>
    <w:rsid w:val="008F6478"/>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7A"/>
    <w:rsid w:val="009069EA"/>
    <w:rsid w:val="00907384"/>
    <w:rsid w:val="00907398"/>
    <w:rsid w:val="009074A6"/>
    <w:rsid w:val="009076BB"/>
    <w:rsid w:val="0091000B"/>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2B6"/>
    <w:rsid w:val="0092052F"/>
    <w:rsid w:val="009205B9"/>
    <w:rsid w:val="009208C6"/>
    <w:rsid w:val="00920B07"/>
    <w:rsid w:val="00920D04"/>
    <w:rsid w:val="0092108C"/>
    <w:rsid w:val="00921295"/>
    <w:rsid w:val="00921612"/>
    <w:rsid w:val="00921714"/>
    <w:rsid w:val="00921732"/>
    <w:rsid w:val="00921B68"/>
    <w:rsid w:val="00921E31"/>
    <w:rsid w:val="00922594"/>
    <w:rsid w:val="00922C38"/>
    <w:rsid w:val="009230A7"/>
    <w:rsid w:val="00923447"/>
    <w:rsid w:val="00923461"/>
    <w:rsid w:val="00923A3E"/>
    <w:rsid w:val="00923CC8"/>
    <w:rsid w:val="00923F65"/>
    <w:rsid w:val="00924015"/>
    <w:rsid w:val="0092455F"/>
    <w:rsid w:val="00924591"/>
    <w:rsid w:val="009246E8"/>
    <w:rsid w:val="00924A4F"/>
    <w:rsid w:val="00924A6A"/>
    <w:rsid w:val="00924F42"/>
    <w:rsid w:val="00924F4B"/>
    <w:rsid w:val="00925216"/>
    <w:rsid w:val="0092525B"/>
    <w:rsid w:val="009252BE"/>
    <w:rsid w:val="009254E6"/>
    <w:rsid w:val="00925710"/>
    <w:rsid w:val="00925A65"/>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217"/>
    <w:rsid w:val="009356A5"/>
    <w:rsid w:val="00935DAF"/>
    <w:rsid w:val="00936746"/>
    <w:rsid w:val="00936CE6"/>
    <w:rsid w:val="00936E94"/>
    <w:rsid w:val="0094127A"/>
    <w:rsid w:val="0094172C"/>
    <w:rsid w:val="009418C1"/>
    <w:rsid w:val="00941B0E"/>
    <w:rsid w:val="00941C9D"/>
    <w:rsid w:val="00942A13"/>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902"/>
    <w:rsid w:val="00946CF6"/>
    <w:rsid w:val="00947170"/>
    <w:rsid w:val="00947703"/>
    <w:rsid w:val="009479C7"/>
    <w:rsid w:val="00947B00"/>
    <w:rsid w:val="00947BF2"/>
    <w:rsid w:val="00947D1A"/>
    <w:rsid w:val="00950A19"/>
    <w:rsid w:val="00950BC2"/>
    <w:rsid w:val="00950E2C"/>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99"/>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DD9"/>
    <w:rsid w:val="0097501D"/>
    <w:rsid w:val="009755B3"/>
    <w:rsid w:val="009757CD"/>
    <w:rsid w:val="00975854"/>
    <w:rsid w:val="009764D6"/>
    <w:rsid w:val="009765A6"/>
    <w:rsid w:val="009767C8"/>
    <w:rsid w:val="00976DEC"/>
    <w:rsid w:val="00976EA3"/>
    <w:rsid w:val="00976ED5"/>
    <w:rsid w:val="00976F5D"/>
    <w:rsid w:val="009772EE"/>
    <w:rsid w:val="00977B16"/>
    <w:rsid w:val="00977B4E"/>
    <w:rsid w:val="00977D1F"/>
    <w:rsid w:val="00977FDB"/>
    <w:rsid w:val="00980B84"/>
    <w:rsid w:val="00981458"/>
    <w:rsid w:val="00981BF2"/>
    <w:rsid w:val="00981D2D"/>
    <w:rsid w:val="009822F6"/>
    <w:rsid w:val="009824B9"/>
    <w:rsid w:val="009825E3"/>
    <w:rsid w:val="00982E17"/>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CA8"/>
    <w:rsid w:val="00986E5B"/>
    <w:rsid w:val="0098726E"/>
    <w:rsid w:val="0098760D"/>
    <w:rsid w:val="009900B8"/>
    <w:rsid w:val="00990133"/>
    <w:rsid w:val="00990173"/>
    <w:rsid w:val="00990E1C"/>
    <w:rsid w:val="00990F9A"/>
    <w:rsid w:val="00991F48"/>
    <w:rsid w:val="009920B5"/>
    <w:rsid w:val="00992116"/>
    <w:rsid w:val="009923A6"/>
    <w:rsid w:val="009928FF"/>
    <w:rsid w:val="00992973"/>
    <w:rsid w:val="00992997"/>
    <w:rsid w:val="00992EB8"/>
    <w:rsid w:val="00993655"/>
    <w:rsid w:val="009936C1"/>
    <w:rsid w:val="00993983"/>
    <w:rsid w:val="00993A6B"/>
    <w:rsid w:val="009945C7"/>
    <w:rsid w:val="0099471A"/>
    <w:rsid w:val="009949B1"/>
    <w:rsid w:val="00994B36"/>
    <w:rsid w:val="00994BD8"/>
    <w:rsid w:val="00994E34"/>
    <w:rsid w:val="0099537C"/>
    <w:rsid w:val="009953AF"/>
    <w:rsid w:val="009953DF"/>
    <w:rsid w:val="009953E7"/>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3F"/>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60E3"/>
    <w:rsid w:val="009B6669"/>
    <w:rsid w:val="009B6AF6"/>
    <w:rsid w:val="009B6B50"/>
    <w:rsid w:val="009B6B83"/>
    <w:rsid w:val="009B72B5"/>
    <w:rsid w:val="009B778F"/>
    <w:rsid w:val="009B77BD"/>
    <w:rsid w:val="009B7983"/>
    <w:rsid w:val="009B7F24"/>
    <w:rsid w:val="009C01AB"/>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207"/>
    <w:rsid w:val="009D13C1"/>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1C00"/>
    <w:rsid w:val="00A023CD"/>
    <w:rsid w:val="00A02648"/>
    <w:rsid w:val="00A02968"/>
    <w:rsid w:val="00A029D3"/>
    <w:rsid w:val="00A03375"/>
    <w:rsid w:val="00A035F1"/>
    <w:rsid w:val="00A03B2E"/>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2C5"/>
    <w:rsid w:val="00A23555"/>
    <w:rsid w:val="00A236BF"/>
    <w:rsid w:val="00A23986"/>
    <w:rsid w:val="00A23D81"/>
    <w:rsid w:val="00A24614"/>
    <w:rsid w:val="00A24B4F"/>
    <w:rsid w:val="00A24F3C"/>
    <w:rsid w:val="00A25003"/>
    <w:rsid w:val="00A251F5"/>
    <w:rsid w:val="00A25390"/>
    <w:rsid w:val="00A25579"/>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1EFB"/>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B79"/>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3E50"/>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5E89"/>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FDA"/>
    <w:rsid w:val="00A760C9"/>
    <w:rsid w:val="00A763FD"/>
    <w:rsid w:val="00A76668"/>
    <w:rsid w:val="00A7688D"/>
    <w:rsid w:val="00A76F14"/>
    <w:rsid w:val="00A770DD"/>
    <w:rsid w:val="00A770F8"/>
    <w:rsid w:val="00A7793A"/>
    <w:rsid w:val="00A779A1"/>
    <w:rsid w:val="00A779EB"/>
    <w:rsid w:val="00A77CE7"/>
    <w:rsid w:val="00A800F3"/>
    <w:rsid w:val="00A80207"/>
    <w:rsid w:val="00A80282"/>
    <w:rsid w:val="00A815BB"/>
    <w:rsid w:val="00A8201A"/>
    <w:rsid w:val="00A8255F"/>
    <w:rsid w:val="00A82600"/>
    <w:rsid w:val="00A82694"/>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EAE"/>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92F"/>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2F6"/>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3CB"/>
    <w:rsid w:val="00AF3F63"/>
    <w:rsid w:val="00AF3FEA"/>
    <w:rsid w:val="00AF4323"/>
    <w:rsid w:val="00AF43EA"/>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863"/>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912"/>
    <w:rsid w:val="00B10ABF"/>
    <w:rsid w:val="00B11128"/>
    <w:rsid w:val="00B1171A"/>
    <w:rsid w:val="00B11902"/>
    <w:rsid w:val="00B11AC0"/>
    <w:rsid w:val="00B12499"/>
    <w:rsid w:val="00B127E4"/>
    <w:rsid w:val="00B12908"/>
    <w:rsid w:val="00B12CC1"/>
    <w:rsid w:val="00B130BC"/>
    <w:rsid w:val="00B1373E"/>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062"/>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409DE"/>
    <w:rsid w:val="00B409F0"/>
    <w:rsid w:val="00B40BE8"/>
    <w:rsid w:val="00B40CEE"/>
    <w:rsid w:val="00B40D6D"/>
    <w:rsid w:val="00B40E45"/>
    <w:rsid w:val="00B41AC3"/>
    <w:rsid w:val="00B41B34"/>
    <w:rsid w:val="00B41BE8"/>
    <w:rsid w:val="00B41F3F"/>
    <w:rsid w:val="00B42F25"/>
    <w:rsid w:val="00B431EF"/>
    <w:rsid w:val="00B435A5"/>
    <w:rsid w:val="00B4375D"/>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D3D"/>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5DF9"/>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4"/>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BEF"/>
    <w:rsid w:val="00B74CC0"/>
    <w:rsid w:val="00B74D64"/>
    <w:rsid w:val="00B74E0B"/>
    <w:rsid w:val="00B75330"/>
    <w:rsid w:val="00B755C0"/>
    <w:rsid w:val="00B75941"/>
    <w:rsid w:val="00B75959"/>
    <w:rsid w:val="00B75F45"/>
    <w:rsid w:val="00B761F3"/>
    <w:rsid w:val="00B76699"/>
    <w:rsid w:val="00B7702E"/>
    <w:rsid w:val="00B777C5"/>
    <w:rsid w:val="00B77B16"/>
    <w:rsid w:val="00B80623"/>
    <w:rsid w:val="00B80692"/>
    <w:rsid w:val="00B80714"/>
    <w:rsid w:val="00B80864"/>
    <w:rsid w:val="00B80CAD"/>
    <w:rsid w:val="00B81270"/>
    <w:rsid w:val="00B81350"/>
    <w:rsid w:val="00B81523"/>
    <w:rsid w:val="00B82027"/>
    <w:rsid w:val="00B82762"/>
    <w:rsid w:val="00B8291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3EF"/>
    <w:rsid w:val="00BA4D7E"/>
    <w:rsid w:val="00BA5ACB"/>
    <w:rsid w:val="00BA5E79"/>
    <w:rsid w:val="00BA61D1"/>
    <w:rsid w:val="00BA638B"/>
    <w:rsid w:val="00BA7075"/>
    <w:rsid w:val="00BA7140"/>
    <w:rsid w:val="00BA7353"/>
    <w:rsid w:val="00BA753D"/>
    <w:rsid w:val="00BA77D5"/>
    <w:rsid w:val="00BA7A76"/>
    <w:rsid w:val="00BA7DAD"/>
    <w:rsid w:val="00BB0792"/>
    <w:rsid w:val="00BB0AC4"/>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D39"/>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26"/>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01D"/>
    <w:rsid w:val="00BE75F4"/>
    <w:rsid w:val="00BE768F"/>
    <w:rsid w:val="00BF0305"/>
    <w:rsid w:val="00BF079A"/>
    <w:rsid w:val="00BF09FA"/>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27E4E"/>
    <w:rsid w:val="00C306A2"/>
    <w:rsid w:val="00C30B4A"/>
    <w:rsid w:val="00C30BDD"/>
    <w:rsid w:val="00C30F6C"/>
    <w:rsid w:val="00C31013"/>
    <w:rsid w:val="00C316A8"/>
    <w:rsid w:val="00C31731"/>
    <w:rsid w:val="00C317EB"/>
    <w:rsid w:val="00C31CF1"/>
    <w:rsid w:val="00C31EA6"/>
    <w:rsid w:val="00C31FA5"/>
    <w:rsid w:val="00C31FAE"/>
    <w:rsid w:val="00C31FDD"/>
    <w:rsid w:val="00C32011"/>
    <w:rsid w:val="00C32108"/>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C32"/>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603"/>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266"/>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4BC"/>
    <w:rsid w:val="00C675C9"/>
    <w:rsid w:val="00C67736"/>
    <w:rsid w:val="00C67B22"/>
    <w:rsid w:val="00C70013"/>
    <w:rsid w:val="00C71048"/>
    <w:rsid w:val="00C711A9"/>
    <w:rsid w:val="00C711C8"/>
    <w:rsid w:val="00C7138C"/>
    <w:rsid w:val="00C713EF"/>
    <w:rsid w:val="00C71C96"/>
    <w:rsid w:val="00C71FD3"/>
    <w:rsid w:val="00C722E0"/>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1FC9"/>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BF9"/>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1EBD"/>
    <w:rsid w:val="00CB23C8"/>
    <w:rsid w:val="00CB28EC"/>
    <w:rsid w:val="00CB2943"/>
    <w:rsid w:val="00CB2A8B"/>
    <w:rsid w:val="00CB2CF4"/>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0C6"/>
    <w:rsid w:val="00CD1339"/>
    <w:rsid w:val="00CD13AD"/>
    <w:rsid w:val="00CD14BC"/>
    <w:rsid w:val="00CD1756"/>
    <w:rsid w:val="00CD194E"/>
    <w:rsid w:val="00CD19F9"/>
    <w:rsid w:val="00CD1D06"/>
    <w:rsid w:val="00CD1E90"/>
    <w:rsid w:val="00CD270A"/>
    <w:rsid w:val="00CD2F59"/>
    <w:rsid w:val="00CD30F6"/>
    <w:rsid w:val="00CD337C"/>
    <w:rsid w:val="00CD3ED2"/>
    <w:rsid w:val="00CD48F9"/>
    <w:rsid w:val="00CD4E66"/>
    <w:rsid w:val="00CD536F"/>
    <w:rsid w:val="00CD5795"/>
    <w:rsid w:val="00CD5909"/>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37C"/>
    <w:rsid w:val="00CF04B4"/>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CDE"/>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1F4"/>
    <w:rsid w:val="00D12BC5"/>
    <w:rsid w:val="00D1313D"/>
    <w:rsid w:val="00D1315C"/>
    <w:rsid w:val="00D131A7"/>
    <w:rsid w:val="00D133E9"/>
    <w:rsid w:val="00D13F41"/>
    <w:rsid w:val="00D14830"/>
    <w:rsid w:val="00D14CAC"/>
    <w:rsid w:val="00D14EB8"/>
    <w:rsid w:val="00D152F7"/>
    <w:rsid w:val="00D152FE"/>
    <w:rsid w:val="00D156D9"/>
    <w:rsid w:val="00D16E14"/>
    <w:rsid w:val="00D170D1"/>
    <w:rsid w:val="00D170F7"/>
    <w:rsid w:val="00D174C6"/>
    <w:rsid w:val="00D17EE4"/>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CBD"/>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1D80"/>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67C"/>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852"/>
    <w:rsid w:val="00D579DE"/>
    <w:rsid w:val="00D57C78"/>
    <w:rsid w:val="00D57D21"/>
    <w:rsid w:val="00D604A0"/>
    <w:rsid w:val="00D60B52"/>
    <w:rsid w:val="00D60C6F"/>
    <w:rsid w:val="00D6106E"/>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2EA0"/>
    <w:rsid w:val="00D73318"/>
    <w:rsid w:val="00D73EE3"/>
    <w:rsid w:val="00D7411E"/>
    <w:rsid w:val="00D7430B"/>
    <w:rsid w:val="00D743AA"/>
    <w:rsid w:val="00D7462E"/>
    <w:rsid w:val="00D74F9D"/>
    <w:rsid w:val="00D750F4"/>
    <w:rsid w:val="00D7520A"/>
    <w:rsid w:val="00D75322"/>
    <w:rsid w:val="00D75551"/>
    <w:rsid w:val="00D757C1"/>
    <w:rsid w:val="00D75AA0"/>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90566"/>
    <w:rsid w:val="00D9064D"/>
    <w:rsid w:val="00D9088F"/>
    <w:rsid w:val="00D90BA7"/>
    <w:rsid w:val="00D913E1"/>
    <w:rsid w:val="00D9144E"/>
    <w:rsid w:val="00D9168E"/>
    <w:rsid w:val="00D916D7"/>
    <w:rsid w:val="00D9179E"/>
    <w:rsid w:val="00D91E56"/>
    <w:rsid w:val="00D92165"/>
    <w:rsid w:val="00D92202"/>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452"/>
    <w:rsid w:val="00D97C43"/>
    <w:rsid w:val="00D97FB0"/>
    <w:rsid w:val="00DA025A"/>
    <w:rsid w:val="00DA0746"/>
    <w:rsid w:val="00DA0D87"/>
    <w:rsid w:val="00DA0E0D"/>
    <w:rsid w:val="00DA0E74"/>
    <w:rsid w:val="00DA10FC"/>
    <w:rsid w:val="00DA11EA"/>
    <w:rsid w:val="00DA183C"/>
    <w:rsid w:val="00DA190E"/>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4FCD"/>
    <w:rsid w:val="00DB534D"/>
    <w:rsid w:val="00DB54B8"/>
    <w:rsid w:val="00DB559E"/>
    <w:rsid w:val="00DB56EC"/>
    <w:rsid w:val="00DB5917"/>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3FD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48F"/>
    <w:rsid w:val="00DC7537"/>
    <w:rsid w:val="00DC7560"/>
    <w:rsid w:val="00DC77D9"/>
    <w:rsid w:val="00DC7A52"/>
    <w:rsid w:val="00DC7BFD"/>
    <w:rsid w:val="00DD01BA"/>
    <w:rsid w:val="00DD0465"/>
    <w:rsid w:val="00DD07ED"/>
    <w:rsid w:val="00DD0950"/>
    <w:rsid w:val="00DD0AA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5E35"/>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210"/>
    <w:rsid w:val="00DE46CF"/>
    <w:rsid w:val="00DE4A29"/>
    <w:rsid w:val="00DE4B6D"/>
    <w:rsid w:val="00DE52D4"/>
    <w:rsid w:val="00DE58C8"/>
    <w:rsid w:val="00DE5FEC"/>
    <w:rsid w:val="00DE6459"/>
    <w:rsid w:val="00DE6945"/>
    <w:rsid w:val="00DE6C0D"/>
    <w:rsid w:val="00DE6C0F"/>
    <w:rsid w:val="00DE7771"/>
    <w:rsid w:val="00DE7990"/>
    <w:rsid w:val="00DF05E9"/>
    <w:rsid w:val="00DF0934"/>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B0A"/>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2C3D"/>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2FB"/>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3E60"/>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1D0E"/>
    <w:rsid w:val="00E5213E"/>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951"/>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53"/>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61C"/>
    <w:rsid w:val="00EA09D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1F96"/>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4F66"/>
    <w:rsid w:val="00EB528A"/>
    <w:rsid w:val="00EB54F9"/>
    <w:rsid w:val="00EB566E"/>
    <w:rsid w:val="00EB58A7"/>
    <w:rsid w:val="00EB5A5C"/>
    <w:rsid w:val="00EB5C89"/>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333"/>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C4E"/>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4AF"/>
    <w:rsid w:val="00F25678"/>
    <w:rsid w:val="00F25BC2"/>
    <w:rsid w:val="00F25D0D"/>
    <w:rsid w:val="00F2607E"/>
    <w:rsid w:val="00F268E2"/>
    <w:rsid w:val="00F26936"/>
    <w:rsid w:val="00F26965"/>
    <w:rsid w:val="00F26B44"/>
    <w:rsid w:val="00F26D96"/>
    <w:rsid w:val="00F272A2"/>
    <w:rsid w:val="00F2769E"/>
    <w:rsid w:val="00F27C34"/>
    <w:rsid w:val="00F27C6A"/>
    <w:rsid w:val="00F27E4F"/>
    <w:rsid w:val="00F300BE"/>
    <w:rsid w:val="00F308D5"/>
    <w:rsid w:val="00F314F7"/>
    <w:rsid w:val="00F31D1C"/>
    <w:rsid w:val="00F3202C"/>
    <w:rsid w:val="00F3290B"/>
    <w:rsid w:val="00F3359D"/>
    <w:rsid w:val="00F3366F"/>
    <w:rsid w:val="00F339DF"/>
    <w:rsid w:val="00F33F7B"/>
    <w:rsid w:val="00F3424E"/>
    <w:rsid w:val="00F34770"/>
    <w:rsid w:val="00F349C9"/>
    <w:rsid w:val="00F34C50"/>
    <w:rsid w:val="00F3500C"/>
    <w:rsid w:val="00F3577C"/>
    <w:rsid w:val="00F35EEF"/>
    <w:rsid w:val="00F365A9"/>
    <w:rsid w:val="00F366FE"/>
    <w:rsid w:val="00F36C15"/>
    <w:rsid w:val="00F36D1E"/>
    <w:rsid w:val="00F36DEC"/>
    <w:rsid w:val="00F36F85"/>
    <w:rsid w:val="00F370EE"/>
    <w:rsid w:val="00F3717E"/>
    <w:rsid w:val="00F37283"/>
    <w:rsid w:val="00F3728D"/>
    <w:rsid w:val="00F372C1"/>
    <w:rsid w:val="00F37472"/>
    <w:rsid w:val="00F3760A"/>
    <w:rsid w:val="00F3770B"/>
    <w:rsid w:val="00F377B8"/>
    <w:rsid w:val="00F37BE7"/>
    <w:rsid w:val="00F37F0C"/>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1F1"/>
    <w:rsid w:val="00F452B1"/>
    <w:rsid w:val="00F45E37"/>
    <w:rsid w:val="00F45EB5"/>
    <w:rsid w:val="00F46503"/>
    <w:rsid w:val="00F46521"/>
    <w:rsid w:val="00F46829"/>
    <w:rsid w:val="00F46A03"/>
    <w:rsid w:val="00F46D89"/>
    <w:rsid w:val="00F46DC5"/>
    <w:rsid w:val="00F47042"/>
    <w:rsid w:val="00F47691"/>
    <w:rsid w:val="00F4799E"/>
    <w:rsid w:val="00F5083A"/>
    <w:rsid w:val="00F50C95"/>
    <w:rsid w:val="00F50F8C"/>
    <w:rsid w:val="00F51106"/>
    <w:rsid w:val="00F5114D"/>
    <w:rsid w:val="00F51830"/>
    <w:rsid w:val="00F523F1"/>
    <w:rsid w:val="00F524E9"/>
    <w:rsid w:val="00F52598"/>
    <w:rsid w:val="00F52758"/>
    <w:rsid w:val="00F528CF"/>
    <w:rsid w:val="00F52A1E"/>
    <w:rsid w:val="00F52A75"/>
    <w:rsid w:val="00F52F7E"/>
    <w:rsid w:val="00F531C8"/>
    <w:rsid w:val="00F5395A"/>
    <w:rsid w:val="00F53AF7"/>
    <w:rsid w:val="00F53C88"/>
    <w:rsid w:val="00F53FBB"/>
    <w:rsid w:val="00F54212"/>
    <w:rsid w:val="00F5461A"/>
    <w:rsid w:val="00F548D4"/>
    <w:rsid w:val="00F5494F"/>
    <w:rsid w:val="00F55040"/>
    <w:rsid w:val="00F556DD"/>
    <w:rsid w:val="00F55C93"/>
    <w:rsid w:val="00F5683B"/>
    <w:rsid w:val="00F56AA1"/>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19A8"/>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67CE2"/>
    <w:rsid w:val="00F7020D"/>
    <w:rsid w:val="00F709A1"/>
    <w:rsid w:val="00F70A99"/>
    <w:rsid w:val="00F70AFA"/>
    <w:rsid w:val="00F71135"/>
    <w:rsid w:val="00F712E5"/>
    <w:rsid w:val="00F715C2"/>
    <w:rsid w:val="00F71721"/>
    <w:rsid w:val="00F72218"/>
    <w:rsid w:val="00F7253B"/>
    <w:rsid w:val="00F726CC"/>
    <w:rsid w:val="00F72785"/>
    <w:rsid w:val="00F7290F"/>
    <w:rsid w:val="00F73260"/>
    <w:rsid w:val="00F73E87"/>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78"/>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287C"/>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85E"/>
    <w:rsid w:val="00F94D7D"/>
    <w:rsid w:val="00F94DA8"/>
    <w:rsid w:val="00F95AF0"/>
    <w:rsid w:val="00F95BD8"/>
    <w:rsid w:val="00F95E0A"/>
    <w:rsid w:val="00F95FC1"/>
    <w:rsid w:val="00F96288"/>
    <w:rsid w:val="00F96AC2"/>
    <w:rsid w:val="00F96B24"/>
    <w:rsid w:val="00F96DEC"/>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4C05"/>
    <w:rsid w:val="00FA53D9"/>
    <w:rsid w:val="00FA5D0E"/>
    <w:rsid w:val="00FA6039"/>
    <w:rsid w:val="00FA606A"/>
    <w:rsid w:val="00FA6824"/>
    <w:rsid w:val="00FA68FC"/>
    <w:rsid w:val="00FA6ABD"/>
    <w:rsid w:val="00FA6BC5"/>
    <w:rsid w:val="00FA7603"/>
    <w:rsid w:val="00FA7AD2"/>
    <w:rsid w:val="00FA7BD8"/>
    <w:rsid w:val="00FB01A3"/>
    <w:rsid w:val="00FB04A4"/>
    <w:rsid w:val="00FB0D5D"/>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995"/>
    <w:rsid w:val="00FC0AF2"/>
    <w:rsid w:val="00FC11A8"/>
    <w:rsid w:val="00FC143D"/>
    <w:rsid w:val="00FC19A4"/>
    <w:rsid w:val="00FC1BCB"/>
    <w:rsid w:val="00FC20F6"/>
    <w:rsid w:val="00FC24B6"/>
    <w:rsid w:val="00FC2757"/>
    <w:rsid w:val="00FC3052"/>
    <w:rsid w:val="00FC3143"/>
    <w:rsid w:val="00FC31FC"/>
    <w:rsid w:val="00FC3537"/>
    <w:rsid w:val="00FC35ED"/>
    <w:rsid w:val="00FC4119"/>
    <w:rsid w:val="00FC43F2"/>
    <w:rsid w:val="00FC4BF0"/>
    <w:rsid w:val="00FC4D6E"/>
    <w:rsid w:val="00FC50FC"/>
    <w:rsid w:val="00FC52A7"/>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8EA"/>
    <w:rsid w:val="00FD2A2E"/>
    <w:rsid w:val="00FD31D1"/>
    <w:rsid w:val="00FD3824"/>
    <w:rsid w:val="00FD3CDF"/>
    <w:rsid w:val="00FD3E29"/>
    <w:rsid w:val="00FD40D2"/>
    <w:rsid w:val="00FD4220"/>
    <w:rsid w:val="00FD446E"/>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47C9"/>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F466E72"/>
  <w15:docId w15:val="{7A6FC624-EB9A-4E10-87FF-3CF4529F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2">
    <w:name w:val="Table Normal2"/>
    <w:uiPriority w:val="2"/>
    <w:semiHidden/>
    <w:unhideWhenUsed/>
    <w:qFormat/>
    <w:rsid w:val="002B3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3428"/>
    <w:pPr>
      <w:widowControl w:val="0"/>
      <w:autoSpaceDE w:val="0"/>
      <w:autoSpaceDN w:val="0"/>
      <w:spacing w:after="0"/>
      <w:jc w:val="center"/>
    </w:pPr>
    <w:rPr>
      <w:rFonts w:ascii="Calibri" w:eastAsia="Calibri" w:hAnsi="Calibri" w:cs="Calibri"/>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1856465">
      <w:bodyDiv w:val="1"/>
      <w:marLeft w:val="0"/>
      <w:marRight w:val="0"/>
      <w:marTop w:val="0"/>
      <w:marBottom w:val="0"/>
      <w:divBdr>
        <w:top w:val="none" w:sz="0" w:space="0" w:color="auto"/>
        <w:left w:val="none" w:sz="0" w:space="0" w:color="auto"/>
        <w:bottom w:val="none" w:sz="0" w:space="0" w:color="auto"/>
        <w:right w:val="none" w:sz="0" w:space="0" w:color="auto"/>
      </w:divBdr>
    </w:div>
    <w:div w:id="393427705">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luiz.serrano@rzkenergia.com.br"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iz.serrano@rzkenergia.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2.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3.xml>��< ? x m l   v e r s i o n = " 1 . 0 "   e n c o d i n g = " u t f - 1 6 " ? > < p r o p e r t i e s   x m l n s = " h t t p : / / w w w . i m a n a g e . c o m / w o r k / x m l s c h e m a " >  
     < d o c u m e n t i d > L E F O S S E ! 3 7 4 8 6 1 6 . 1 < / d o c u m e n t i d >  
     < s e n d e r i d > C A I U B < / s e n d e r i d >  
     < s e n d e r e m a i l > C L A R I C E . A I U B @ L E F O S S E . C O M < / s e n d e r e m a i l >  
     < l a s t m o d i f i e d > 2 0 2 2 - 0 9 - 0 8 T 1 9 : 3 5 : 0 0 . 0 0 0 0 0 0 0 - 0 3 : 0 0 < / l a s t m o d i f i e d >  
     < d a t a b a s e > L E F O S S E < / 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2.xml><?xml version="1.0" encoding="utf-8"?>
<ds:datastoreItem xmlns:ds="http://schemas.openxmlformats.org/officeDocument/2006/customXml" ds:itemID="{694A6B5E-9753-4A85-9186-F8AA11CF202A}">
  <ds:schemaRefs>
    <ds:schemaRef ds:uri="http://www.imanage.com/work/xmlschema"/>
  </ds:schemaRefs>
</ds:datastoreItem>
</file>

<file path=customXml/itemProps3.xml><?xml version="1.0" encoding="utf-8"?>
<ds:datastoreItem xmlns:ds="http://schemas.openxmlformats.org/officeDocument/2006/customXml" ds:itemID="{BC515432-E763-4998-8501-50C5226DEB6A}">
  <ds:schemaRefs>
    <ds:schemaRef ds:uri="http://www.imanage.com/work/xmlschema"/>
  </ds:schemaRefs>
</ds:datastoreItem>
</file>

<file path=customXml/itemProps4.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6.xml><?xml version="1.0" encoding="utf-8"?>
<ds:datastoreItem xmlns:ds="http://schemas.openxmlformats.org/officeDocument/2006/customXml" ds:itemID="{F750C70C-E590-4DAD-9226-29A7413B9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27287</Words>
  <Characters>147354</Characters>
  <Application>Microsoft Office Word</Application>
  <DocSecurity>0</DocSecurity>
  <Lines>1227</Lines>
  <Paragraphs>348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174293</CharactersWithSpaces>
  <SharedDoc>false</SharedDoc>
  <HLinks>
    <vt:vector size="18" baseType="variant">
      <vt:variant>
        <vt:i4>6291529</vt:i4>
      </vt:variant>
      <vt:variant>
        <vt:i4>153</vt:i4>
      </vt:variant>
      <vt:variant>
        <vt:i4>0</vt:i4>
      </vt:variant>
      <vt:variant>
        <vt:i4>5</vt:i4>
      </vt:variant>
      <vt:variant>
        <vt:lpwstr>mailto:luiz.serrano@rzkenergia.com.br</vt:lpwstr>
      </vt:variant>
      <vt:variant>
        <vt:lpwstr/>
      </vt:variant>
      <vt:variant>
        <vt:i4>6291529</vt:i4>
      </vt:variant>
      <vt:variant>
        <vt:i4>150</vt:i4>
      </vt:variant>
      <vt:variant>
        <vt:i4>0</vt:i4>
      </vt:variant>
      <vt:variant>
        <vt:i4>5</vt:i4>
      </vt:variant>
      <vt:variant>
        <vt:lpwstr>mailto:luiz.serrano@rzkenergia.com.br</vt:lpwstr>
      </vt:variant>
      <vt:variant>
        <vt:lpwstr/>
      </vt:variant>
      <vt:variant>
        <vt:i4>6291529</vt:i4>
      </vt:variant>
      <vt:variant>
        <vt:i4>147</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Ulisses Antonio</cp:lastModifiedBy>
  <cp:revision>2</cp:revision>
  <cp:lastPrinted>2021-09-20T00:49:00Z</cp:lastPrinted>
  <dcterms:created xsi:type="dcterms:W3CDTF">2022-09-12T20:50:00Z</dcterms:created>
  <dcterms:modified xsi:type="dcterms:W3CDTF">2022-09-12T20:50:00Z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MSIP_Label_4fc996bf-6aee-415c-aa4c-e35ad0009c67_Enabled">
    <vt:lpwstr>true</vt:lpwstr>
  </property>
  <property fmtid="{D5CDD505-2E9C-101B-9397-08002B2CF9AE}" pid="35" name="MSIP_Label_4fc996bf-6aee-415c-aa4c-e35ad0009c67_SetDate">
    <vt:lpwstr>2022-07-25T21:06:07Z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b8bf64ee-fc6f-4390-83ad-cd1965cf3cb2</vt:lpwstr>
  </property>
  <property fmtid="{D5CDD505-2E9C-101B-9397-08002B2CF9AE}" pid="40" name="MSIP_Label_4fc996bf-6aee-415c-aa4c-e35ad0009c67_ContentBits">
    <vt:lpwstr>2</vt:lpwstr>
  </property>
  <property fmtid="{D5CDD505-2E9C-101B-9397-08002B2CF9AE}" pid="41" name="iManageCod">
    <vt:lpwstr>Lefosse - 3748616v1</vt:lpwstr>
  </property>
</Properties>
</file>