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2199C231" w14:textId="01DB4A1A" w:rsidR="00EE14DB" w:rsidRPr="00050B15" w:rsidRDefault="00EE14DB" w:rsidP="0053494E">
      <w:pPr>
        <w:jc w:val="center"/>
        <w:rPr>
          <w:rFonts w:ascii="Arial" w:hAnsi="Arial" w:cs="Arial"/>
          <w:b/>
          <w:bCs/>
          <w:iCs/>
          <w:sz w:val="20"/>
        </w:rPr>
      </w:pP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306A2806"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3C3657" w:rsidRPr="000C586B">
        <w:t>”)</w:t>
      </w:r>
      <w:r w:rsidR="00C711A9">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31107E2F"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Pinheiro,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A8255F">
        <w:t>;</w:t>
      </w:r>
    </w:p>
    <w:p w14:paraId="560EFEAE" w14:textId="65BE761B"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lastRenderedPageBreak/>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9824B9">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(vii) do Contrato de Alienação Fiduciária de Ações</w:t>
      </w:r>
      <w:r w:rsidR="00AF7863">
        <w:t>; e (viii)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60B23956"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10EA14D2"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(ii)</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(iii)</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(iv)</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00F3500C">
        <w:t>[</w:t>
      </w:r>
      <w:r w:rsidRPr="00754B35">
        <w:rPr>
          <w:b/>
          <w:highlight w:val="yellow"/>
        </w:rPr>
        <w:t>(v)</w:t>
      </w:r>
      <w:r w:rsidRPr="00754B35">
        <w:rPr>
          <w:highlight w:val="yellow"/>
        </w:rPr>
        <w:t xml:space="preserve"> Usina Pinheiro SPE Ltda., inscrita no CNPJ/ME sob o nº 35.795.019/0001-56 (“</w:t>
      </w:r>
      <w:r w:rsidRPr="00754B35">
        <w:rPr>
          <w:b/>
          <w:highlight w:val="yellow"/>
        </w:rPr>
        <w:t xml:space="preserve">Usina </w:t>
      </w:r>
      <w:r w:rsidRPr="00754B35">
        <w:rPr>
          <w:b/>
          <w:bCs/>
          <w:highlight w:val="yellow"/>
        </w:rPr>
        <w:t>Pinheiro</w:t>
      </w:r>
      <w:r w:rsidRPr="00754B35">
        <w:rPr>
          <w:highlight w:val="yellow"/>
        </w:rPr>
        <w:t>”)</w:t>
      </w:r>
      <w:r w:rsidR="00F3500C">
        <w:t>]</w:t>
      </w:r>
      <w:r w:rsidRPr="00337CC7">
        <w:t>;</w:t>
      </w:r>
      <w:r w:rsidRPr="00DB5917">
        <w:t xml:space="preserve"> </w:t>
      </w:r>
      <w:r w:rsidRPr="00DB5917">
        <w:rPr>
          <w:b/>
        </w:rPr>
        <w:t>(vi)</w:t>
      </w:r>
      <w:r w:rsidRPr="00DB5917">
        <w:t xml:space="preserve"> 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(vii)</w:t>
      </w:r>
      <w:r w:rsidRPr="00337CC7">
        <w:t xml:space="preserve"> Usina Atena SPE Ltda., inscrita no CNPJ/ME sob o nº 32.167.718/0001-63 (“</w:t>
      </w:r>
      <w:r w:rsidRPr="00337CC7">
        <w:rPr>
          <w:b/>
          <w:bCs/>
        </w:rPr>
        <w:t>Usina Atena</w:t>
      </w:r>
      <w:r w:rsidRPr="00337CC7">
        <w:t xml:space="preserve">”); </w:t>
      </w:r>
      <w:r w:rsidR="00F3500C">
        <w:t>[</w:t>
      </w:r>
      <w:r w:rsidRPr="00754B35">
        <w:rPr>
          <w:b/>
          <w:bCs/>
          <w:highlight w:val="yellow"/>
        </w:rPr>
        <w:t xml:space="preserve">(viii) </w:t>
      </w:r>
      <w:r w:rsidRPr="00754B35">
        <w:rPr>
          <w:highlight w:val="yellow"/>
        </w:rPr>
        <w:t>Usina Cedro Rosa SPE Ltda., inscrita no CNPJ/ME sob o nº 32.136.249/0001-15 (“</w:t>
      </w:r>
      <w:r w:rsidRPr="00754B35">
        <w:rPr>
          <w:b/>
          <w:bCs/>
          <w:highlight w:val="yellow"/>
        </w:rPr>
        <w:t>Usina Cedro Rosa</w:t>
      </w:r>
      <w:r w:rsidRPr="00754B35">
        <w:rPr>
          <w:highlight w:val="yellow"/>
        </w:rPr>
        <w:t>”)</w:t>
      </w:r>
      <w:r w:rsidR="00F3500C">
        <w:t>]</w:t>
      </w:r>
      <w:r w:rsidRPr="00337CC7">
        <w:t xml:space="preserve">; </w:t>
      </w:r>
      <w:r w:rsidRPr="00337CC7">
        <w:rPr>
          <w:b/>
          <w:bCs/>
        </w:rPr>
        <w:t>(ix)</w:t>
      </w:r>
      <w:r w:rsidRPr="00337CC7">
        <w:t xml:space="preserve"> Usina Litoral SPE Ltda., inscrita no CNPJ/ME sob o nº 32.133.341/0001-21 (“</w:t>
      </w:r>
      <w:r w:rsidRPr="00337CC7">
        <w:rPr>
          <w:b/>
          <w:bCs/>
        </w:rPr>
        <w:t>Usina Litoral</w:t>
      </w:r>
      <w:r w:rsidRPr="00337CC7">
        <w:t xml:space="preserve">”); </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t xml:space="preserve"> 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Usina </w:t>
      </w:r>
      <w:r>
        <w:t>Pinheiro, Usina Pitangueira, Usina Atena, Usina Cedro Rosa, Usina Litoral, “</w:t>
      </w:r>
      <w:r w:rsidRPr="008D2561">
        <w:rPr>
          <w:b/>
          <w:bCs/>
        </w:rPr>
        <w:t>SPE</w:t>
      </w:r>
      <w:r>
        <w:t xml:space="preserve">”) e </w:t>
      </w:r>
      <w:r w:rsidRPr="00337CC7">
        <w:rPr>
          <w:b/>
          <w:bCs/>
        </w:rPr>
        <w:t>(xi)</w:t>
      </w:r>
      <w:r>
        <w:t xml:space="preserve"> RZK Energia (em conjunto com as SPE, </w:t>
      </w:r>
      <w:r>
        <w:lastRenderedPageBreak/>
        <w:t>“</w:t>
      </w:r>
      <w:r w:rsidRPr="008D2561">
        <w:rPr>
          <w:b/>
          <w:bCs/>
        </w:rPr>
        <w:t>Fiduciantes</w:t>
      </w:r>
      <w:r>
        <w:t xml:space="preserve">”), </w:t>
      </w:r>
      <w:r w:rsidRPr="00F6090E">
        <w:t xml:space="preserve">a celebração do Contrato de Cessão Fiduciária de Recebíveis, </w:t>
      </w:r>
      <w:r w:rsidR="0023067C">
        <w:t xml:space="preserve">bem como a </w:t>
      </w:r>
      <w:r w:rsidR="0023067C" w:rsidRPr="00F6090E">
        <w:t>c</w:t>
      </w:r>
      <w:r w:rsidR="0023067C">
        <w:t xml:space="preserve">elebração do Contrato de Alienação Fiduciária de Quotas pela Usina Canoa, Usina Pinheiro,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s respectivas atas de reunião de sócios das SPEs</w:t>
      </w:r>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2022, em conformidade com o disposto nos contratos sociais das Fiduciantes (“</w:t>
      </w:r>
      <w:r w:rsidRPr="008D2561">
        <w:rPr>
          <w:b/>
          <w:bCs/>
          <w:szCs w:val="20"/>
        </w:rPr>
        <w:t>Reunião de Sócios das SPEs</w:t>
      </w:r>
      <w:r w:rsidRPr="00F6090E">
        <w:t>”)</w:t>
      </w:r>
      <w:r w:rsidRPr="00AB0BB0">
        <w:rPr>
          <w:rFonts w:cstheme="minorHAnsi"/>
        </w:rPr>
        <w:t>.</w:t>
      </w:r>
      <w:r w:rsidR="00F3500C">
        <w:rPr>
          <w:rFonts w:cstheme="minorHAnsi"/>
        </w:rPr>
        <w:t xml:space="preserve"> </w:t>
      </w:r>
      <w:r w:rsidR="00F3500C" w:rsidRPr="004D3249">
        <w:rPr>
          <w:rFonts w:cstheme="minorHAnsi"/>
          <w:b/>
          <w:bCs/>
          <w:highlight w:val="yellow"/>
        </w:rPr>
        <w:t>[Nota Lefosse: Pendente de confirmação se as Usinas destacas serão fiduciárias na Operação.]</w:t>
      </w:r>
    </w:p>
    <w:p w14:paraId="5FC17EFF" w14:textId="3960A960"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p>
    <w:p w14:paraId="614B1310" w14:textId="3B2C4C4B"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Pr="00110C52">
        <w:rPr>
          <w:highlight w:val="yellow"/>
        </w:rPr>
        <w:t>[</w:t>
      </w:r>
      <w:r w:rsidRPr="00110C52">
        <w:rPr>
          <w:highlight w:val="yellow"/>
        </w:rPr>
        <w:sym w:font="Symbol" w:char="F0B7"/>
      </w:r>
      <w:r w:rsidRPr="00110C52">
        <w:rPr>
          <w:highlight w:val="yellow"/>
        </w:rPr>
        <w:t>]</w:t>
      </w:r>
      <w:r w:rsidRPr="00F6090E">
        <w:t xml:space="preserve"> 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Reunião de Sócios das SPEs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627F54AA"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5A35A7">
        <w:t>,</w:t>
      </w:r>
      <w:r w:rsidR="008B5AF7" w:rsidRPr="00117BA4">
        <w:t xml:space="preserve"> da </w:t>
      </w:r>
      <w:r w:rsidR="008B5AF7" w:rsidRPr="00117BA4">
        <w:rPr>
          <w:iCs/>
        </w:rPr>
        <w:t>AGE RZK Energia</w:t>
      </w:r>
      <w:r w:rsidR="008B5AF7" w:rsidRPr="00117BA4">
        <w:t xml:space="preserve"> </w:t>
      </w:r>
      <w:r w:rsidR="005A35A7">
        <w:t xml:space="preserve">e da AGE do Grupo Rezek </w:t>
      </w:r>
      <w:r w:rsidR="008B5AF7" w:rsidRPr="00117BA4">
        <w:t xml:space="preserve">serão </w:t>
      </w:r>
      <w:r w:rsidR="006E2677" w:rsidRPr="00117BA4">
        <w:t>(i) arquivada</w:t>
      </w:r>
      <w:r w:rsidR="008B5AF7" w:rsidRPr="00117BA4">
        <w:t>s</w:t>
      </w:r>
      <w:r w:rsidR="006E2677" w:rsidRPr="00117BA4">
        <w:t xml:space="preserve"> perante a JUCESP; 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5A35A7" w:rsidRPr="0087789B">
        <w:rPr>
          <w:rFonts w:cs="Tahoma"/>
          <w:b/>
          <w:bCs/>
          <w:iCs/>
        </w:rPr>
        <w:t xml:space="preserve"> </w:t>
      </w:r>
      <w:commentRangeStart w:id="16"/>
      <w:r w:rsidR="005A35A7" w:rsidRPr="0087789B">
        <w:rPr>
          <w:rFonts w:cs="Tahoma"/>
          <w:b/>
          <w:bCs/>
          <w:iCs/>
          <w:highlight w:val="yellow"/>
        </w:rPr>
        <w:t>[Nota Lefosse: RZK, por gentileza confirmar publicação do grupo rezek no SPED.]</w:t>
      </w:r>
      <w:commentRangeEnd w:id="16"/>
      <w:r w:rsidR="00FE6097">
        <w:rPr>
          <w:rStyle w:val="Refdecomentrio"/>
          <w:rFonts w:ascii="Times New Roman" w:hAnsi="Times New Roman" w:cs="Times New Roman"/>
        </w:rPr>
        <w:commentReference w:id="16"/>
      </w:r>
    </w:p>
    <w:p w14:paraId="57F9A71B" w14:textId="2E613799" w:rsidR="004D5AE7" w:rsidRPr="00F6090E" w:rsidRDefault="004D5AE7" w:rsidP="00A040EC">
      <w:pPr>
        <w:pStyle w:val="Level3"/>
      </w:pPr>
      <w:bookmarkStart w:id="17"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17"/>
    </w:p>
    <w:p w14:paraId="45C51B5F" w14:textId="6869B8F4"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9824B9">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8" w:name="_Ref80878990"/>
      <w:r w:rsidRPr="00F6090E">
        <w:lastRenderedPageBreak/>
        <w:t>Os atos societários relacionados à Cessão Fiduciária de Recebíveis</w:t>
      </w:r>
      <w:r w:rsidR="00A073A4">
        <w:t xml:space="preserve"> e </w:t>
      </w:r>
      <w:r w:rsidR="00233744">
        <w:t xml:space="preserve">à </w:t>
      </w:r>
      <w:r w:rsidR="00EC3624">
        <w:t>Fiança</w:t>
      </w:r>
      <w:r w:rsidR="00A073A4">
        <w:t xml:space="preserve"> </w:t>
      </w:r>
      <w:r w:rsidRPr="00F6090E">
        <w:t>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8"/>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9" w:name="_Ref108515647"/>
      <w:bookmarkStart w:id="20" w:name="_Ref71579068"/>
      <w:bookmarkStart w:id="21" w:name="_Ref67942898"/>
      <w:bookmarkStart w:id="22"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3" w:name="_Hlk105002744"/>
      <w:r w:rsidR="005E317B" w:rsidRPr="00F6090E">
        <w:rPr>
          <w:u w:val="single"/>
        </w:rPr>
        <w:t>de Emissão</w:t>
      </w:r>
      <w:r w:rsidR="00483CB2" w:rsidRPr="00F6090E">
        <w:rPr>
          <w:u w:val="single"/>
        </w:rPr>
        <w:t xml:space="preserve"> </w:t>
      </w:r>
      <w:bookmarkEnd w:id="23"/>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9"/>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4"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8BFBF30" w:rsidR="00732E3D" w:rsidRPr="00F6090E" w:rsidRDefault="00732E3D" w:rsidP="00732E3D">
      <w:pPr>
        <w:pStyle w:val="Level2"/>
      </w:pPr>
      <w:bookmarkStart w:id="25" w:name="_DV_M42"/>
      <w:bookmarkStart w:id="26" w:name="_Ref71581175"/>
      <w:bookmarkStart w:id="27" w:name="_Toc499990318"/>
      <w:bookmarkEnd w:id="20"/>
      <w:bookmarkEnd w:id="21"/>
      <w:bookmarkEnd w:id="22"/>
      <w:bookmarkEnd w:id="24"/>
      <w:bookmarkEnd w:id="25"/>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6"/>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8" w:name="_Ref71580512"/>
      <w:r w:rsidRPr="00F6090E">
        <w:t xml:space="preserve">O protocolo do Contrato de Cessão Fiduciária de Recebíveis e de seus aditamentos, para registro ou averbação no cartório, conforme aplicável, deverá </w:t>
      </w:r>
      <w:r w:rsidRPr="00F6090E">
        <w:lastRenderedPageBreak/>
        <w:t xml:space="preserve">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9" w:name="_Ref201729546"/>
      <w:bookmarkEnd w:id="28"/>
      <w:r w:rsidR="00574E16" w:rsidRPr="00F6090E">
        <w:t xml:space="preserve"> </w:t>
      </w:r>
    </w:p>
    <w:p w14:paraId="2CD7409F" w14:textId="77777777"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48C7BA38"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Cartório de RTD, conforme o caso, no prazo de até 5 (cinco) Dias Úteis contados da data do respectivo registro ou averbação.</w:t>
      </w:r>
    </w:p>
    <w:p w14:paraId="1158E698" w14:textId="5DD93688"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e </w:t>
      </w:r>
      <w:r w:rsidRPr="00B342F7">
        <w:t>a</w:t>
      </w:r>
      <w:r>
        <w:t xml:space="preserve"> Usina Canoa, Usina Pinheiro,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87021F6"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Cartório de RTD, conforme o caso, no prazo de até 5 (cinco) Dias Úteis contados da data do respectivo registro ou averbação.</w:t>
      </w:r>
    </w:p>
    <w:p w14:paraId="64CC832E" w14:textId="26AB2368"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9824B9">
        <w:t>5.38</w:t>
      </w:r>
      <w:r w:rsidRPr="00F6090E">
        <w:fldChar w:fldCharType="end"/>
      </w:r>
      <w:r w:rsidRPr="00F6090E">
        <w:t xml:space="preserve"> abaixo, de acordo com o disposto nos artigos 129 e 130 da Lei </w:t>
      </w:r>
      <w:r w:rsidR="00EC3624">
        <w:t>de Registros Públicos</w:t>
      </w:r>
      <w:r w:rsidRPr="00F6090E">
        <w:t xml:space="preserve">, a presente Escritura de Emissão, bem como seus aditamentos, serão registrados no cartório de </w:t>
      </w:r>
      <w:r w:rsidRPr="00F6090E">
        <w:lastRenderedPageBreak/>
        <w:t>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9"/>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7"/>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(ii) o aluguel e leasing operacional, de curta ou longa duração, de máquinas e equipamentos, elétricos ou não, sem operador e (iii)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30" w:name="_Ref368578037"/>
      <w:bookmarkStart w:id="31" w:name="_DV_C73"/>
      <w:bookmarkStart w:id="32" w:name="_Ref64476226"/>
      <w:r w:rsidRPr="00110C52">
        <w:rPr>
          <w:color w:val="auto"/>
        </w:rPr>
        <w:t xml:space="preserve">Destinação </w:t>
      </w:r>
      <w:r w:rsidR="003B6BA4" w:rsidRPr="00110C52">
        <w:rPr>
          <w:color w:val="auto"/>
        </w:rPr>
        <w:t xml:space="preserve">de </w:t>
      </w:r>
      <w:r w:rsidRPr="00110C52">
        <w:rPr>
          <w:color w:val="auto"/>
        </w:rPr>
        <w:t>Recursos</w:t>
      </w:r>
      <w:bookmarkEnd w:id="30"/>
      <w:bookmarkEnd w:id="31"/>
      <w:bookmarkEnd w:id="32"/>
      <w:r w:rsidR="003F3A11" w:rsidRPr="00110C52">
        <w:rPr>
          <w:color w:val="auto"/>
        </w:rPr>
        <w:t xml:space="preserve"> </w:t>
      </w:r>
    </w:p>
    <w:p w14:paraId="3E82DBF9" w14:textId="67B0D23B" w:rsidR="00F73E87" w:rsidRPr="00F6090E" w:rsidRDefault="00F73E87" w:rsidP="0087789B">
      <w:pPr>
        <w:pStyle w:val="Level2"/>
      </w:pPr>
      <w:bookmarkStart w:id="33" w:name="_Ref80864128"/>
      <w:bookmarkStart w:id="34" w:name="_Ref32257146"/>
      <w:bookmarkStart w:id="35" w:name="_Ref524356116"/>
      <w:bookmarkStart w:id="36" w:name="_Ref71653132"/>
      <w:bookmarkStart w:id="37" w:name="_DV_C74"/>
      <w:bookmarkStart w:id="38" w:name="_Ref64477020"/>
      <w:bookmarkStart w:id="39" w:name="_Ref68622535"/>
      <w:bookmarkStart w:id="40" w:name="_Ref264564155"/>
      <w:bookmarkStart w:id="41"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527FB1">
        <w:rPr>
          <w:highlight w:val="yellow"/>
        </w:rPr>
        <w:t>[(a) pela Emissora diretamente; ou (b) pel</w:t>
      </w:r>
      <w:r w:rsidR="00D913E1" w:rsidRPr="00527FB1">
        <w:rPr>
          <w:highlight w:val="yellow"/>
        </w:rPr>
        <w:t xml:space="preserve">as SPE </w:t>
      </w:r>
      <w:bookmarkStart w:id="42" w:name="_Hlk108510046"/>
      <w:r w:rsidRPr="00F6090E">
        <w:t xml:space="preserve"> </w:t>
      </w:r>
      <w:bookmarkEnd w:id="42"/>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del w:id="43" w:author="Luis Henrique Cavalleiro" w:date="2022-09-09T13:20:00Z">
        <w:r w:rsidR="005D4B67" w:rsidRPr="00527FB1" w:rsidDel="00FD26DF">
          <w:rPr>
            <w:b/>
            <w:bCs/>
            <w:lang w:eastAsia="en-US"/>
          </w:rPr>
          <w:delText>Cidade Ocidental</w:delText>
        </w:r>
      </w:del>
      <w:ins w:id="44" w:author="Luis Henrique Cavalleiro" w:date="2022-09-09T13:20:00Z">
        <w:r w:rsidR="00FD26DF">
          <w:rPr>
            <w:b/>
            <w:bCs/>
            <w:lang w:eastAsia="en-US"/>
          </w:rPr>
          <w:t>Águas Lindas</w:t>
        </w:r>
      </w:ins>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pelas Usinas Pinheiro</w:t>
      </w:r>
      <w:r w:rsidR="00BA43EF">
        <w:rPr>
          <w:lang w:eastAsia="en-US"/>
        </w:rPr>
        <w:t xml:space="preserve">, </w:t>
      </w:r>
      <w:r w:rsidR="00BA43EF">
        <w:t>Pitangueira, Atena e Cedro Rosa (“</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w:t>
      </w:r>
      <w:del w:id="45" w:author="Luis Henrique Cavalleiro" w:date="2022-09-09T13:20:00Z">
        <w:r w:rsidR="00BA43EF" w:rsidDel="0000763B">
          <w:delText>Cidade Ocidental</w:delText>
        </w:r>
      </w:del>
      <w:ins w:id="46" w:author="Luis Henrique Cavalleiro" w:date="2022-09-09T13:20:00Z">
        <w:r w:rsidR="0000763B">
          <w:t>Águas Lindas</w:t>
        </w:r>
      </w:ins>
      <w:r w:rsidR="00BA43EF">
        <w:t>,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w:t>
      </w:r>
      <w:r w:rsidRPr="006867A5">
        <w:lastRenderedPageBreak/>
        <w:t xml:space="preserve">conforme definido no Anexo V à presente Escritura de Emissão; e </w:t>
      </w:r>
      <w:r w:rsidRPr="00527FB1">
        <w:rPr>
          <w:b/>
          <w:bCs/>
        </w:rPr>
        <w:t>(ii)</w:t>
      </w:r>
      <w:r w:rsidR="00BA43EF" w:rsidRPr="00527FB1">
        <w:rPr>
          <w:b/>
          <w:bCs/>
        </w:rPr>
        <w:t xml:space="preserve"> </w:t>
      </w:r>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gastos futuros 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3"/>
      <w:r>
        <w:t xml:space="preserve"> </w:t>
      </w:r>
      <w:r w:rsidR="00BF09FA">
        <w:rPr>
          <w:b/>
          <w:bCs/>
        </w:rPr>
        <w:t xml:space="preserve"> </w:t>
      </w:r>
      <w:commentRangeStart w:id="47"/>
      <w:del w:id="48" w:author="Luis Henrique Cavalleiro" w:date="2022-09-09T13:18:00Z">
        <w:r w:rsidR="00BF09FA" w:rsidRPr="0087789B" w:rsidDel="005406FA">
          <w:rPr>
            <w:b/>
            <w:bCs/>
            <w:highlight w:val="yellow"/>
          </w:rPr>
          <w:delText>[Nota Lefosse: RZK, por gentileza identificar o empreendimento relacionado a cada Usina.]</w:delText>
        </w:r>
      </w:del>
      <w:commentRangeEnd w:id="47"/>
      <w:r w:rsidR="005406FA">
        <w:rPr>
          <w:rStyle w:val="Refdecomentrio"/>
          <w:rFonts w:ascii="Times New Roman" w:hAnsi="Times New Roman" w:cs="Times New Roman"/>
        </w:rPr>
        <w:commentReference w:id="47"/>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347553C1" w:rsidR="00713250" w:rsidRPr="00713250" w:rsidRDefault="008E0C63" w:rsidP="00713250">
      <w:pPr>
        <w:pStyle w:val="Level2"/>
      </w:pPr>
      <w:bookmarkStart w:id="49" w:name="_Ref113379767"/>
      <w:bookmarkStart w:id="50" w:name="_Ref83823657"/>
      <w:bookmarkStart w:id="51"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w:t>
      </w:r>
      <w:bookmarkEnd w:id="49"/>
      <w:r w:rsidR="00A8255F">
        <w:t xml:space="preserve"> </w:t>
      </w:r>
      <w:commentRangeStart w:id="52"/>
      <w:r w:rsidR="00A8255F" w:rsidRPr="00323334">
        <w:rPr>
          <w:b/>
          <w:bCs/>
          <w:highlight w:val="yellow"/>
        </w:rPr>
        <w:t xml:space="preserve">[Nota Lefosse: RZK, por gentileza </w:t>
      </w:r>
      <w:r w:rsidR="00A8255F">
        <w:rPr>
          <w:b/>
          <w:bCs/>
          <w:highlight w:val="yellow"/>
        </w:rPr>
        <w:t>indicar</w:t>
      </w:r>
      <w:r w:rsidR="00A8255F" w:rsidRPr="00323334">
        <w:rPr>
          <w:b/>
          <w:bCs/>
          <w:highlight w:val="yellow"/>
        </w:rPr>
        <w:t>.]</w:t>
      </w:r>
      <w:commentRangeEnd w:id="52"/>
      <w:r w:rsidR="00B363E5">
        <w:rPr>
          <w:rStyle w:val="Refdecomentrio"/>
          <w:rFonts w:ascii="Times New Roman" w:hAnsi="Times New Roman" w:cs="Times New Roman"/>
        </w:rPr>
        <w:commentReference w:id="52"/>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50"/>
      <w:r w:rsidR="00167472" w:rsidRPr="00F6090E">
        <w:t xml:space="preserve"> </w:t>
      </w:r>
      <w:bookmarkEnd w:id="51"/>
    </w:p>
    <w:p w14:paraId="53B5C708" w14:textId="4C3AB593"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9824B9">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9824B9">
        <w:t>5.40</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603D1D91"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9824B9">
        <w:t>10.3</w:t>
      </w:r>
      <w:r w:rsidR="00C643EC" w:rsidRPr="00F6090E">
        <w:rPr>
          <w:highlight w:val="yellow"/>
        </w:rPr>
        <w:fldChar w:fldCharType="end"/>
      </w:r>
      <w:r w:rsidR="00EE55BD" w:rsidRPr="00F6090E">
        <w:t>;</w:t>
      </w:r>
    </w:p>
    <w:p w14:paraId="6D033CCC" w14:textId="6AB11241"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a Cláusula</w:t>
      </w:r>
      <w:r w:rsidR="0031744A">
        <w:t xml:space="preserve"> </w:t>
      </w:r>
      <w:r w:rsidR="0031744A">
        <w:fldChar w:fldCharType="begin"/>
      </w:r>
      <w:r w:rsidR="0031744A">
        <w:instrText xml:space="preserve"> REF _Ref113379767 \r \h </w:instrText>
      </w:r>
      <w:r w:rsidR="0031744A">
        <w:fldChar w:fldCharType="separate"/>
      </w:r>
      <w:r w:rsidR="009824B9">
        <w:t>4.2</w:t>
      </w:r>
      <w:r w:rsidR="0031744A">
        <w:fldChar w:fldCharType="end"/>
      </w:r>
      <w:r w:rsidR="002B1151">
        <w:t xml:space="preserve"> </w:t>
      </w:r>
      <w:r w:rsidR="008B7AF9" w:rsidRPr="006867A5">
        <w:t xml:space="preserve"> </w:t>
      </w:r>
      <w:r w:rsidR="00D71243" w:rsidRPr="006867A5">
        <w:t>acima; e</w:t>
      </w:r>
      <w:r w:rsidR="008538C6" w:rsidRPr="006867A5">
        <w:t xml:space="preserve"> </w:t>
      </w:r>
    </w:p>
    <w:p w14:paraId="6D174169" w14:textId="44AC4430" w:rsidR="00567D0A" w:rsidRPr="00F6090E" w:rsidRDefault="00970005" w:rsidP="00567D0A">
      <w:pPr>
        <w:pStyle w:val="Level4"/>
        <w:tabs>
          <w:tab w:val="clear" w:pos="2041"/>
          <w:tab w:val="num" w:pos="1361"/>
        </w:tabs>
        <w:ind w:left="1360"/>
      </w:pPr>
      <w:bookmarkStart w:id="53" w:name="_Ref83735930"/>
      <w:bookmarkStart w:id="54" w:name="_Ref113380038"/>
      <w:r>
        <w:t>o</w:t>
      </w:r>
      <w:r w:rsidRPr="00F6090E">
        <w:t xml:space="preserve">s </w:t>
      </w:r>
      <w:r w:rsidR="00D934C2" w:rsidRPr="00F6090E">
        <w:t xml:space="preserve">recursos necessários para fazer frente às despesas futuras de desenvolvimento dos Empreendimentos Alvo, nos termos do da Cláusula </w:t>
      </w:r>
      <w:r w:rsidR="002B1151" w:rsidRPr="0087789B">
        <w:rPr>
          <w:highlight w:val="yellow"/>
        </w:rPr>
        <w:t>[</w:t>
      </w:r>
      <w:r w:rsidR="002B1151" w:rsidRPr="0087789B">
        <w:rPr>
          <w:highlight w:val="yellow"/>
        </w:rPr>
        <w:sym w:font="Symbol" w:char="F0B7"/>
      </w:r>
      <w:r w:rsidR="002B1151" w:rsidRPr="0087789B">
        <w:rPr>
          <w:highlight w:val="yellow"/>
        </w:rPr>
        <w:t>]</w:t>
      </w:r>
      <w:r w:rsidR="002B1151">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53"/>
      <w:r w:rsidR="002B1151">
        <w:t xml:space="preserve"> </w:t>
      </w:r>
      <w:r w:rsidR="002B1151" w:rsidRPr="0087789B">
        <w:rPr>
          <w:b/>
          <w:bCs/>
          <w:highlight w:val="yellow"/>
        </w:rPr>
        <w:t>[Nota Lefosse: Cronograma a ser confirmado pela RZK.]</w:t>
      </w:r>
      <w:bookmarkEnd w:id="54"/>
    </w:p>
    <w:p w14:paraId="7F4FD09B" w14:textId="3A880143"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t>ssis:</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w:t>
      </w:r>
      <w:r w:rsidR="008013D5" w:rsidRPr="00A84806">
        <w:lastRenderedPageBreak/>
        <w:t xml:space="preserve">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[Nota Lefosse: Cia., favor confirmar as informações em aberto.]</w:t>
      </w:r>
    </w:p>
    <w:p w14:paraId="0034F8B2" w14:textId="11EBC220"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del w:id="55" w:author="Luis Henrique Cavalleiro" w:date="2022-09-09T13:20:00Z">
        <w:r w:rsidR="00C32108" w:rsidDel="0000763B">
          <w:rPr>
            <w:u w:val="single"/>
          </w:rPr>
          <w:delText>Cidade Ocidental</w:delText>
        </w:r>
      </w:del>
      <w:ins w:id="56" w:author="Luis Henrique Cavalleiro" w:date="2022-09-09T13:20:00Z">
        <w:r w:rsidR="0000763B">
          <w:rPr>
            <w:u w:val="single"/>
          </w:rPr>
          <w:t>Águas Lindas</w:t>
        </w:r>
      </w:ins>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0B358495" w14:textId="5756533C"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Pr="006B20CC">
        <w:rPr>
          <w:b/>
          <w:bCs/>
          <w:highlight w:val="yellow"/>
        </w:rPr>
        <w:t>[Nota Lefosse: Cia., favor confirmar as informações em aberto.]</w:t>
      </w:r>
    </w:p>
    <w:p w14:paraId="419B74A8" w14:textId="657A22FF" w:rsidR="00C32108" w:rsidRPr="0087789B" w:rsidRDefault="00C32108" w:rsidP="00C32108">
      <w:pPr>
        <w:pStyle w:val="Level5"/>
        <w:tabs>
          <w:tab w:val="clear" w:pos="2721"/>
          <w:tab w:val="num" w:pos="2041"/>
        </w:tabs>
        <w:ind w:left="2040"/>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199D7CC3" w14:textId="6A7E7440" w:rsidR="00D41D80" w:rsidRDefault="00CD10C6" w:rsidP="00C32108">
      <w:pPr>
        <w:pStyle w:val="Level5"/>
        <w:tabs>
          <w:tab w:val="clear" w:pos="2721"/>
          <w:tab w:val="num" w:pos="2041"/>
        </w:tabs>
        <w:ind w:left="2040"/>
      </w:pPr>
      <w:r w:rsidRPr="007C56EF">
        <w:rPr>
          <w:u w:val="single"/>
        </w:rPr>
        <w:t>em relação ao Projeto</w:t>
      </w:r>
      <w:r>
        <w:rPr>
          <w:u w:val="single"/>
        </w:rPr>
        <w:t xml:space="preserve"> Fernandópolis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7CC94395" w14:textId="1FC0BCBB" w:rsidR="008E0C63" w:rsidRPr="00713250" w:rsidRDefault="00D71243" w:rsidP="008E0C63">
      <w:pPr>
        <w:pStyle w:val="Level2"/>
      </w:pPr>
      <w:r w:rsidRPr="00F6090E">
        <w:t xml:space="preserve">As despesas reembolsáveis mencionadas </w:t>
      </w:r>
      <w:r w:rsidR="00167472" w:rsidRPr="00F6090E">
        <w:t>n</w:t>
      </w:r>
      <w:r w:rsidRPr="00F6090E">
        <w:t>a Cláusula</w:t>
      </w:r>
      <w:r w:rsidR="00167472" w:rsidRPr="00F6090E">
        <w:t xml:space="preserve"> </w:t>
      </w:r>
      <w:r w:rsidR="00725A49">
        <w:t>4.2</w:t>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05011657" w:rsidR="00521516" w:rsidRDefault="00D71243" w:rsidP="00D71243">
      <w:pPr>
        <w:pStyle w:val="Level2"/>
      </w:pPr>
      <w:bookmarkStart w:id="57"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r w:rsidR="00BD1126">
        <w:t>iv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xml:space="preserve">, até a Data de Vencimento, conforme o Cronograma Indicativo, de forma meramente indicativa e não vinculante. Caso necessário, a Emissora poderá realizar a destinação dos recursos em datas </w:t>
      </w:r>
      <w:r w:rsidRPr="00F6090E">
        <w:lastRenderedPageBreak/>
        <w:t>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57"/>
    </w:p>
    <w:p w14:paraId="695BECFE" w14:textId="3DABC72C"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9824B9">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7A31CFD7" w:rsidR="00D71243" w:rsidRPr="00F6090E" w:rsidRDefault="00D71243" w:rsidP="00D71243">
      <w:pPr>
        <w:pStyle w:val="Level2"/>
      </w:pPr>
      <w:bookmarkStart w:id="58" w:name="_Ref80864344"/>
      <w:r w:rsidRPr="00F6090E">
        <w:t>A Emissora deverá prestar contas à Debenturista, com cópia ao Agente Fiduciário dos CRI, da destinação de recursos descrita na Cláusula</w:t>
      </w:r>
      <w:r w:rsidR="00EA19C3" w:rsidRPr="00F6090E">
        <w:t xml:space="preserve"> </w:t>
      </w:r>
      <w:r w:rsidR="0018125F">
        <w:t>4.3 (iv)</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58"/>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07576429" w:rsidR="00D71243" w:rsidRPr="00F6090E" w:rsidRDefault="00D71243" w:rsidP="00D71243">
      <w:pPr>
        <w:pStyle w:val="Level2"/>
      </w:pPr>
      <w:bookmarkStart w:id="59" w:name="_Ref80864357"/>
      <w:bookmarkStart w:id="60"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9824B9">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59"/>
    </w:p>
    <w:bookmarkEnd w:id="60"/>
    <w:p w14:paraId="494745C3" w14:textId="21E25C44" w:rsidR="00D71243" w:rsidRPr="00F6090E" w:rsidRDefault="00D71243" w:rsidP="00D71243">
      <w:pPr>
        <w:pStyle w:val="Level2"/>
      </w:pPr>
      <w:r w:rsidRPr="00F6090E">
        <w:lastRenderedPageBreak/>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9824B9">
        <w:t>4.9</w:t>
      </w:r>
      <w:r w:rsidR="008B7AF9" w:rsidRPr="00F6090E">
        <w:fldChar w:fldCharType="end"/>
      </w:r>
      <w:r w:rsidR="008922C8" w:rsidRPr="00F6090E">
        <w:t xml:space="preserve"> </w:t>
      </w:r>
      <w:r w:rsidRPr="00F6090E">
        <w:t>acima.</w:t>
      </w:r>
    </w:p>
    <w:p w14:paraId="5CCD5BAE" w14:textId="36725468"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9824B9">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4"/>
      <w:bookmarkEnd w:id="35"/>
    </w:p>
    <w:p w14:paraId="1BAC0329" w14:textId="010E48B0"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9824B9">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 xml:space="preserve">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w:t>
      </w:r>
      <w:r>
        <w:lastRenderedPageBreak/>
        <w:t>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61" w:name="_Toc499990326"/>
      <w:bookmarkEnd w:id="36"/>
      <w:bookmarkEnd w:id="37"/>
      <w:bookmarkEnd w:id="38"/>
      <w:bookmarkEnd w:id="39"/>
      <w:bookmarkEnd w:id="40"/>
      <w:bookmarkEnd w:id="41"/>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62"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62"/>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5BC44B96"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9824B9">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63" w:name="_Hlk3800877"/>
      <w:r w:rsidR="00666F93" w:rsidRPr="00F6090E">
        <w:t xml:space="preserve">a qualquer momento até o </w:t>
      </w:r>
      <w:r w:rsidR="00B61090" w:rsidRPr="00F6090E">
        <w:t>encerramento</w:t>
      </w:r>
      <w:r w:rsidR="00666F93" w:rsidRPr="00F6090E">
        <w:t xml:space="preserve"> da Oferta</w:t>
      </w:r>
      <w:bookmarkEnd w:id="63"/>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2473139B" w:rsidR="00662B77" w:rsidRPr="00F6090E" w:rsidRDefault="00662B77" w:rsidP="00706301">
      <w:pPr>
        <w:pStyle w:val="Level2"/>
      </w:pPr>
      <w:bookmarkStart w:id="64"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9824B9">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65" w:name="_Ref457471959"/>
      <w:bookmarkStart w:id="66" w:name="_Ref491022002"/>
      <w:bookmarkEnd w:id="64"/>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lastRenderedPageBreak/>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67" w:name="_Ref82534589"/>
      <w:bookmarkStart w:id="68" w:name="_Ref264481789"/>
      <w:bookmarkStart w:id="69" w:name="_Ref310606049"/>
      <w:bookmarkEnd w:id="65"/>
      <w:bookmarkEnd w:id="66"/>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67"/>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70"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70"/>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[Nota Lefosse:</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AEB78D6" w14:textId="77777777" w:rsidR="00976EA3" w:rsidRPr="00976EA3" w:rsidRDefault="00976EA3" w:rsidP="00976EA3">
      <w:pPr>
        <w:pStyle w:val="Level4"/>
        <w:tabs>
          <w:tab w:val="clear" w:pos="2041"/>
          <w:tab w:val="num" w:pos="1361"/>
        </w:tabs>
        <w:ind w:left="1360"/>
      </w:pPr>
      <w:r w:rsidRPr="00976EA3">
        <w:t>apresentar à Debenturista 1 (uma) cópia digitalizada do Contrato de Alienação Fiduciária de Ações devidamente registrado no respectivo Cartório de RTD;</w:t>
      </w:r>
    </w:p>
    <w:p w14:paraId="4E5D24DC" w14:textId="47813D06" w:rsidR="00AF7863" w:rsidRPr="00976EA3" w:rsidRDefault="00AF7863" w:rsidP="00AF7863">
      <w:pPr>
        <w:pStyle w:val="Level4"/>
        <w:tabs>
          <w:tab w:val="clear" w:pos="2041"/>
          <w:tab w:val="num" w:pos="1361"/>
        </w:tabs>
        <w:ind w:left="1360"/>
      </w:pPr>
      <w:r w:rsidRPr="00976EA3">
        <w:t xml:space="preserve">apresentar à Debenturista 1 (uma) cópia digitalizada do Contrato de Alienação Fiduciária de </w:t>
      </w:r>
      <w:r>
        <w:t>Quota</w:t>
      </w:r>
      <w:r w:rsidRPr="00976EA3">
        <w:t>s devidamente registrado no respectivo Cartório de RTD;</w:t>
      </w:r>
    </w:p>
    <w:p w14:paraId="2A77C71D" w14:textId="299820B8" w:rsidR="00BA4D7E" w:rsidRDefault="00BA4D7E" w:rsidP="00BA4D7E">
      <w:pPr>
        <w:pStyle w:val="Level4"/>
        <w:tabs>
          <w:tab w:val="clear" w:pos="2041"/>
          <w:tab w:val="num" w:pos="1361"/>
        </w:tabs>
        <w:ind w:left="1360"/>
      </w:pPr>
      <w:r w:rsidRPr="006867A5">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Cartório de RTD</w:t>
      </w:r>
      <w:r w:rsidR="00EC3624">
        <w:t xml:space="preserve"> Fiança</w:t>
      </w:r>
      <w:r w:rsidRPr="006867A5">
        <w:t>;</w:t>
      </w:r>
    </w:p>
    <w:p w14:paraId="132525D0" w14:textId="63FF7319" w:rsidR="003D0AC8" w:rsidRDefault="00F9485E" w:rsidP="00110C52">
      <w:pPr>
        <w:pStyle w:val="Level4"/>
        <w:tabs>
          <w:tab w:val="clear" w:pos="2041"/>
          <w:tab w:val="num" w:pos="1361"/>
        </w:tabs>
        <w:ind w:left="1360"/>
      </w:pPr>
      <w:r>
        <w:t>protocolo</w:t>
      </w:r>
      <w:r w:rsidR="003D0AC8" w:rsidRPr="00F6090E">
        <w:t xml:space="preserve">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r w:rsidR="009953E7">
        <w:t xml:space="preserve"> </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lastRenderedPageBreak/>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73D405ED"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1855A5">
        <w:t>[</w:t>
      </w:r>
      <w:r w:rsidR="00671213">
        <w:t>(b)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1855A5">
        <w:t>]</w:t>
      </w:r>
      <w:r w:rsidR="00671213">
        <w:t xml:space="preserve">; </w:t>
      </w:r>
      <w:r w:rsidR="00F079E2">
        <w:t xml:space="preserve">e </w:t>
      </w:r>
      <w:r w:rsidR="00F079E2" w:rsidRPr="00F079E2">
        <w:rPr>
          <w:b/>
          <w:bCs/>
          <w:highlight w:val="yellow"/>
        </w:rPr>
        <w:t xml:space="preserve">[Nota Lefosse: </w:t>
      </w:r>
      <w:r w:rsidR="001855A5">
        <w:rPr>
          <w:b/>
          <w:bCs/>
          <w:highlight w:val="yellow"/>
        </w:rPr>
        <w:t>item (b) sob validação da Companhia</w:t>
      </w:r>
      <w:r w:rsidR="00F079E2" w:rsidRPr="00F079E2">
        <w:rPr>
          <w:b/>
          <w:bCs/>
          <w:highlight w:val="yellow"/>
        </w:rPr>
        <w:t>.]</w:t>
      </w:r>
    </w:p>
    <w:p w14:paraId="79B27C9D" w14:textId="67E38D8D" w:rsidR="0012692E" w:rsidRPr="00F6090E" w:rsidRDefault="0012692E" w:rsidP="00E33E60">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9824B9">
        <w:t>5.10</w:t>
      </w:r>
      <w:r w:rsidR="00D17EE4">
        <w:fldChar w:fldCharType="end"/>
      </w:r>
      <w:r w:rsidR="00D17EE4">
        <w:t xml:space="preserve"> abaixo</w:t>
      </w:r>
      <w:r w:rsidR="0033445A" w:rsidRPr="00F6090E">
        <w:t xml:space="preserve">;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71"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71"/>
      <w:r w:rsidR="00BF7335" w:rsidRPr="00F6090E">
        <w:t xml:space="preserve"> </w:t>
      </w:r>
    </w:p>
    <w:p w14:paraId="687C1D69" w14:textId="49882C27" w:rsidR="0012692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9824B9">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0CE3B367" w:rsidR="00D17EE4" w:rsidRPr="0087789B" w:rsidRDefault="00D17EE4" w:rsidP="0087789B">
      <w:pPr>
        <w:pStyle w:val="Level2"/>
      </w:pPr>
      <w:bookmarkStart w:id="72" w:name="_Ref23974364"/>
      <w:commentRangeStart w:id="73"/>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9824B9">
        <w:t>4.3(iv)</w:t>
      </w:r>
      <w:r w:rsidR="008D7410">
        <w:fldChar w:fldCharType="end"/>
      </w:r>
      <w:r w:rsidR="008D7410">
        <w:t xml:space="preserve"> acima, </w:t>
      </w:r>
      <w:r w:rsidR="00950E2C">
        <w:t>este ocorrerá</w:t>
      </w:r>
      <w:r w:rsidR="00115558">
        <w:t xml:space="preserve"> (i)</w:t>
      </w:r>
      <w:r w:rsidR="00950E2C">
        <w:t xml:space="preserve"> proporcionalmente e de acordo com o cronograma previsto no Anexo IV </w:t>
      </w:r>
      <w:r w:rsidRPr="0087789B">
        <w:t>desta Escritura de Emissão</w:t>
      </w:r>
      <w:r w:rsidR="00115558">
        <w:t xml:space="preserve">; e (ii) </w:t>
      </w:r>
      <w:bookmarkStart w:id="74" w:name="_Hlk113528740"/>
      <w:r w:rsidR="00115558">
        <w:t xml:space="preserve">desde que apresentado o comprovante de registro </w:t>
      </w:r>
      <w:r w:rsidR="00115558" w:rsidRPr="00F6090E">
        <w:t>desta Escritura</w:t>
      </w:r>
      <w:r w:rsidR="00115558">
        <w:t xml:space="preserve"> perante a JUCESP</w:t>
      </w:r>
      <w:bookmarkEnd w:id="74"/>
      <w:r w:rsidRPr="0087789B">
        <w:t>.</w:t>
      </w:r>
      <w:bookmarkEnd w:id="72"/>
      <w:r w:rsidR="002265C3">
        <w:t xml:space="preserve"> </w:t>
      </w:r>
      <w:commentRangeEnd w:id="73"/>
      <w:r w:rsidR="006D7721">
        <w:rPr>
          <w:rStyle w:val="Refdecomentrio"/>
          <w:rFonts w:ascii="Times New Roman" w:hAnsi="Times New Roman" w:cs="Times New Roman"/>
        </w:rPr>
        <w:commentReference w:id="73"/>
      </w:r>
    </w:p>
    <w:p w14:paraId="5C0E790D" w14:textId="1659A590" w:rsidR="00D33F26" w:rsidRPr="00F6090E" w:rsidRDefault="00D33F26" w:rsidP="007B1ED0">
      <w:pPr>
        <w:pStyle w:val="Level2"/>
      </w:pPr>
      <w:bookmarkStart w:id="75"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75"/>
    </w:p>
    <w:p w14:paraId="169AE567" w14:textId="0EDD942E" w:rsidR="009F573B" w:rsidRDefault="009F573B" w:rsidP="009F573B">
      <w:pPr>
        <w:pStyle w:val="Level3"/>
      </w:pPr>
      <w:bookmarkStart w:id="76"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w:t>
      </w:r>
      <w:r w:rsidRPr="00B7537D">
        <w:rPr>
          <w:i/>
          <w:iCs/>
        </w:rPr>
        <w:lastRenderedPageBreak/>
        <w:t>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76"/>
    </w:p>
    <w:p w14:paraId="6408AE9B" w14:textId="636B82FD" w:rsidR="00D33F26" w:rsidRPr="00F6090E" w:rsidRDefault="00D33F26" w:rsidP="001B6D60">
      <w:pPr>
        <w:pStyle w:val="Level3"/>
      </w:pPr>
      <w:bookmarkStart w:id="77"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77"/>
    </w:p>
    <w:p w14:paraId="1A326589" w14:textId="700D8F92"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9824B9">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9824B9">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064B2A0D" w:rsidR="003E2DEF" w:rsidRPr="00F6090E" w:rsidRDefault="003E2DEF" w:rsidP="00FC4BF0">
      <w:pPr>
        <w:pStyle w:val="Level3"/>
      </w:pPr>
      <w:r w:rsidRPr="00F6090E">
        <w:t>As CCI serão vinculadas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 xml:space="preserve">Em razão da vinculação mencionada acima, a Emissora tem ciência e concorda que todos e quaisquer recursos devidos à Debenturista serão destinados ao pagamento dos valores devidos no âmbito da emissão dos CRI, inclusive, mas </w:t>
      </w:r>
      <w:r w:rsidRPr="00F6090E">
        <w:lastRenderedPageBreak/>
        <w:t>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68"/>
    <w:bookmarkEnd w:id="69"/>
    <w:p w14:paraId="25D92484" w14:textId="50EE0F1A" w:rsidR="00973E47" w:rsidRPr="00F6090E" w:rsidRDefault="00973E47" w:rsidP="00706301">
      <w:pPr>
        <w:pStyle w:val="Level2"/>
      </w:pPr>
      <w:r w:rsidRPr="00F6090E">
        <w:rPr>
          <w:u w:val="single"/>
        </w:rPr>
        <w:t>Número da Emissão</w:t>
      </w:r>
      <w:r w:rsidRPr="00F6090E">
        <w:t xml:space="preserve">. </w:t>
      </w:r>
      <w:bookmarkStart w:id="78"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44E0168F" w:rsidR="00270338" w:rsidRDefault="00973E47" w:rsidP="00706301">
      <w:pPr>
        <w:pStyle w:val="Level2"/>
      </w:pPr>
      <w:bookmarkStart w:id="79" w:name="_Ref106207753"/>
      <w:r w:rsidRPr="00F6090E">
        <w:rPr>
          <w:u w:val="single"/>
        </w:rPr>
        <w:t>Valor Total da Emissão</w:t>
      </w:r>
      <w:bookmarkStart w:id="80" w:name="_Ref264653613"/>
      <w:bookmarkEnd w:id="78"/>
      <w:r w:rsidR="00270338" w:rsidRPr="00F6090E">
        <w:t>. O valor total da Emissão será de</w:t>
      </w:r>
      <w:r w:rsidR="00B409F0">
        <w:t xml:space="preserve"> </w:t>
      </w:r>
      <w:del w:id="81" w:author="Luis Henrique Cavalleiro" w:date="2022-09-08T21:10:00Z">
        <w:r w:rsidR="00BB5D39" w:rsidRPr="00BB5D39" w:rsidDel="00C83EAD">
          <w:rPr>
            <w:highlight w:val="yellow"/>
          </w:rPr>
          <w:delText>[</w:delText>
        </w:r>
        <w:r w:rsidR="00B409F0" w:rsidRPr="000435A5" w:rsidDel="00C83EAD">
          <w:rPr>
            <w:highlight w:val="yellow"/>
          </w:rPr>
          <w:delText>até</w:delText>
        </w:r>
        <w:r w:rsidR="00BB5D39" w:rsidRPr="00BB5D39" w:rsidDel="00C83EAD">
          <w:rPr>
            <w:highlight w:val="yellow"/>
          </w:rPr>
          <w:delText>]</w:delText>
        </w:r>
      </w:del>
      <w:r w:rsidR="00013897" w:rsidRPr="00F6090E">
        <w:t xml:space="preserve"> </w:t>
      </w:r>
      <w:r w:rsidR="00270338" w:rsidRPr="00F6090E">
        <w:t xml:space="preserve">R$ </w:t>
      </w:r>
      <w:del w:id="82" w:author="Luis Henrique Cavalleiro" w:date="2022-09-08T21:10:00Z">
        <w:r w:rsidR="006525CF" w:rsidRPr="006525CF" w:rsidDel="00C83EAD">
          <w:rPr>
            <w:bCs/>
            <w:highlight w:val="yellow"/>
          </w:rPr>
          <w:delText>[</w:delText>
        </w:r>
        <w:r w:rsidR="006525CF" w:rsidRPr="006525CF" w:rsidDel="00C83EAD">
          <w:rPr>
            <w:bCs/>
            <w:highlight w:val="yellow"/>
          </w:rPr>
          <w:sym w:font="Symbol" w:char="F0B7"/>
        </w:r>
        <w:r w:rsidR="006525CF" w:rsidRPr="006525CF" w:rsidDel="00C83EAD">
          <w:rPr>
            <w:bCs/>
            <w:highlight w:val="yellow"/>
          </w:rPr>
          <w:delText>]</w:delText>
        </w:r>
        <w:r w:rsidR="00210D24" w:rsidRPr="00F6090E" w:rsidDel="00C83EAD">
          <w:delText xml:space="preserve"> </w:delText>
        </w:r>
      </w:del>
      <w:ins w:id="83" w:author="Luis Henrique Cavalleiro" w:date="2022-09-08T21:10:00Z">
        <w:r w:rsidR="00C83EAD">
          <w:rPr>
            <w:bCs/>
          </w:rPr>
          <w:t>105.000.000,00</w:t>
        </w:r>
        <w:r w:rsidR="00C83EAD" w:rsidRPr="00F6090E">
          <w:t xml:space="preserve"> </w:t>
        </w:r>
      </w:ins>
      <w:del w:id="84" w:author="Luis Henrique Cavalleiro" w:date="2022-09-08T21:12:00Z">
        <w:r w:rsidR="00210D24" w:rsidRPr="00F6090E" w:rsidDel="00D87B92">
          <w:delText>(</w:delText>
        </w:r>
        <w:r w:rsidR="006525CF" w:rsidRPr="006525CF" w:rsidDel="00D87B92">
          <w:rPr>
            <w:highlight w:val="yellow"/>
          </w:rPr>
          <w:delText>[</w:delText>
        </w:r>
        <w:r w:rsidR="006525CF" w:rsidRPr="006525CF" w:rsidDel="00D87B92">
          <w:rPr>
            <w:highlight w:val="yellow"/>
          </w:rPr>
          <w:sym w:font="Symbol" w:char="F0B7"/>
        </w:r>
        <w:r w:rsidR="006525CF" w:rsidRPr="006525CF" w:rsidDel="00D87B92">
          <w:rPr>
            <w:highlight w:val="yellow"/>
          </w:rPr>
          <w:delText>]</w:delText>
        </w:r>
        <w:r w:rsidR="006525CF" w:rsidDel="00D87B92">
          <w:rPr>
            <w:bCs/>
          </w:rPr>
          <w:delText xml:space="preserve"> </w:delText>
        </w:r>
      </w:del>
      <w:ins w:id="85" w:author="Luis Henrique Cavalleiro" w:date="2022-09-08T21:12:00Z">
        <w:r w:rsidR="00D87B92" w:rsidRPr="00F6090E">
          <w:t>(</w:t>
        </w:r>
        <w:r w:rsidR="00D87B92">
          <w:t>cento e cinco milhões</w:t>
        </w:r>
        <w:r w:rsidR="00D87B92">
          <w:rPr>
            <w:bCs/>
          </w:rPr>
          <w:t xml:space="preserve"> </w:t>
        </w:r>
      </w:ins>
      <w:r w:rsidR="00210D24" w:rsidRPr="00F6090E">
        <w:rPr>
          <w:bCs/>
        </w:rPr>
        <w:t>de reais</w:t>
      </w:r>
      <w:r w:rsidR="00210D24" w:rsidRPr="00F6090E">
        <w:t xml:space="preserve">), </w:t>
      </w:r>
      <w:r w:rsidR="00270338" w:rsidRPr="00F6090E">
        <w:t xml:space="preserve">na Data de Emissão </w:t>
      </w:r>
      <w:r w:rsidR="00270338" w:rsidRPr="0068680A">
        <w:t xml:space="preserve">(conforme </w:t>
      </w:r>
      <w:r w:rsidR="007D0DE6" w:rsidRPr="0068680A">
        <w:t xml:space="preserve">definida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9824B9">
        <w:t>5.15.1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9824B9">
        <w:t>5.16.1</w:t>
      </w:r>
      <w:r w:rsidR="00B409F0" w:rsidRPr="0068680A">
        <w:fldChar w:fldCharType="end"/>
      </w:r>
      <w:r w:rsidR="00B409F0" w:rsidRPr="0068680A">
        <w:t xml:space="preserve"> abaixo</w:t>
      </w:r>
      <w:r w:rsidR="00270338" w:rsidRPr="0068680A">
        <w:t>.</w:t>
      </w:r>
      <w:bookmarkEnd w:id="79"/>
    </w:p>
    <w:p w14:paraId="6EF56B0C" w14:textId="2F5425BC" w:rsidR="00B409F0" w:rsidRPr="00B409F0" w:rsidRDefault="00B409F0" w:rsidP="00B409F0">
      <w:pPr>
        <w:pStyle w:val="Level3"/>
      </w:pPr>
      <w:bookmarkStart w:id="86"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86"/>
    </w:p>
    <w:p w14:paraId="253DEB18" w14:textId="22872328" w:rsidR="00910EF6" w:rsidRPr="0068680A" w:rsidRDefault="00270338" w:rsidP="00706301">
      <w:pPr>
        <w:pStyle w:val="Level2"/>
      </w:pPr>
      <w:r w:rsidRPr="0068680A">
        <w:rPr>
          <w:u w:val="single"/>
        </w:rPr>
        <w:t>Quantidade</w:t>
      </w:r>
      <w:r w:rsidRPr="0068680A">
        <w:t>. Serão emitidas</w:t>
      </w:r>
      <w:r w:rsidR="00B409F0" w:rsidRPr="0068680A">
        <w:t xml:space="preserve"> </w:t>
      </w:r>
      <w:r w:rsidR="00BB5D39" w:rsidRPr="0068680A">
        <w:t>[</w:t>
      </w:r>
      <w:r w:rsidR="00B409F0" w:rsidRPr="0068680A">
        <w:t>até</w:t>
      </w:r>
      <w:r w:rsidR="00BB5D39" w:rsidRPr="0068680A">
        <w:t>]</w:t>
      </w:r>
      <w:r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9824B9">
        <w:t>5.15</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87"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87"/>
      <w:r w:rsidR="008C12F5" w:rsidRPr="0068680A">
        <w:t xml:space="preserve"> </w:t>
      </w:r>
    </w:p>
    <w:p w14:paraId="4FF6AB61" w14:textId="2EC15079" w:rsidR="00B409F0" w:rsidRDefault="00973E47" w:rsidP="00B409F0">
      <w:pPr>
        <w:pStyle w:val="Level2"/>
      </w:pPr>
      <w:r w:rsidRPr="00F6090E">
        <w:rPr>
          <w:u w:val="single"/>
        </w:rPr>
        <w:lastRenderedPageBreak/>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88" w:name="_Ref137548372"/>
      <w:bookmarkStart w:id="89" w:name="_Ref168458019"/>
      <w:bookmarkStart w:id="90" w:name="_Ref191891571"/>
      <w:bookmarkStart w:id="91" w:name="_Ref130363099"/>
      <w:bookmarkStart w:id="92" w:name="_Toc499990343"/>
      <w:bookmarkEnd w:id="61"/>
      <w:bookmarkEnd w:id="80"/>
      <w:r w:rsidRPr="00B409F0">
        <w:rPr>
          <w:u w:val="single"/>
        </w:rPr>
        <w:t>Séries</w:t>
      </w:r>
      <w:r w:rsidRPr="00F6090E">
        <w:t xml:space="preserve">. </w:t>
      </w:r>
      <w:bookmarkEnd w:id="88"/>
      <w:r w:rsidRPr="00F6090E">
        <w:t xml:space="preserve">A Emissão </w:t>
      </w:r>
      <w:r w:rsidR="00025C88" w:rsidRPr="00F6090E">
        <w:t>será realizada em série única</w:t>
      </w:r>
      <w:r w:rsidRPr="00F6090E">
        <w:t>.</w:t>
      </w:r>
      <w:bookmarkEnd w:id="89"/>
      <w:bookmarkEnd w:id="90"/>
      <w:r w:rsidR="00486599" w:rsidRPr="00F6090E">
        <w:t xml:space="preserve"> </w:t>
      </w:r>
    </w:p>
    <w:bookmarkEnd w:id="91"/>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93" w:name="_Ref264653840"/>
      <w:bookmarkStart w:id="94" w:name="_Ref278297550"/>
    </w:p>
    <w:p w14:paraId="2CA4D344" w14:textId="4ACFC1C6" w:rsidR="00973E47" w:rsidRPr="00F6090E" w:rsidRDefault="00973E47" w:rsidP="00A36A89">
      <w:pPr>
        <w:pStyle w:val="Level2"/>
      </w:pPr>
      <w:bookmarkStart w:id="95"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96" w:name="_Ref535067474"/>
      <w:bookmarkEnd w:id="93"/>
      <w:bookmarkEnd w:id="94"/>
      <w:bookmarkEnd w:id="95"/>
      <w:r w:rsidR="0031086E" w:rsidRPr="00F6090E">
        <w:t xml:space="preserve"> </w:t>
      </w:r>
    </w:p>
    <w:p w14:paraId="24E3F32D" w14:textId="460DA9EA" w:rsidR="00A003E2" w:rsidRPr="00F6090E" w:rsidRDefault="00973E47" w:rsidP="00A36A89">
      <w:pPr>
        <w:pStyle w:val="Level2"/>
      </w:pPr>
      <w:bookmarkStart w:id="97"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98" w:name="_Hlk77930108"/>
      <w:bookmarkStart w:id="99"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98"/>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99"/>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97"/>
    </w:p>
    <w:p w14:paraId="0EEFC0CB" w14:textId="728ADCFA" w:rsidR="00963C8B" w:rsidRPr="00F6090E" w:rsidRDefault="00973E47" w:rsidP="001F0DDF">
      <w:pPr>
        <w:pStyle w:val="Level2"/>
      </w:pPr>
      <w:bookmarkStart w:id="100"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commentRangeStart w:id="101"/>
      <w:del w:id="102" w:author="Luis Henrique Cavalleiro" w:date="2022-09-08T21:13:00Z">
        <w:r w:rsidR="007539A7" w:rsidRPr="007C56EF" w:rsidDel="00433EA0">
          <w:rPr>
            <w:b/>
            <w:bCs/>
            <w:highlight w:val="yellow"/>
          </w:rPr>
          <w:delText>[Nota Lefosse:</w:delText>
        </w:r>
        <w:r w:rsidR="003019D5" w:rsidDel="00433EA0">
          <w:rPr>
            <w:b/>
            <w:bCs/>
            <w:highlight w:val="yellow"/>
          </w:rPr>
          <w:delText xml:space="preserve"> RZK e IBBA, favor confirmar (1) se haverá carência no pagamento do valor nominal unitário; (2) </w:delText>
        </w:r>
        <w:r w:rsidR="00081C6A" w:rsidDel="00433EA0">
          <w:rPr>
            <w:b/>
            <w:bCs/>
            <w:highlight w:val="yellow"/>
          </w:rPr>
          <w:delText>e a periodicidade de</w:delText>
        </w:r>
        <w:r w:rsidR="003019D5" w:rsidDel="00433EA0">
          <w:rPr>
            <w:b/>
            <w:bCs/>
            <w:highlight w:val="yellow"/>
          </w:rPr>
          <w:delText xml:space="preserve"> pagamento.]</w:delText>
        </w:r>
      </w:del>
      <w:commentRangeEnd w:id="101"/>
      <w:r w:rsidR="00FE52B7">
        <w:rPr>
          <w:rStyle w:val="Refdecomentrio"/>
          <w:rFonts w:ascii="Times New Roman" w:hAnsi="Times New Roman" w:cs="Times New Roman"/>
        </w:rPr>
        <w:commentReference w:id="101"/>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3549627E"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9824B9">
        <w:rPr>
          <w:b w:val="0"/>
          <w:color w:val="auto"/>
          <w:sz w:val="20"/>
        </w:rPr>
        <w:t>5.25</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103" w:name="_Ref260242522"/>
      <w:bookmarkStart w:id="104" w:name="_Ref67488126"/>
      <w:bookmarkStart w:id="105" w:name="_Ref130286776"/>
      <w:bookmarkStart w:id="106" w:name="_Ref130611431"/>
      <w:bookmarkStart w:id="107" w:name="_Ref168843122"/>
      <w:bookmarkStart w:id="108" w:name="_Ref130282854"/>
      <w:bookmarkEnd w:id="100"/>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09" w:name="_Ref164156803"/>
      <w:bookmarkEnd w:id="103"/>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w:t>
      </w:r>
      <w:r w:rsidR="0088348A" w:rsidRPr="00F6090E">
        <w:lastRenderedPageBreak/>
        <w:t xml:space="preserve">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04"/>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110"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111"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112" w:name="_Hlk71315295"/>
      <w:r w:rsidR="00A603A6" w:rsidRPr="00F6090E">
        <w:t xml:space="preserve">(i) </w:t>
      </w:r>
      <w:bookmarkEnd w:id="112"/>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113" w:name="_Hlk71315306"/>
      <w:r w:rsidR="00656826" w:rsidRPr="00F6090E">
        <w:t>, conforme o caso</w:t>
      </w:r>
      <w:bookmarkEnd w:id="113"/>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641FB2A6"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“dut” um número inteiro</w:t>
      </w:r>
      <w:r w:rsidR="007C15B7" w:rsidRPr="00F6090E">
        <w:t>. Exclusivamente para a primeira</w:t>
      </w:r>
      <w:r w:rsidR="008E52E5" w:rsidRPr="00F6090E">
        <w:t xml:space="preserve"> Data de Pagamento</w:t>
      </w:r>
      <w:r w:rsidR="007C15B7" w:rsidRPr="00F6090E">
        <w:t xml:space="preserve">,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2F158796"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14"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10"/>
      <w:bookmarkEnd w:id="114"/>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000000"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15" w:name="_Hlk63853532"/>
      <w:bookmarkStart w:id="116"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15"/>
    <w:bookmarkEnd w:id="116"/>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17" w:name="_Ref80818551"/>
      <w:bookmarkStart w:id="118"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17"/>
    </w:p>
    <w:p w14:paraId="67F53B4F" w14:textId="4EC10A0F"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9824B9">
        <w:t>5.25.3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119"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w:t>
      </w:r>
      <w:r w:rsidRPr="00F6090E">
        <w:lastRenderedPageBreak/>
        <w:t>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19"/>
    </w:p>
    <w:p w14:paraId="38537705" w14:textId="1F5A2309"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9824B9">
        <w:t>5.25.1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9824B9">
        <w:t>5.25.3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6928F193" w:rsidR="006637B2" w:rsidRPr="00F6090E" w:rsidRDefault="00D4331C" w:rsidP="007D278C">
      <w:pPr>
        <w:pStyle w:val="Level2"/>
      </w:pPr>
      <w:bookmarkStart w:id="120" w:name="_Ref67948046"/>
      <w:bookmarkStart w:id="121" w:name="_Ref67429167"/>
      <w:bookmarkStart w:id="122" w:name="_Ref64477682"/>
      <w:bookmarkStart w:id="123" w:name="_Ref328665579"/>
      <w:bookmarkStart w:id="124" w:name="_Ref279828381"/>
      <w:bookmarkStart w:id="125" w:name="_Ref289698191"/>
      <w:bookmarkStart w:id="126" w:name="_DV_C115"/>
      <w:bookmarkEnd w:id="111"/>
      <w:bookmarkEnd w:id="118"/>
      <w:r w:rsidRPr="007D278C">
        <w:rPr>
          <w:u w:val="single"/>
        </w:rPr>
        <w:t>Remuneração</w:t>
      </w:r>
      <w:r w:rsidR="00973E47" w:rsidRPr="00F6090E">
        <w:t xml:space="preserve">: </w:t>
      </w:r>
      <w:bookmarkStart w:id="127"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28" w:name="_Hlk78384188"/>
      <w:del w:id="129" w:author="Luis Henrique Cavalleiro" w:date="2022-09-08T21:14:00Z">
        <w:r w:rsidR="002377DA" w:rsidRPr="002B3FAF" w:rsidDel="00FE52B7">
          <w:rPr>
            <w:szCs w:val="20"/>
            <w:highlight w:val="yellow"/>
          </w:rPr>
          <w:delText>[</w:delText>
        </w:r>
        <w:r w:rsidR="002377DA" w:rsidRPr="002B3FAF" w:rsidDel="00FE52B7">
          <w:rPr>
            <w:szCs w:val="20"/>
            <w:highlight w:val="yellow"/>
          </w:rPr>
          <w:sym w:font="Symbol" w:char="F0B7"/>
        </w:r>
        <w:r w:rsidR="002377DA" w:rsidRPr="002B3FAF" w:rsidDel="00FE52B7">
          <w:rPr>
            <w:szCs w:val="20"/>
            <w:highlight w:val="yellow"/>
          </w:rPr>
          <w:delText>]</w:delText>
        </w:r>
        <w:r w:rsidR="005140FF" w:rsidRPr="00F6090E" w:rsidDel="00FE52B7">
          <w:rPr>
            <w:szCs w:val="20"/>
          </w:rPr>
          <w:delText xml:space="preserve">% </w:delText>
        </w:r>
      </w:del>
      <w:ins w:id="130" w:author="Luis Henrique Cavalleiro" w:date="2022-09-08T21:14:00Z">
        <w:r w:rsidR="00FE52B7">
          <w:rPr>
            <w:szCs w:val="20"/>
          </w:rPr>
          <w:t>8</w:t>
        </w:r>
        <w:r w:rsidR="00FE52B7" w:rsidRPr="00F6090E">
          <w:rPr>
            <w:szCs w:val="20"/>
          </w:rPr>
          <w:t xml:space="preserve">% </w:t>
        </w:r>
      </w:ins>
      <w:del w:id="131" w:author="Luis Henrique Cavalleiro" w:date="2022-09-08T21:14:00Z">
        <w:r w:rsidR="005140FF" w:rsidRPr="00F6090E" w:rsidDel="00FE52B7">
          <w:rPr>
            <w:szCs w:val="20"/>
          </w:rPr>
          <w:delText>(</w:delText>
        </w:r>
        <w:r w:rsidR="002377DA" w:rsidRPr="002B3FAF" w:rsidDel="00FE52B7">
          <w:rPr>
            <w:szCs w:val="20"/>
            <w:highlight w:val="yellow"/>
          </w:rPr>
          <w:delText>[</w:delText>
        </w:r>
        <w:r w:rsidR="002377DA" w:rsidRPr="002B3FAF" w:rsidDel="00FE52B7">
          <w:rPr>
            <w:szCs w:val="20"/>
            <w:highlight w:val="yellow"/>
          </w:rPr>
          <w:sym w:font="Symbol" w:char="F0B7"/>
        </w:r>
        <w:r w:rsidR="002377DA" w:rsidRPr="002B3FAF" w:rsidDel="00FE52B7">
          <w:rPr>
            <w:szCs w:val="20"/>
            <w:highlight w:val="yellow"/>
          </w:rPr>
          <w:delText>]</w:delText>
        </w:r>
        <w:bookmarkStart w:id="132" w:name="_Hlk98258877"/>
        <w:r w:rsidR="006D7FC1" w:rsidRPr="00D33BB1" w:rsidDel="00FE52B7">
          <w:delText xml:space="preserve"> </w:delText>
        </w:r>
      </w:del>
      <w:ins w:id="133" w:author="Luis Henrique Cavalleiro" w:date="2022-09-08T21:14:00Z">
        <w:r w:rsidR="00FE52B7" w:rsidRPr="00F6090E">
          <w:rPr>
            <w:szCs w:val="20"/>
          </w:rPr>
          <w:t>(</w:t>
        </w:r>
        <w:r w:rsidR="00FE52B7">
          <w:rPr>
            <w:szCs w:val="20"/>
          </w:rPr>
          <w:t>oito</w:t>
        </w:r>
        <w:r w:rsidR="00FE52B7" w:rsidRPr="00D33BB1">
          <w:t xml:space="preserve"> </w:t>
        </w:r>
      </w:ins>
      <w:r w:rsidR="006D7FC1" w:rsidRPr="00D33BB1">
        <w:t>por cento)</w:t>
      </w:r>
      <w:bookmarkEnd w:id="128"/>
      <w:r w:rsidR="006D7FC1" w:rsidRPr="00D33BB1">
        <w:t xml:space="preserve"> ao ano, base 252 (duzentos e cinquenta e dois) Dias Úteis,</w:t>
      </w:r>
      <w:bookmarkEnd w:id="132"/>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27"/>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20"/>
      <w:bookmarkEnd w:id="121"/>
      <w:bookmarkEnd w:id="122"/>
      <w:r w:rsidR="0089627A" w:rsidRPr="00F6090E">
        <w:t xml:space="preserve"> </w:t>
      </w:r>
    </w:p>
    <w:p w14:paraId="7AD8735F" w14:textId="0FA86A5E" w:rsidR="00EB77BD" w:rsidRPr="00F6090E" w:rsidRDefault="00EB77BD" w:rsidP="00E33E60">
      <w:pPr>
        <w:pStyle w:val="Level3"/>
      </w:pPr>
      <w:bookmarkStart w:id="134" w:name="_Ref286330516"/>
      <w:bookmarkStart w:id="135" w:name="_Ref286331549"/>
      <w:bookmarkStart w:id="136" w:name="_Ref286154048"/>
      <w:bookmarkEnd w:id="105"/>
      <w:bookmarkEnd w:id="106"/>
      <w:bookmarkEnd w:id="107"/>
      <w:bookmarkEnd w:id="109"/>
      <w:bookmarkEnd w:id="123"/>
      <w:bookmarkEnd w:id="124"/>
      <w:bookmarkEnd w:id="125"/>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3500C" w:rsidRPr="00754B35">
        <w:rPr>
          <w:highlight w:val="yellow"/>
        </w:rPr>
        <w:t>[</w:t>
      </w:r>
      <w:r w:rsidR="00F3500C" w:rsidRPr="00754B35">
        <w:rPr>
          <w:highlight w:val="yellow"/>
        </w:rPr>
        <w:sym w:font="Symbol" w:char="F0B7"/>
      </w:r>
      <w:r w:rsidR="00F3500C" w:rsidRPr="00754B35">
        <w:rPr>
          <w:highlight w:val="yellow"/>
        </w:rPr>
        <w:t>]</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1CA5A7D" w14:textId="15EF5019" w:rsidR="00EB77BD" w:rsidRPr="00F6090E" w:rsidRDefault="00EB77BD" w:rsidP="00647865">
      <w:pPr>
        <w:pStyle w:val="Body"/>
        <w:ind w:left="1361"/>
      </w:pPr>
      <w:r w:rsidRPr="00F6090E">
        <w:lastRenderedPageBreak/>
        <w:t xml:space="preserve">taxa = </w:t>
      </w:r>
      <w:del w:id="137" w:author="Luis Henrique Cavalleiro" w:date="2022-09-08T21:15:00Z">
        <w:r w:rsidR="005D2E60" w:rsidRPr="006867A5" w:rsidDel="00FE52B7">
          <w:rPr>
            <w:szCs w:val="20"/>
            <w:highlight w:val="yellow"/>
          </w:rPr>
          <w:delText>[</w:delText>
        </w:r>
        <w:r w:rsidR="005D2E60" w:rsidRPr="006867A5" w:rsidDel="00FE52B7">
          <w:rPr>
            <w:szCs w:val="20"/>
            <w:highlight w:val="yellow"/>
          </w:rPr>
          <w:sym w:font="Symbol" w:char="F0B7"/>
        </w:r>
        <w:r w:rsidR="005D2E60" w:rsidRPr="006867A5" w:rsidDel="00FE52B7">
          <w:rPr>
            <w:szCs w:val="20"/>
            <w:highlight w:val="yellow"/>
          </w:rPr>
          <w:delText>]</w:delText>
        </w:r>
        <w:r w:rsidR="008F36E9" w:rsidRPr="00F6090E" w:rsidDel="00FE52B7">
          <w:delText>;</w:delText>
        </w:r>
      </w:del>
      <w:ins w:id="138" w:author="Luis Henrique Cavalleiro" w:date="2022-09-08T21:15:00Z">
        <w:r w:rsidR="00FE52B7">
          <w:rPr>
            <w:szCs w:val="20"/>
          </w:rPr>
          <w:t>8,0000</w:t>
        </w:r>
        <w:r w:rsidR="00FE52B7" w:rsidRPr="00F6090E">
          <w:t>;</w:t>
        </w:r>
      </w:ins>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0E9E2189"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39" w:name="_DV_M80"/>
      <w:bookmarkStart w:id="140" w:name="_DV_M81"/>
      <w:bookmarkStart w:id="141" w:name="_DV_M195"/>
      <w:bookmarkStart w:id="142" w:name="_Toc499990356"/>
      <w:bookmarkEnd w:id="92"/>
      <w:bookmarkEnd w:id="126"/>
      <w:bookmarkEnd w:id="134"/>
      <w:bookmarkEnd w:id="135"/>
      <w:bookmarkEnd w:id="136"/>
      <w:bookmarkEnd w:id="139"/>
      <w:bookmarkEnd w:id="140"/>
      <w:bookmarkEnd w:id="141"/>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43" w:name="_Ref534176584"/>
      <w:bookmarkEnd w:id="96"/>
      <w:bookmarkEnd w:id="108"/>
    </w:p>
    <w:p w14:paraId="44C0F747" w14:textId="4C3241DA" w:rsidR="00D83475" w:rsidRPr="00F6090E" w:rsidRDefault="00087C40" w:rsidP="00D83475">
      <w:pPr>
        <w:pStyle w:val="Level2"/>
      </w:pPr>
      <w:bookmarkStart w:id="144" w:name="_Ref85716376"/>
      <w:bookmarkStart w:id="145" w:name="_Ref73994132"/>
      <w:bookmarkStart w:id="146" w:name="_Ref72745076"/>
      <w:bookmarkStart w:id="147" w:name="_Ref77212517"/>
      <w:bookmarkStart w:id="148" w:name="_Hlk85038001"/>
      <w:r>
        <w:rPr>
          <w:u w:val="single"/>
        </w:rPr>
        <w:t>[</w:t>
      </w:r>
      <w:r w:rsidR="007E4ADA" w:rsidRPr="00F6090E">
        <w:rPr>
          <w:u w:val="single"/>
        </w:rPr>
        <w:t>Amortização Extraordinária Obrigatória</w:t>
      </w:r>
      <w:r w:rsidR="007E4ADA"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9824B9">
        <w:t>5.28.3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44"/>
      <w:r w:rsidR="00A15560" w:rsidRPr="00F6090E">
        <w:t xml:space="preserve"> </w:t>
      </w:r>
    </w:p>
    <w:p w14:paraId="307AF735" w14:textId="17B23A0D" w:rsidR="00117912" w:rsidRPr="00F6090E" w:rsidRDefault="00117912" w:rsidP="00265917">
      <w:pPr>
        <w:pStyle w:val="Level3"/>
      </w:pPr>
      <w:r w:rsidRPr="00F6090E">
        <w:t xml:space="preserve">Caso o ICSD seja </w:t>
      </w:r>
      <w:del w:id="149" w:author="Luis Henrique Cavalleiro" w:date="2022-09-08T21:16:00Z">
        <w:r w:rsidRPr="00F6090E" w:rsidDel="005507AC">
          <w:delText xml:space="preserve">superior </w:delText>
        </w:r>
      </w:del>
      <w:ins w:id="150" w:author="Luis Henrique Cavalleiro" w:date="2022-09-08T21:16:00Z">
        <w:r w:rsidR="005507AC">
          <w:t>maior ou igual</w:t>
        </w:r>
        <w:r w:rsidR="005507AC" w:rsidRPr="00F6090E">
          <w:t xml:space="preserve"> </w:t>
        </w:r>
      </w:ins>
      <w:r w:rsidRPr="00F6090E">
        <w:t xml:space="preserve">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76589555" w:rsidR="008F544F" w:rsidRPr="00F6090E" w:rsidRDefault="00CB0F18" w:rsidP="00265917">
      <w:pPr>
        <w:pStyle w:val="Level3"/>
      </w:pPr>
      <w:bookmarkStart w:id="151" w:name="_Ref104911948"/>
      <w:r w:rsidRPr="00F6090E">
        <w:t xml:space="preserve">O </w:t>
      </w:r>
      <w:r w:rsidR="002B2CC7" w:rsidRPr="00F6090E">
        <w:t xml:space="preserve">ICSD será apurado </w:t>
      </w:r>
      <w:r w:rsidR="00F3500C">
        <w:t>semestralmente</w:t>
      </w:r>
      <w:r w:rsidR="007355F4">
        <w:t>,</w:t>
      </w:r>
      <w:r w:rsidR="00F3500C">
        <w:t xml:space="preserve"> nos</w:t>
      </w:r>
      <w:r w:rsidR="007355F4">
        <w:t xml:space="preserve"> </w:t>
      </w:r>
      <w:r w:rsidR="00F3500C">
        <w:t xml:space="preserve">meses de março e setembro,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w:t>
      </w:r>
      <w:r w:rsidR="002B2CC7" w:rsidRPr="0087789B">
        <w:t xml:space="preserve">As Partes estabelecem que para fins da Amortização Extraordinária Obrigatória, a primeira apuração do ICSD deverá ocorrer no dia </w:t>
      </w:r>
      <w:r w:rsidR="002377DA" w:rsidRPr="0087789B">
        <w:t>[</w:t>
      </w:r>
      <w:r w:rsidR="002377DA" w:rsidRPr="0087789B">
        <w:sym w:font="Symbol" w:char="F0B7"/>
      </w:r>
      <w:r w:rsidR="002377DA" w:rsidRPr="0087789B">
        <w:t xml:space="preserve">] </w:t>
      </w:r>
      <w:r w:rsidR="002B2CC7" w:rsidRPr="0087789B">
        <w:t xml:space="preserve">de </w:t>
      </w:r>
      <w:r w:rsidR="002377DA" w:rsidRPr="0087789B">
        <w:t>[</w:t>
      </w:r>
      <w:r w:rsidR="002377DA" w:rsidRPr="0087789B">
        <w:sym w:font="Symbol" w:char="F0B7"/>
      </w:r>
      <w:r w:rsidR="002377DA" w:rsidRPr="0087789B">
        <w:t xml:space="preserve">] </w:t>
      </w:r>
      <w:r w:rsidR="002B2CC7" w:rsidRPr="0087789B">
        <w:t xml:space="preserve">de </w:t>
      </w:r>
      <w:r w:rsidR="002377DA" w:rsidRPr="0087789B">
        <w:t>20[</w:t>
      </w:r>
      <w:r w:rsidR="002377DA" w:rsidRPr="0087789B">
        <w:sym w:font="Symbol" w:char="F0B7"/>
      </w:r>
      <w:r w:rsidR="002377DA" w:rsidRPr="0087789B">
        <w:t>]</w:t>
      </w:r>
      <w:r w:rsidR="008F544F" w:rsidRPr="0087789B">
        <w:t xml:space="preserve">, e as demais deverão ocorrer nos </w:t>
      </w:r>
      <w:r w:rsidR="009479C7" w:rsidRPr="0087789B">
        <w:t xml:space="preserve">períodos </w:t>
      </w:r>
      <w:r w:rsidR="008F544F" w:rsidRPr="0087789B">
        <w:t>subsequentes:</w:t>
      </w:r>
      <w:bookmarkEnd w:id="151"/>
      <w:r w:rsidR="008F544F" w:rsidRPr="00F6090E">
        <w:t xml:space="preserve"> </w:t>
      </w:r>
      <w:r w:rsidR="007A60D6" w:rsidRPr="007A60D6">
        <w:rPr>
          <w:b/>
          <w:bCs/>
          <w:highlight w:val="yellow"/>
        </w:rPr>
        <w:t xml:space="preserve">[Nota Lefosse: 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F3500C">
        <w:rPr>
          <w:b/>
          <w:bCs/>
          <w:highlight w:val="yellow"/>
        </w:rPr>
        <w:t xml:space="preserve"> </w:t>
      </w:r>
    </w:p>
    <w:p w14:paraId="5FB77827" w14:textId="771AF173"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lastRenderedPageBreak/>
        <w:t xml:space="preserve">ICSD = Fluxo de Caixa Disponível / (Amortizações Programadas + pagamento da Remuneração). </w:t>
      </w:r>
    </w:p>
    <w:p w14:paraId="6BF7FCCA" w14:textId="02F994FD" w:rsidR="008F544F" w:rsidRPr="00F6090E" w:rsidRDefault="008F544F" w:rsidP="00E65CAA">
      <w:pPr>
        <w:pStyle w:val="Level4"/>
        <w:numPr>
          <w:ilvl w:val="0"/>
          <w:numId w:val="0"/>
        </w:numPr>
        <w:ind w:left="2041"/>
      </w:pPr>
      <w:r w:rsidRPr="00F6090E">
        <w:t>Fluxo de Caixa Disponível = (EBITDA</w:t>
      </w:r>
      <w:r w:rsidR="00CB2CF4">
        <w:t xml:space="preserve"> + Caixa e Equivalentes de Caixa</w:t>
      </w:r>
      <w:r w:rsidRPr="00F6090E">
        <w:t xml:space="preserve"> –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145"/>
      <w:bookmarkEnd w:id="146"/>
      <w:bookmarkEnd w:id="147"/>
    </w:p>
    <w:bookmarkEnd w:id="142"/>
    <w:bookmarkEnd w:id="148"/>
    <w:p w14:paraId="3F9DAB6E" w14:textId="23ECD436"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ins w:id="152" w:author="Luis Henrique Cavalleiro" w:date="2022-09-08T21:17:00Z">
        <w:r w:rsidR="00603E3A">
          <w:t xml:space="preserve">tenha ocorrido </w:t>
        </w:r>
      </w:ins>
      <w:r w:rsidR="00A31EFB">
        <w:t xml:space="preserve">a </w:t>
      </w:r>
      <w:del w:id="153" w:author="Luis Henrique Cavalleiro" w:date="2022-09-08T21:17:00Z">
        <w:r w:rsidR="00A31EFB" w:rsidDel="00603E3A">
          <w:delText xml:space="preserve">energização </w:delText>
        </w:r>
      </w:del>
      <w:ins w:id="154" w:author="Luis Henrique Cavalleiro" w:date="2022-09-08T21:17:00Z">
        <w:r w:rsidR="00603E3A">
          <w:t>Energização de todos</w:t>
        </w:r>
      </w:ins>
      <w:del w:id="155" w:author="Luis Henrique Cavalleiro" w:date="2022-09-08T21:17:00Z">
        <w:r w:rsidR="00A31EFB" w:rsidDel="00603E3A">
          <w:delText>dos</w:delText>
        </w:r>
      </w:del>
      <w:r w:rsidR="00A31EFB">
        <w:t xml:space="preserve"> Empreendimentos Alvo</w:t>
      </w:r>
      <w:del w:id="156" w:author="Luis Henrique Cavalleiro" w:date="2022-09-08T21:17:00Z">
        <w:r w:rsidR="00A31EFB" w:rsidDel="00603E3A">
          <w:delText xml:space="preserve"> tenha se efetivado</w:delText>
        </w:r>
      </w:del>
      <w:r w:rsidR="00A31EFB">
        <w:t>,</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xml:space="preserve">”), da qual deverá constar, no mínimo: (a) a data do efetivo Resgate </w:t>
      </w:r>
      <w:r w:rsidRPr="00F6090E">
        <w:lastRenderedPageBreak/>
        <w:t>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437E2C82" w:rsidR="002B3428" w:rsidRDefault="00D5067C" w:rsidP="002B3428">
      <w:pPr>
        <w:pStyle w:val="Level3"/>
      </w:pPr>
      <w:r>
        <w:t>[</w:t>
      </w:r>
      <w:r w:rsidR="002B3428" w:rsidRPr="00F701BA">
        <w:t xml:space="preserve">Sem prejuízo das demais disposições estabelecidas nesta Escritura, o valor a ser pago pela Emissora em relação a cada uma das Debêntures em caso de Resgate Antecipado Facultativo </w:t>
      </w:r>
      <w:bookmarkStart w:id="157" w:name="_Hlk85037539"/>
      <w:r w:rsidR="002B3428" w:rsidRPr="00F701BA">
        <w:t xml:space="preserve">será equivalente ao Valor Nominal Unitário Atualizado, acrescido: (i) </w:t>
      </w:r>
      <w:r w:rsidR="00422AC5">
        <w:t>da Remuneração</w:t>
      </w:r>
      <w:r w:rsidR="002B3428" w:rsidRPr="00F701BA">
        <w:t>, calculad</w:t>
      </w:r>
      <w:r w:rsidR="00422AC5">
        <w:t>a</w:t>
      </w:r>
      <w:r w:rsidR="002B3428" w:rsidRPr="00F701BA">
        <w:t xml:space="preserve"> </w:t>
      </w:r>
      <w:r w:rsidR="002B3428" w:rsidRPr="00422AC5">
        <w:rPr>
          <w:i/>
          <w:iCs/>
        </w:rPr>
        <w:t>pro rata temporis</w:t>
      </w:r>
      <w:r w:rsidR="002B3428" w:rsidRPr="00F701BA">
        <w:t xml:space="preserve">, desde a </w:t>
      </w:r>
      <w:r w:rsidR="00422AC5">
        <w:t>p</w:t>
      </w:r>
      <w:r w:rsidR="002B3428" w:rsidRPr="00F701BA">
        <w:t xml:space="preserve">rimeira </w:t>
      </w:r>
      <w:r w:rsidR="00422AC5">
        <w:t>d</w:t>
      </w:r>
      <w:r w:rsidR="002B3428" w:rsidRPr="00F701BA">
        <w:t xml:space="preserve">ata de </w:t>
      </w:r>
      <w:r w:rsidR="00422AC5">
        <w:t>i</w:t>
      </w:r>
      <w:r w:rsidR="002B3428" w:rsidRPr="00F701BA">
        <w:t xml:space="preserve">ntegralização ou da </w:t>
      </w:r>
      <w:r w:rsidR="00422AC5">
        <w:t>d</w:t>
      </w:r>
      <w:r w:rsidR="002B3428" w:rsidRPr="00F701BA">
        <w:t xml:space="preserve">ata de </w:t>
      </w:r>
      <w:r w:rsidR="00422AC5">
        <w:t>p</w:t>
      </w:r>
      <w:r w:rsidR="002B3428" w:rsidRPr="00F701BA">
        <w:t xml:space="preserve">agamento </w:t>
      </w:r>
      <w:r w:rsidR="00422AC5">
        <w:t xml:space="preserve">da Remuneração </w:t>
      </w:r>
      <w:r w:rsidR="002B3428" w:rsidRPr="00F701BA">
        <w:t xml:space="preserve">imediatamente anterior,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rsidR="00E262FB">
        <w:t>E</w:t>
      </w:r>
      <w:r w:rsidR="002B3428" w:rsidRPr="00F701BA">
        <w:t xml:space="preserve">ncargos </w:t>
      </w:r>
      <w:r w:rsidR="00E262FB">
        <w:t>M</w:t>
      </w:r>
      <w:r w:rsidR="002B3428" w:rsidRPr="00F701BA">
        <w:t>oratórios, se houver;</w:t>
      </w:r>
      <w:r w:rsidR="002B3428" w:rsidRPr="00DB5917">
        <w:t xml:space="preserve"> e </w:t>
      </w:r>
      <w:r w:rsidR="002B3428" w:rsidRPr="00F701BA">
        <w:t>(iv) de quaisquer obrigações pecuniárias e outros acréscimos referentes às Debêntures (“</w:t>
      </w:r>
      <w:r w:rsidR="002B3428" w:rsidRPr="008C715C">
        <w:rPr>
          <w:b/>
          <w:bCs/>
        </w:rPr>
        <w:t>Valor do Resgate Antecipado Facultativo</w:t>
      </w:r>
      <w:r w:rsidR="002B3428" w:rsidRPr="00F701BA">
        <w:t>”).</w:t>
      </w:r>
      <w:r w:rsidR="00966E99">
        <w:t xml:space="preserve"> </w:t>
      </w:r>
    </w:p>
    <w:tbl>
      <w:tblPr>
        <w:tblStyle w:val="Tabelacomgrade"/>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57"/>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58" w:name="_Ref84237991"/>
      <w:bookmarkStart w:id="159" w:name="_Hlk85037983"/>
    </w:p>
    <w:p w14:paraId="54C89BF3" w14:textId="6E9004FB" w:rsidR="00D5067C" w:rsidRDefault="00D5067C" w:rsidP="00D5067C">
      <w:pPr>
        <w:pStyle w:val="Level3"/>
      </w:pPr>
      <w:r>
        <w:rPr>
          <w:noProof/>
        </w:rPr>
        <w:drawing>
          <wp:anchor distT="0" distB="0" distL="0" distR="0" simplePos="0" relativeHeight="251656704" behindDoc="0" locked="0" layoutInCell="1" allowOverlap="1" wp14:anchorId="4E70E86A" wp14:editId="3E0589CC">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8" cstate="print"/>
                    <a:stretch>
                      <a:fillRect/>
                    </a:stretch>
                  </pic:blipFill>
                  <pic:spPr>
                    <a:xfrm>
                      <a:off x="0" y="0"/>
                      <a:ext cx="1949472" cy="591311"/>
                    </a:xfrm>
                    <a:prstGeom prst="rect">
                      <a:avLst/>
                    </a:prstGeom>
                  </pic:spPr>
                </pic:pic>
              </a:graphicData>
            </a:graphic>
          </wp:anchor>
        </w:drawing>
      </w:r>
      <w:r>
        <w:t xml:space="preserve">Para os fins do previsto na tabela acima, o </w:t>
      </w:r>
      <w:r w:rsidR="00E262FB">
        <w:t>p</w:t>
      </w:r>
      <w:r>
        <w:t xml:space="preserve">razo </w:t>
      </w:r>
      <w:r w:rsidR="00E262FB">
        <w:t>m</w:t>
      </w:r>
      <w:r>
        <w:t xml:space="preserve">édio </w:t>
      </w:r>
      <w:r w:rsidR="00E262FB">
        <w:t>r</w:t>
      </w:r>
      <w:r>
        <w:t>emanescente da Emissão será calculado de acordo com a seguinte fórmula:</w:t>
      </w:r>
    </w:p>
    <w:p w14:paraId="7E100E18" w14:textId="77777777" w:rsidR="00D5067C" w:rsidRPr="00DB5917" w:rsidRDefault="00D5067C" w:rsidP="00DB5917">
      <w:pPr>
        <w:pStyle w:val="Body"/>
        <w:ind w:left="1361"/>
      </w:pPr>
      <w:r w:rsidRPr="00D5067C">
        <w:rPr>
          <w:b/>
          <w:bCs/>
        </w:rPr>
        <w:t>Onde</w:t>
      </w:r>
      <w:r w:rsidRPr="00DB5917">
        <w:t>:</w:t>
      </w:r>
    </w:p>
    <w:p w14:paraId="48F9A88D" w14:textId="77777777" w:rsidR="00D5067C" w:rsidRPr="00A20FC4" w:rsidRDefault="00D5067C" w:rsidP="00D5067C">
      <w:pPr>
        <w:pStyle w:val="Body"/>
        <w:ind w:left="1361"/>
      </w:pPr>
      <w:r w:rsidRPr="00D5067C">
        <w:rPr>
          <w:b/>
          <w:bCs/>
        </w:rPr>
        <w:t>PMP</w:t>
      </w:r>
      <w:r w:rsidRPr="00A20FC4">
        <w:t xml:space="preserve"> = prazo médio ponderado em anos;</w:t>
      </w:r>
    </w:p>
    <w:p w14:paraId="2CC4108D" w14:textId="77777777" w:rsidR="00D5067C" w:rsidRPr="00A20FC4" w:rsidRDefault="00D5067C" w:rsidP="00D5067C">
      <w:pPr>
        <w:pStyle w:val="Body"/>
        <w:ind w:left="1361"/>
      </w:pPr>
      <w:r w:rsidRPr="00D5067C">
        <w:rPr>
          <w:b/>
          <w:bCs/>
        </w:rPr>
        <w:t>Fj</w:t>
      </w:r>
      <w:r w:rsidRPr="00A20FC4">
        <w:t xml:space="preserve"> = cada parte do fluxo de pagamento dos CRI;</w:t>
      </w:r>
    </w:p>
    <w:p w14:paraId="586D992D" w14:textId="77777777" w:rsidR="00E262FB" w:rsidRDefault="00D5067C" w:rsidP="00D5067C">
      <w:pPr>
        <w:pStyle w:val="Body"/>
        <w:ind w:left="1361"/>
      </w:pPr>
      <w:r w:rsidRPr="00D5067C">
        <w:rPr>
          <w:b/>
          <w:bCs/>
        </w:rPr>
        <w:t>dj</w:t>
      </w:r>
      <w:r w:rsidRPr="00A20FC4">
        <w:t xml:space="preserve"> = dias úteis a decorrer (da data de cálculo do PMP até a data de cada pagamento); </w:t>
      </w:r>
    </w:p>
    <w:p w14:paraId="78BBB734" w14:textId="6B4CEDFD" w:rsidR="00D5067C" w:rsidRPr="00A20FC4" w:rsidRDefault="00D5067C" w:rsidP="00D5067C">
      <w:pPr>
        <w:pStyle w:val="Body"/>
        <w:ind w:left="1361"/>
      </w:pPr>
      <w:r w:rsidRPr="00E262FB">
        <w:rPr>
          <w:b/>
          <w:bCs/>
        </w:rPr>
        <w:t>i</w:t>
      </w:r>
      <w:r w:rsidRPr="00A20FC4">
        <w:t xml:space="preserve"> = </w:t>
      </w:r>
      <w:del w:id="160" w:author="Luis Henrique Cavalleiro" w:date="2022-09-08T21:23:00Z">
        <w:r w:rsidRPr="00A20FC4" w:rsidDel="00925B3F">
          <w:rPr>
            <w:highlight w:val="yellow"/>
          </w:rPr>
          <w:delText>[*]</w:delText>
        </w:r>
        <w:r w:rsidRPr="00A20FC4" w:rsidDel="00925B3F">
          <w:delText xml:space="preserve"> </w:delText>
        </w:r>
      </w:del>
      <w:ins w:id="161" w:author="Luis Henrique Cavalleiro" w:date="2022-09-08T21:23:00Z">
        <w:r w:rsidR="00925B3F">
          <w:t>8</w:t>
        </w:r>
        <w:r w:rsidR="008C7A72">
          <w:t>%</w:t>
        </w:r>
        <w:r w:rsidR="00925B3F" w:rsidRPr="00A20FC4">
          <w:t xml:space="preserve"> </w:t>
        </w:r>
      </w:ins>
      <w:r w:rsidRPr="00A20FC4">
        <w:t>ao ano;</w:t>
      </w:r>
      <w:r w:rsidR="00A8255F">
        <w:t xml:space="preserve"> </w:t>
      </w:r>
    </w:p>
    <w:p w14:paraId="547038C1" w14:textId="638A62C1" w:rsidR="00D5067C" w:rsidRDefault="00D5067C" w:rsidP="00D5067C">
      <w:pPr>
        <w:pStyle w:val="Body"/>
        <w:ind w:left="1361"/>
        <w:rPr>
          <w:i/>
          <w:iCs/>
        </w:rPr>
      </w:pPr>
      <w:r w:rsidRPr="00D5067C">
        <w:rPr>
          <w:b/>
          <w:bCs/>
        </w:rPr>
        <w:t>VP</w:t>
      </w:r>
      <w:r w:rsidRPr="00A20FC4">
        <w:t xml:space="preserve"> = valor presente do CRI (PU).</w:t>
      </w:r>
      <w:r>
        <w:t>]</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w:t>
      </w:r>
      <w:r w:rsidRPr="00F6090E">
        <w:lastRenderedPageBreak/>
        <w:t>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58"/>
      <w:r w:rsidR="002C173F">
        <w:t xml:space="preserve"> </w:t>
      </w:r>
    </w:p>
    <w:p w14:paraId="79F8147D" w14:textId="28DDBEEF" w:rsidR="00A52056" w:rsidRPr="00F6090E" w:rsidRDefault="00A52056" w:rsidP="00A52056">
      <w:pPr>
        <w:pStyle w:val="Level2"/>
      </w:pPr>
      <w:bookmarkStart w:id="162"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5.29</w:t>
      </w:r>
      <w:r w:rsidR="00C93A69" w:rsidRPr="00F6090E">
        <w:t xml:space="preserve">  acima.</w:t>
      </w:r>
      <w:bookmarkEnd w:id="162"/>
      <w:r w:rsidR="005B6DA4">
        <w:t xml:space="preserve"> </w:t>
      </w:r>
    </w:p>
    <w:bookmarkEnd w:id="159"/>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3E9DE5EE" w:rsidR="00973E47" w:rsidRPr="00F6090E" w:rsidRDefault="007B0CF2" w:rsidP="009C2CDB">
      <w:pPr>
        <w:pStyle w:val="Level2"/>
      </w:pPr>
      <w:bookmarkStart w:id="163"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63"/>
    </w:p>
    <w:p w14:paraId="5533F206" w14:textId="34EC9749" w:rsidR="00881601" w:rsidRPr="00F6090E" w:rsidRDefault="00973E47" w:rsidP="009C2CDB">
      <w:pPr>
        <w:pStyle w:val="Level2"/>
      </w:pPr>
      <w:bookmarkStart w:id="164"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65" w:name="_Ref279851957"/>
      <w:bookmarkEnd w:id="164"/>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65"/>
    </w:p>
    <w:p w14:paraId="31758AD3" w14:textId="0C9119AA" w:rsidR="00A63B80" w:rsidRPr="00F6090E" w:rsidRDefault="00973E47" w:rsidP="009C2CDB">
      <w:pPr>
        <w:pStyle w:val="Level2"/>
      </w:pPr>
      <w:bookmarkStart w:id="166"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w:t>
      </w:r>
      <w:r w:rsidRPr="00F6090E">
        <w:lastRenderedPageBreak/>
        <w:t xml:space="preserve">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43"/>
    </w:p>
    <w:p w14:paraId="23DB8120" w14:textId="33601783" w:rsidR="00103955" w:rsidRPr="00F6090E" w:rsidRDefault="00716B5E" w:rsidP="00647865">
      <w:pPr>
        <w:pStyle w:val="Level2"/>
      </w:pPr>
      <w:bookmarkStart w:id="167" w:name="_Ref457475238"/>
      <w:bookmarkStart w:id="168"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66"/>
    </w:p>
    <w:p w14:paraId="3591A648" w14:textId="3A395AA5" w:rsidR="00EB76D8" w:rsidRPr="00F6090E" w:rsidRDefault="00EB76D8" w:rsidP="00CC3DEE">
      <w:pPr>
        <w:pStyle w:val="Level3"/>
      </w:pPr>
      <w:bookmarkStart w:id="169" w:name="_Ref64478153"/>
      <w:bookmarkStart w:id="170"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 xml:space="preserve">Debenturista, com cópia para o Agente Fiduciário dos CRI, com antecedência mínima de 5 (cinco) Dias Úteis contados da data programada para o efetivo Resgate Antecipado </w:t>
      </w:r>
      <w:r w:rsidRPr="00F6090E">
        <w:lastRenderedPageBreak/>
        <w:t>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382DD5D" w:rsidR="00087C40" w:rsidRPr="00F6090E" w:rsidRDefault="00087C40" w:rsidP="00087C40">
      <w:pPr>
        <w:pStyle w:val="Level2"/>
      </w:pPr>
      <w:bookmarkStart w:id="171" w:name="_Ref31847986"/>
      <w:bookmarkStart w:id="172" w:name="_Ref80864086"/>
      <w:bookmarkStart w:id="173" w:name="_Ref244087124"/>
      <w:bookmarkStart w:id="174" w:name="_Ref32256871"/>
      <w:bookmarkStart w:id="175" w:name="_Ref31847991"/>
      <w:bookmarkStart w:id="176" w:name="_Ref66996171"/>
      <w:bookmarkEnd w:id="167"/>
      <w:bookmarkEnd w:id="168"/>
      <w:bookmarkEnd w:id="169"/>
      <w:bookmarkEnd w:id="170"/>
      <w:r w:rsidRPr="00F6090E">
        <w:rPr>
          <w:u w:val="single"/>
        </w:rPr>
        <w:t>Garantia Fidejussória</w:t>
      </w:r>
      <w:bookmarkEnd w:id="171"/>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177"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177"/>
      <w:r w:rsidRPr="00F6090E">
        <w:t xml:space="preserve">: </w:t>
      </w:r>
      <w:bookmarkStart w:id="178"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78"/>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 xml:space="preserve">277, 333, </w:t>
      </w:r>
      <w:r w:rsidR="00CB2CF4" w:rsidRPr="00F6090E">
        <w:lastRenderedPageBreak/>
        <w:t>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179"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79"/>
    </w:p>
    <w:p w14:paraId="11FA0010" w14:textId="0972FE29" w:rsidR="00087C40" w:rsidRPr="00F6090E" w:rsidRDefault="00087C40" w:rsidP="00087C40">
      <w:pPr>
        <w:pStyle w:val="Level3"/>
      </w:pPr>
      <w:bookmarkStart w:id="180"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180"/>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6B122C58"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9824B9">
        <w:t>5.38.10</w:t>
      </w:r>
      <w:r w:rsidRPr="00F6090E">
        <w:fldChar w:fldCharType="end"/>
      </w:r>
      <w:r w:rsidRPr="00F6090E">
        <w:t xml:space="preserve"> abaixo, a Fiança outorgada pela Fiadora será resolvida de pleno direito. </w:t>
      </w:r>
    </w:p>
    <w:p w14:paraId="45746D22" w14:textId="19E85CC5" w:rsidR="00AA2CF7" w:rsidRPr="00E44DFF" w:rsidRDefault="00837739" w:rsidP="00AA2CF7">
      <w:pPr>
        <w:pStyle w:val="Level3"/>
      </w:pPr>
      <w:bookmarkStart w:id="181" w:name="_Ref106212022"/>
      <w:bookmarkStart w:id="182" w:name="_Ref35958331"/>
      <w:bookmarkStart w:id="183" w:name="_Hlk85623066"/>
      <w:r>
        <w:t>A implementação das Condições para Liberação da Fiança RZK Energia</w:t>
      </w:r>
      <w:r w:rsidR="00411264" w:rsidRPr="00E44DFF">
        <w:t xml:space="preserve"> </w:t>
      </w:r>
      <w:r w:rsidR="00411264"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r w:rsidR="00AA2CF7" w:rsidRPr="00E44DFF">
        <w:t>:</w:t>
      </w:r>
      <w:bookmarkEnd w:id="181"/>
    </w:p>
    <w:p w14:paraId="69F1CDC6" w14:textId="6B2DFFB8" w:rsidR="00AA2CF7" w:rsidRDefault="00AA2CF7" w:rsidP="00AA2CF7">
      <w:pPr>
        <w:pStyle w:val="Level4"/>
      </w:pPr>
      <w:commentRangeStart w:id="184"/>
      <w:r w:rsidRPr="00E44DFF">
        <w:t>o ICSD, a ser apurado com base nas demonstrações financeiras auditadas da Emissora, ser igual ou superior 1,20x</w:t>
      </w:r>
      <w:r w:rsidR="0051488E">
        <w:t xml:space="preserve"> </w:t>
      </w:r>
      <w:del w:id="185" w:author="Luis Henrique Cavalleiro" w:date="2022-09-08T21:29:00Z">
        <w:r w:rsidR="001B40D6" w:rsidDel="003979A2">
          <w:delText xml:space="preserve">por um período de 4 (quatro) trimestres consecutivos </w:delText>
        </w:r>
        <w:r w:rsidR="0051488E" w:rsidDel="003979A2">
          <w:delText>após a</w:delText>
        </w:r>
      </w:del>
      <w:ins w:id="186" w:author="Luis Henrique Cavalleiro" w:date="2022-09-08T21:29:00Z">
        <w:r w:rsidR="003979A2">
          <w:t xml:space="preserve">para um período de 12 (meses) após a </w:t>
        </w:r>
      </w:ins>
      <w:r w:rsidR="0051488E">
        <w:t xml:space="preserve"> </w:t>
      </w:r>
      <w:del w:id="187" w:author="Luis Henrique Cavalleiro" w:date="2022-09-08T21:29:00Z">
        <w:r w:rsidR="001B40D6" w:rsidDel="003979A2">
          <w:delText xml:space="preserve">energização </w:delText>
        </w:r>
      </w:del>
      <w:ins w:id="188" w:author="Luis Henrique Cavalleiro" w:date="2022-09-08T21:29:00Z">
        <w:r w:rsidR="003979A2">
          <w:t xml:space="preserve">Energização </w:t>
        </w:r>
      </w:ins>
      <w:del w:id="189" w:author="Luis Henrique Cavalleiro" w:date="2022-09-08T21:30:00Z">
        <w:r w:rsidR="001B40D6" w:rsidDel="00946CEF">
          <w:delText xml:space="preserve">dos </w:delText>
        </w:r>
      </w:del>
      <w:ins w:id="190" w:author="Luis Henrique Cavalleiro" w:date="2022-09-08T21:30:00Z">
        <w:r w:rsidR="00946CEF">
          <w:t xml:space="preserve">de todos </w:t>
        </w:r>
      </w:ins>
      <w:r w:rsidR="001B40D6">
        <w:t>Empreendimentos Alvo</w:t>
      </w:r>
      <w:r w:rsidRPr="00E44DFF">
        <w:t>;</w:t>
      </w:r>
      <w:commentRangeEnd w:id="184"/>
      <w:r w:rsidR="00750300">
        <w:rPr>
          <w:rStyle w:val="Refdecomentrio"/>
          <w:rFonts w:ascii="Times New Roman" w:hAnsi="Times New Roman" w:cs="Times New Roman"/>
        </w:rPr>
        <w:commentReference w:id="184"/>
      </w:r>
    </w:p>
    <w:p w14:paraId="45819130" w14:textId="05E2C05C" w:rsidR="001B40D6" w:rsidRDefault="001B40D6" w:rsidP="001B40D6">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relatório</w:t>
      </w:r>
      <w:del w:id="191" w:author="Luis Henrique Cavalleiro" w:date="2022-09-08T21:30:00Z">
        <w:r w:rsidDel="00856218">
          <w:delText xml:space="preserve"> </w:delText>
        </w:r>
        <w:r w:rsidRPr="00203D1F" w:rsidDel="00856218">
          <w:rPr>
            <w:highlight w:val="yellow"/>
          </w:rPr>
          <w:delText>[</w:delText>
        </w:r>
        <w:r w:rsidDel="00856218">
          <w:rPr>
            <w:highlight w:val="yellow"/>
          </w:rPr>
          <w:sym w:font="Symbol" w:char="F0B7"/>
        </w:r>
        <w:r w:rsidRPr="00203D1F" w:rsidDel="00856218">
          <w:rPr>
            <w:highlight w:val="yellow"/>
          </w:rPr>
          <w:delText>]</w:delText>
        </w:r>
      </w:del>
      <w:r>
        <w:t xml:space="preserve">; </w:t>
      </w:r>
    </w:p>
    <w:p w14:paraId="6F71DEAE" w14:textId="348FCC5F" w:rsidR="00CB1EBD" w:rsidDel="00902650" w:rsidRDefault="00CB1EBD" w:rsidP="00CB1EBD">
      <w:pPr>
        <w:pStyle w:val="Level4"/>
        <w:rPr>
          <w:del w:id="192" w:author="Luis Henrique Cavalleiro" w:date="2022-09-08T21:32:00Z"/>
        </w:rPr>
      </w:pPr>
      <w:commentRangeStart w:id="193"/>
      <w:del w:id="194" w:author="Luis Henrique Cavalleiro" w:date="2022-09-08T21:31:00Z">
        <w:r w:rsidDel="00902650">
          <w:delText>o ICSD, a ser apurado anualmente com base nas demonstrações financeiras auditadas da Emissora, ser igual ou superior 1,20x;</w:delText>
        </w:r>
      </w:del>
      <w:commentRangeEnd w:id="193"/>
      <w:r w:rsidR="00E26BBB">
        <w:rPr>
          <w:rStyle w:val="Refdecomentrio"/>
          <w:rFonts w:ascii="Times New Roman" w:hAnsi="Times New Roman" w:cs="Times New Roman"/>
        </w:rPr>
        <w:commentReference w:id="193"/>
      </w:r>
    </w:p>
    <w:p w14:paraId="12B3F627" w14:textId="7BF34D3E" w:rsidR="00AA2CF7" w:rsidRDefault="00FA4C05" w:rsidP="00AA2CF7">
      <w:pPr>
        <w:pStyle w:val="Level4"/>
      </w:pPr>
      <w:r>
        <w:lastRenderedPageBreak/>
        <w:t xml:space="preserve">a </w:t>
      </w:r>
      <w:r w:rsidR="00AA2CF7" w:rsidRPr="00E44DFF">
        <w:t>Emissora estar adimplente com todas as Obrigações Garantidas;</w:t>
      </w:r>
    </w:p>
    <w:p w14:paraId="42099846" w14:textId="740BF8F2" w:rsidR="00E33E60" w:rsidRDefault="00FA4C05" w:rsidP="00AA2CF7">
      <w:pPr>
        <w:pStyle w:val="Level4"/>
        <w:rPr>
          <w:ins w:id="195" w:author="Luis Henrique Cavalleiro" w:date="2022-09-08T21:36:00Z"/>
        </w:rPr>
      </w:pPr>
      <w:del w:id="196" w:author="Luis Henrique Cavalleiro" w:date="2022-09-08T21:35:00Z">
        <w:r w:rsidDel="004A28CA">
          <w:delText>a comprovação de que ao menos</w:delText>
        </w:r>
      </w:del>
      <w:ins w:id="197" w:author="Luis Henrique Cavalleiro" w:date="2022-09-08T21:35:00Z">
        <w:r w:rsidR="004A28CA">
          <w:t>Amortização de</w:t>
        </w:r>
      </w:ins>
      <w:r>
        <w:t xml:space="preserve"> 20% (vinte por cento) </w:t>
      </w:r>
      <w:del w:id="198" w:author="Luis Henrique Cavalleiro" w:date="2022-09-08T21:34:00Z">
        <w:r w:rsidDel="00EE77EF">
          <w:delText>das Obrigações Garantidas</w:delText>
        </w:r>
      </w:del>
      <w:ins w:id="199" w:author="Luis Henrique Cavalleiro" w:date="2022-09-08T21:34:00Z">
        <w:r w:rsidR="00EE77EF">
          <w:t>do Valor de Emissão</w:t>
        </w:r>
      </w:ins>
      <w:ins w:id="200" w:author="Luis Henrique Cavalleiro" w:date="2022-09-09T13:45:00Z">
        <w:r w:rsidR="00165711">
          <w:t xml:space="preserve"> </w:t>
        </w:r>
      </w:ins>
      <w:del w:id="201" w:author="Luis Henrique Cavalleiro" w:date="2022-09-08T21:35:00Z">
        <w:r w:rsidDel="0058227F">
          <w:delText xml:space="preserve"> já foram adimplidas </w:delText>
        </w:r>
      </w:del>
      <w:r>
        <w:t>pela Emissora;</w:t>
      </w:r>
    </w:p>
    <w:p w14:paraId="754DEF55" w14:textId="0EAFF915" w:rsidR="007F7E14" w:rsidRPr="00E44DFF" w:rsidRDefault="007F7E14" w:rsidP="00AA2CF7">
      <w:pPr>
        <w:pStyle w:val="Level4"/>
      </w:pPr>
      <w:ins w:id="202" w:author="Luis Henrique Cavalleiro" w:date="2022-09-08T21:36:00Z">
        <w:r>
          <w:t>Energização de todos Empreen</w:t>
        </w:r>
        <w:r w:rsidR="00DC2BCE">
          <w:t>dimentos Alvo há pelo menos 12 (doze) meses.</w:t>
        </w:r>
      </w:ins>
    </w:p>
    <w:p w14:paraId="1CF6F376" w14:textId="15B48518"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9824B9">
        <w:t>5.11.1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7555D61C" w:rsidR="009479C7" w:rsidRPr="00E44DFF" w:rsidRDefault="009479C7" w:rsidP="00AA2CF7">
      <w:pPr>
        <w:pStyle w:val="Level4"/>
      </w:pPr>
      <w:r>
        <w:rPr>
          <w:szCs w:val="20"/>
        </w:rPr>
        <w:t>obtenção da Anuência Cliente (conforme definido no Contrato de Cessão Fiduciária de Recebíveis).</w:t>
      </w:r>
      <w:r w:rsidR="00CB1EBD">
        <w:rPr>
          <w:szCs w:val="20"/>
        </w:rPr>
        <w:t xml:space="preserve"> </w:t>
      </w:r>
      <w:del w:id="203" w:author="Luis Henrique Cavalleiro" w:date="2022-09-08T21:38:00Z">
        <w:r w:rsidR="00CB1EBD" w:rsidRPr="0087789B" w:rsidDel="00CF7A17">
          <w:rPr>
            <w:b/>
            <w:bCs/>
            <w:szCs w:val="20"/>
            <w:highlight w:val="yellow"/>
          </w:rPr>
          <w:delText>[Nota RZK: Item sob validação da Companhia.]</w:delText>
        </w:r>
      </w:del>
    </w:p>
    <w:bookmarkEnd w:id="172"/>
    <w:bookmarkEnd w:id="173"/>
    <w:bookmarkEnd w:id="174"/>
    <w:bookmarkEnd w:id="182"/>
    <w:bookmarkEnd w:id="183"/>
    <w:p w14:paraId="788572E4" w14:textId="0DB01B7B" w:rsidR="00C674BC" w:rsidRDefault="00C674BC" w:rsidP="006C4363">
      <w:pPr>
        <w:pStyle w:val="Level3"/>
      </w:pPr>
      <w:r>
        <w:t xml:space="preserve">Caso, após a Liberação da Fiança RZK Energia, haja qualquer reorganização societária da RZK Energia, desde que não seja </w:t>
      </w:r>
      <w:r w:rsidRPr="00F6090E">
        <w:t xml:space="preserve">previamente autorizado pela Debenturista, </w:t>
      </w:r>
      <w:r w:rsidRPr="00B55DF9">
        <w:rPr>
          <w:rFonts w:eastAsia="Arial Unicode MS"/>
          <w:w w:val="0"/>
        </w:rPr>
        <w:t>conforme orientação deliberada pelos Titulares de CRI, após a realização de uma assembleia geral de Titulares de CRI</w:t>
      </w:r>
      <w:r>
        <w:rPr>
          <w:szCs w:val="20"/>
        </w:rPr>
        <w:t xml:space="preserve">, </w:t>
      </w:r>
      <w:r w:rsidR="00652D5A">
        <w:rPr>
          <w:szCs w:val="20"/>
        </w:rPr>
        <w:t>a Fiança</w:t>
      </w:r>
      <w:r w:rsidR="00115558">
        <w:rPr>
          <w:szCs w:val="20"/>
        </w:rPr>
        <w:t xml:space="preserve"> outorgada pela</w:t>
      </w:r>
      <w:r w:rsidR="00652D5A">
        <w:rPr>
          <w:szCs w:val="20"/>
        </w:rPr>
        <w:t xml:space="preserve"> RZK Energia voltará a </w:t>
      </w:r>
      <w:r w:rsidR="009D13C1">
        <w:rPr>
          <w:szCs w:val="20"/>
        </w:rPr>
        <w:t>vigorar</w:t>
      </w:r>
      <w:r w:rsidR="00115558">
        <w:rPr>
          <w:szCs w:val="20"/>
        </w:rPr>
        <w:t xml:space="preserve"> até a </w:t>
      </w:r>
      <w:r w:rsidR="009D13C1">
        <w:rPr>
          <w:szCs w:val="20"/>
        </w:rPr>
        <w:t>quitação integral das Obrigações Garantidas.</w:t>
      </w:r>
      <w:ins w:id="204" w:author="Luis Henrique Cavalleiro" w:date="2022-09-09T11:28:00Z">
        <w:r w:rsidR="00EE6641">
          <w:rPr>
            <w:szCs w:val="20"/>
          </w:rPr>
          <w:t xml:space="preserve"> Será considerada como exceção a essa regra a reorganização societária</w:t>
        </w:r>
      </w:ins>
      <w:ins w:id="205" w:author="Luis Henrique Cavalleiro" w:date="2022-09-09T11:29:00Z">
        <w:r w:rsidR="00E33F8A">
          <w:rPr>
            <w:szCs w:val="20"/>
          </w:rPr>
          <w:t xml:space="preserve"> já em curso na RZK Energia.</w:t>
        </w:r>
      </w:ins>
    </w:p>
    <w:p w14:paraId="235FD5E4" w14:textId="4CF545D9" w:rsidR="006C4363" w:rsidRPr="00F6090E" w:rsidRDefault="006C4363" w:rsidP="006C4363">
      <w:pPr>
        <w:pStyle w:val="Level3"/>
      </w:pPr>
      <w:r w:rsidRPr="00F6090E">
        <w:t xml:space="preserve">A Fiança </w:t>
      </w:r>
      <w:r>
        <w:t xml:space="preserve">outorgada pelo Grupo Rezek </w:t>
      </w:r>
      <w:r w:rsidRPr="00F6090E">
        <w:t xml:space="preserve">entrará em vigor na Data de Emissão e vigorará exclusivamente até </w:t>
      </w:r>
      <w:r>
        <w:t>que ocorra a primeira integralização do aumento do capital social da RZK Energia</w:t>
      </w:r>
      <w:r w:rsidRPr="00F6090E">
        <w:t xml:space="preserve">, observado que, uma vez </w:t>
      </w:r>
      <w:r>
        <w:t xml:space="preserve">comunicado à Securitizadora, por qualquer das Fiadoras, a referida condição, </w:t>
      </w:r>
      <w:r w:rsidRPr="00F6090E">
        <w:t xml:space="preserve">a Fiança </w:t>
      </w:r>
      <w:r>
        <w:t xml:space="preserve">outorgada pelo Grupo Rezek </w:t>
      </w:r>
      <w:r w:rsidRPr="00F6090E">
        <w:t xml:space="preserve">será resolvida de pleno direito. </w:t>
      </w:r>
    </w:p>
    <w:p w14:paraId="202D6863" w14:textId="3A98168D" w:rsidR="00FB5360" w:rsidRDefault="00430D75" w:rsidP="008F120D">
      <w:pPr>
        <w:pStyle w:val="Level2"/>
      </w:pPr>
      <w:r w:rsidRPr="00F6090E">
        <w:rPr>
          <w:u w:val="single"/>
        </w:rPr>
        <w:t>Garantia Rea</w:t>
      </w:r>
      <w:bookmarkStart w:id="206" w:name="_Ref521440061"/>
      <w:bookmarkEnd w:id="175"/>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207" w:name="_Ref34693743"/>
      <w:bookmarkEnd w:id="206"/>
    </w:p>
    <w:p w14:paraId="41F14A1A" w14:textId="6DAFA0AA" w:rsidR="00485377" w:rsidRPr="00976EA3"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xml:space="preserve">, inclusive eventuais ganhos e rendimentos oriundos de investimentos realizados </w:t>
      </w:r>
      <w:r w:rsidR="00485377" w:rsidRPr="00F6090E">
        <w:lastRenderedPageBreak/>
        <w:t>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r w:rsidR="00EB528A" w:rsidRPr="00E6119B">
        <w:rPr>
          <w:b/>
          <w:bCs/>
          <w:szCs w:val="20"/>
          <w:highlight w:val="yellow"/>
        </w:rPr>
        <w:t>[Nota Lefosse: A ser ajustado conforme definição em Contrato de Cessão Fiduciária.]</w:t>
      </w:r>
    </w:p>
    <w:p w14:paraId="6A10E370" w14:textId="7625E4DC" w:rsidR="005A35A7" w:rsidRDefault="00976EA3" w:rsidP="00976EA3">
      <w:pPr>
        <w:pStyle w:val="Level4"/>
        <w:tabs>
          <w:tab w:val="clear" w:pos="2041"/>
          <w:tab w:val="num" w:pos="1361"/>
        </w:tabs>
        <w:ind w:left="1360"/>
      </w:pPr>
      <w:r w:rsidRPr="00976EA3">
        <w:t>alienação fiduciária, em caráter irrevogável e irretratável, pela RZK Energia, em favor da Debenturista, de 100% (cem por cento) das ações de emissão da Emissora (“</w:t>
      </w:r>
      <w:r w:rsidRPr="00976EA3">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p>
    <w:p w14:paraId="3286EF3F" w14:textId="26C9D1AC" w:rsidR="00976EA3" w:rsidRPr="00976EA3" w:rsidRDefault="005A35A7" w:rsidP="00CB1EBD">
      <w:pPr>
        <w:pStyle w:val="Level4"/>
        <w:tabs>
          <w:tab w:val="clear" w:pos="2041"/>
          <w:tab w:val="num" w:pos="1361"/>
        </w:tabs>
        <w:ind w:left="1360"/>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Pinheiro, Usina Pitangueira, Usina Atena, Usina Cedro Rosa, Usina Castanheira, Usina Litoral, Usina Salinas e Usina Manacá</w:t>
      </w:r>
      <w:r w:rsidRPr="00976EA3">
        <w:t xml:space="preserve"> (“</w:t>
      </w:r>
      <w:r w:rsidRPr="00976EA3">
        <w:rPr>
          <w:b/>
          <w:bCs/>
        </w:rPr>
        <w:t xml:space="preserve">Alienação Fiduciária de </w:t>
      </w:r>
      <w:r>
        <w:rPr>
          <w:b/>
          <w:bCs/>
        </w:rPr>
        <w:t>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p>
    <w:p w14:paraId="3681FA01" w14:textId="33127EFB" w:rsidR="006F5B20" w:rsidRPr="00F6090E" w:rsidRDefault="00EF5E66" w:rsidP="00402FC5">
      <w:pPr>
        <w:pStyle w:val="Level2"/>
      </w:pPr>
      <w:bookmarkStart w:id="208" w:name="_Ref82534597"/>
      <w:bookmarkEnd w:id="176"/>
      <w:bookmarkEnd w:id="207"/>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208"/>
      <w:r w:rsidR="00D72EA0">
        <w:t xml:space="preserve"> </w:t>
      </w:r>
      <w:r w:rsidR="00D72EA0" w:rsidRPr="00323334">
        <w:rPr>
          <w:b/>
          <w:bCs/>
          <w:szCs w:val="20"/>
          <w:highlight w:val="yellow"/>
        </w:rPr>
        <w:t xml:space="preserve">[Nota </w:t>
      </w:r>
      <w:r w:rsidR="00D72EA0">
        <w:rPr>
          <w:b/>
          <w:bCs/>
          <w:szCs w:val="20"/>
          <w:highlight w:val="yellow"/>
        </w:rPr>
        <w:t>Lefosse</w:t>
      </w:r>
      <w:r w:rsidR="00D72EA0" w:rsidRPr="00323334">
        <w:rPr>
          <w:b/>
          <w:bCs/>
          <w:szCs w:val="20"/>
          <w:highlight w:val="yellow"/>
        </w:rPr>
        <w:t xml:space="preserve">: </w:t>
      </w:r>
      <w:r w:rsidR="00D72EA0">
        <w:rPr>
          <w:b/>
          <w:bCs/>
          <w:szCs w:val="20"/>
          <w:highlight w:val="yellow"/>
        </w:rPr>
        <w:t>RZK/Securitizadora, favor indicar</w:t>
      </w:r>
      <w:r w:rsidR="00D72EA0" w:rsidRPr="00323334">
        <w:rPr>
          <w:b/>
          <w:bCs/>
          <w:szCs w:val="20"/>
          <w:highlight w:val="yellow"/>
        </w:rPr>
        <w:t>.]</w:t>
      </w:r>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w:t>
      </w:r>
      <w:r w:rsidRPr="00F6090E">
        <w:lastRenderedPageBreak/>
        <w:t>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5E450834"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209" w:name="_Ref66121734"/>
    </w:p>
    <w:p w14:paraId="380C455A" w14:textId="115EF75F" w:rsidR="00973E47" w:rsidRPr="00F6090E" w:rsidRDefault="009155AE" w:rsidP="00EF5E66">
      <w:pPr>
        <w:pStyle w:val="Level2"/>
      </w:pPr>
      <w:bookmarkStart w:id="210" w:name="_Ref23543361"/>
      <w:bookmarkStart w:id="211" w:name="_Ref392008548"/>
      <w:bookmarkStart w:id="212" w:name="_Ref534176672"/>
      <w:bookmarkStart w:id="213"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9824B9">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9824B9">
        <w:t>6.1.2</w:t>
      </w:r>
      <w:r w:rsidR="0033210E" w:rsidRPr="00F6090E">
        <w:fldChar w:fldCharType="end"/>
      </w:r>
      <w:r w:rsidRPr="00F6090E">
        <w:t xml:space="preserve"> abaixo (cada uma, um “</w:t>
      </w:r>
      <w:r w:rsidRPr="00F6090E">
        <w:rPr>
          <w:b/>
        </w:rPr>
        <w:t>Evento de Vencimento Antecipado</w:t>
      </w:r>
      <w:bookmarkEnd w:id="210"/>
      <w:bookmarkEnd w:id="211"/>
      <w:r w:rsidRPr="00F6090E">
        <w:t>”)</w:t>
      </w:r>
      <w:bookmarkEnd w:id="212"/>
      <w:r w:rsidR="00973E47" w:rsidRPr="00F6090E">
        <w:t>.</w:t>
      </w:r>
      <w:bookmarkEnd w:id="213"/>
      <w:r w:rsidR="006742D2">
        <w:t xml:space="preserve"> </w:t>
      </w:r>
    </w:p>
    <w:p w14:paraId="64CDE9AF" w14:textId="61B45933" w:rsidR="00973E47" w:rsidRPr="00F6090E" w:rsidRDefault="00D8162D">
      <w:pPr>
        <w:pStyle w:val="Level3"/>
      </w:pPr>
      <w:bookmarkStart w:id="214" w:name="_Ref356481657"/>
      <w:r w:rsidRPr="00F6090E">
        <w:rPr>
          <w:u w:val="single"/>
        </w:rPr>
        <w:t>Vencimento Antecipado Automático</w:t>
      </w:r>
      <w:r w:rsidRPr="00F6090E">
        <w:t xml:space="preserve">. </w:t>
      </w:r>
      <w:bookmarkStart w:id="215" w:name="_Ref416256173"/>
      <w:bookmarkStart w:id="216"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9824B9">
        <w:t>6.1.3</w:t>
      </w:r>
      <w:r w:rsidR="00274403">
        <w:fldChar w:fldCharType="end"/>
      </w:r>
      <w:r w:rsidR="0033210E" w:rsidRPr="00F6090E">
        <w:t xml:space="preserve"> </w:t>
      </w:r>
      <w:r w:rsidR="009155AE" w:rsidRPr="00F6090E">
        <w:t>abaixo</w:t>
      </w:r>
      <w:bookmarkEnd w:id="215"/>
      <w:bookmarkEnd w:id="216"/>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214"/>
    </w:p>
    <w:p w14:paraId="054BA095" w14:textId="2817B9EE" w:rsidR="00A9585D" w:rsidRPr="00F6090E" w:rsidRDefault="00A9585D" w:rsidP="0000177A">
      <w:pPr>
        <w:pStyle w:val="Level4"/>
      </w:pPr>
      <w:bookmarkStart w:id="217" w:name="_Hlk35950458"/>
      <w:r w:rsidRPr="00F6090E">
        <w:t>inadimplemento, pela Emissora</w:t>
      </w:r>
      <w:r w:rsidR="006C1C3D">
        <w:t xml:space="preserve"> </w:t>
      </w:r>
      <w:r w:rsidR="00304D50">
        <w:t>e pela</w:t>
      </w:r>
      <w:r w:rsidR="006C4363">
        <w:t>s</w:t>
      </w:r>
      <w:r w:rsidR="00304D50">
        <w:t xml:space="preserve"> Fiadora</w:t>
      </w:r>
      <w:r w:rsidR="006C4363">
        <w:t>s</w:t>
      </w:r>
      <w:r w:rsidRPr="00F6090E">
        <w:t>,</w:t>
      </w:r>
      <w:r w:rsidR="00304D50">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F7863">
        <w:t>, no Contrato de Alienação Fiduciária de Quotas</w:t>
      </w:r>
      <w:r w:rsidR="00812CCF">
        <w:t xml:space="preserve"> e/ou </w:t>
      </w:r>
      <w:r w:rsidR="006700D2">
        <w:t>no Contrato de Alienação Fiduciária de Ações</w:t>
      </w:r>
      <w:r w:rsidRPr="00F6090E">
        <w:t xml:space="preserve">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F7863">
        <w:t>, no Contrato de Alienação Fiduciária de Quotas</w:t>
      </w:r>
      <w:r w:rsidR="00812CCF">
        <w:t xml:space="preserve"> e/ou</w:t>
      </w:r>
      <w:r w:rsidR="00017366">
        <w:t xml:space="preserve"> no Contrato de Alienação Fiduciária de Ações</w:t>
      </w:r>
      <w:r w:rsidR="00A073A4">
        <w:t xml:space="preserve"> </w:t>
      </w:r>
      <w:r w:rsidRPr="00F6090E">
        <w:t xml:space="preserve">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7BF6225D"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9824B9">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xml:space="preserve">, do Contrato de </w:t>
      </w:r>
      <w:r w:rsidR="00AF7863">
        <w:lastRenderedPageBreak/>
        <w:t>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218"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r w:rsidR="003B31DA">
        <w:t>SPEs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SPEs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218"/>
    </w:p>
    <w:p w14:paraId="0E66FD32" w14:textId="11115280" w:rsidR="00A9585D" w:rsidRPr="00F6090E" w:rsidRDefault="00A9585D" w:rsidP="0000177A">
      <w:pPr>
        <w:pStyle w:val="Level4"/>
      </w:pPr>
      <w:bookmarkStart w:id="219"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SPEs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219"/>
      <w:r w:rsidRPr="00F6090E">
        <w:t xml:space="preserve"> </w:t>
      </w:r>
    </w:p>
    <w:p w14:paraId="0EE7AEE7" w14:textId="5C99BA1E"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9824B9">
        <w:t>7.1(xxii)</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570FA60A" w14:textId="1F2E97B4"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B31062" w:rsidRPr="00F6090E">
        <w:t>, conforme aplicável</w:t>
      </w:r>
      <w:r w:rsidRPr="00F6090E">
        <w:t xml:space="preserve">; </w:t>
      </w:r>
    </w:p>
    <w:p w14:paraId="1567A012" w14:textId="099A9D5B" w:rsidR="00A9585D" w:rsidRPr="00F6090E" w:rsidRDefault="00A9585D" w:rsidP="0000177A">
      <w:pPr>
        <w:pStyle w:val="Level4"/>
      </w:pPr>
      <w:r w:rsidRPr="00F6090E">
        <w:lastRenderedPageBreak/>
        <w:t>em relação à Emissora,</w:t>
      </w:r>
      <w:r w:rsidR="00304D50">
        <w:t xml:space="preserve"> à</w:t>
      </w:r>
      <w:r w:rsidR="006C4363">
        <w:t>s</w:t>
      </w:r>
      <w:r w:rsidR="00304D50">
        <w:t xml:space="preserve"> Fiadora</w:t>
      </w:r>
      <w:r w:rsidR="006C4363">
        <w:t>s</w:t>
      </w:r>
      <w:r w:rsidR="00304D50">
        <w:t>,</w:t>
      </w:r>
      <w:r w:rsidRPr="00F6090E">
        <w:t xml:space="preserve"> </w:t>
      </w:r>
      <w:r w:rsidR="003A7A19" w:rsidRPr="00F6090E">
        <w:t>à</w:t>
      </w:r>
      <w:r w:rsidR="00C372C0">
        <w:t>s</w:t>
      </w:r>
      <w:r w:rsidR="003A7A19" w:rsidRPr="00F6090E">
        <w:t xml:space="preserve"> </w:t>
      </w:r>
      <w:r w:rsidR="00A32A69">
        <w:t>SPEs</w:t>
      </w:r>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220" w:name="_Hlk77262135"/>
      <w:r w:rsidRPr="00F6090E">
        <w:t>transformação da forma societária da Emissora, de modo que ela deixe de ser uma sociedade por ações, nos termos dos artigos 220 a 222 da Lei das Sociedades por Ações;</w:t>
      </w:r>
      <w:bookmarkEnd w:id="220"/>
      <w:r w:rsidRPr="00F6090E">
        <w:t xml:space="preserve"> </w:t>
      </w:r>
    </w:p>
    <w:p w14:paraId="5BC5EB15" w14:textId="53696E3F" w:rsidR="00A9585D" w:rsidRPr="00F6090E" w:rsidRDefault="00A9585D" w:rsidP="0000177A">
      <w:pPr>
        <w:pStyle w:val="Level4"/>
      </w:pPr>
      <w:bookmarkStart w:id="221" w:name="_Ref328666873"/>
      <w:bookmarkStart w:id="222" w:name="_Hlk72787197"/>
      <w:bookmarkStart w:id="223"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221"/>
      <w:r w:rsidRPr="00F6090E">
        <w:t xml:space="preserve"> e/ou</w:t>
      </w:r>
      <w:r w:rsidRPr="00F6090E" w:rsidDel="00781E6A">
        <w:t xml:space="preserve"> (b) liquidação das obrigações assumidas no âmbito desta Escritura</w:t>
      </w:r>
      <w:r w:rsidRPr="00F6090E">
        <w:t xml:space="preserve">; </w:t>
      </w:r>
      <w:bookmarkEnd w:id="222"/>
      <w:bookmarkEnd w:id="223"/>
    </w:p>
    <w:p w14:paraId="519BB40A" w14:textId="67CD0EB2" w:rsidR="00A9585D" w:rsidRPr="00F6090E" w:rsidRDefault="00A9585D" w:rsidP="0000177A">
      <w:pPr>
        <w:pStyle w:val="Level4"/>
      </w:pPr>
      <w:bookmarkStart w:id="224" w:name="_Ref73999283"/>
      <w:bookmarkStart w:id="225" w:name="_Ref279344707"/>
      <w:bookmarkStart w:id="226"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227" w:name="_Ref272931224"/>
      <w:bookmarkEnd w:id="224"/>
      <w:bookmarkEnd w:id="225"/>
      <w:bookmarkEnd w:id="226"/>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27"/>
      <w:r w:rsidRPr="00F6090E">
        <w:t xml:space="preserve"> </w:t>
      </w:r>
    </w:p>
    <w:p w14:paraId="68762954" w14:textId="044DBA7E" w:rsidR="00954354" w:rsidRPr="00F6090E" w:rsidRDefault="00A9585D" w:rsidP="0000177A">
      <w:pPr>
        <w:pStyle w:val="Level4"/>
      </w:pPr>
      <w:bookmarkStart w:id="228" w:name="_Ref71743467"/>
      <w:commentRangeStart w:id="229"/>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ins w:id="230" w:author="Luis Henrique Cavalleiro" w:date="2022-09-08T21:52:00Z">
        <w:r w:rsidR="00E243D0">
          <w:t>s</w:t>
        </w:r>
      </w:ins>
      <w:r w:rsidR="0097501D" w:rsidRPr="00F6090E">
        <w:t xml:space="preserve"> </w:t>
      </w:r>
      <w:del w:id="231" w:author="Luis Henrique Cavalleiro" w:date="2022-09-08T21:52:00Z">
        <w:r w:rsidR="0097501D" w:rsidRPr="00F6090E" w:rsidDel="00E243D0">
          <w:delText>Fiadora</w:delText>
        </w:r>
        <w:r w:rsidR="006C4363" w:rsidDel="00E243D0">
          <w:delText>s</w:delText>
        </w:r>
      </w:del>
      <w:ins w:id="232" w:author="Luis Henrique Cavalleiro" w:date="2022-09-08T21:52:00Z">
        <w:r w:rsidR="00E243D0">
          <w:t>SPEs</w:t>
        </w:r>
      </w:ins>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w:t>
      </w:r>
      <w:del w:id="233" w:author="Luis Henrique Cavalleiro" w:date="2022-09-08T21:50:00Z">
        <w:r w:rsidR="00521F63" w:rsidDel="00452F00">
          <w:delText xml:space="preserve">energização </w:delText>
        </w:r>
      </w:del>
      <w:commentRangeStart w:id="234"/>
      <w:ins w:id="235" w:author="Luis Henrique Cavalleiro" w:date="2022-09-08T21:50:00Z">
        <w:r w:rsidR="00452F00">
          <w:t>Energização</w:t>
        </w:r>
      </w:ins>
      <w:commentRangeEnd w:id="234"/>
      <w:ins w:id="236" w:author="Luis Henrique Cavalleiro" w:date="2022-09-08T21:51:00Z">
        <w:r w:rsidR="00452F00">
          <w:rPr>
            <w:rStyle w:val="Refdecomentrio"/>
            <w:rFonts w:ascii="Times New Roman" w:hAnsi="Times New Roman" w:cs="Times New Roman"/>
          </w:rPr>
          <w:commentReference w:id="234"/>
        </w:r>
      </w:ins>
      <w:ins w:id="237" w:author="Luis Henrique Cavalleiro" w:date="2022-09-08T21:50:00Z">
        <w:r w:rsidR="00452F00">
          <w:t xml:space="preserve"> </w:t>
        </w:r>
      </w:ins>
      <w:r w:rsidR="00521F63">
        <w:t>dos Empreendimentos Alvo</w:t>
      </w:r>
      <w:r w:rsidRPr="00F6090E">
        <w:t>;</w:t>
      </w:r>
      <w:bookmarkEnd w:id="228"/>
      <w:commentRangeEnd w:id="229"/>
      <w:r w:rsidR="0000412F">
        <w:rPr>
          <w:rStyle w:val="Refdecomentrio"/>
          <w:rFonts w:ascii="Times New Roman" w:hAnsi="Times New Roman" w:cs="Times New Roman"/>
        </w:rPr>
        <w:commentReference w:id="229"/>
      </w:r>
    </w:p>
    <w:p w14:paraId="5223544F" w14:textId="6C5144BD" w:rsidR="00A9585D" w:rsidRPr="00F6090E" w:rsidRDefault="00A9585D" w:rsidP="0000177A">
      <w:pPr>
        <w:pStyle w:val="Level4"/>
      </w:pPr>
      <w:bookmarkStart w:id="238" w:name="_Ref71723986"/>
      <w:r w:rsidRPr="00F6090E">
        <w:t xml:space="preserve">com relação aos Contratos dos Empreendimentos Alvo: (a) sua extinção, rescisão ou qualquer forma de seu término antecipado; ou (b) </w:t>
      </w:r>
      <w:r w:rsidRPr="00F6090E">
        <w:lastRenderedPageBreak/>
        <w:t>sua alteração, exceto: (1) para renovação nas mesmas condições dos contratos formalizados na Data de Emissão; ou (2) Alterações Permitidas</w:t>
      </w:r>
      <w:bookmarkEnd w:id="238"/>
      <w:r w:rsidRPr="00F6090E">
        <w:t>;</w:t>
      </w:r>
      <w:r w:rsidR="00CF2F37" w:rsidRPr="00F6090E">
        <w:t xml:space="preserve"> </w:t>
      </w:r>
      <w:bookmarkStart w:id="239" w:name="_Ref74042853"/>
      <w:r w:rsidRPr="00F6090E">
        <w:t>destruição ou deterioração total ou parcial dos Empreendimentos Alvo que torne inviável sua implementação ou sua continuidade;</w:t>
      </w:r>
      <w:bookmarkEnd w:id="239"/>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731566A7"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9824B9">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9824B9">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240" w:name="_Ref272253621"/>
      <w:r w:rsidRPr="00F6090E">
        <w:t xml:space="preserve">comprovação de que qualquer das declarações prestadas pela Emissora </w:t>
      </w:r>
      <w:r>
        <w:t>e/ou</w:t>
      </w:r>
      <w:r w:rsidR="004546D1">
        <w:t xml:space="preserve"> Fiadoras e/ou pelas SPEs</w:t>
      </w:r>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240"/>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5DFDAC58"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9824B9">
        <w:t>5.31</w:t>
      </w:r>
      <w:r w:rsidR="00F4369F" w:rsidRPr="00F6090E">
        <w:fldChar w:fldCharType="end"/>
      </w:r>
      <w:r w:rsidR="00F4369F" w:rsidRPr="00F6090E">
        <w:t xml:space="preserve"> acima.</w:t>
      </w:r>
      <w:r w:rsidR="000122E0">
        <w:t xml:space="preserve"> </w:t>
      </w:r>
    </w:p>
    <w:p w14:paraId="02AAA639" w14:textId="7923CDB7" w:rsidR="00973E47" w:rsidRPr="00F6090E" w:rsidRDefault="00873761" w:rsidP="009D06A1">
      <w:pPr>
        <w:pStyle w:val="Level3"/>
      </w:pPr>
      <w:bookmarkStart w:id="241" w:name="_DV_M45"/>
      <w:bookmarkStart w:id="242" w:name="_Ref356481704"/>
      <w:bookmarkStart w:id="243" w:name="_Ref359943338"/>
      <w:bookmarkStart w:id="244" w:name="_Ref72928605"/>
      <w:bookmarkStart w:id="245" w:name="_Ref66121768"/>
      <w:bookmarkStart w:id="246" w:name="_Ref130283254"/>
      <w:bookmarkEnd w:id="209"/>
      <w:bookmarkEnd w:id="217"/>
      <w:bookmarkEnd w:id="241"/>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242"/>
      <w:bookmarkEnd w:id="243"/>
      <w:r w:rsidR="00C03477" w:rsidRPr="00F6090E">
        <w:t>:</w:t>
      </w:r>
      <w:bookmarkEnd w:id="244"/>
      <w:r w:rsidR="00B3446C" w:rsidRPr="00F6090E">
        <w:t xml:space="preserve"> </w:t>
      </w:r>
    </w:p>
    <w:p w14:paraId="22EC5CF2" w14:textId="5690DA3C" w:rsidR="00EB5DB7" w:rsidRPr="00F6090E" w:rsidRDefault="00EB5DB7" w:rsidP="0000177A">
      <w:pPr>
        <w:pStyle w:val="Level4"/>
      </w:pPr>
      <w:bookmarkStart w:id="247" w:name="_Hlk71820799"/>
      <w:bookmarkStart w:id="248" w:name="_Hlk26219835"/>
      <w:bookmarkStart w:id="249" w:name="_Hlk35950504"/>
      <w:bookmarkStart w:id="250" w:name="_Hlk23678874"/>
      <w:r w:rsidRPr="00F6090E">
        <w:t>inadimplemento, pela Emissora</w:t>
      </w:r>
      <w:r w:rsidR="00A61887" w:rsidRPr="00F6090E">
        <w:t xml:space="preserve"> e/ou pela</w:t>
      </w:r>
      <w:r w:rsidR="008931A4">
        <w:t>s</w:t>
      </w:r>
      <w:r w:rsidR="00A61887" w:rsidRPr="00F6090E">
        <w:t xml:space="preserve"> </w:t>
      </w:r>
      <w:r w:rsidR="004546D1">
        <w:t>Fiadoras e/ou pelas SPEs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w:t>
      </w:r>
      <w:r w:rsidR="00B31062">
        <w:lastRenderedPageBreak/>
        <w:t>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21254E1C" w:rsidR="00EB5DB7" w:rsidRPr="00C16715" w:rsidRDefault="00EB5DB7" w:rsidP="0000177A">
      <w:pPr>
        <w:pStyle w:val="Level4"/>
      </w:pPr>
      <w:bookmarkStart w:id="251"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SPEs</w:t>
      </w:r>
      <w:r w:rsidRPr="00F6090E">
        <w:t>; (</w:t>
      </w:r>
      <w:r w:rsidR="004546D1">
        <w:t>d</w:t>
      </w:r>
      <w:r w:rsidRPr="00F6090E">
        <w:t>) qualquer controlada da Emissora</w:t>
      </w:r>
      <w:del w:id="252" w:author="Luis Henrique Cavalleiro" w:date="2022-09-08T21:57:00Z">
        <w:r w:rsidRPr="00F6090E" w:rsidDel="000829C4">
          <w:delText xml:space="preserve"> e/ou</w:delText>
        </w:r>
      </w:del>
      <w:ins w:id="253" w:author="Luis Henrique Cavalleiro" w:date="2022-09-08T21:57:00Z">
        <w:r w:rsidR="000829C4">
          <w:t>,</w:t>
        </w:r>
      </w:ins>
      <w:r w:rsidRPr="00F6090E">
        <w:t xml:space="preserve"> </w:t>
      </w:r>
      <w:r w:rsidR="004546D1">
        <w:t>da</w:t>
      </w:r>
      <w:del w:id="254" w:author="Luis Henrique Cavalleiro" w:date="2022-09-08T21:57:00Z">
        <w:r w:rsidR="004546D1" w:rsidDel="00AD5C48">
          <w:delText>s</w:delText>
        </w:r>
      </w:del>
      <w:r w:rsidR="004546D1">
        <w:t xml:space="preserve"> </w:t>
      </w:r>
      <w:del w:id="255" w:author="Luis Henrique Cavalleiro" w:date="2022-09-08T21:57:00Z">
        <w:r w:rsidR="004546D1" w:rsidDel="000829C4">
          <w:delText xml:space="preserve">Fiadoras </w:delText>
        </w:r>
      </w:del>
      <w:ins w:id="256" w:author="Luis Henrique Cavalleiro" w:date="2022-09-08T21:57:00Z">
        <w:r w:rsidR="000829C4">
          <w:t xml:space="preserve">Controladora </w:t>
        </w:r>
      </w:ins>
      <w:r w:rsidR="004546D1">
        <w:t>e/ou das SPEs</w:t>
      </w:r>
      <w:r w:rsidRPr="00F6090E">
        <w:t>; (</w:t>
      </w:r>
      <w:r w:rsidR="004546D1">
        <w:t>e</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4546D1">
        <w:t>f</w:t>
      </w:r>
      <w:r w:rsidRPr="00F6090E">
        <w:t>) qualquer sociedade ou veículo de investimento sob Controle direto comum da Emissora</w:t>
      </w:r>
      <w:ins w:id="257" w:author="Luis Henrique Cavalleiro" w:date="2022-09-08T21:57:00Z">
        <w:r w:rsidR="000829C4">
          <w:t>,</w:t>
        </w:r>
      </w:ins>
      <w:r w:rsidRPr="00F6090E">
        <w:t xml:space="preserve"> </w:t>
      </w:r>
      <w:del w:id="258" w:author="Luis Henrique Cavalleiro" w:date="2022-09-08T21:57:00Z">
        <w:r w:rsidRPr="00F6090E" w:rsidDel="000829C4">
          <w:delText xml:space="preserve">e/ou </w:delText>
        </w:r>
      </w:del>
      <w:r w:rsidR="004546D1">
        <w:t>da</w:t>
      </w:r>
      <w:del w:id="259" w:author="Luis Henrique Cavalleiro" w:date="2022-09-08T21:58:00Z">
        <w:r w:rsidR="004546D1" w:rsidDel="000829C4">
          <w:delText>s</w:delText>
        </w:r>
      </w:del>
      <w:r w:rsidR="004546D1">
        <w:t xml:space="preserve"> </w:t>
      </w:r>
      <w:del w:id="260" w:author="Luis Henrique Cavalleiro" w:date="2022-09-08T21:58:00Z">
        <w:r w:rsidR="004546D1" w:rsidDel="000829C4">
          <w:delText xml:space="preserve">Fiadoras </w:delText>
        </w:r>
      </w:del>
      <w:ins w:id="261" w:author="Luis Henrique Cavalleiro" w:date="2022-09-08T21:58:00Z">
        <w:r w:rsidR="000829C4">
          <w:t xml:space="preserve">Controladora </w:t>
        </w:r>
      </w:ins>
      <w:r w:rsidR="004546D1">
        <w:t>e/ou das SPEs</w:t>
      </w:r>
      <w:r w:rsidRPr="00F6090E">
        <w:t>; e (</w:t>
      </w:r>
      <w:r w:rsidR="004546D1">
        <w:t>g</w:t>
      </w:r>
      <w:r w:rsidRPr="00F6090E">
        <w:t>) quaisquer Partes Relacionadas e respectivos sócios;</w:t>
      </w:r>
      <w:bookmarkEnd w:id="251"/>
      <w:r w:rsidR="00C15E04" w:rsidRPr="008B2DCD">
        <w:rPr>
          <w:b/>
          <w:bCs/>
        </w:rPr>
        <w:t xml:space="preserve"> </w:t>
      </w:r>
    </w:p>
    <w:p w14:paraId="6031DCD6" w14:textId="389DCDB1" w:rsidR="00B55DF9" w:rsidRPr="00B55DF9" w:rsidRDefault="00C16715" w:rsidP="00E33E60">
      <w:pPr>
        <w:pStyle w:val="Level4"/>
      </w:pPr>
      <w:bookmarkStart w:id="262"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9824B9">
        <w:t>6.1.1(xi)</w:t>
      </w:r>
      <w:r w:rsidRPr="004F22B5">
        <w:fldChar w:fldCharType="end"/>
      </w:r>
      <w:r w:rsidRPr="004F22B5">
        <w:t xml:space="preserve"> abaixo</w:t>
      </w:r>
      <w:r w:rsidRPr="00B55DF9">
        <w:rPr>
          <w:rFonts w:eastAsia="Arial Unicode MS"/>
          <w:w w:val="0"/>
        </w:rPr>
        <w:t xml:space="preserve">, </w:t>
      </w:r>
      <w:r w:rsidRPr="004F22B5">
        <w:t>qualquer dos eventos a seguir em relação à Emissora</w:t>
      </w:r>
      <w:commentRangeStart w:id="263"/>
      <w:r w:rsidR="004F4651">
        <w:t>, o Grupo Rezek</w:t>
      </w:r>
      <w:commentRangeEnd w:id="263"/>
      <w:r w:rsidR="00643624">
        <w:rPr>
          <w:rStyle w:val="Refdecomentrio"/>
          <w:rFonts w:ascii="Times New Roman" w:hAnsi="Times New Roman" w:cs="Times New Roman"/>
        </w:rPr>
        <w:commentReference w:id="263"/>
      </w:r>
      <w:r w:rsidR="004D3249">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264"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64"/>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262"/>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057386">
        <w:rPr>
          <w:rFonts w:eastAsia="Arial Unicode MS"/>
          <w:w w:val="0"/>
        </w:rPr>
        <w:t xml:space="preserve"> </w:t>
      </w:r>
    </w:p>
    <w:p w14:paraId="4CD6E40E" w14:textId="38E916DA"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9824B9">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9824B9">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SPEs</w:t>
      </w:r>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265" w:name="_Ref272931218"/>
      <w:bookmarkStart w:id="266" w:name="_Ref130283570"/>
      <w:bookmarkStart w:id="267" w:name="_Ref130301134"/>
      <w:bookmarkStart w:id="268" w:name="_Ref137104995"/>
      <w:bookmarkStart w:id="269" w:name="_Ref137475230"/>
      <w:r w:rsidRPr="00F6090E">
        <w:t xml:space="preserve">comprovação de que qualquer das declarações prestadas pela Emissora </w:t>
      </w:r>
      <w:r w:rsidR="00701829">
        <w:t xml:space="preserve">e/ou </w:t>
      </w:r>
      <w:r w:rsidR="004546D1">
        <w:t>pelas Fiadoras e/ou pelas SPEs</w:t>
      </w:r>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 xml:space="preserve">no Contrato de Alienação Fiduciária </w:t>
      </w:r>
      <w:r w:rsidR="00812CCF">
        <w:lastRenderedPageBreak/>
        <w:t>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5"/>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7286E565"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lastRenderedPageBreak/>
        <w:t>constituição de qualquer Ônus sobre ativo(s) da Emissora</w:t>
      </w:r>
      <w:r w:rsidR="003C67E8">
        <w:t xml:space="preserve"> </w:t>
      </w:r>
      <w:r w:rsidRPr="00F6090E">
        <w:t>e/</w:t>
      </w:r>
      <w:r w:rsidR="00701829">
        <w:t xml:space="preserve">ou ativos das </w:t>
      </w:r>
      <w:r w:rsidR="008E582F">
        <w:t>SPEs</w:t>
      </w:r>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112F7E4F" w:rsidR="00EB5DB7" w:rsidRPr="00F6090E" w:rsidRDefault="00EB5DB7" w:rsidP="00E915E0">
      <w:pPr>
        <w:pStyle w:val="Level4"/>
      </w:pPr>
      <w:bookmarkStart w:id="270"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004546D1">
        <w:t xml:space="preserve"> Fiadoras e/ou às SPEs</w:t>
      </w:r>
      <w:r w:rsidRPr="00B176FF">
        <w:t xml:space="preserve">, a preço de custo, de ativos imobilizados destinados aos Empreendimentos Alvo que tenham sido adquiridos e/ou importados pela </w:t>
      </w:r>
      <w:del w:id="271" w:author="Luis Henrique Cavalleiro" w:date="2022-09-09T15:04:00Z">
        <w:r w:rsidRPr="00B176FF" w:rsidDel="00C85408">
          <w:delText>Emissora</w:delText>
        </w:r>
      </w:del>
      <w:ins w:id="272" w:author="Luis Henrique Cavalleiro" w:date="2022-09-09T15:04:00Z">
        <w:r w:rsidR="00C85408">
          <w:t>Controladora</w:t>
        </w:r>
      </w:ins>
      <w:r w:rsidRPr="00B176FF">
        <w:t>; e/ou (c) se previamente aprovada pela Debenturista</w:t>
      </w:r>
      <w:bookmarkEnd w:id="270"/>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273"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74" w:name="_Ref279344869"/>
      <w:bookmarkEnd w:id="266"/>
      <w:bookmarkEnd w:id="267"/>
      <w:bookmarkEnd w:id="268"/>
      <w:bookmarkEnd w:id="269"/>
      <w:bookmarkEnd w:id="273"/>
    </w:p>
    <w:p w14:paraId="47F51EF0" w14:textId="08809755" w:rsidR="009716BA" w:rsidRPr="00F6090E" w:rsidRDefault="009716BA" w:rsidP="009716BA">
      <w:pPr>
        <w:pStyle w:val="Level4"/>
      </w:pPr>
      <w:bookmarkStart w:id="275"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75"/>
      <w:r w:rsidR="006D5976" w:rsidRPr="00F6090E">
        <w:t>;</w:t>
      </w:r>
    </w:p>
    <w:bookmarkEnd w:id="274"/>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lastRenderedPageBreak/>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3CD42D52" w14:textId="77777777" w:rsidR="00A31EFB" w:rsidRPr="0087789B" w:rsidRDefault="002D0CBE" w:rsidP="001F4CBE">
      <w:pPr>
        <w:pStyle w:val="Level4"/>
        <w:rPr>
          <w:rFonts w:eastAsia="MS Mincho"/>
        </w:rPr>
      </w:pPr>
      <w:bookmarkStart w:id="276"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76"/>
      <w:r w:rsidR="00A31EFB">
        <w:t>; e</w:t>
      </w:r>
    </w:p>
    <w:p w14:paraId="633EE82A" w14:textId="59691694" w:rsidR="00EB528A" w:rsidRPr="0087789B" w:rsidRDefault="002F5364" w:rsidP="00A31EFB">
      <w:pPr>
        <w:pStyle w:val="Level4"/>
      </w:pPr>
      <w:ins w:id="277" w:author="Luis Henrique Cavalleiro" w:date="2022-09-08T22:06:00Z">
        <w:r>
          <w:t>observado o disposto no item (v) da cláusula 3.3 do Contrato de Cessão Fiduciária, troca de domicílio bancário dos Recebíveis para conta diferente das Contas Vinculadas sem a anuência da Debenturista.</w:t>
        </w:r>
      </w:ins>
      <w:del w:id="278" w:author="Luis Henrique Cavalleiro" w:date="2022-09-08T22:06:00Z">
        <w:r w:rsidR="00A31EFB" w:rsidDel="002F5364">
          <w:delText>troca de domicílio bancário dos Recebíveis para conta diferente das Contas Vinculadas sem a anuência da Debenturista,</w:delText>
        </w:r>
        <w:r w:rsidR="00A31EFB" w:rsidRPr="00A31EFB" w:rsidDel="002F5364">
          <w:rPr>
            <w:rFonts w:eastAsia="Arial Unicode MS"/>
            <w:w w:val="0"/>
          </w:rPr>
          <w:delText xml:space="preserve"> </w:delText>
        </w:r>
        <w:r w:rsidR="00A31EFB" w:rsidRPr="00B55DF9" w:rsidDel="002F5364">
          <w:rPr>
            <w:rFonts w:eastAsia="Arial Unicode MS"/>
            <w:w w:val="0"/>
          </w:rPr>
          <w:delText>conforme orientação deliberada pelos Titulares de CRI, após a realização de uma assembleia geral de Titulares de CRI</w:delText>
        </w:r>
        <w:r w:rsidR="00A31EFB" w:rsidDel="002F5364">
          <w:delText>.</w:delText>
        </w:r>
      </w:del>
    </w:p>
    <w:p w14:paraId="2EC3CF12" w14:textId="4EFB7DA0" w:rsidR="00003BB9" w:rsidRPr="00F6090E" w:rsidRDefault="00003BB9" w:rsidP="00944C9A">
      <w:pPr>
        <w:pStyle w:val="Level3"/>
      </w:pPr>
      <w:bookmarkStart w:id="279" w:name="_Ref4876044"/>
      <w:bookmarkStart w:id="280" w:name="_Ref111553363"/>
      <w:bookmarkStart w:id="281" w:name="_Hlk24451196"/>
      <w:bookmarkStart w:id="282" w:name="_Ref23529309"/>
      <w:bookmarkStart w:id="283" w:name="_Ref35829296"/>
      <w:bookmarkStart w:id="284" w:name="_Ref391996829"/>
      <w:bookmarkStart w:id="285" w:name="_Ref490825376"/>
      <w:bookmarkStart w:id="286" w:name="_Ref534176562"/>
      <w:bookmarkStart w:id="287" w:name="_Ref130283218"/>
      <w:bookmarkEnd w:id="245"/>
      <w:bookmarkEnd w:id="246"/>
      <w:bookmarkEnd w:id="247"/>
      <w:bookmarkEnd w:id="248"/>
      <w:bookmarkEnd w:id="249"/>
      <w:bookmarkEnd w:id="250"/>
      <w:r w:rsidRPr="00F6090E">
        <w:t xml:space="preserve">Na ocorrência de um Evento de Vencimento Antecipado Não Automático, a Debenturista deverá seguir o que vier a ser decidido pelos Titulares de CRI, em </w:t>
      </w:r>
      <w:bookmarkStart w:id="288"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79"/>
      <w:bookmarkEnd w:id="280"/>
      <w:bookmarkEnd w:id="288"/>
      <w:r w:rsidR="005C7DD5" w:rsidRPr="00F6090E">
        <w:t xml:space="preserve"> </w:t>
      </w:r>
    </w:p>
    <w:p w14:paraId="748D3B44" w14:textId="6A81A2D8" w:rsidR="00003BB9" w:rsidRPr="00F6090E" w:rsidRDefault="00003BB9" w:rsidP="00944C9A">
      <w:pPr>
        <w:pStyle w:val="Level3"/>
      </w:pPr>
      <w:bookmarkStart w:id="289"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9824B9">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89"/>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6779A15B"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9824B9">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90" w:name="_Ref74043111"/>
      <w:r w:rsidRPr="00F6090E">
        <w:lastRenderedPageBreak/>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90"/>
    </w:p>
    <w:p w14:paraId="382D4A13" w14:textId="5268F0E3" w:rsidR="00003BB9" w:rsidRDefault="00003BB9" w:rsidP="00944C9A">
      <w:pPr>
        <w:pStyle w:val="Level3"/>
      </w:pPr>
      <w:bookmarkStart w:id="291"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91"/>
    </w:p>
    <w:p w14:paraId="1BB71126" w14:textId="0D280BFF"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9824B9">
        <w:t>6.1.2(iii)</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(ii) ao Grupo Rezek permanecerão válidos até que haja a primeira integralização do aumento de capital social da RZK Energia</w:t>
      </w:r>
      <w:r>
        <w:t>, nos termos desta Escritura de Emissão.</w:t>
      </w:r>
    </w:p>
    <w:bookmarkEnd w:id="281"/>
    <w:bookmarkEnd w:id="282"/>
    <w:bookmarkEnd w:id="283"/>
    <w:bookmarkEnd w:id="284"/>
    <w:bookmarkEnd w:id="285"/>
    <w:bookmarkEnd w:id="286"/>
    <w:bookmarkEnd w:id="287"/>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292" w:name="_DV_C376"/>
      <w:r w:rsidRPr="00F6090E">
        <w:rPr>
          <w:szCs w:val="20"/>
        </w:rPr>
        <w:t xml:space="preserve"> de Emissão e nos demais Documentos da Operação, </w:t>
      </w:r>
      <w:bookmarkEnd w:id="292"/>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(ii)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93" w:name="_Ref67956094"/>
      <w:r w:rsidRPr="00F6090E">
        <w:t xml:space="preserve">Fornecer </w:t>
      </w:r>
      <w:r w:rsidR="00F82654" w:rsidRPr="00F6090E">
        <w:t>à Securitizadora:</w:t>
      </w:r>
      <w:bookmarkEnd w:id="293"/>
    </w:p>
    <w:p w14:paraId="509E3B0F" w14:textId="3B83075B" w:rsidR="00F82654" w:rsidRDefault="00F82654" w:rsidP="007F62DB">
      <w:pPr>
        <w:pStyle w:val="Level5"/>
        <w:tabs>
          <w:tab w:val="clear" w:pos="2721"/>
          <w:tab w:val="num" w:pos="2041"/>
        </w:tabs>
        <w:ind w:left="2040"/>
      </w:pPr>
      <w:bookmarkStart w:id="294" w:name="_Ref285571943"/>
      <w:r w:rsidRPr="00F6090E">
        <w:lastRenderedPageBreak/>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6C4363">
        <w:t>s</w:t>
      </w:r>
      <w:r w:rsidR="003D2840">
        <w:t xml:space="preserve"> Fiadora</w:t>
      </w:r>
      <w:r w:rsidR="006C4363">
        <w:t>s</w:t>
      </w:r>
      <w:r w:rsidR="003D2840">
        <w:t xml:space="preserve">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6C4363">
        <w:rPr>
          <w:bCs/>
          <w:iCs/>
        </w:rPr>
        <w:t>s</w:t>
      </w:r>
      <w:r w:rsidR="003D2840">
        <w:rPr>
          <w:bCs/>
          <w:iCs/>
        </w:rPr>
        <w:t xml:space="preserve"> Fiadora</w:t>
      </w:r>
      <w:r w:rsidR="006C4363">
        <w:rPr>
          <w:bCs/>
          <w:iCs/>
        </w:rPr>
        <w:t>s</w:t>
      </w:r>
      <w:r w:rsidR="003D2840">
        <w:rPr>
          <w:bCs/>
          <w:iCs/>
        </w:rPr>
        <w:t xml:space="preserve">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95" w:name="_Ref168844063"/>
      <w:bookmarkStart w:id="296" w:name="_Ref278277903"/>
      <w:bookmarkStart w:id="297" w:name="_Ref168844180"/>
      <w:bookmarkEnd w:id="294"/>
    </w:p>
    <w:p w14:paraId="44D99A33" w14:textId="1821D322"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t>semestre</w:t>
      </w:r>
      <w:r w:rsidRPr="006066A3">
        <w:t xml:space="preserve"> antecedente, cópia das informações financeiras </w:t>
      </w:r>
      <w:r>
        <w:t>semestrais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p>
    <w:bookmarkEnd w:id="295"/>
    <w:bookmarkEnd w:id="296"/>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98"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98"/>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97"/>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99" w:name="_Hlk80787634"/>
      <w:r w:rsidRPr="00F6090E">
        <w:lastRenderedPageBreak/>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300"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300"/>
    </w:p>
    <w:p w14:paraId="263A89B6" w14:textId="77777777" w:rsidR="00F82654" w:rsidRPr="00F6090E" w:rsidRDefault="00F82654" w:rsidP="007F62DB">
      <w:pPr>
        <w:pStyle w:val="Level4"/>
        <w:tabs>
          <w:tab w:val="clear" w:pos="2041"/>
          <w:tab w:val="num" w:pos="1361"/>
        </w:tabs>
        <w:ind w:left="1360"/>
      </w:pPr>
      <w:bookmarkStart w:id="301"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301"/>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302" w:name="_Ref130390977"/>
      <w:bookmarkStart w:id="303" w:name="_Ref260239075"/>
      <w:bookmarkStart w:id="304" w:name="_Ref286438579"/>
    </w:p>
    <w:bookmarkEnd w:id="302"/>
    <w:bookmarkEnd w:id="303"/>
    <w:bookmarkEnd w:id="304"/>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0DB3CCED"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e/ou das SPEs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lastRenderedPageBreak/>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305" w:name="_Ref72768730"/>
      <w:r w:rsidRPr="00F6090E">
        <w:t xml:space="preserve">informar a Securitizadora, dentro de até 10 (dez) Dias Úteis contados da assinatura do respectivo instrumento, a respeito de qualquer aditamento ou alteração nos Contratos dos Empreendimentos Alvo e/ou Seguros, exceto se: </w:t>
      </w:r>
      <w:r w:rsidRPr="00F6090E">
        <w:lastRenderedPageBreak/>
        <w:t>(a)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305"/>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w:t>
      </w:r>
      <w:r w:rsidRPr="00F6090E">
        <w:lastRenderedPageBreak/>
        <w:t xml:space="preserve">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5279257C"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9824B9">
        <w:t>5.11.3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6D318F90"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9824B9">
        <w:rPr>
          <w:szCs w:val="20"/>
        </w:rPr>
        <w:t>5.11</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(a) reconhecem que a gestão operacional e financeira da Emissora e SPEs,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306" w:name="_Ref272246430"/>
      <w:bookmarkEnd w:id="299"/>
      <w:r w:rsidRPr="00F6090E">
        <w:rPr>
          <w:caps/>
          <w:color w:val="auto"/>
        </w:rPr>
        <w:t>A</w:t>
      </w:r>
      <w:r w:rsidR="00973E47" w:rsidRPr="00F6090E">
        <w:rPr>
          <w:caps/>
          <w:color w:val="auto"/>
        </w:rPr>
        <w:t>ssembleia Geral de Debenturistas</w:t>
      </w:r>
      <w:bookmarkEnd w:id="306"/>
      <w:r w:rsidR="000726A7" w:rsidRPr="00F6090E">
        <w:rPr>
          <w:caps/>
          <w:color w:val="auto"/>
        </w:rPr>
        <w:t xml:space="preserve"> </w:t>
      </w:r>
    </w:p>
    <w:p w14:paraId="7E9B26A1" w14:textId="2E63D2F9" w:rsidR="001A62BA" w:rsidRPr="00F6090E" w:rsidRDefault="001A62BA" w:rsidP="001F0EE8">
      <w:pPr>
        <w:pStyle w:val="Level2"/>
      </w:pPr>
      <w:bookmarkStart w:id="307"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lastRenderedPageBreak/>
        <w:t>A Assembleia Geral de Titulares de Debêntures será realizada, obrigatoriamente, na sede da Emissora, em São Paulo,</w:t>
      </w:r>
      <w:bookmarkStart w:id="308" w:name="_DV_M259"/>
      <w:bookmarkEnd w:id="308"/>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309" w:name="_Ref147910921"/>
      <w:bookmarkStart w:id="310" w:name="_Ref534176609"/>
      <w:bookmarkEnd w:id="307"/>
      <w:r w:rsidRPr="00F6090E">
        <w:rPr>
          <w:caps/>
          <w:color w:val="auto"/>
          <w:sz w:val="20"/>
        </w:rPr>
        <w:lastRenderedPageBreak/>
        <w:t xml:space="preserve">Declarações </w:t>
      </w:r>
      <w:bookmarkEnd w:id="309"/>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311" w:name="_Ref71792343"/>
      <w:bookmarkStart w:id="312" w:name="_Hlk80778923"/>
      <w:bookmarkStart w:id="313"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314" w:name="_DV_M398"/>
      <w:bookmarkStart w:id="315" w:name="_DV_M400"/>
      <w:bookmarkStart w:id="316" w:name="_DV_M401"/>
      <w:bookmarkStart w:id="317" w:name="_DV_M402"/>
      <w:bookmarkStart w:id="318" w:name="_DV_M403"/>
      <w:bookmarkStart w:id="319" w:name="_DV_M404"/>
      <w:bookmarkStart w:id="320" w:name="_DV_M405"/>
      <w:bookmarkStart w:id="321" w:name="_DV_M409"/>
      <w:bookmarkEnd w:id="311"/>
      <w:bookmarkEnd w:id="314"/>
      <w:bookmarkEnd w:id="315"/>
      <w:bookmarkEnd w:id="316"/>
      <w:bookmarkEnd w:id="317"/>
      <w:bookmarkEnd w:id="318"/>
      <w:bookmarkEnd w:id="319"/>
      <w:bookmarkEnd w:id="320"/>
      <w:bookmarkEnd w:id="321"/>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3ECD6BB5" w:rsidR="00DB45BA" w:rsidRPr="00F6090E" w:rsidRDefault="00EE7D46" w:rsidP="00FC72C7">
      <w:pPr>
        <w:pStyle w:val="Level4"/>
        <w:tabs>
          <w:tab w:val="clear" w:pos="2041"/>
        </w:tabs>
        <w:ind w:left="1418" w:hanging="709"/>
        <w:rPr>
          <w:rStyle w:val="DeltaViewInsertion"/>
          <w:color w:val="auto"/>
          <w:u w:val="none"/>
        </w:rPr>
      </w:pPr>
      <w:bookmarkStart w:id="322"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323" w:name="_Hlk74061021"/>
      <w:r w:rsidR="00DB45BA" w:rsidRPr="00F6090E">
        <w:rPr>
          <w:rStyle w:val="DeltaViewInsertion"/>
          <w:color w:val="auto"/>
          <w:u w:val="none"/>
        </w:rPr>
        <w:t>considerando que as autorizações necessárias serão tempestivamente obtidas, nos termos desta Escritura</w:t>
      </w:r>
      <w:bookmarkEnd w:id="323"/>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9824B9" w:rsidRPr="009824B9">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322"/>
      <w:r w:rsidR="00DB45BA" w:rsidRPr="00F6090E">
        <w:rPr>
          <w:rStyle w:val="DeltaViewInsertion"/>
          <w:color w:val="auto"/>
          <w:u w:val="none"/>
        </w:rPr>
        <w:t xml:space="preserve"> </w:t>
      </w:r>
      <w:bookmarkStart w:id="324" w:name="_DV_M222"/>
      <w:bookmarkEnd w:id="324"/>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BF51D44" w:rsidR="00DB45BA" w:rsidRPr="00F6090E" w:rsidRDefault="00DB45BA" w:rsidP="00FC72C7">
      <w:pPr>
        <w:pStyle w:val="Level4"/>
        <w:tabs>
          <w:tab w:val="clear" w:pos="2041"/>
        </w:tabs>
        <w:ind w:left="1418" w:hanging="709"/>
        <w:rPr>
          <w:rStyle w:val="DeltaViewInsertion"/>
          <w:color w:val="auto"/>
          <w:u w:val="none"/>
        </w:rPr>
      </w:pPr>
      <w:bookmarkStart w:id="325"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325"/>
      <w:r w:rsidRPr="00F6090E">
        <w:rPr>
          <w:rStyle w:val="DeltaViewInsertion"/>
          <w:color w:val="auto"/>
          <w:u w:val="none"/>
        </w:rPr>
        <w:t>;</w:t>
      </w:r>
    </w:p>
    <w:p w14:paraId="7DDD817A" w14:textId="3B140FCC" w:rsidR="00DB45BA" w:rsidRPr="00F6090E" w:rsidRDefault="00DB45BA" w:rsidP="00FC72C7">
      <w:pPr>
        <w:pStyle w:val="Level4"/>
        <w:tabs>
          <w:tab w:val="clear" w:pos="2041"/>
        </w:tabs>
        <w:ind w:left="1418" w:hanging="709"/>
        <w:rPr>
          <w:rStyle w:val="DeltaViewInsertion"/>
          <w:color w:val="auto"/>
          <w:u w:val="none"/>
        </w:rPr>
      </w:pPr>
      <w:bookmarkStart w:id="326"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326"/>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lastRenderedPageBreak/>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327"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327"/>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328" w:name="_Hlk72790832"/>
      <w:r w:rsidRPr="00F6090E">
        <w:rPr>
          <w:rStyle w:val="DeltaViewInsertion"/>
          <w:color w:val="auto"/>
          <w:u w:val="none"/>
        </w:rPr>
        <w:t>exceto por aqueles questionados de boa-fé nas esferas administrativas e/ou judicial</w:t>
      </w:r>
      <w:bookmarkEnd w:id="328"/>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w:t>
      </w:r>
      <w:r w:rsidRPr="00396AE5">
        <w:rPr>
          <w:rStyle w:val="DeltaViewInsertion"/>
          <w:color w:val="auto"/>
          <w:u w:val="none"/>
        </w:rPr>
        <w:lastRenderedPageBreak/>
        <w:t xml:space="preserve">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312"/>
      <w:r w:rsidRPr="00F6090E">
        <w:rPr>
          <w:rStyle w:val="DeltaViewInsertion"/>
          <w:color w:val="auto"/>
          <w:u w:val="none"/>
        </w:rPr>
        <w:t>.</w:t>
      </w:r>
    </w:p>
    <w:p w14:paraId="21EC8A35" w14:textId="31BC49DA" w:rsidR="00DB45BA" w:rsidRPr="00F6090E" w:rsidRDefault="00DB45BA" w:rsidP="00637393">
      <w:pPr>
        <w:pStyle w:val="Level2"/>
      </w:pPr>
      <w:r w:rsidRPr="00F6090E">
        <w:lastRenderedPageBreak/>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9824B9">
        <w:t>9.1</w:t>
      </w:r>
      <w:r w:rsidRPr="00F6090E">
        <w:fldChar w:fldCharType="end"/>
      </w:r>
      <w:r w:rsidRPr="00F6090E">
        <w:t xml:space="preserve"> acima. </w:t>
      </w:r>
    </w:p>
    <w:p w14:paraId="0A7ECE87" w14:textId="4074BF6F"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9824B9">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329" w:name="_Ref130286824"/>
      <w:bookmarkEnd w:id="310"/>
      <w:bookmarkEnd w:id="313"/>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330"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329"/>
    <w:p w14:paraId="63F85DC3" w14:textId="72BF520F" w:rsidR="00973E47" w:rsidRPr="00F6090E" w:rsidRDefault="004B7991" w:rsidP="00803BFF">
      <w:pPr>
        <w:pStyle w:val="Level2"/>
      </w:pPr>
      <w:r w:rsidRPr="00F6090E">
        <w:lastRenderedPageBreak/>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331" w:name="_Ref71051090"/>
      <w:bookmarkStart w:id="332" w:name="_Ref384312323"/>
      <w:r w:rsidRPr="00F6090E">
        <w:rPr>
          <w:bCs/>
          <w:caps/>
          <w:color w:val="auto"/>
        </w:rPr>
        <w:t>Despesas</w:t>
      </w:r>
      <w:bookmarkStart w:id="333" w:name="_Ref65096680"/>
      <w:bookmarkEnd w:id="331"/>
    </w:p>
    <w:p w14:paraId="72057BF2" w14:textId="44DC9698" w:rsidR="00A873F0" w:rsidRPr="00F6090E" w:rsidRDefault="00A873F0" w:rsidP="00AD68E8">
      <w:pPr>
        <w:pStyle w:val="Level2"/>
      </w:pPr>
      <w:bookmarkStart w:id="334" w:name="_Ref83821893"/>
      <w:bookmarkEnd w:id="333"/>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334"/>
      <w:r w:rsidRPr="00F6090E">
        <w:t xml:space="preserve"> </w:t>
      </w:r>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335"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336" w:name="_Hlk78391938"/>
      <w:r w:rsidRPr="00F6090E">
        <w:t xml:space="preserve">R$ </w:t>
      </w:r>
      <w:bookmarkStart w:id="337"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336"/>
      <w:bookmarkEnd w:id="337"/>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335"/>
    </w:p>
    <w:p w14:paraId="484FDF8D" w14:textId="4A00508D" w:rsidR="00700867" w:rsidRPr="005316D1" w:rsidRDefault="00700867" w:rsidP="00700867">
      <w:pPr>
        <w:pStyle w:val="Level2"/>
      </w:pPr>
      <w:bookmarkStart w:id="338"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r w:rsidR="00D72EA0">
        <w:t xml:space="preserve"> </w:t>
      </w:r>
      <w:r w:rsidR="00D72EA0" w:rsidRPr="00323334">
        <w:rPr>
          <w:b/>
          <w:bCs/>
          <w:szCs w:val="20"/>
          <w:highlight w:val="yellow"/>
        </w:rPr>
        <w:t xml:space="preserve">[Nota </w:t>
      </w:r>
      <w:r w:rsidR="00D72EA0">
        <w:rPr>
          <w:b/>
          <w:bCs/>
          <w:szCs w:val="20"/>
          <w:highlight w:val="yellow"/>
        </w:rPr>
        <w:t>Lefosse</w:t>
      </w:r>
      <w:r w:rsidR="00D72EA0" w:rsidRPr="00323334">
        <w:rPr>
          <w:b/>
          <w:bCs/>
          <w:szCs w:val="20"/>
          <w:highlight w:val="yellow"/>
        </w:rPr>
        <w:t xml:space="preserve">: </w:t>
      </w:r>
      <w:r w:rsidR="00D72EA0">
        <w:rPr>
          <w:b/>
          <w:bCs/>
          <w:szCs w:val="20"/>
          <w:highlight w:val="yellow"/>
        </w:rPr>
        <w:t>RZK/Securitizadora, favor indicar</w:t>
      </w:r>
      <w:r w:rsidR="00D72EA0" w:rsidRPr="00323334">
        <w:rPr>
          <w:b/>
          <w:bCs/>
          <w:szCs w:val="20"/>
          <w:highlight w:val="yellow"/>
        </w:rPr>
        <w:t>.]</w:t>
      </w:r>
    </w:p>
    <w:bookmarkEnd w:id="338"/>
    <w:p w14:paraId="7A557FCA" w14:textId="24E0A8C8"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9824B9">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w:t>
      </w:r>
      <w:r w:rsidRPr="00F6090E">
        <w:lastRenderedPageBreak/>
        <w:t xml:space="preserve">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332"/>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2CC84521" w:rsidR="002D36AB" w:rsidRDefault="00A86AA3" w:rsidP="002D36AB">
      <w:pPr>
        <w:pStyle w:val="Body"/>
        <w:tabs>
          <w:tab w:val="left" w:pos="680"/>
        </w:tabs>
        <w:ind w:left="680"/>
        <w:jc w:val="left"/>
      </w:pPr>
      <w:bookmarkStart w:id="339"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340" w:name="_Hlk99975921"/>
      <w:r w:rsidR="00DD28C5" w:rsidRPr="00EA134B">
        <w:lastRenderedPageBreak/>
        <w:t>São Paulo</w:t>
      </w:r>
      <w:r w:rsidR="00802D2E">
        <w:t xml:space="preserve">, </w:t>
      </w:r>
      <w:r w:rsidR="00DD28C5" w:rsidRPr="00EA134B">
        <w:t xml:space="preserve">SP, </w:t>
      </w:r>
      <w:bookmarkEnd w:id="340"/>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9" w:history="1">
        <w:r w:rsidR="00B64954" w:rsidRPr="00231B9D">
          <w:rPr>
            <w:rStyle w:val="Hyperlink"/>
          </w:rPr>
          <w:t>luiz.serrano@rzkenergia.com.br</w:t>
        </w:r>
      </w:hyperlink>
      <w:bookmarkStart w:id="341" w:name="_Hlk70671536"/>
      <w:bookmarkEnd w:id="339"/>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1A10D4AA"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20" w:history="1">
        <w:r w:rsidR="00F46D89" w:rsidRPr="00E7293F">
          <w:rPr>
            <w:rStyle w:val="Hyperlink"/>
            <w:b w:val="0"/>
            <w:sz w:val="20"/>
          </w:rPr>
          <w:t>luiz.serrano@rzkenergia.com.br</w:t>
        </w:r>
      </w:hyperlink>
    </w:p>
    <w:p w14:paraId="393CD0AE" w14:textId="12BB30C9"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At.: Luiz Fernando Marchesi Serrano</w:t>
      </w:r>
      <w:r w:rsidRPr="00F6090E">
        <w:rPr>
          <w:b w:val="0"/>
          <w:bCs/>
          <w:sz w:val="20"/>
        </w:rPr>
        <w:br/>
        <w:t>Tel.: (11) 3750-2910</w:t>
      </w:r>
      <w:r w:rsidRPr="00F6090E">
        <w:rPr>
          <w:b w:val="0"/>
          <w:bCs/>
          <w:sz w:val="20"/>
        </w:rPr>
        <w:br/>
        <w:t xml:space="preserve">E-mail: </w:t>
      </w:r>
      <w:hyperlink r:id="rId21"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341"/>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330"/>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lastRenderedPageBreak/>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342"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42"/>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343" w:name="_Hlk32266664"/>
      <w:r w:rsidRPr="00F6090E">
        <w:rPr>
          <w:rFonts w:eastAsia="Arial Unicode MS"/>
          <w:w w:val="0"/>
        </w:rPr>
        <w:t>, sem prejuízo do direito de declarar o vencimento antecipado das Debêntures, nos termos desta Escritura</w:t>
      </w:r>
      <w:bookmarkEnd w:id="343"/>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344"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w:t>
      </w:r>
      <w:r w:rsidRPr="00F6090E">
        <w:lastRenderedPageBreak/>
        <w:t xml:space="preserve">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344"/>
      <w:r w:rsidRPr="00F6090E">
        <w:t>.</w:t>
      </w:r>
    </w:p>
    <w:p w14:paraId="15C187CB" w14:textId="2D263CDC" w:rsidR="00420289" w:rsidRPr="00F6090E" w:rsidRDefault="00420289" w:rsidP="00EA14D4">
      <w:pPr>
        <w:pStyle w:val="Level2"/>
      </w:pPr>
      <w:bookmarkStart w:id="345"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45"/>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2"/>
          <w:footerReference w:type="even" r:id="rId23"/>
          <w:footerReference w:type="default" r:id="rId24"/>
          <w:headerReference w:type="first" r:id="rId25"/>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6"/>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62563E">
        <w:rPr>
          <w:highlight w:val="lightGray"/>
        </w:rPr>
        <w:t>●</w:t>
      </w:r>
      <w:r w:rsidRPr="00F6090E">
        <w:t>] ([</w:t>
      </w:r>
      <w:r w:rsidRPr="0062563E">
        <w:rPr>
          <w:highlight w:val="lightGray"/>
        </w:rPr>
        <w:t>●</w:t>
      </w:r>
      <w:r w:rsidRPr="00F6090E">
        <w:t>]</w:t>
      </w:r>
      <w:r w:rsidRPr="00F6090E" w:rsidDel="007018C5">
        <w:t xml:space="preserve"> </w:t>
      </w:r>
      <w:r w:rsidRPr="00F6090E">
        <w:t>reais), e referente ao período semestral de [</w:t>
      </w:r>
      <w:r w:rsidRPr="0062563E">
        <w:rPr>
          <w:highlight w:val="lightGray"/>
        </w:rPr>
        <w:t>●</w:t>
      </w:r>
      <w:r w:rsidRPr="00F6090E">
        <w:t>] a [</w:t>
      </w:r>
      <w:r w:rsidRPr="0062563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[Nota Lefosse: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346"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[Nota Lefosse: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346"/>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48A05330" w:rsidR="009D6C53" w:rsidRPr="00F6090E" w:rsidRDefault="00000000" w:rsidP="009D6C53">
            <w:pPr>
              <w:spacing w:after="0"/>
              <w:ind w:left="634"/>
              <w:rPr>
                <w:rFonts w:ascii="Arial" w:hAnsi="Arial" w:cs="Arial"/>
                <w:b/>
                <w:sz w:val="20"/>
              </w:rPr>
            </w:pPr>
            <w:bookmarkStart w:id="347" w:name="_Hlk71291574"/>
            <w:r>
              <w:rPr>
                <w:noProof/>
              </w:rPr>
              <w:pict w14:anchorId="5840CA5E">
                <v:shapetype id="_x0000_t202" coordsize="21600,21600" o:spt="202" path="m,l,21600r21600,l21600,xe">
                  <v:stroke joinstyle="miter"/>
                  <v:path gradientshapeok="t" o:connecttype="rect"/>
                </v:shapetype>
                <v:shape id="Caixa de texto 10" o:spid="_x0000_s2051"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style="mso-next-textbox:#Caixa de texto 10">
                    <w:txbxContent>
                      <w:p w14:paraId="1DA8A9B0" w14:textId="77777777" w:rsidR="00F06813" w:rsidRDefault="00F06813" w:rsidP="009D6C53"/>
                    </w:txbxContent>
                  </v:textbox>
                </v:shape>
              </w:pict>
            </w:r>
            <w:r w:rsidR="009D6C53" w:rsidRPr="00F6090E">
              <w:rPr>
                <w:rFonts w:ascii="Arial" w:hAnsi="Arial" w:cs="Arial"/>
                <w:b/>
                <w:sz w:val="20"/>
              </w:rPr>
              <w:t xml:space="preserve">Em conta corrente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Banco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Agência 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p>
          <w:p w14:paraId="1640FE74" w14:textId="2F80C197" w:rsidR="009D6C53" w:rsidRPr="00F6090E" w:rsidRDefault="00000000" w:rsidP="009D6C53">
            <w:pPr>
              <w:spacing w:after="0"/>
              <w:ind w:left="634"/>
              <w:rPr>
                <w:rFonts w:ascii="Arial" w:hAnsi="Arial" w:cs="Arial"/>
                <w:b/>
                <w:sz w:val="20"/>
              </w:rPr>
            </w:pPr>
            <w:r>
              <w:rPr>
                <w:noProof/>
              </w:rPr>
              <w:pict w14:anchorId="25A113C9">
                <v:shape id="Caixa de texto 8" o:spid="_x0000_s2050"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style="mso-next-textbox:#Caixa de texto 8">
                    <w:txbxContent>
                      <w:p w14:paraId="6A8277A9" w14:textId="77777777" w:rsidR="00F06813" w:rsidRDefault="00F06813" w:rsidP="009D6C53"/>
                    </w:txbxContent>
                  </v:textbox>
                </v:shape>
              </w:pict>
            </w:r>
            <w:r w:rsidR="009D6C53" w:rsidRPr="00F6090E">
              <w:rPr>
                <w:rFonts w:ascii="Arial" w:hAnsi="Arial" w:cs="Arial"/>
                <w:b/>
                <w:sz w:val="20"/>
              </w:rPr>
              <w:t>Moeda corrente nacional.</w:t>
            </w:r>
            <w:r w:rsidR="009D6C53"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01CE7B6"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[Nota Lefosse: A ser oportunamente refletida de acordo com as redações finais discutidas na Escritura de Emissão.]</w:t>
            </w:r>
          </w:p>
          <w:p w14:paraId="3DEC1804" w14:textId="2924BCBA" w:rsidR="009D6C53" w:rsidRPr="00F6090E" w:rsidRDefault="009D6C53" w:rsidP="00E732D1">
            <w:pPr>
              <w:contextualSpacing/>
              <w:rPr>
                <w:rFonts w:ascii="Arial" w:hAnsi="Arial" w:cs="Arial"/>
                <w:b/>
                <w:sz w:val="20"/>
              </w:rPr>
            </w:pPr>
          </w:p>
        </w:tc>
      </w:tr>
      <w:bookmarkEnd w:id="347"/>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57"/>
        <w:gridCol w:w="1576"/>
        <w:gridCol w:w="732"/>
        <w:gridCol w:w="938"/>
        <w:gridCol w:w="628"/>
        <w:gridCol w:w="1151"/>
        <w:gridCol w:w="1151"/>
        <w:gridCol w:w="938"/>
        <w:gridCol w:w="1167"/>
        <w:gridCol w:w="587"/>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Luis Henrique Cavalleiro" w:date="2022-09-08T20:21:00Z" w:initials="LHC">
    <w:p w14:paraId="2D6C4173" w14:textId="77777777" w:rsidR="00FE6097" w:rsidRDefault="00FE6097" w:rsidP="00533010">
      <w:pPr>
        <w:pStyle w:val="Textodecomentrio"/>
        <w:jc w:val="left"/>
      </w:pPr>
      <w:r>
        <w:rPr>
          <w:rStyle w:val="Refdecomentrio"/>
        </w:rPr>
        <w:annotationRef/>
      </w:r>
      <w:r>
        <w:t>Sob validação da companhia.</w:t>
      </w:r>
    </w:p>
  </w:comment>
  <w:comment w:id="47" w:author="Luis Henrique Cavalleiro" w:date="2022-09-09T13:18:00Z" w:initials="LHC">
    <w:p w14:paraId="20259D27" w14:textId="77777777" w:rsidR="005406FA" w:rsidRDefault="005406FA" w:rsidP="00E061E3">
      <w:pPr>
        <w:pStyle w:val="Textodecomentrio"/>
        <w:jc w:val="left"/>
      </w:pPr>
      <w:r>
        <w:rPr>
          <w:rStyle w:val="Refdecomentrio"/>
        </w:rPr>
        <w:annotationRef/>
      </w:r>
      <w:r>
        <w:t>Empreendimentos já definidos.</w:t>
      </w:r>
    </w:p>
  </w:comment>
  <w:comment w:id="52" w:author="Luis Henrique Cavalleiro" w:date="2022-09-08T20:29:00Z" w:initials="LHC">
    <w:p w14:paraId="60C3A337" w14:textId="37BF053E" w:rsidR="00B363E5" w:rsidRDefault="00B363E5" w:rsidP="00816E2B">
      <w:pPr>
        <w:pStyle w:val="Textodecomentrio"/>
        <w:jc w:val="left"/>
      </w:pPr>
      <w:r>
        <w:rPr>
          <w:rStyle w:val="Refdecomentrio"/>
        </w:rPr>
        <w:annotationRef/>
      </w:r>
      <w:r>
        <w:t>Financeiro levantando as Notas Fiscais.</w:t>
      </w:r>
    </w:p>
  </w:comment>
  <w:comment w:id="73" w:author="Luis Henrique Cavalleiro" w:date="2022-09-08T21:10:00Z" w:initials="LHC">
    <w:p w14:paraId="5271BCE8" w14:textId="77777777" w:rsidR="006D7721" w:rsidRDefault="006D7721" w:rsidP="003F398C">
      <w:pPr>
        <w:pStyle w:val="Textodecomentrio"/>
        <w:jc w:val="left"/>
      </w:pPr>
      <w:r>
        <w:rPr>
          <w:rStyle w:val="Refdecomentrio"/>
        </w:rPr>
        <w:annotationRef/>
      </w:r>
      <w:r>
        <w:t>Prever a principio liberação conforme cronograma no dia 5 de cada mês para termos uma ideia de rito.</w:t>
      </w:r>
    </w:p>
  </w:comment>
  <w:comment w:id="101" w:author="Luis Henrique Cavalleiro" w:date="2022-09-08T21:14:00Z" w:initials="LHC">
    <w:p w14:paraId="7CC3B500" w14:textId="77777777" w:rsidR="00FE52B7" w:rsidRDefault="00FE52B7" w:rsidP="00A24D54">
      <w:pPr>
        <w:pStyle w:val="Textodecomentrio"/>
        <w:jc w:val="left"/>
      </w:pPr>
      <w:r>
        <w:rPr>
          <w:rStyle w:val="Refdecomentrio"/>
        </w:rPr>
        <w:annotationRef/>
      </w:r>
      <w:r>
        <w:t>Não haverá carência | Periodicidade mensal.</w:t>
      </w:r>
    </w:p>
  </w:comment>
  <w:comment w:id="184" w:author="Luis Henrique Cavalleiro" w:date="2022-09-08T21:31:00Z" w:initials="LHC">
    <w:p w14:paraId="4F64117F" w14:textId="77777777" w:rsidR="00750300" w:rsidRDefault="00750300" w:rsidP="00C47F61">
      <w:pPr>
        <w:pStyle w:val="Textodecomentrio"/>
        <w:jc w:val="left"/>
      </w:pPr>
      <w:r>
        <w:rPr>
          <w:rStyle w:val="Refdecomentrio"/>
        </w:rPr>
        <w:annotationRef/>
      </w:r>
      <w:r>
        <w:t>DF auditada em base anual.</w:t>
      </w:r>
    </w:p>
  </w:comment>
  <w:comment w:id="193" w:author="Luis Henrique Cavalleiro" w:date="2022-09-08T21:32:00Z" w:initials="LHC">
    <w:p w14:paraId="31555EE6" w14:textId="77777777" w:rsidR="00E26BBB" w:rsidRDefault="00E26BBB" w:rsidP="00CB2D7C">
      <w:pPr>
        <w:pStyle w:val="Textodecomentrio"/>
        <w:jc w:val="left"/>
      </w:pPr>
      <w:r>
        <w:rPr>
          <w:rStyle w:val="Refdecomentrio"/>
        </w:rPr>
        <w:annotationRef/>
      </w:r>
      <w:r>
        <w:t>Ficou igual item (i), porém item (i) ficou mais abrangente ao considerar um período de "12 meses" após a Energização.</w:t>
      </w:r>
    </w:p>
  </w:comment>
  <w:comment w:id="234" w:author="Luis Henrique Cavalleiro" w:date="2022-09-08T21:51:00Z" w:initials="LHC">
    <w:p w14:paraId="53B9A644" w14:textId="77777777" w:rsidR="00452F00" w:rsidRDefault="00452F00" w:rsidP="008451AC">
      <w:pPr>
        <w:pStyle w:val="Textodecomentrio"/>
        <w:jc w:val="left"/>
      </w:pPr>
      <w:r>
        <w:rPr>
          <w:rStyle w:val="Refdecomentrio"/>
        </w:rPr>
        <w:annotationRef/>
      </w:r>
      <w:r>
        <w:t>Energização é termo definido.</w:t>
      </w:r>
    </w:p>
  </w:comment>
  <w:comment w:id="229" w:author="Luis Henrique Cavalleiro" w:date="2022-09-08T21:54:00Z" w:initials="LHC">
    <w:p w14:paraId="058D138D" w14:textId="77777777" w:rsidR="00BB6144" w:rsidRDefault="0000412F" w:rsidP="006C4767">
      <w:pPr>
        <w:pStyle w:val="Textodecomentrio"/>
        <w:jc w:val="left"/>
      </w:pPr>
      <w:r>
        <w:rPr>
          <w:rStyle w:val="Refdecomentrio"/>
        </w:rPr>
        <w:annotationRef/>
      </w:r>
      <w:r w:rsidR="00BB6144">
        <w:t>A limitação é para a Emissora e para as SPEs</w:t>
      </w:r>
      <w:r w:rsidR="00BB6144">
        <w:br/>
        <w:t>Falta carve-out deixando a exceção para o pagamento da PMT e liberação do excedente à Parcela Retida.</w:t>
      </w:r>
    </w:p>
  </w:comment>
  <w:comment w:id="263" w:author="Luis Henrique Cavalleiro" w:date="2022-09-08T22:02:00Z" w:initials="LHC">
    <w:p w14:paraId="21F4B641" w14:textId="77777777" w:rsidR="00643624" w:rsidRDefault="00643624" w:rsidP="00D7542B">
      <w:pPr>
        <w:pStyle w:val="Textodecomentrio"/>
        <w:jc w:val="left"/>
      </w:pPr>
      <w:r>
        <w:rPr>
          <w:rStyle w:val="Refdecomentrio"/>
        </w:rPr>
        <w:annotationRef/>
      </w:r>
      <w:r>
        <w:t>Sob validação da companhia.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6C4173" w15:done="0"/>
  <w15:commentEx w15:paraId="20259D27" w15:done="0"/>
  <w15:commentEx w15:paraId="60C3A337" w15:done="0"/>
  <w15:commentEx w15:paraId="5271BCE8" w15:done="0"/>
  <w15:commentEx w15:paraId="7CC3B500" w15:done="0"/>
  <w15:commentEx w15:paraId="4F64117F" w15:done="0"/>
  <w15:commentEx w15:paraId="31555EE6" w15:done="0"/>
  <w15:commentEx w15:paraId="53B9A644" w15:done="0"/>
  <w15:commentEx w15:paraId="058D138D" w15:done="0"/>
  <w15:commentEx w15:paraId="21F4B6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CD2D" w16cex:dateUtc="2022-09-08T23:21:00Z"/>
  <w16cex:commentExtensible w16cex:durableId="26C5BBB7" w16cex:dateUtc="2022-09-09T16:18:00Z"/>
  <w16cex:commentExtensible w16cex:durableId="26C4CF13" w16cex:dateUtc="2022-09-08T23:29:00Z"/>
  <w16cex:commentExtensible w16cex:durableId="26C4D8B3" w16cex:dateUtc="2022-09-09T00:10:00Z"/>
  <w16cex:commentExtensible w16cex:durableId="26C4D9AF" w16cex:dateUtc="2022-09-09T00:14:00Z"/>
  <w16cex:commentExtensible w16cex:durableId="26C4DDA1" w16cex:dateUtc="2022-09-09T00:31:00Z"/>
  <w16cex:commentExtensible w16cex:durableId="26C4DE08" w16cex:dateUtc="2022-09-09T00:32:00Z"/>
  <w16cex:commentExtensible w16cex:durableId="26C4E251" w16cex:dateUtc="2022-09-09T00:51:00Z"/>
  <w16cex:commentExtensible w16cex:durableId="26C4E32B" w16cex:dateUtc="2022-09-09T00:54:00Z"/>
  <w16cex:commentExtensible w16cex:durableId="26C4E50A" w16cex:dateUtc="2022-09-09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6C4173" w16cid:durableId="26C4CD2D"/>
  <w16cid:commentId w16cid:paraId="20259D27" w16cid:durableId="26C5BBB7"/>
  <w16cid:commentId w16cid:paraId="60C3A337" w16cid:durableId="26C4CF13"/>
  <w16cid:commentId w16cid:paraId="5271BCE8" w16cid:durableId="26C4D8B3"/>
  <w16cid:commentId w16cid:paraId="7CC3B500" w16cid:durableId="26C4D9AF"/>
  <w16cid:commentId w16cid:paraId="4F64117F" w16cid:durableId="26C4DDA1"/>
  <w16cid:commentId w16cid:paraId="31555EE6" w16cid:durableId="26C4DE08"/>
  <w16cid:commentId w16cid:paraId="53B9A644" w16cid:durableId="26C4E251"/>
  <w16cid:commentId w16cid:paraId="058D138D" w16cid:durableId="26C4E32B"/>
  <w16cid:commentId w16cid:paraId="21F4B641" w16cid:durableId="26C4E5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92B9" w14:textId="77777777" w:rsidR="003B774C" w:rsidRDefault="003B774C" w:rsidP="00647865">
      <w:pPr>
        <w:spacing w:after="0"/>
      </w:pPr>
      <w:r>
        <w:separator/>
      </w:r>
    </w:p>
  </w:endnote>
  <w:endnote w:type="continuationSeparator" w:id="0">
    <w:p w14:paraId="4B123C6E" w14:textId="77777777" w:rsidR="003B774C" w:rsidRDefault="003B774C" w:rsidP="00647865">
      <w:pPr>
        <w:spacing w:after="0"/>
      </w:pPr>
      <w:r>
        <w:continuationSeparator/>
      </w:r>
    </w:p>
  </w:endnote>
  <w:endnote w:type="continuationNotice" w:id="1">
    <w:p w14:paraId="797379A3" w14:textId="77777777" w:rsidR="003B774C" w:rsidRDefault="003B774C"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F310" w14:textId="77777777" w:rsidR="003B774C" w:rsidRDefault="003B774C" w:rsidP="001A1E4D">
      <w:pPr>
        <w:spacing w:after="0"/>
      </w:pPr>
      <w:r>
        <w:separator/>
      </w:r>
    </w:p>
  </w:footnote>
  <w:footnote w:type="continuationSeparator" w:id="0">
    <w:p w14:paraId="4110C151" w14:textId="77777777" w:rsidR="003B774C" w:rsidRDefault="003B774C" w:rsidP="00647865">
      <w:pPr>
        <w:spacing w:after="0"/>
      </w:pPr>
      <w:r>
        <w:continuationSeparator/>
      </w:r>
    </w:p>
  </w:footnote>
  <w:footnote w:type="continuationNotice" w:id="1">
    <w:p w14:paraId="19EAD092" w14:textId="77777777" w:rsidR="003B774C" w:rsidRDefault="003B774C"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515F5994"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A03B2E">
      <w:rPr>
        <w:b/>
        <w:bCs/>
        <w:i/>
        <w:iCs/>
      </w:rPr>
      <w:t>0</w:t>
    </w:r>
    <w:r w:rsidR="00A8255F">
      <w:rPr>
        <w:b/>
        <w:bCs/>
        <w:i/>
        <w:iCs/>
      </w:rPr>
      <w:t>8</w:t>
    </w:r>
    <w:r w:rsidR="00A03B2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D32306"/>
    <w:multiLevelType w:val="multilevel"/>
    <w:tmpl w:val="BDFAD96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482C2F1A"/>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0"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1888747">
    <w:abstractNumId w:val="4"/>
  </w:num>
  <w:num w:numId="2" w16cid:durableId="1961957383">
    <w:abstractNumId w:val="6"/>
  </w:num>
  <w:num w:numId="3" w16cid:durableId="1492482805">
    <w:abstractNumId w:val="26"/>
  </w:num>
  <w:num w:numId="4" w16cid:durableId="49815616">
    <w:abstractNumId w:val="45"/>
  </w:num>
  <w:num w:numId="5" w16cid:durableId="1795782549">
    <w:abstractNumId w:val="8"/>
  </w:num>
  <w:num w:numId="6" w16cid:durableId="1913731218">
    <w:abstractNumId w:val="23"/>
  </w:num>
  <w:num w:numId="7" w16cid:durableId="586234935">
    <w:abstractNumId w:val="18"/>
  </w:num>
  <w:num w:numId="8" w16cid:durableId="1920674280">
    <w:abstractNumId w:val="48"/>
  </w:num>
  <w:num w:numId="9" w16cid:durableId="110514043">
    <w:abstractNumId w:val="10"/>
  </w:num>
  <w:num w:numId="10" w16cid:durableId="1047489136">
    <w:abstractNumId w:val="22"/>
  </w:num>
  <w:num w:numId="11" w16cid:durableId="135267435">
    <w:abstractNumId w:val="27"/>
  </w:num>
  <w:num w:numId="12" w16cid:durableId="1768423740">
    <w:abstractNumId w:val="24"/>
  </w:num>
  <w:num w:numId="13" w16cid:durableId="28575949">
    <w:abstractNumId w:val="47"/>
  </w:num>
  <w:num w:numId="14" w16cid:durableId="527067032">
    <w:abstractNumId w:val="52"/>
  </w:num>
  <w:num w:numId="15" w16cid:durableId="382827643">
    <w:abstractNumId w:val="32"/>
  </w:num>
  <w:num w:numId="16" w16cid:durableId="1412005651">
    <w:abstractNumId w:val="20"/>
  </w:num>
  <w:num w:numId="17" w16cid:durableId="1769619453">
    <w:abstractNumId w:val="53"/>
  </w:num>
  <w:num w:numId="18" w16cid:durableId="1940142876">
    <w:abstractNumId w:val="44"/>
  </w:num>
  <w:num w:numId="19" w16cid:durableId="665745477">
    <w:abstractNumId w:val="41"/>
  </w:num>
  <w:num w:numId="20" w16cid:durableId="967008892">
    <w:abstractNumId w:val="37"/>
  </w:num>
  <w:num w:numId="21" w16cid:durableId="1953128236">
    <w:abstractNumId w:val="29"/>
  </w:num>
  <w:num w:numId="22" w16cid:durableId="1520894972">
    <w:abstractNumId w:val="43"/>
  </w:num>
  <w:num w:numId="23" w16cid:durableId="1972248847">
    <w:abstractNumId w:val="5"/>
  </w:num>
  <w:num w:numId="24" w16cid:durableId="228729967">
    <w:abstractNumId w:val="13"/>
  </w:num>
  <w:num w:numId="25" w16cid:durableId="253051033">
    <w:abstractNumId w:val="35"/>
  </w:num>
  <w:num w:numId="26" w16cid:durableId="193541574">
    <w:abstractNumId w:val="38"/>
  </w:num>
  <w:num w:numId="27" w16cid:durableId="1642543107">
    <w:abstractNumId w:val="2"/>
  </w:num>
  <w:num w:numId="28" w16cid:durableId="1811166405">
    <w:abstractNumId w:val="16"/>
  </w:num>
  <w:num w:numId="29" w16cid:durableId="1309436863">
    <w:abstractNumId w:val="40"/>
  </w:num>
  <w:num w:numId="30" w16cid:durableId="1675110813">
    <w:abstractNumId w:val="12"/>
  </w:num>
  <w:num w:numId="31" w16cid:durableId="777066690">
    <w:abstractNumId w:val="19"/>
  </w:num>
  <w:num w:numId="32" w16cid:durableId="405765908">
    <w:abstractNumId w:val="42"/>
  </w:num>
  <w:num w:numId="33" w16cid:durableId="880362513">
    <w:abstractNumId w:val="11"/>
  </w:num>
  <w:num w:numId="34" w16cid:durableId="302394638">
    <w:abstractNumId w:val="28"/>
  </w:num>
  <w:num w:numId="35" w16cid:durableId="1104349719">
    <w:abstractNumId w:val="51"/>
  </w:num>
  <w:num w:numId="36" w16cid:durableId="1660576773">
    <w:abstractNumId w:val="30"/>
  </w:num>
  <w:num w:numId="37" w16cid:durableId="1328481071">
    <w:abstractNumId w:val="9"/>
  </w:num>
  <w:num w:numId="38" w16cid:durableId="1200167225">
    <w:abstractNumId w:val="15"/>
  </w:num>
  <w:num w:numId="39" w16cid:durableId="1292250146">
    <w:abstractNumId w:val="17"/>
  </w:num>
  <w:num w:numId="40" w16cid:durableId="420952211">
    <w:abstractNumId w:val="1"/>
  </w:num>
  <w:num w:numId="41" w16cid:durableId="1493981495">
    <w:abstractNumId w:val="46"/>
  </w:num>
  <w:num w:numId="42" w16cid:durableId="52167747">
    <w:abstractNumId w:val="25"/>
  </w:num>
  <w:num w:numId="43" w16cid:durableId="1039277803">
    <w:abstractNumId w:val="14"/>
  </w:num>
  <w:num w:numId="44" w16cid:durableId="1696229966">
    <w:abstractNumId w:val="36"/>
  </w:num>
  <w:num w:numId="45" w16cid:durableId="1704094216">
    <w:abstractNumId w:val="50"/>
  </w:num>
  <w:num w:numId="46" w16cid:durableId="1232696465">
    <w:abstractNumId w:val="21"/>
  </w:num>
  <w:num w:numId="47" w16cid:durableId="758453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90626906">
    <w:abstractNumId w:val="6"/>
  </w:num>
  <w:num w:numId="49" w16cid:durableId="1239704420">
    <w:abstractNumId w:val="7"/>
  </w:num>
  <w:num w:numId="50" w16cid:durableId="1044795758">
    <w:abstractNumId w:val="6"/>
  </w:num>
  <w:num w:numId="51" w16cid:durableId="1962376734">
    <w:abstractNumId w:val="6"/>
  </w:num>
  <w:num w:numId="52" w16cid:durableId="101926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380453">
    <w:abstractNumId w:val="6"/>
  </w:num>
  <w:num w:numId="54" w16cid:durableId="198319765">
    <w:abstractNumId w:val="3"/>
  </w:num>
  <w:num w:numId="55" w16cid:durableId="784812524">
    <w:abstractNumId w:val="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F04"/>
    <w:rsid w:val="00006126"/>
    <w:rsid w:val="000070CC"/>
    <w:rsid w:val="0000737A"/>
    <w:rsid w:val="0000763B"/>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6EB0"/>
    <w:rsid w:val="00017007"/>
    <w:rsid w:val="0001714C"/>
    <w:rsid w:val="00017366"/>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C47"/>
    <w:rsid w:val="00037BDD"/>
    <w:rsid w:val="000404E0"/>
    <w:rsid w:val="000409D2"/>
    <w:rsid w:val="00040BB5"/>
    <w:rsid w:val="00041FC3"/>
    <w:rsid w:val="0004279B"/>
    <w:rsid w:val="0004285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96B"/>
    <w:rsid w:val="000A1A4D"/>
    <w:rsid w:val="000A1FA5"/>
    <w:rsid w:val="000A208E"/>
    <w:rsid w:val="000A2651"/>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0A3"/>
    <w:rsid w:val="001019F3"/>
    <w:rsid w:val="00101EFC"/>
    <w:rsid w:val="00102088"/>
    <w:rsid w:val="0010303C"/>
    <w:rsid w:val="00103192"/>
    <w:rsid w:val="001032DA"/>
    <w:rsid w:val="00103955"/>
    <w:rsid w:val="00103C1B"/>
    <w:rsid w:val="00103F2F"/>
    <w:rsid w:val="00104532"/>
    <w:rsid w:val="001045A8"/>
    <w:rsid w:val="00104A1B"/>
    <w:rsid w:val="00104EC0"/>
    <w:rsid w:val="00105520"/>
    <w:rsid w:val="00105692"/>
    <w:rsid w:val="00105D75"/>
    <w:rsid w:val="00105F98"/>
    <w:rsid w:val="0010637C"/>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6C8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0AEC"/>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711"/>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21B"/>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A34"/>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5C3"/>
    <w:rsid w:val="00226BC1"/>
    <w:rsid w:val="00226C16"/>
    <w:rsid w:val="00227AA5"/>
    <w:rsid w:val="00227BD3"/>
    <w:rsid w:val="00227C63"/>
    <w:rsid w:val="002300DC"/>
    <w:rsid w:val="0023013F"/>
    <w:rsid w:val="00230411"/>
    <w:rsid w:val="00230427"/>
    <w:rsid w:val="0023067C"/>
    <w:rsid w:val="002306B6"/>
    <w:rsid w:val="00230836"/>
    <w:rsid w:val="00230F69"/>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60A8"/>
    <w:rsid w:val="00276165"/>
    <w:rsid w:val="0027729C"/>
    <w:rsid w:val="002772A5"/>
    <w:rsid w:val="002772D2"/>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442"/>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4D99"/>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51"/>
    <w:rsid w:val="002B116F"/>
    <w:rsid w:val="002B1A75"/>
    <w:rsid w:val="002B1B77"/>
    <w:rsid w:val="002B216C"/>
    <w:rsid w:val="002B281D"/>
    <w:rsid w:val="002B285F"/>
    <w:rsid w:val="002B28BC"/>
    <w:rsid w:val="002B2CC7"/>
    <w:rsid w:val="002B3428"/>
    <w:rsid w:val="002B34DA"/>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37CC7"/>
    <w:rsid w:val="00340396"/>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2C70"/>
    <w:rsid w:val="0038314A"/>
    <w:rsid w:val="00383675"/>
    <w:rsid w:val="00383FB1"/>
    <w:rsid w:val="00384087"/>
    <w:rsid w:val="00384164"/>
    <w:rsid w:val="00384306"/>
    <w:rsid w:val="00384684"/>
    <w:rsid w:val="00384A74"/>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202"/>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6FDE"/>
    <w:rsid w:val="003B711C"/>
    <w:rsid w:val="003B722C"/>
    <w:rsid w:val="003B7408"/>
    <w:rsid w:val="003B7650"/>
    <w:rsid w:val="003B774C"/>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535"/>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2F00"/>
    <w:rsid w:val="0045313D"/>
    <w:rsid w:val="00453482"/>
    <w:rsid w:val="00453A56"/>
    <w:rsid w:val="00453E5A"/>
    <w:rsid w:val="004546D1"/>
    <w:rsid w:val="0045509C"/>
    <w:rsid w:val="0045511D"/>
    <w:rsid w:val="00455543"/>
    <w:rsid w:val="00455BE0"/>
    <w:rsid w:val="004560AF"/>
    <w:rsid w:val="0045642D"/>
    <w:rsid w:val="0045667F"/>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CA"/>
    <w:rsid w:val="004A2979"/>
    <w:rsid w:val="004A2C98"/>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0F"/>
    <w:rsid w:val="004D152A"/>
    <w:rsid w:val="004D16E2"/>
    <w:rsid w:val="004D254A"/>
    <w:rsid w:val="004D27F9"/>
    <w:rsid w:val="004D2B99"/>
    <w:rsid w:val="004D2E8C"/>
    <w:rsid w:val="004D3249"/>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651"/>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23F"/>
    <w:rsid w:val="00537AC1"/>
    <w:rsid w:val="00540271"/>
    <w:rsid w:val="00540658"/>
    <w:rsid w:val="005406FA"/>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74D"/>
    <w:rsid w:val="00602B8B"/>
    <w:rsid w:val="00602E7F"/>
    <w:rsid w:val="0060329D"/>
    <w:rsid w:val="00603E3A"/>
    <w:rsid w:val="00603E78"/>
    <w:rsid w:val="00604CAD"/>
    <w:rsid w:val="006051B2"/>
    <w:rsid w:val="00606146"/>
    <w:rsid w:val="0060659B"/>
    <w:rsid w:val="0060660E"/>
    <w:rsid w:val="006066A3"/>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5CF"/>
    <w:rsid w:val="00652787"/>
    <w:rsid w:val="00652956"/>
    <w:rsid w:val="00652B4C"/>
    <w:rsid w:val="00652D5A"/>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F02"/>
    <w:rsid w:val="006C20A8"/>
    <w:rsid w:val="006C239B"/>
    <w:rsid w:val="006C2501"/>
    <w:rsid w:val="006C2A1B"/>
    <w:rsid w:val="006C304E"/>
    <w:rsid w:val="006C39BF"/>
    <w:rsid w:val="006C3EEC"/>
    <w:rsid w:val="006C406F"/>
    <w:rsid w:val="006C40E0"/>
    <w:rsid w:val="006C42EA"/>
    <w:rsid w:val="006C4335"/>
    <w:rsid w:val="006C4363"/>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02C"/>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856"/>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7F7E14"/>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2CCF"/>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45A"/>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A72"/>
    <w:rsid w:val="008C7FF7"/>
    <w:rsid w:val="008D027A"/>
    <w:rsid w:val="008D0622"/>
    <w:rsid w:val="008D0B80"/>
    <w:rsid w:val="008D0C14"/>
    <w:rsid w:val="008D11A4"/>
    <w:rsid w:val="008D1655"/>
    <w:rsid w:val="008D2561"/>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7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08C"/>
    <w:rsid w:val="00921295"/>
    <w:rsid w:val="00921612"/>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94"/>
    <w:rsid w:val="00936F1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902"/>
    <w:rsid w:val="00946CEF"/>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99"/>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C1"/>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579"/>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55F"/>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D3D"/>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FC9"/>
    <w:rsid w:val="00C821FC"/>
    <w:rsid w:val="00C824FF"/>
    <w:rsid w:val="00C82823"/>
    <w:rsid w:val="00C82EB5"/>
    <w:rsid w:val="00C831C2"/>
    <w:rsid w:val="00C836A5"/>
    <w:rsid w:val="00C83EAD"/>
    <w:rsid w:val="00C84152"/>
    <w:rsid w:val="00C84699"/>
    <w:rsid w:val="00C84A30"/>
    <w:rsid w:val="00C85408"/>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3E9"/>
    <w:rsid w:val="00D13F41"/>
    <w:rsid w:val="00D14830"/>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CBD"/>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852"/>
    <w:rsid w:val="00D579DE"/>
    <w:rsid w:val="00D57C78"/>
    <w:rsid w:val="00D57D21"/>
    <w:rsid w:val="00D604A0"/>
    <w:rsid w:val="00D60B52"/>
    <w:rsid w:val="00D60C6F"/>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A0"/>
    <w:rsid w:val="00E23AF2"/>
    <w:rsid w:val="00E23B28"/>
    <w:rsid w:val="00E240C3"/>
    <w:rsid w:val="00E24352"/>
    <w:rsid w:val="00E243D0"/>
    <w:rsid w:val="00E24CA9"/>
    <w:rsid w:val="00E24D82"/>
    <w:rsid w:val="00E24E4C"/>
    <w:rsid w:val="00E24FFE"/>
    <w:rsid w:val="00E2552B"/>
    <w:rsid w:val="00E25C78"/>
    <w:rsid w:val="00E2617A"/>
    <w:rsid w:val="00E262FB"/>
    <w:rsid w:val="00E26798"/>
    <w:rsid w:val="00E26BBB"/>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3E60"/>
    <w:rsid w:val="00E33F8A"/>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641"/>
    <w:rsid w:val="00EE67DA"/>
    <w:rsid w:val="00EE707A"/>
    <w:rsid w:val="00EE711E"/>
    <w:rsid w:val="00EE77EF"/>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0BE"/>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19A8"/>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85E"/>
    <w:rsid w:val="00F94D7D"/>
    <w:rsid w:val="00F94DA8"/>
    <w:rsid w:val="00F95AF0"/>
    <w:rsid w:val="00F95BD8"/>
    <w:rsid w:val="00F95E0A"/>
    <w:rsid w:val="00F95FC1"/>
    <w:rsid w:val="00F96288"/>
    <w:rsid w:val="00F96AC2"/>
    <w:rsid w:val="00F96B24"/>
    <w:rsid w:val="00F96DEC"/>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995"/>
    <w:rsid w:val="00FC0AF2"/>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6DF"/>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47C9"/>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 w:type="numbering" w:customStyle="1" w:styleId="NoList1">
    <w:name w:val="No List1"/>
    <w:next w:val="Semlista"/>
    <w:uiPriority w:val="99"/>
    <w:semiHidden/>
    <w:unhideWhenUsed/>
    <w:rsid w:val="00DB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serrano@rzkenergia.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 L E F O S S E ! 3 7 4 8 6 1 6 . 1 < / d o c u m e n t i d >  
     < s e n d e r i d > C A I U B < / s e n d e r i d >  
     < s e n d e r e m a i l > C L A R I C E . A I U B @ L E F O S S E . C O M < / s e n d e r e m a i l >  
     < l a s t m o d i f i e d > 2 0 2 2 - 0 9 - 0 8 T 1 9 : 3 5 : 0 0 . 0 0 0 0 0 0 0 - 0 3 : 0 0 < / l a s t m o d i f i e d >  
     < d a t a b a s e > L E F O S S E < / 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6.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13E51-EE3C-4CA1-A83D-C84E0D5ECEEF}">
  <ds:schemaRefs>
    <ds:schemaRef ds:uri="http://www.imanage.com/work/xmlschema"/>
  </ds:schemaRefs>
</ds:datastoreItem>
</file>

<file path=customXml/itemProps3.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5.xml><?xml version="1.0" encoding="utf-8"?>
<ds:datastoreItem xmlns:ds="http://schemas.openxmlformats.org/officeDocument/2006/customXml" ds:itemID="{694A6B5E-9753-4A85-9186-F8AA11CF202A}">
  <ds:schemaRefs>
    <ds:schemaRef ds:uri="http://www.imanage.com/work/xmlschema"/>
  </ds:schemaRefs>
</ds:datastoreItem>
</file>

<file path=customXml/itemProps6.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7.xml><?xml version="1.0" encoding="utf-8"?>
<ds:datastoreItem xmlns:ds="http://schemas.openxmlformats.org/officeDocument/2006/customXml" ds:itemID="{F750C70C-E590-4DAD-9226-29A7413B9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67</Pages>
  <Words>27103</Words>
  <Characters>146361</Characters>
  <Application>Microsoft Office Word</Application>
  <DocSecurity>0</DocSecurity>
  <Lines>1219</Lines>
  <Paragraphs>346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173118</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Luis Henrique Cavalleiro</cp:lastModifiedBy>
  <cp:revision>100</cp:revision>
  <cp:lastPrinted>2021-09-20T00:49:00Z</cp:lastPrinted>
  <dcterms:created xsi:type="dcterms:W3CDTF">2022-08-24T21:32:00Z</dcterms:created>
  <dcterms:modified xsi:type="dcterms:W3CDTF">2022-09-09T18:04:00Z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- 3748616v1</vt:lpwstr>
  </property>
</Properties>
</file>