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2199C231" w14:textId="01DB4A1A" w:rsidR="00EE14DB" w:rsidRPr="00050B15" w:rsidRDefault="00EE14DB" w:rsidP="0053494E">
      <w:pPr>
        <w:jc w:val="center"/>
        <w:rPr>
          <w:rFonts w:ascii="Arial" w:hAnsi="Arial" w:cs="Arial"/>
          <w:b/>
          <w:bCs/>
          <w:iCs/>
          <w:sz w:val="20"/>
        </w:rPr>
      </w:pP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306A2806"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w:t>
      </w:r>
      <w:r w:rsidR="00C711A9">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20A1C6B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 xml:space="preserve">entrará em vigor na Data de Emissão e </w:t>
      </w:r>
      <w:commentRangeStart w:id="11"/>
      <w:commentRangeStart w:id="12"/>
      <w:r w:rsidR="00F56AA1" w:rsidRPr="00CB1EBD">
        <w:t>vigorará exclusivamente até</w:t>
      </w:r>
      <w:r w:rsidR="00F619A8" w:rsidRPr="00F6090E">
        <w:t xml:space="preserve"> </w:t>
      </w:r>
      <w:r w:rsidR="00F619A8">
        <w:t>que ocorra a primeira integralização do aumento do capital social da RZK Energia</w:t>
      </w:r>
      <w:commentRangeEnd w:id="11"/>
      <w:r w:rsidR="00A60462">
        <w:rPr>
          <w:rStyle w:val="Refdecomentrio"/>
          <w:rFonts w:ascii="Times New Roman" w:hAnsi="Times New Roman" w:cs="Times New Roman"/>
        </w:rPr>
        <w:commentReference w:id="11"/>
      </w:r>
      <w:commentRangeEnd w:id="12"/>
      <w:r w:rsidR="00D279B4">
        <w:rPr>
          <w:rStyle w:val="Refdecomentrio"/>
          <w:rFonts w:ascii="Times New Roman" w:hAnsi="Times New Roman" w:cs="Times New Roman"/>
        </w:rPr>
        <w:commentReference w:id="12"/>
      </w:r>
      <w:ins w:id="13" w:author="Gabriel Lange" w:date="2022-09-13T09:32:00Z">
        <w:r w:rsidR="00D279B4">
          <w:t xml:space="preserve"> a ser realizado pelo </w:t>
        </w:r>
      </w:ins>
      <w:ins w:id="14" w:author="Gabriel Lange" w:date="2022-09-13T09:34:00Z">
        <w:r w:rsidR="00D279B4" w:rsidRPr="00D279B4">
          <w:t>NM RZK Energia Fundo de Investimento em Participações em Infraestrutura, fundo de investimento inscrito no CNPJ/ME sob o nº 46.375.247/0001-93 (“</w:t>
        </w:r>
        <w:r w:rsidR="00D279B4">
          <w:rPr>
            <w:b/>
            <w:bCs/>
          </w:rPr>
          <w:t>FIP Nova Milano</w:t>
        </w:r>
        <w:r w:rsidR="00D279B4">
          <w:t>”)</w:t>
        </w:r>
      </w:ins>
      <w:r w:rsidR="00A8255F">
        <w:t>;</w:t>
      </w:r>
    </w:p>
    <w:p w14:paraId="560EFEAE" w14:textId="65BE761B"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w:t>
      </w:r>
      <w:r w:rsidR="001823F1" w:rsidRPr="00F6090E">
        <w:lastRenderedPageBreak/>
        <w:t xml:space="preserve">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9824B9">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w:t>
      </w:r>
      <w:proofErr w:type="spellStart"/>
      <w:r w:rsidR="00632E88">
        <w:t>vii</w:t>
      </w:r>
      <w:proofErr w:type="spellEnd"/>
      <w:r w:rsidR="00632E88">
        <w:t>) do Contrato de Alienação Fiduciária de Ações</w:t>
      </w:r>
      <w:r w:rsidR="00AF7863">
        <w:t>; e (</w:t>
      </w:r>
      <w:proofErr w:type="spellStart"/>
      <w:r w:rsidR="00AF7863">
        <w:t>viii</w:t>
      </w:r>
      <w:proofErr w:type="spellEnd"/>
      <w:r w:rsidR="00AF7863">
        <w:t>)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5"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3B754052"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w:t>
      </w:r>
      <w:proofErr w:type="spellStart"/>
      <w:r w:rsidRPr="00DB5917">
        <w:rPr>
          <w:b/>
        </w:rPr>
        <w:t>ii</w:t>
      </w:r>
      <w:proofErr w:type="spellEnd"/>
      <w:r w:rsidRPr="00DB5917">
        <w:rPr>
          <w:b/>
        </w:rPr>
        <w:t>)</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w:t>
      </w:r>
      <w:proofErr w:type="spellStart"/>
      <w:r w:rsidRPr="00DB5917">
        <w:rPr>
          <w:b/>
        </w:rPr>
        <w:t>iii</w:t>
      </w:r>
      <w:proofErr w:type="spellEnd"/>
      <w:r w:rsidRPr="00DB5917">
        <w:rPr>
          <w:b/>
        </w:rPr>
        <w:t>)</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w:t>
      </w:r>
      <w:proofErr w:type="spellStart"/>
      <w:r w:rsidRPr="00DB5917">
        <w:rPr>
          <w:b/>
        </w:rPr>
        <w:t>iv</w:t>
      </w:r>
      <w:proofErr w:type="spellEnd"/>
      <w:r w:rsidRPr="00DB5917">
        <w:rPr>
          <w:b/>
        </w:rPr>
        <w:t>)</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w:t>
      </w:r>
      <w:proofErr w:type="spellStart"/>
      <w:r w:rsidRPr="00337CC7">
        <w:rPr>
          <w:b/>
          <w:bCs/>
        </w:rPr>
        <w:t>vii</w:t>
      </w:r>
      <w:proofErr w:type="spellEnd"/>
      <w:r w:rsidRPr="00337CC7">
        <w:rPr>
          <w:b/>
          <w:bCs/>
        </w:rPr>
        <w:t>)</w:t>
      </w:r>
      <w:r w:rsidRPr="00337CC7">
        <w:t xml:space="preserve"> Usina Atena SPE Ltda., inscrita no CNPJ/ME sob o nº 32.167.718/0001-63 (“</w:t>
      </w:r>
      <w:r w:rsidRPr="00337CC7">
        <w:rPr>
          <w:b/>
          <w:bCs/>
        </w:rPr>
        <w:t>Usina Atena</w:t>
      </w:r>
      <w:r w:rsidRPr="00337CC7">
        <w:t xml:space="preserve">”); </w:t>
      </w:r>
      <w:r w:rsidR="00F3500C">
        <w:t>[</w:t>
      </w:r>
      <w:r w:rsidRPr="00754B35">
        <w:rPr>
          <w:b/>
          <w:bCs/>
          <w:highlight w:val="yellow"/>
        </w:rPr>
        <w:t>(</w:t>
      </w:r>
      <w:proofErr w:type="spellStart"/>
      <w:r w:rsidRPr="00754B35">
        <w:rPr>
          <w:b/>
          <w:bCs/>
          <w:highlight w:val="yellow"/>
        </w:rPr>
        <w:t>viii</w:t>
      </w:r>
      <w:proofErr w:type="spellEnd"/>
      <w:r w:rsidRPr="00754B35">
        <w:rPr>
          <w:b/>
          <w:bCs/>
          <w:highlight w:val="yellow"/>
        </w:rPr>
        <w:t xml:space="preserve">) </w:t>
      </w:r>
      <w:r w:rsidRPr="00754B35">
        <w:rPr>
          <w:highlight w:val="yellow"/>
        </w:rPr>
        <w:t>Usina Cedro Rosa SPE Ltda., inscrita no CNPJ/ME sob o nº 32.136.249/0001-15 (“</w:t>
      </w:r>
      <w:r w:rsidRPr="00754B35">
        <w:rPr>
          <w:b/>
          <w:bCs/>
          <w:highlight w:val="yellow"/>
        </w:rPr>
        <w:t>Usina Cedro Rosa</w:t>
      </w:r>
      <w:r w:rsidRPr="00754B35">
        <w:rPr>
          <w:highlight w:val="yellow"/>
        </w:rPr>
        <w:t>”)</w:t>
      </w:r>
      <w:r w:rsidR="00F3500C">
        <w:t>]</w:t>
      </w:r>
      <w:r w:rsidRPr="00337CC7">
        <w:t xml:space="preserve">; </w:t>
      </w:r>
      <w:r w:rsidRPr="00337CC7">
        <w:rPr>
          <w:b/>
          <w:bCs/>
        </w:rPr>
        <w:t>(</w:t>
      </w:r>
      <w:proofErr w:type="spellStart"/>
      <w:r w:rsidRPr="00337CC7">
        <w:rPr>
          <w:b/>
          <w:bCs/>
        </w:rPr>
        <w:t>ix</w:t>
      </w:r>
      <w:proofErr w:type="spellEnd"/>
      <w:r w:rsidRPr="00337CC7">
        <w:rPr>
          <w:b/>
          <w:bCs/>
        </w:rPr>
        <w:t>)</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lastRenderedPageBreak/>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Fiduciária de Quotas pela Usina Canoa, Usina Pinheiro,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 xml:space="preserve">s respectivas atas de reunião de sócios das </w:t>
      </w:r>
      <w:proofErr w:type="spellStart"/>
      <w:r>
        <w:t>SPEs</w:t>
      </w:r>
      <w:proofErr w:type="spellEnd"/>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 xml:space="preserve">Reunião de Sócios das </w:t>
      </w:r>
      <w:proofErr w:type="spellStart"/>
      <w:r w:rsidRPr="008D2561">
        <w:rPr>
          <w:b/>
          <w:bCs/>
          <w:szCs w:val="20"/>
        </w:rPr>
        <w:t>SPEs</w:t>
      </w:r>
      <w:proofErr w:type="spellEnd"/>
      <w:r w:rsidRPr="00F6090E">
        <w:t>”)</w:t>
      </w:r>
      <w:r w:rsidRPr="00AB0BB0">
        <w:rPr>
          <w:rFonts w:cstheme="minorHAnsi"/>
        </w:rPr>
        <w:t>.</w:t>
      </w:r>
      <w:r w:rsidR="00F3500C">
        <w:rPr>
          <w:rFonts w:cstheme="minorHAnsi"/>
        </w:rPr>
        <w:t xml:space="preserve"> </w:t>
      </w:r>
      <w:r w:rsidR="00F3500C" w:rsidRPr="004D3249">
        <w:rPr>
          <w:rFonts w:cstheme="minorHAnsi"/>
          <w:b/>
          <w:bCs/>
          <w:highlight w:val="yellow"/>
        </w:rPr>
        <w:t xml:space="preserve">[Nota </w:t>
      </w:r>
      <w:proofErr w:type="spellStart"/>
      <w:r w:rsidR="00F3500C" w:rsidRPr="004D3249">
        <w:rPr>
          <w:rFonts w:cstheme="minorHAnsi"/>
          <w:b/>
          <w:bCs/>
          <w:highlight w:val="yellow"/>
        </w:rPr>
        <w:t>Lefosse</w:t>
      </w:r>
      <w:proofErr w:type="spellEnd"/>
      <w:r w:rsidR="00F3500C" w:rsidRPr="004D3249">
        <w:rPr>
          <w:rFonts w:cstheme="minorHAnsi"/>
          <w:b/>
          <w:bCs/>
          <w:highlight w:val="yellow"/>
        </w:rPr>
        <w:t>: Pendente de confirmação se as Usinas destacas serão fiduciárias na Operação.]</w:t>
      </w:r>
      <w:ins w:id="16" w:author="Mariano Vieira" w:date="2022-09-12T10:28:00Z">
        <w:r w:rsidR="00A60462">
          <w:rPr>
            <w:rFonts w:cstheme="minorHAnsi"/>
            <w:b/>
            <w:bCs/>
          </w:rPr>
          <w:t xml:space="preserve"> </w:t>
        </w:r>
      </w:ins>
      <w:commentRangeStart w:id="17"/>
      <w:ins w:id="18" w:author="Mariano Vieira" w:date="2022-09-12T10:29:00Z">
        <w:r w:rsidR="00A60462" w:rsidRPr="00A5145B">
          <w:rPr>
            <w:rFonts w:cstheme="minorHAnsi"/>
            <w:b/>
            <w:bCs/>
            <w:highlight w:val="cyan"/>
            <w:rPrChange w:id="19" w:author="Gabriel Lange" w:date="2022-09-13T10:18:00Z">
              <w:rPr>
                <w:rFonts w:cstheme="minorHAnsi"/>
                <w:b/>
                <w:bCs/>
              </w:rPr>
            </w:rPrChange>
          </w:rPr>
          <w:t>[</w:t>
        </w:r>
      </w:ins>
      <w:ins w:id="20" w:author="Gabriel Lange" w:date="2022-09-13T10:18:00Z">
        <w:r w:rsidR="00A5145B" w:rsidRPr="00A5145B">
          <w:rPr>
            <w:rFonts w:cstheme="minorHAnsi"/>
            <w:b/>
            <w:bCs/>
            <w:highlight w:val="cyan"/>
            <w:rPrChange w:id="21" w:author="Gabriel Lange" w:date="2022-09-13T10:18:00Z">
              <w:rPr>
                <w:rFonts w:cstheme="minorHAnsi"/>
                <w:highlight w:val="cyan"/>
              </w:rPr>
            </w:rPrChange>
          </w:rPr>
          <w:t xml:space="preserve">Nota </w:t>
        </w:r>
      </w:ins>
      <w:ins w:id="22" w:author="Mariano Vieira" w:date="2022-09-12T10:29:00Z">
        <w:r w:rsidR="00A60462" w:rsidRPr="00A5145B">
          <w:rPr>
            <w:rFonts w:cstheme="minorHAnsi"/>
            <w:b/>
            <w:bCs/>
            <w:highlight w:val="cyan"/>
            <w:rPrChange w:id="23" w:author="Gabriel Lange" w:date="2022-09-13T10:18:00Z">
              <w:rPr>
                <w:rFonts w:cstheme="minorHAnsi"/>
                <w:b/>
                <w:bCs/>
              </w:rPr>
            </w:rPrChange>
          </w:rPr>
          <w:t xml:space="preserve">GLPG: Entendemos que sim, que os contratos </w:t>
        </w:r>
        <w:r w:rsidR="00476851" w:rsidRPr="00A5145B">
          <w:rPr>
            <w:rFonts w:cstheme="minorHAnsi"/>
            <w:b/>
            <w:bCs/>
            <w:highlight w:val="cyan"/>
            <w:rPrChange w:id="24" w:author="Gabriel Lange" w:date="2022-09-13T10:18:00Z">
              <w:rPr>
                <w:rFonts w:cstheme="minorHAnsi"/>
                <w:b/>
                <w:bCs/>
              </w:rPr>
            </w:rPrChange>
          </w:rPr>
          <w:t xml:space="preserve">dessas </w:t>
        </w:r>
        <w:proofErr w:type="spellStart"/>
        <w:r w:rsidR="00476851" w:rsidRPr="00A5145B">
          <w:rPr>
            <w:rFonts w:cstheme="minorHAnsi"/>
            <w:b/>
            <w:bCs/>
            <w:highlight w:val="cyan"/>
            <w:rPrChange w:id="25" w:author="Gabriel Lange" w:date="2022-09-13T10:18:00Z">
              <w:rPr>
                <w:rFonts w:cstheme="minorHAnsi"/>
                <w:b/>
                <w:bCs/>
              </w:rPr>
            </w:rPrChange>
          </w:rPr>
          <w:t>SPEs</w:t>
        </w:r>
        <w:proofErr w:type="spellEnd"/>
        <w:r w:rsidR="00476851" w:rsidRPr="00A5145B">
          <w:rPr>
            <w:rFonts w:cstheme="minorHAnsi"/>
            <w:b/>
            <w:bCs/>
            <w:highlight w:val="cyan"/>
            <w:rPrChange w:id="26" w:author="Gabriel Lange" w:date="2022-09-13T10:18:00Z">
              <w:rPr>
                <w:rFonts w:cstheme="minorHAnsi"/>
                <w:b/>
                <w:bCs/>
              </w:rPr>
            </w:rPrChange>
          </w:rPr>
          <w:t xml:space="preserve"> junto aos Off-</w:t>
        </w:r>
        <w:proofErr w:type="spellStart"/>
        <w:r w:rsidR="00476851" w:rsidRPr="00A5145B">
          <w:rPr>
            <w:rFonts w:cstheme="minorHAnsi"/>
            <w:b/>
            <w:bCs/>
            <w:highlight w:val="cyan"/>
            <w:rPrChange w:id="27" w:author="Gabriel Lange" w:date="2022-09-13T10:18:00Z">
              <w:rPr>
                <w:rFonts w:cstheme="minorHAnsi"/>
                <w:b/>
                <w:bCs/>
              </w:rPr>
            </w:rPrChange>
          </w:rPr>
          <w:t>Takers</w:t>
        </w:r>
        <w:proofErr w:type="spellEnd"/>
        <w:r w:rsidR="00476851" w:rsidRPr="00A5145B">
          <w:rPr>
            <w:rFonts w:cstheme="minorHAnsi"/>
            <w:b/>
            <w:bCs/>
            <w:highlight w:val="cyan"/>
            <w:rPrChange w:id="28" w:author="Gabriel Lange" w:date="2022-09-13T10:18:00Z">
              <w:rPr>
                <w:rFonts w:cstheme="minorHAnsi"/>
                <w:b/>
                <w:bCs/>
              </w:rPr>
            </w:rPrChange>
          </w:rPr>
          <w:t xml:space="preserve"> serão dados em garantia da presente operação. Qual seria o </w:t>
        </w:r>
        <w:proofErr w:type="spellStart"/>
        <w:r w:rsidR="00476851" w:rsidRPr="00A5145B">
          <w:rPr>
            <w:rFonts w:cstheme="minorHAnsi"/>
            <w:b/>
            <w:bCs/>
            <w:highlight w:val="cyan"/>
            <w:rPrChange w:id="29" w:author="Gabriel Lange" w:date="2022-09-13T10:18:00Z">
              <w:rPr>
                <w:rFonts w:cstheme="minorHAnsi"/>
                <w:b/>
                <w:bCs/>
              </w:rPr>
            </w:rPrChange>
          </w:rPr>
          <w:t>issue</w:t>
        </w:r>
        <w:proofErr w:type="spellEnd"/>
        <w:r w:rsidR="00476851" w:rsidRPr="00A5145B">
          <w:rPr>
            <w:rFonts w:cstheme="minorHAnsi"/>
            <w:b/>
            <w:bCs/>
            <w:highlight w:val="cyan"/>
            <w:rPrChange w:id="30" w:author="Gabriel Lange" w:date="2022-09-13T10:18:00Z">
              <w:rPr>
                <w:rFonts w:cstheme="minorHAnsi"/>
                <w:b/>
                <w:bCs/>
              </w:rPr>
            </w:rPrChange>
          </w:rPr>
          <w:t xml:space="preserve"> aqui?</w:t>
        </w:r>
        <w:r w:rsidR="00A60462" w:rsidRPr="00A5145B">
          <w:rPr>
            <w:rFonts w:cstheme="minorHAnsi"/>
            <w:b/>
            <w:bCs/>
            <w:highlight w:val="cyan"/>
            <w:rPrChange w:id="31" w:author="Gabriel Lange" w:date="2022-09-13T10:18:00Z">
              <w:rPr>
                <w:rFonts w:cstheme="minorHAnsi"/>
                <w:b/>
                <w:bCs/>
              </w:rPr>
            </w:rPrChange>
          </w:rPr>
          <w:t>]</w:t>
        </w:r>
      </w:ins>
      <w:commentRangeEnd w:id="17"/>
      <w:r w:rsidR="002143E3" w:rsidRPr="00A5145B">
        <w:rPr>
          <w:rStyle w:val="Refdecomentrio"/>
          <w:rFonts w:ascii="Times New Roman" w:hAnsi="Times New Roman" w:cs="Times New Roman"/>
          <w:b/>
          <w:bCs/>
          <w:rPrChange w:id="32" w:author="Gabriel Lange" w:date="2022-09-13T10:18:00Z">
            <w:rPr>
              <w:rStyle w:val="Refdecomentrio"/>
              <w:rFonts w:ascii="Times New Roman" w:hAnsi="Times New Roman" w:cs="Times New Roman"/>
            </w:rPr>
          </w:rPrChange>
        </w:rPr>
        <w:commentReference w:id="17"/>
      </w:r>
    </w:p>
    <w:p w14:paraId="5FC17EFF" w14:textId="77359C86"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ins w:id="33" w:author="Mariano Vieira" w:date="2022-09-12T10:30:00Z">
        <w:r w:rsidR="00476851">
          <w:t xml:space="preserve"> </w:t>
        </w:r>
        <w:commentRangeStart w:id="34"/>
        <w:r w:rsidR="00476851" w:rsidRPr="00A5145B">
          <w:rPr>
            <w:rFonts w:cstheme="minorHAnsi"/>
            <w:b/>
            <w:bCs/>
            <w:highlight w:val="cyan"/>
            <w:rPrChange w:id="35" w:author="Gabriel Lange" w:date="2022-09-13T10:18:00Z">
              <w:rPr>
                <w:rFonts w:cstheme="minorHAnsi"/>
                <w:highlight w:val="cyan"/>
              </w:rPr>
            </w:rPrChange>
          </w:rPr>
          <w:t>[</w:t>
        </w:r>
      </w:ins>
      <w:ins w:id="36" w:author="Gabriel Lange" w:date="2022-09-13T10:18:00Z">
        <w:r w:rsidR="00A5145B" w:rsidRPr="00A5145B">
          <w:rPr>
            <w:rFonts w:cstheme="minorHAnsi"/>
            <w:b/>
            <w:bCs/>
            <w:highlight w:val="cyan"/>
            <w:rPrChange w:id="37" w:author="Gabriel Lange" w:date="2022-09-13T10:18:00Z">
              <w:rPr>
                <w:rFonts w:cstheme="minorHAnsi"/>
                <w:highlight w:val="cyan"/>
              </w:rPr>
            </w:rPrChange>
          </w:rPr>
          <w:t xml:space="preserve">Nota </w:t>
        </w:r>
      </w:ins>
      <w:ins w:id="38" w:author="Mariano Vieira" w:date="2022-09-12T10:30:00Z">
        <w:r w:rsidR="00476851" w:rsidRPr="00A5145B">
          <w:rPr>
            <w:rFonts w:cstheme="minorHAnsi"/>
            <w:b/>
            <w:bCs/>
            <w:highlight w:val="cyan"/>
            <w:rPrChange w:id="39" w:author="Gabriel Lange" w:date="2022-09-13T10:18:00Z">
              <w:rPr>
                <w:rFonts w:cstheme="minorHAnsi"/>
                <w:highlight w:val="cyan"/>
              </w:rPr>
            </w:rPrChange>
          </w:rPr>
          <w:t xml:space="preserve">GLPG: </w:t>
        </w:r>
        <w:r w:rsidR="00476851" w:rsidRPr="00A5145B">
          <w:rPr>
            <w:rFonts w:cstheme="minorHAnsi"/>
            <w:b/>
            <w:bCs/>
            <w:highlight w:val="cyan"/>
            <w:rPrChange w:id="40" w:author="Gabriel Lange" w:date="2022-09-13T10:18:00Z">
              <w:rPr>
                <w:rFonts w:cstheme="minorHAnsi"/>
              </w:rPr>
            </w:rPrChange>
          </w:rPr>
          <w:t xml:space="preserve">E a deliberação da RZK Solar 05 para a alienação fiduciária das ações das </w:t>
        </w:r>
        <w:proofErr w:type="spellStart"/>
        <w:r w:rsidR="00476851" w:rsidRPr="00A5145B">
          <w:rPr>
            <w:rFonts w:cstheme="minorHAnsi"/>
            <w:b/>
            <w:bCs/>
            <w:highlight w:val="cyan"/>
            <w:rPrChange w:id="41" w:author="Gabriel Lange" w:date="2022-09-13T10:18:00Z">
              <w:rPr>
                <w:rFonts w:cstheme="minorHAnsi"/>
              </w:rPr>
            </w:rPrChange>
          </w:rPr>
          <w:t>SPEs</w:t>
        </w:r>
        <w:proofErr w:type="spellEnd"/>
        <w:r w:rsidR="00476851" w:rsidRPr="00A5145B">
          <w:rPr>
            <w:rFonts w:cstheme="minorHAnsi"/>
            <w:b/>
            <w:bCs/>
            <w:highlight w:val="cyan"/>
            <w:rPrChange w:id="42" w:author="Gabriel Lange" w:date="2022-09-13T10:18:00Z">
              <w:rPr>
                <w:rFonts w:cstheme="minorHAnsi"/>
              </w:rPr>
            </w:rPrChange>
          </w:rPr>
          <w:t xml:space="preserve"> operacionais?]</w:t>
        </w:r>
      </w:ins>
      <w:commentRangeEnd w:id="34"/>
      <w:r w:rsidR="00477CEE">
        <w:rPr>
          <w:rStyle w:val="Refdecomentrio"/>
          <w:rFonts w:ascii="Times New Roman" w:hAnsi="Times New Roman" w:cs="Times New Roman"/>
        </w:rPr>
        <w:commentReference w:id="34"/>
      </w:r>
    </w:p>
    <w:p w14:paraId="614B1310" w14:textId="3B2C4C4B"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Pr="00110C52">
        <w:rPr>
          <w:highlight w:val="yellow"/>
        </w:rPr>
        <w:t>[</w:t>
      </w:r>
      <w:r w:rsidRPr="00110C52">
        <w:rPr>
          <w:highlight w:val="yellow"/>
        </w:rPr>
        <w:sym w:font="Symbol" w:char="F0B7"/>
      </w:r>
      <w:r w:rsidRPr="00110C52">
        <w:rPr>
          <w:highlight w:val="yellow"/>
        </w:rPr>
        <w:t>]</w:t>
      </w:r>
      <w:r w:rsidRPr="00F6090E">
        <w:t xml:space="preserve"> 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xml:space="preserve">, Reunião de Sócios das </w:t>
      </w:r>
      <w:proofErr w:type="spellStart"/>
      <w:r>
        <w:t>SPEs</w:t>
      </w:r>
      <w:proofErr w:type="spellEnd"/>
      <w:r>
        <w:t xml:space="preserve">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43" w:name="_Ref330905317"/>
      <w:bookmarkStart w:id="44" w:name="_Ref67932560"/>
      <w:bookmarkEnd w:id="15"/>
      <w:r w:rsidRPr="00F6090E">
        <w:rPr>
          <w:color w:val="auto"/>
        </w:rPr>
        <w:t>Requisitos</w:t>
      </w:r>
      <w:bookmarkStart w:id="45" w:name="_Ref376965967"/>
      <w:bookmarkEnd w:id="43"/>
      <w:r w:rsidRPr="00F6090E">
        <w:rPr>
          <w:color w:val="auto"/>
        </w:rPr>
        <w:t xml:space="preserve"> </w:t>
      </w:r>
      <w:r w:rsidR="003F14CD">
        <w:rPr>
          <w:color w:val="auto"/>
        </w:rPr>
        <w:t>d</w:t>
      </w:r>
      <w:r w:rsidRPr="00F6090E">
        <w:rPr>
          <w:color w:val="auto"/>
        </w:rPr>
        <w:t>a Emissão</w:t>
      </w:r>
      <w:bookmarkEnd w:id="44"/>
      <w:bookmarkEnd w:id="45"/>
    </w:p>
    <w:p w14:paraId="734FE0D4" w14:textId="627F54AA" w:rsidR="00B155CE" w:rsidRPr="00117BA4" w:rsidRDefault="00C713EF" w:rsidP="00F31D1C">
      <w:pPr>
        <w:pStyle w:val="Level2"/>
      </w:pPr>
      <w:bookmarkStart w:id="46"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5A35A7">
        <w:t>,</w:t>
      </w:r>
      <w:r w:rsidR="008B5AF7" w:rsidRPr="00117BA4">
        <w:t xml:space="preserve"> da </w:t>
      </w:r>
      <w:r w:rsidR="008B5AF7" w:rsidRPr="00117BA4">
        <w:rPr>
          <w:iCs/>
        </w:rPr>
        <w:t>AGE RZK Energia</w:t>
      </w:r>
      <w:r w:rsidR="008B5AF7" w:rsidRPr="00117BA4">
        <w:t xml:space="preserve"> </w:t>
      </w:r>
      <w:r w:rsidR="005A35A7">
        <w:t xml:space="preserve">e da AGE do Grupo Rezek </w:t>
      </w:r>
      <w:r w:rsidR="008B5AF7" w:rsidRPr="00117BA4">
        <w:t xml:space="preserve">serão </w:t>
      </w:r>
      <w:r w:rsidR="006E2677" w:rsidRPr="00117BA4">
        <w:t>(i) arquivada</w:t>
      </w:r>
      <w:r w:rsidR="008B5AF7" w:rsidRPr="00117BA4">
        <w:t>s</w:t>
      </w:r>
      <w:r w:rsidR="006E2677" w:rsidRPr="00117BA4">
        <w:t xml:space="preserve"> perante a JUCESP; e </w:t>
      </w:r>
      <w:r w:rsidR="007B1ED0" w:rsidRPr="00117BA4">
        <w:t>(</w:t>
      </w:r>
      <w:proofErr w:type="spellStart"/>
      <w:r w:rsidR="007B1ED0" w:rsidRPr="00117BA4">
        <w:t>ii</w:t>
      </w:r>
      <w:proofErr w:type="spellEnd"/>
      <w:r w:rsidR="007B1ED0" w:rsidRPr="00117BA4">
        <w:t>)</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46"/>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5A35A7" w:rsidRPr="0087789B">
        <w:rPr>
          <w:rFonts w:cs="Tahoma"/>
          <w:b/>
          <w:bCs/>
          <w:iCs/>
        </w:rPr>
        <w:t xml:space="preserve"> </w:t>
      </w:r>
      <w:commentRangeStart w:id="47"/>
      <w:r w:rsidR="005A35A7" w:rsidRPr="0087789B">
        <w:rPr>
          <w:rFonts w:cs="Tahoma"/>
          <w:b/>
          <w:bCs/>
          <w:iCs/>
          <w:highlight w:val="yellow"/>
        </w:rPr>
        <w:t xml:space="preserve">[Nota </w:t>
      </w:r>
      <w:proofErr w:type="spellStart"/>
      <w:r w:rsidR="005A35A7" w:rsidRPr="0087789B">
        <w:rPr>
          <w:rFonts w:cs="Tahoma"/>
          <w:b/>
          <w:bCs/>
          <w:iCs/>
          <w:highlight w:val="yellow"/>
        </w:rPr>
        <w:t>Lefosse</w:t>
      </w:r>
      <w:proofErr w:type="spellEnd"/>
      <w:r w:rsidR="005A35A7" w:rsidRPr="0087789B">
        <w:rPr>
          <w:rFonts w:cs="Tahoma"/>
          <w:b/>
          <w:bCs/>
          <w:iCs/>
          <w:highlight w:val="yellow"/>
        </w:rPr>
        <w:t xml:space="preserve">: RZK, por gentileza confirmar publicação do grupo </w:t>
      </w:r>
      <w:proofErr w:type="spellStart"/>
      <w:r w:rsidR="005A35A7" w:rsidRPr="0087789B">
        <w:rPr>
          <w:rFonts w:cs="Tahoma"/>
          <w:b/>
          <w:bCs/>
          <w:iCs/>
          <w:highlight w:val="yellow"/>
        </w:rPr>
        <w:t>rezek</w:t>
      </w:r>
      <w:proofErr w:type="spellEnd"/>
      <w:r w:rsidR="005A35A7" w:rsidRPr="0087789B">
        <w:rPr>
          <w:rFonts w:cs="Tahoma"/>
          <w:b/>
          <w:bCs/>
          <w:iCs/>
          <w:highlight w:val="yellow"/>
        </w:rPr>
        <w:t xml:space="preserve"> no SPED.]</w:t>
      </w:r>
      <w:commentRangeEnd w:id="47"/>
      <w:r w:rsidR="00FE6097">
        <w:rPr>
          <w:rStyle w:val="Refdecomentrio"/>
          <w:rFonts w:ascii="Times New Roman" w:hAnsi="Times New Roman" w:cs="Times New Roman"/>
        </w:rPr>
        <w:commentReference w:id="47"/>
      </w:r>
    </w:p>
    <w:p w14:paraId="57F9A71B" w14:textId="2E613799" w:rsidR="004D5AE7" w:rsidRPr="00F6090E" w:rsidRDefault="004D5AE7" w:rsidP="00A040EC">
      <w:pPr>
        <w:pStyle w:val="Level3"/>
      </w:pPr>
      <w:bookmarkStart w:id="48"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48"/>
    </w:p>
    <w:p w14:paraId="45C51B5F" w14:textId="6869B8F4"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9824B9">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lastRenderedPageBreak/>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 xml:space="preserve">das </w:t>
      </w:r>
      <w:proofErr w:type="spellStart"/>
      <w:r w:rsidR="00E87C89" w:rsidRPr="00304D50">
        <w:rPr>
          <w:iCs/>
          <w:u w:val="single"/>
        </w:rPr>
        <w:t>SPEs</w:t>
      </w:r>
      <w:proofErr w:type="spellEnd"/>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w:t>
      </w:r>
      <w:proofErr w:type="spellStart"/>
      <w:r w:rsidR="00E87C89" w:rsidRPr="00304D50">
        <w:rPr>
          <w:iCs/>
        </w:rPr>
        <w:t>SPEs</w:t>
      </w:r>
      <w:proofErr w:type="spellEnd"/>
      <w:r w:rsidR="00E87C89" w:rsidRPr="00304D50">
        <w:rPr>
          <w:iCs/>
        </w:rPr>
        <w:t xml:space="preserve">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49"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49"/>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proofErr w:type="spellStart"/>
      <w:r w:rsidR="008A4DE7" w:rsidRPr="00304D50">
        <w:t>SPEs</w:t>
      </w:r>
      <w:proofErr w:type="spellEnd"/>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50" w:name="_Ref108515647"/>
      <w:bookmarkStart w:id="51" w:name="_Ref71579068"/>
      <w:bookmarkStart w:id="52" w:name="_Ref67942898"/>
      <w:bookmarkStart w:id="53"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54" w:name="_Hlk105002744"/>
      <w:r w:rsidR="005E317B" w:rsidRPr="00F6090E">
        <w:rPr>
          <w:u w:val="single"/>
        </w:rPr>
        <w:t>de Emissão</w:t>
      </w:r>
      <w:r w:rsidR="00483CB2" w:rsidRPr="00F6090E">
        <w:rPr>
          <w:u w:val="single"/>
        </w:rPr>
        <w:t xml:space="preserve"> </w:t>
      </w:r>
      <w:bookmarkEnd w:id="54"/>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50"/>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55"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56" w:name="_DV_M42"/>
      <w:bookmarkStart w:id="57" w:name="_Ref71581175"/>
      <w:bookmarkStart w:id="58" w:name="_Toc499990318"/>
      <w:bookmarkEnd w:id="51"/>
      <w:bookmarkEnd w:id="52"/>
      <w:bookmarkEnd w:id="53"/>
      <w:bookmarkEnd w:id="55"/>
      <w:bookmarkEnd w:id="56"/>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w:t>
      </w:r>
      <w:r w:rsidRPr="00F6090E">
        <w:lastRenderedPageBreak/>
        <w:t xml:space="preserve">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57"/>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59"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60" w:name="_Ref201729546"/>
      <w:bookmarkEnd w:id="59"/>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1158E698" w14:textId="5DD936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e </w:t>
      </w:r>
      <w:r w:rsidRPr="00B342F7">
        <w:t>a</w:t>
      </w:r>
      <w:r>
        <w:t xml:space="preserve"> Usina Canoa, Usina Pinheiro,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87021F6"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w:t>
      </w:r>
      <w:r w:rsidRPr="00F6090E">
        <w:lastRenderedPageBreak/>
        <w:t>averbados no Cartório de RTD, conforme o caso, no prazo de até 5 (cinco) Dias Úteis contados da data do respectivo registro ou averbação.</w:t>
      </w:r>
    </w:p>
    <w:p w14:paraId="64CC832E" w14:textId="26AB2368"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9824B9">
        <w:t>5.38</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60"/>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58"/>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w:t>
      </w:r>
      <w:proofErr w:type="spellStart"/>
      <w:r w:rsidR="00274403" w:rsidRPr="00111B16">
        <w:rPr>
          <w:bCs/>
          <w:szCs w:val="20"/>
        </w:rPr>
        <w:t>ii</w:t>
      </w:r>
      <w:proofErr w:type="spellEnd"/>
      <w:r w:rsidR="00274403" w:rsidRPr="00111B16">
        <w:rPr>
          <w:bCs/>
          <w:szCs w:val="20"/>
        </w:rPr>
        <w:t>) o aluguel e leasing operacional, de curta ou longa duração, de máquinas e equipamentos, elétricos ou não, sem operador e (</w:t>
      </w:r>
      <w:proofErr w:type="spellStart"/>
      <w:r w:rsidR="00274403" w:rsidRPr="00111B16">
        <w:rPr>
          <w:bCs/>
          <w:szCs w:val="20"/>
        </w:rPr>
        <w:t>iii</w:t>
      </w:r>
      <w:proofErr w:type="spellEnd"/>
      <w:r w:rsidR="00274403" w:rsidRPr="00111B16">
        <w:rPr>
          <w:bCs/>
          <w:szCs w:val="20"/>
        </w:rPr>
        <w:t>)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61" w:name="_Ref368578037"/>
      <w:bookmarkStart w:id="62" w:name="_DV_C73"/>
      <w:bookmarkStart w:id="63" w:name="_Ref64476226"/>
      <w:r w:rsidRPr="00110C52">
        <w:rPr>
          <w:color w:val="auto"/>
        </w:rPr>
        <w:t xml:space="preserve">Destinação </w:t>
      </w:r>
      <w:r w:rsidR="003B6BA4" w:rsidRPr="00110C52">
        <w:rPr>
          <w:color w:val="auto"/>
        </w:rPr>
        <w:t xml:space="preserve">de </w:t>
      </w:r>
      <w:r w:rsidRPr="00110C52">
        <w:rPr>
          <w:color w:val="auto"/>
        </w:rPr>
        <w:t>Recursos</w:t>
      </w:r>
      <w:bookmarkEnd w:id="61"/>
      <w:bookmarkEnd w:id="62"/>
      <w:bookmarkEnd w:id="63"/>
      <w:r w:rsidR="003F3A11" w:rsidRPr="00110C52">
        <w:rPr>
          <w:color w:val="auto"/>
        </w:rPr>
        <w:t xml:space="preserve"> </w:t>
      </w:r>
    </w:p>
    <w:p w14:paraId="3E82DBF9" w14:textId="208EB97B" w:rsidR="00F73E87" w:rsidRPr="00F6090E" w:rsidRDefault="00F73E87" w:rsidP="0087789B">
      <w:pPr>
        <w:pStyle w:val="Level2"/>
      </w:pPr>
      <w:bookmarkStart w:id="64" w:name="_Ref80864128"/>
      <w:bookmarkStart w:id="65" w:name="_Ref32257146"/>
      <w:bookmarkStart w:id="66" w:name="_Ref524356116"/>
      <w:bookmarkStart w:id="67" w:name="_Ref71653132"/>
      <w:bookmarkStart w:id="68" w:name="_DV_C74"/>
      <w:bookmarkStart w:id="69" w:name="_Ref64477020"/>
      <w:bookmarkStart w:id="70" w:name="_Ref68622535"/>
      <w:bookmarkStart w:id="71" w:name="_Ref264564155"/>
      <w:bookmarkStart w:id="72"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527FB1">
        <w:rPr>
          <w:highlight w:val="yellow"/>
        </w:rPr>
        <w:t>[(a) pela Emissora diretamente; ou (b) pel</w:t>
      </w:r>
      <w:r w:rsidR="00D913E1" w:rsidRPr="00527FB1">
        <w:rPr>
          <w:highlight w:val="yellow"/>
        </w:rPr>
        <w:t xml:space="preserve">as SPE </w:t>
      </w:r>
      <w:bookmarkStart w:id="73" w:name="_Hlk108510046"/>
      <w:r w:rsidRPr="00F6090E">
        <w:t xml:space="preserve"> </w:t>
      </w:r>
      <w:bookmarkEnd w:id="73"/>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5D4B67" w:rsidRPr="00527FB1">
        <w:rPr>
          <w:b/>
          <w:bCs/>
          <w:lang w:eastAsia="en-US"/>
        </w:rPr>
        <w:t>Cidade Ocidental</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pelas Usinas Pinheiro</w:t>
      </w:r>
      <w:r w:rsidR="00BA43EF">
        <w:rPr>
          <w:lang w:eastAsia="en-US"/>
        </w:rPr>
        <w:t xml:space="preserve">, </w:t>
      </w:r>
      <w:r w:rsidR="00BA43EF">
        <w:t>Pitangueira, Atena e Cedro Rosa (“</w:t>
      </w:r>
      <w:r w:rsidR="00BA43EF" w:rsidRPr="00527FB1">
        <w:rPr>
          <w:b/>
          <w:bCs/>
        </w:rPr>
        <w:t>Projeto</w:t>
      </w:r>
      <w:r w:rsidR="00BA43EF">
        <w:t xml:space="preserve"> </w:t>
      </w:r>
      <w:r w:rsidR="00BA43EF" w:rsidRPr="00527FB1">
        <w:rPr>
          <w:b/>
          <w:bCs/>
        </w:rPr>
        <w:t xml:space="preserve">Ceilândia </w:t>
      </w:r>
      <w:r w:rsidR="00BA43EF" w:rsidRPr="00527FB1">
        <w:rPr>
          <w:b/>
          <w:bCs/>
        </w:rPr>
        <w:lastRenderedPageBreak/>
        <w:t>2</w:t>
      </w:r>
      <w:r w:rsidR="00BA43EF">
        <w:t>”) e pela Usina Litoral (“</w:t>
      </w:r>
      <w:r w:rsidR="00BA43EF" w:rsidRPr="00527FB1">
        <w:rPr>
          <w:b/>
          <w:bCs/>
        </w:rPr>
        <w:t>Projeto Fernandópolis</w:t>
      </w:r>
      <w:r w:rsidR="00BA43EF">
        <w:t xml:space="preserve">” e </w:t>
      </w:r>
      <w:r>
        <w:t>quando em conjunto com Projeto</w:t>
      </w:r>
      <w:r w:rsidR="00BA43EF">
        <w:t xml:space="preserve"> Assis, Projeto Cidade Ocidental,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w:t>
      </w:r>
      <w:proofErr w:type="spellStart"/>
      <w:r w:rsidRPr="00527FB1">
        <w:rPr>
          <w:b/>
          <w:bCs/>
        </w:rPr>
        <w:t>ii</w:t>
      </w:r>
      <w:proofErr w:type="spellEnd"/>
      <w:r w:rsidRPr="00527FB1">
        <w:rPr>
          <w:b/>
          <w:bCs/>
        </w:rPr>
        <w:t>)</w:t>
      </w:r>
      <w:r w:rsidR="00BA43EF" w:rsidRPr="00527FB1">
        <w:rPr>
          <w:b/>
          <w:bCs/>
        </w:rPr>
        <w:t xml:space="preserve"> </w:t>
      </w:r>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64"/>
      <w:r>
        <w:t xml:space="preserve"> </w:t>
      </w:r>
      <w:r w:rsidR="00BF09FA">
        <w:rPr>
          <w:b/>
          <w:bCs/>
        </w:rPr>
        <w:t xml:space="preserve"> </w:t>
      </w:r>
      <w:r w:rsidR="00BF09FA" w:rsidRPr="0087789B">
        <w:rPr>
          <w:b/>
          <w:bCs/>
          <w:highlight w:val="yellow"/>
        </w:rPr>
        <w:t xml:space="preserve">[Nota </w:t>
      </w:r>
      <w:proofErr w:type="spellStart"/>
      <w:r w:rsidR="00BF09FA" w:rsidRPr="0087789B">
        <w:rPr>
          <w:b/>
          <w:bCs/>
          <w:highlight w:val="yellow"/>
        </w:rPr>
        <w:t>Lefosse</w:t>
      </w:r>
      <w:proofErr w:type="spellEnd"/>
      <w:r w:rsidR="00BF09FA" w:rsidRPr="0087789B">
        <w:rPr>
          <w:b/>
          <w:bCs/>
          <w:highlight w:val="yellow"/>
        </w:rPr>
        <w:t>: RZK, por gentileza identificar o empreendimento relacionado a cada Usina.]</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347553C1" w:rsidR="00713250" w:rsidRPr="00713250" w:rsidRDefault="008E0C63" w:rsidP="00713250">
      <w:pPr>
        <w:pStyle w:val="Level2"/>
      </w:pPr>
      <w:bookmarkStart w:id="74" w:name="_Ref113379767"/>
      <w:bookmarkStart w:id="75" w:name="_Ref83823657"/>
      <w:bookmarkStart w:id="76"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w:t>
      </w:r>
      <w:bookmarkEnd w:id="74"/>
      <w:r w:rsidR="00A8255F">
        <w:t xml:space="preserve"> </w:t>
      </w:r>
      <w:commentRangeStart w:id="77"/>
      <w:r w:rsidR="00A8255F" w:rsidRPr="00323334">
        <w:rPr>
          <w:b/>
          <w:bCs/>
          <w:highlight w:val="yellow"/>
        </w:rPr>
        <w:t xml:space="preserve">[Nota </w:t>
      </w:r>
      <w:proofErr w:type="spellStart"/>
      <w:r w:rsidR="00A8255F" w:rsidRPr="00323334">
        <w:rPr>
          <w:b/>
          <w:bCs/>
          <w:highlight w:val="yellow"/>
        </w:rPr>
        <w:t>Lefosse</w:t>
      </w:r>
      <w:proofErr w:type="spellEnd"/>
      <w:r w:rsidR="00A8255F" w:rsidRPr="00323334">
        <w:rPr>
          <w:b/>
          <w:bCs/>
          <w:highlight w:val="yellow"/>
        </w:rPr>
        <w:t xml:space="preserve">: RZK, por gentileza </w:t>
      </w:r>
      <w:r w:rsidR="00A8255F">
        <w:rPr>
          <w:b/>
          <w:bCs/>
          <w:highlight w:val="yellow"/>
        </w:rPr>
        <w:t>indicar</w:t>
      </w:r>
      <w:r w:rsidR="00A8255F" w:rsidRPr="00323334">
        <w:rPr>
          <w:b/>
          <w:bCs/>
          <w:highlight w:val="yellow"/>
        </w:rPr>
        <w:t>.]</w:t>
      </w:r>
      <w:commentRangeEnd w:id="77"/>
      <w:r w:rsidR="00B363E5">
        <w:rPr>
          <w:rStyle w:val="Refdecomentrio"/>
          <w:rFonts w:ascii="Times New Roman" w:hAnsi="Times New Roman" w:cs="Times New Roman"/>
        </w:rPr>
        <w:commentReference w:id="77"/>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75"/>
      <w:r w:rsidR="00167472" w:rsidRPr="00F6090E">
        <w:t xml:space="preserve"> </w:t>
      </w:r>
      <w:bookmarkEnd w:id="76"/>
    </w:p>
    <w:p w14:paraId="53B5C708" w14:textId="4C3AB593"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9824B9">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9824B9">
        <w:t>5.40</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603D1D91"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9824B9">
        <w:t>10.3</w:t>
      </w:r>
      <w:r w:rsidR="00C643EC" w:rsidRPr="00F6090E">
        <w:rPr>
          <w:highlight w:val="yellow"/>
        </w:rPr>
        <w:fldChar w:fldCharType="end"/>
      </w:r>
      <w:r w:rsidR="00EE55BD" w:rsidRPr="00F6090E">
        <w:t>;</w:t>
      </w:r>
    </w:p>
    <w:p w14:paraId="6D033CCC" w14:textId="6AB11241"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9824B9">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04BA611B" w:rsidR="00567D0A" w:rsidRPr="00F6090E" w:rsidRDefault="00970005" w:rsidP="00567D0A">
      <w:pPr>
        <w:pStyle w:val="Level4"/>
        <w:tabs>
          <w:tab w:val="clear" w:pos="2041"/>
          <w:tab w:val="num" w:pos="1361"/>
        </w:tabs>
        <w:ind w:left="1360"/>
      </w:pPr>
      <w:bookmarkStart w:id="78" w:name="_Ref83735930"/>
      <w:bookmarkStart w:id="79"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2B1151" w:rsidRPr="0087789B">
        <w:rPr>
          <w:highlight w:val="yellow"/>
        </w:rPr>
        <w:t>[</w:t>
      </w:r>
      <w:r w:rsidR="002B1151" w:rsidRPr="0087789B">
        <w:rPr>
          <w:highlight w:val="yellow"/>
        </w:rPr>
        <w:sym w:font="Symbol" w:char="F0B7"/>
      </w:r>
      <w:r w:rsidR="002B1151" w:rsidRPr="0087789B">
        <w:rPr>
          <w:highlight w:val="yellow"/>
        </w:rPr>
        <w:t>]</w:t>
      </w:r>
      <w:r w:rsidR="002B1151">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78"/>
      <w:r w:rsidR="002B1151">
        <w:t xml:space="preserve"> </w:t>
      </w:r>
      <w:r w:rsidR="002B1151" w:rsidRPr="0087789B">
        <w:rPr>
          <w:b/>
          <w:bCs/>
          <w:highlight w:val="yellow"/>
        </w:rPr>
        <w:t xml:space="preserve">[Nota </w:t>
      </w:r>
      <w:proofErr w:type="spellStart"/>
      <w:r w:rsidR="002B1151" w:rsidRPr="0087789B">
        <w:rPr>
          <w:b/>
          <w:bCs/>
          <w:highlight w:val="yellow"/>
        </w:rPr>
        <w:t>Lefosse</w:t>
      </w:r>
      <w:proofErr w:type="spellEnd"/>
      <w:r w:rsidR="002B1151" w:rsidRPr="0087789B">
        <w:rPr>
          <w:b/>
          <w:bCs/>
          <w:highlight w:val="yellow"/>
        </w:rPr>
        <w:t>: Cronograma a ser confirmado pela RZK.]</w:t>
      </w:r>
      <w:bookmarkEnd w:id="79"/>
      <w:ins w:id="80" w:author="Mariano Vieira" w:date="2022-09-12T10:36:00Z">
        <w:r w:rsidR="00EB0C87">
          <w:rPr>
            <w:b/>
            <w:bCs/>
          </w:rPr>
          <w:t xml:space="preserve"> </w:t>
        </w:r>
        <w:r w:rsidR="00EB0C87" w:rsidRPr="00AF5F56">
          <w:rPr>
            <w:b/>
            <w:bCs/>
            <w:highlight w:val="cyan"/>
            <w:rPrChange w:id="81" w:author="Gabriel Lange" w:date="2022-09-13T09:59:00Z">
              <w:rPr>
                <w:b/>
                <w:bCs/>
              </w:rPr>
            </w:rPrChange>
          </w:rPr>
          <w:t>[</w:t>
        </w:r>
      </w:ins>
      <w:ins w:id="82" w:author="Gabriel Lange" w:date="2022-09-13T09:59:00Z">
        <w:r w:rsidR="00AF5F56" w:rsidRPr="00AF5F56">
          <w:rPr>
            <w:b/>
            <w:bCs/>
            <w:highlight w:val="cyan"/>
            <w:rPrChange w:id="83" w:author="Gabriel Lange" w:date="2022-09-13T09:59:00Z">
              <w:rPr>
                <w:highlight w:val="cyan"/>
              </w:rPr>
            </w:rPrChange>
          </w:rPr>
          <w:t xml:space="preserve">Nota </w:t>
        </w:r>
      </w:ins>
      <w:ins w:id="84" w:author="Mariano Vieira" w:date="2022-09-12T10:36:00Z">
        <w:r w:rsidR="00EB0C87" w:rsidRPr="00AF5F56">
          <w:rPr>
            <w:b/>
            <w:bCs/>
            <w:highlight w:val="cyan"/>
            <w:rPrChange w:id="85" w:author="Gabriel Lange" w:date="2022-09-13T09:59:00Z">
              <w:rPr>
                <w:b/>
                <w:bCs/>
              </w:rPr>
            </w:rPrChange>
          </w:rPr>
          <w:t xml:space="preserve">GLPG: A </w:t>
        </w:r>
        <w:del w:id="86" w:author="Gabriel Lange" w:date="2022-09-13T10:19:00Z">
          <w:r w:rsidR="00EB0C87" w:rsidRPr="00AF5F56" w:rsidDel="00A5145B">
            <w:rPr>
              <w:b/>
              <w:bCs/>
              <w:highlight w:val="cyan"/>
              <w:rPrChange w:id="87" w:author="Gabriel Lange" w:date="2022-09-13T09:59:00Z">
                <w:rPr>
                  <w:b/>
                  <w:bCs/>
                </w:rPr>
              </w:rPrChange>
            </w:rPr>
            <w:delText xml:space="preserve">retenção desses recursos na conta do patrimônio apartado </w:delText>
          </w:r>
        </w:del>
      </w:ins>
      <w:ins w:id="88" w:author="Mariano Vieira" w:date="2022-09-12T10:37:00Z">
        <w:del w:id="89" w:author="Gabriel Lange" w:date="2022-09-13T10:19:00Z">
          <w:r w:rsidR="00EB0C87" w:rsidRPr="00AF5F56" w:rsidDel="00A5145B">
            <w:rPr>
              <w:b/>
              <w:bCs/>
              <w:highlight w:val="cyan"/>
              <w:rPrChange w:id="90" w:author="Gabriel Lange" w:date="2022-09-13T09:59:00Z">
                <w:rPr>
                  <w:b/>
                  <w:bCs/>
                </w:rPr>
              </w:rPrChange>
            </w:rPr>
            <w:delText xml:space="preserve">do CRI junto à </w:delText>
          </w:r>
          <w:r w:rsidR="00EB0C87" w:rsidRPr="00AF5F56" w:rsidDel="00A5145B">
            <w:rPr>
              <w:b/>
              <w:bCs/>
              <w:highlight w:val="cyan"/>
              <w:rPrChange w:id="91" w:author="Gabriel Lange" w:date="2022-09-13T09:59:00Z">
                <w:rPr>
                  <w:b/>
                  <w:bCs/>
                </w:rPr>
              </w:rPrChange>
            </w:rPr>
            <w:lastRenderedPageBreak/>
            <w:delText>Securitizadora e o</w:delText>
          </w:r>
        </w:del>
      </w:ins>
      <w:ins w:id="92" w:author="Mariano Vieira" w:date="2022-09-12T10:36:00Z">
        <w:del w:id="93" w:author="Gabriel Lange" w:date="2022-09-13T10:19:00Z">
          <w:r w:rsidR="00EB0C87" w:rsidRPr="00AF5F56" w:rsidDel="00A5145B">
            <w:rPr>
              <w:b/>
              <w:bCs/>
              <w:highlight w:val="cyan"/>
              <w:rPrChange w:id="94" w:author="Gabriel Lange" w:date="2022-09-13T09:59:00Z">
                <w:rPr>
                  <w:b/>
                  <w:bCs/>
                </w:rPr>
              </w:rPrChange>
            </w:rPr>
            <w:delText xml:space="preserve"> rito operacional para a</w:delText>
          </w:r>
        </w:del>
      </w:ins>
      <w:ins w:id="95" w:author="Mariano Vieira" w:date="2022-09-12T10:37:00Z">
        <w:del w:id="96" w:author="Gabriel Lange" w:date="2022-09-13T10:19:00Z">
          <w:r w:rsidR="00EB0C87" w:rsidRPr="00AF5F56" w:rsidDel="00A5145B">
            <w:rPr>
              <w:b/>
              <w:bCs/>
              <w:highlight w:val="cyan"/>
              <w:rPrChange w:id="97" w:author="Gabriel Lange" w:date="2022-09-13T09:59:00Z">
                <w:rPr>
                  <w:b/>
                  <w:bCs/>
                </w:rPr>
              </w:rPrChange>
            </w:rPr>
            <w:delText>s liberações periódicas estão descritas em alguma cláusula abaixo?</w:delText>
          </w:r>
        </w:del>
      </w:ins>
      <w:ins w:id="98" w:author="Gabriel Lange" w:date="2022-09-13T10:47:00Z">
        <w:r w:rsidR="005E0B77">
          <w:rPr>
            <w:b/>
            <w:bCs/>
            <w:highlight w:val="cyan"/>
          </w:rPr>
          <w:t xml:space="preserve"> (1) </w:t>
        </w:r>
      </w:ins>
      <w:ins w:id="99" w:author="Gabriel Lange" w:date="2022-09-13T10:19:00Z">
        <w:r w:rsidR="00A5145B">
          <w:rPr>
            <w:b/>
            <w:bCs/>
            <w:highlight w:val="cyan"/>
          </w:rPr>
          <w:t>Sugestão de cláusula para liberação dos recursos de forma periódica. A ser confirmada entre as Partes</w:t>
        </w:r>
      </w:ins>
      <w:ins w:id="100" w:author="Gabriel Lange" w:date="2022-09-13T10:47:00Z">
        <w:r w:rsidR="005E0B77">
          <w:rPr>
            <w:b/>
            <w:bCs/>
            <w:highlight w:val="cyan"/>
          </w:rPr>
          <w:t>; e (2) Entendo que a refe</w:t>
        </w:r>
      </w:ins>
      <w:ins w:id="101" w:author="Gabriel Lange" w:date="2022-09-13T10:48:00Z">
        <w:r w:rsidR="005E0B77">
          <w:rPr>
            <w:b/>
            <w:bCs/>
            <w:highlight w:val="cyan"/>
          </w:rPr>
          <w:t>rência a cronograma indicativo deve ser ajustada para o Cronograma de Obras conforme proposta de redação</w:t>
        </w:r>
      </w:ins>
      <w:ins w:id="102" w:author="Gabriel Lange" w:date="2022-09-13T10:49:00Z">
        <w:r w:rsidR="005E0B77">
          <w:rPr>
            <w:b/>
            <w:bCs/>
            <w:highlight w:val="cyan"/>
          </w:rPr>
          <w:t>]</w:t>
        </w:r>
      </w:ins>
      <w:ins w:id="103" w:author="Mariano Vieira" w:date="2022-09-12T10:36:00Z">
        <w:r w:rsidR="00EB0C87" w:rsidRPr="00AF5F56">
          <w:rPr>
            <w:b/>
            <w:bCs/>
            <w:highlight w:val="cyan"/>
            <w:rPrChange w:id="104" w:author="Gabriel Lange" w:date="2022-09-13T09:59:00Z">
              <w:rPr>
                <w:b/>
                <w:bCs/>
              </w:rPr>
            </w:rPrChange>
          </w:rPr>
          <w:t>]</w:t>
        </w:r>
      </w:ins>
    </w:p>
    <w:p w14:paraId="7F4FD09B" w14:textId="3A880143"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t>ssis:</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502DAD7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C32108">
        <w:rPr>
          <w:u w:val="single"/>
        </w:rPr>
        <w:t>Cidade Ocidental</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5756533C"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419B74A8" w14:textId="657A22FF"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199D7CC3" w14:textId="669FD712" w:rsidR="00D41D80" w:rsidRPr="00EB0C87" w:rsidRDefault="00CD10C6" w:rsidP="00C32108">
      <w:pPr>
        <w:pStyle w:val="Level5"/>
        <w:tabs>
          <w:tab w:val="clear" w:pos="2721"/>
          <w:tab w:val="num" w:pos="2041"/>
        </w:tabs>
        <w:ind w:left="2040"/>
        <w:rPr>
          <w:ins w:id="105" w:author="Mariano Vieira" w:date="2022-09-12T10:35:00Z"/>
          <w:rPrChange w:id="106" w:author="Mariano Vieira" w:date="2022-09-12T10:35:00Z">
            <w:rPr>
              <w:ins w:id="107" w:author="Mariano Vieira" w:date="2022-09-12T10:35:00Z"/>
              <w:b/>
              <w:bCs/>
            </w:rPr>
          </w:rPrChange>
        </w:rPr>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1D0AC534" w14:textId="6B007C1F" w:rsidR="00EB0C87" w:rsidRPr="00AF5F56" w:rsidRDefault="00EB0C87" w:rsidP="00EB0C87">
      <w:pPr>
        <w:pStyle w:val="Level5"/>
        <w:numPr>
          <w:ilvl w:val="0"/>
          <w:numId w:val="0"/>
        </w:numPr>
        <w:ind w:left="2040"/>
        <w:rPr>
          <w:ins w:id="108" w:author="Mariano Vieira" w:date="2022-09-12T10:35:00Z"/>
          <w:b/>
          <w:bCs/>
          <w:u w:val="single"/>
          <w:rPrChange w:id="109" w:author="Gabriel Lange" w:date="2022-09-13T09:59:00Z">
            <w:rPr>
              <w:ins w:id="110" w:author="Mariano Vieira" w:date="2022-09-12T10:35:00Z"/>
              <w:u w:val="single"/>
            </w:rPr>
          </w:rPrChange>
        </w:rPr>
      </w:pPr>
      <w:ins w:id="111" w:author="Mariano Vieira" w:date="2022-09-12T10:35:00Z">
        <w:r w:rsidRPr="00AF5F56">
          <w:rPr>
            <w:b/>
            <w:bCs/>
            <w:highlight w:val="cyan"/>
            <w:u w:val="single"/>
            <w:rPrChange w:id="112" w:author="Gabriel Lange" w:date="2022-09-13T09:59:00Z">
              <w:rPr>
                <w:u w:val="single"/>
              </w:rPr>
            </w:rPrChange>
          </w:rPr>
          <w:t>[</w:t>
        </w:r>
      </w:ins>
      <w:ins w:id="113" w:author="Gabriel Lange" w:date="2022-09-13T09:59:00Z">
        <w:r w:rsidR="00AF5F56" w:rsidRPr="00AF5F56">
          <w:rPr>
            <w:b/>
            <w:bCs/>
            <w:highlight w:val="cyan"/>
            <w:u w:val="single"/>
            <w:rPrChange w:id="114" w:author="Gabriel Lange" w:date="2022-09-13T09:59:00Z">
              <w:rPr>
                <w:highlight w:val="cyan"/>
                <w:u w:val="single"/>
              </w:rPr>
            </w:rPrChange>
          </w:rPr>
          <w:t xml:space="preserve">Nota </w:t>
        </w:r>
      </w:ins>
      <w:ins w:id="115" w:author="Mariano Vieira" w:date="2022-09-12T10:35:00Z">
        <w:r w:rsidRPr="00AF5F56">
          <w:rPr>
            <w:b/>
            <w:bCs/>
            <w:highlight w:val="cyan"/>
            <w:u w:val="single"/>
            <w:rPrChange w:id="116" w:author="Gabriel Lange" w:date="2022-09-13T09:59:00Z">
              <w:rPr>
                <w:u w:val="single"/>
              </w:rPr>
            </w:rPrChange>
          </w:rPr>
          <w:t xml:space="preserve">GLPG: Favor confirmar se não há nenhum </w:t>
        </w:r>
        <w:proofErr w:type="spellStart"/>
        <w:r w:rsidRPr="00AF5F56">
          <w:rPr>
            <w:b/>
            <w:bCs/>
            <w:highlight w:val="cyan"/>
            <w:u w:val="single"/>
            <w:rPrChange w:id="117" w:author="Gabriel Lange" w:date="2022-09-13T09:59:00Z">
              <w:rPr>
                <w:u w:val="single"/>
              </w:rPr>
            </w:rPrChange>
          </w:rPr>
          <w:t>CapEx</w:t>
        </w:r>
        <w:proofErr w:type="spellEnd"/>
        <w:r w:rsidRPr="00AF5F56">
          <w:rPr>
            <w:b/>
            <w:bCs/>
            <w:highlight w:val="cyan"/>
            <w:u w:val="single"/>
            <w:rPrChange w:id="118" w:author="Gabriel Lange" w:date="2022-09-13T09:59:00Z">
              <w:rPr>
                <w:u w:val="single"/>
              </w:rPr>
            </w:rPrChange>
          </w:rPr>
          <w:t xml:space="preserve"> futuro para a UFV de Ceilândia (DF)]</w:t>
        </w:r>
      </w:ins>
    </w:p>
    <w:p w14:paraId="79D0233B" w14:textId="77777777" w:rsidR="00EB0C87" w:rsidRDefault="00EB0C87">
      <w:pPr>
        <w:pStyle w:val="Level5"/>
        <w:numPr>
          <w:ilvl w:val="0"/>
          <w:numId w:val="0"/>
        </w:numPr>
        <w:ind w:left="2040"/>
        <w:pPrChange w:id="119" w:author="Mariano Vieira" w:date="2022-09-12T10:35:00Z">
          <w:pPr>
            <w:pStyle w:val="Level5"/>
            <w:tabs>
              <w:tab w:val="clear" w:pos="2721"/>
              <w:tab w:val="num" w:pos="2041"/>
            </w:tabs>
            <w:ind w:left="2040"/>
          </w:pPr>
        </w:pPrChange>
      </w:pPr>
    </w:p>
    <w:p w14:paraId="69B94949" w14:textId="5C8C8C41" w:rsidR="00C56E63" w:rsidRDefault="006A2969" w:rsidP="008E0C63">
      <w:pPr>
        <w:pStyle w:val="Level2"/>
        <w:rPr>
          <w:ins w:id="120" w:author="Gabriel Lange" w:date="2022-09-13T10:37:00Z"/>
        </w:rPr>
      </w:pPr>
      <w:ins w:id="121" w:author="Gabriel Lange" w:date="2022-09-13T10:28:00Z">
        <w:r>
          <w:lastRenderedPageBreak/>
          <w:t>A liberação dos recursos, nos termos da Cláus</w:t>
        </w:r>
      </w:ins>
      <w:ins w:id="122" w:author="Gabriel Lange" w:date="2022-09-13T10:29:00Z">
        <w:r>
          <w:t>ula 4.3 (</w:t>
        </w:r>
        <w:proofErr w:type="spellStart"/>
        <w:r>
          <w:t>iv</w:t>
        </w:r>
        <w:proofErr w:type="spellEnd"/>
        <w:r>
          <w:t xml:space="preserve">) acima serão liberados de acordo com o cronograma indicado no Anexo </w:t>
        </w:r>
        <w:r w:rsidRPr="0087789B">
          <w:rPr>
            <w:highlight w:val="yellow"/>
          </w:rPr>
          <w:t>[</w:t>
        </w:r>
        <w:r w:rsidRPr="0087789B">
          <w:rPr>
            <w:highlight w:val="yellow"/>
          </w:rPr>
          <w:sym w:font="Symbol" w:char="F0B7"/>
        </w:r>
        <w:r w:rsidRPr="0087789B">
          <w:rPr>
            <w:highlight w:val="yellow"/>
          </w:rPr>
          <w:t>]</w:t>
        </w:r>
        <w:r>
          <w:t xml:space="preserve"> desta Escritura (“</w:t>
        </w:r>
        <w:r>
          <w:rPr>
            <w:b/>
            <w:bCs/>
          </w:rPr>
          <w:t>Cronograma de Obras</w:t>
        </w:r>
        <w:r>
          <w:rPr>
            <w:u w:val="single"/>
          </w:rPr>
          <w:t xml:space="preserve">”) </w:t>
        </w:r>
        <w:r w:rsidRPr="006A2969">
          <w:rPr>
            <w:u w:val="single"/>
          </w:rPr>
          <w:t xml:space="preserve">por meio de Transferência Eletrônica Disponível - TED, ou por meio do </w:t>
        </w:r>
        <w:proofErr w:type="spellStart"/>
        <w:r w:rsidRPr="006A2969">
          <w:rPr>
            <w:u w:val="single"/>
          </w:rPr>
          <w:t>Pix</w:t>
        </w:r>
        <w:proofErr w:type="spellEnd"/>
        <w:r w:rsidRPr="006A2969">
          <w:rPr>
            <w:u w:val="single"/>
          </w:rPr>
          <w:t xml:space="preserve">, meio de pagamento instantâneo criado pelo Banco Central do Brasil, ou por meio de transferência entre contas correntes de mesma instituição financeira, na </w:t>
        </w:r>
      </w:ins>
      <w:ins w:id="123" w:author="Gabriel Lange" w:date="2022-09-13T10:30:00Z">
        <w:r>
          <w:rPr>
            <w:u w:val="single"/>
          </w:rPr>
          <w:t>c</w:t>
        </w:r>
      </w:ins>
      <w:ins w:id="124" w:author="Gabriel Lange" w:date="2022-09-13T10:29:00Z">
        <w:r w:rsidRPr="006A2969">
          <w:rPr>
            <w:u w:val="single"/>
          </w:rPr>
          <w:t xml:space="preserve">onta de </w:t>
        </w:r>
      </w:ins>
      <w:ins w:id="125" w:author="Gabriel Lange" w:date="2022-09-13T10:30:00Z">
        <w:r>
          <w:rPr>
            <w:u w:val="single"/>
          </w:rPr>
          <w:t>l</w:t>
        </w:r>
      </w:ins>
      <w:ins w:id="126" w:author="Gabriel Lange" w:date="2022-09-13T10:29:00Z">
        <w:r w:rsidRPr="006A2969">
          <w:rPr>
            <w:u w:val="single"/>
          </w:rPr>
          <w:t xml:space="preserve">ivre </w:t>
        </w:r>
      </w:ins>
      <w:ins w:id="127" w:author="Gabriel Lange" w:date="2022-09-13T10:30:00Z">
        <w:r>
          <w:rPr>
            <w:u w:val="single"/>
          </w:rPr>
          <w:t>m</w:t>
        </w:r>
      </w:ins>
      <w:ins w:id="128" w:author="Gabriel Lange" w:date="2022-09-13T10:29:00Z">
        <w:r w:rsidRPr="006A2969">
          <w:rPr>
            <w:u w:val="single"/>
          </w:rPr>
          <w:t xml:space="preserve">ovimentação, mediante a apresentação pela Emissora à </w:t>
        </w:r>
        <w:proofErr w:type="spellStart"/>
        <w:r w:rsidRPr="006A2969">
          <w:rPr>
            <w:u w:val="single"/>
          </w:rPr>
          <w:t>Securitizadora</w:t>
        </w:r>
        <w:proofErr w:type="spellEnd"/>
        <w:r w:rsidRPr="006A2969">
          <w:rPr>
            <w:u w:val="single"/>
          </w:rPr>
          <w:t xml:space="preserve"> de relatório mensal </w:t>
        </w:r>
      </w:ins>
      <w:ins w:id="129" w:author="Gabriel Lange" w:date="2022-09-13T10:30:00Z">
        <w:r w:rsidR="00365644">
          <w:rPr>
            <w:u w:val="single"/>
          </w:rPr>
          <w:t xml:space="preserve">elaborado pela </w:t>
        </w:r>
      </w:ins>
      <w:ins w:id="130" w:author="Gabriel Lange" w:date="2022-09-13T10:31:00Z">
        <w:r w:rsidR="00365644">
          <w:rPr>
            <w:u w:val="single"/>
          </w:rPr>
          <w:t xml:space="preserve">Emissora atestando a evolução </w:t>
        </w:r>
      </w:ins>
      <w:ins w:id="131" w:author="Gabriel Lange" w:date="2022-09-13T10:32:00Z">
        <w:r w:rsidR="00365644">
          <w:rPr>
            <w:u w:val="single"/>
          </w:rPr>
          <w:t xml:space="preserve">e execução das obras </w:t>
        </w:r>
      </w:ins>
      <w:ins w:id="132" w:author="Gabriel Lange" w:date="2022-09-13T10:31:00Z">
        <w:r w:rsidR="00365644">
          <w:rPr>
            <w:u w:val="single"/>
          </w:rPr>
          <w:t xml:space="preserve">dos Empreendimentos Alvo </w:t>
        </w:r>
      </w:ins>
      <w:ins w:id="133" w:author="Gabriel Lange" w:date="2022-09-13T10:29:00Z">
        <w:r w:rsidRPr="006A2969">
          <w:rPr>
            <w:u w:val="single"/>
          </w:rPr>
          <w:t>considerando o orçamento apresentado pela Emissora; e (</w:t>
        </w:r>
        <w:proofErr w:type="spellStart"/>
        <w:r w:rsidRPr="006A2969">
          <w:rPr>
            <w:u w:val="single"/>
          </w:rPr>
          <w:t>ii</w:t>
        </w:r>
        <w:proofErr w:type="spellEnd"/>
        <w:r w:rsidRPr="006A2969">
          <w:rPr>
            <w:u w:val="single"/>
          </w:rPr>
          <w:t xml:space="preserve">) a comprovação da aquisição de equipamentos e da execução das obras </w:t>
        </w:r>
      </w:ins>
      <w:ins w:id="134" w:author="Gabriel Lange" w:date="2022-09-13T10:32:00Z">
        <w:r w:rsidR="00365644">
          <w:rPr>
            <w:u w:val="single"/>
          </w:rPr>
          <w:t xml:space="preserve">dos Empreendimento Alvo </w:t>
        </w:r>
      </w:ins>
      <w:ins w:id="135" w:author="Gabriel Lange" w:date="2022-09-13T10:29:00Z">
        <w:r w:rsidRPr="006A2969">
          <w:rPr>
            <w:u w:val="single"/>
          </w:rPr>
          <w:t xml:space="preserve">referente ao orçamento listado no Anexo </w:t>
        </w:r>
      </w:ins>
      <w:ins w:id="136" w:author="Gabriel Lange" w:date="2022-09-13T10:32:00Z">
        <w:r w:rsidR="00365644" w:rsidRPr="0087789B">
          <w:rPr>
            <w:highlight w:val="yellow"/>
          </w:rPr>
          <w:t>[</w:t>
        </w:r>
        <w:r w:rsidR="00365644" w:rsidRPr="0087789B">
          <w:rPr>
            <w:highlight w:val="yellow"/>
          </w:rPr>
          <w:sym w:font="Symbol" w:char="F0B7"/>
        </w:r>
        <w:r w:rsidR="00365644" w:rsidRPr="0087789B">
          <w:rPr>
            <w:highlight w:val="yellow"/>
          </w:rPr>
          <w:t>]</w:t>
        </w:r>
      </w:ins>
      <w:ins w:id="137" w:author="Gabriel Lange" w:date="2022-09-13T11:21:00Z">
        <w:r w:rsidR="005B2C92">
          <w:t xml:space="preserve"> </w:t>
        </w:r>
        <w:r w:rsidR="005B2C92" w:rsidRPr="005B2C92">
          <w:rPr>
            <w:highlight w:val="cyan"/>
            <w:rPrChange w:id="138" w:author="Gabriel Lange" w:date="2022-09-13T11:22:00Z">
              <w:rPr/>
            </w:rPrChange>
          </w:rPr>
          <w:t>[</w:t>
        </w:r>
        <w:r w:rsidR="005B2C92" w:rsidRPr="005B2C92">
          <w:rPr>
            <w:b/>
            <w:bCs/>
            <w:highlight w:val="cyan"/>
            <w:rPrChange w:id="139" w:author="Gabriel Lange" w:date="2022-09-13T11:22:00Z">
              <w:rPr>
                <w:b/>
                <w:bCs/>
              </w:rPr>
            </w:rPrChange>
          </w:rPr>
          <w:t>Nota GLPG: Confirmar prazo para liberação do recursos conforme os cronograma</w:t>
        </w:r>
      </w:ins>
      <w:ins w:id="140" w:author="Gabriel Lange" w:date="2022-09-13T11:22:00Z">
        <w:r w:rsidR="005B2C92" w:rsidRPr="005B2C92">
          <w:rPr>
            <w:b/>
            <w:bCs/>
            <w:highlight w:val="cyan"/>
            <w:rPrChange w:id="141" w:author="Gabriel Lange" w:date="2022-09-13T11:22:00Z">
              <w:rPr>
                <w:b/>
                <w:bCs/>
              </w:rPr>
            </w:rPrChange>
          </w:rPr>
          <w:t xml:space="preserve"> de obras</w:t>
        </w:r>
        <w:r w:rsidR="00392C15">
          <w:rPr>
            <w:b/>
            <w:bCs/>
            <w:highlight w:val="cyan"/>
          </w:rPr>
          <w:t>. Sugestão de liberação todo dia 5 (cinco) de cada mês</w:t>
        </w:r>
        <w:r w:rsidR="005B2C92" w:rsidRPr="005B2C92">
          <w:rPr>
            <w:b/>
            <w:bCs/>
            <w:highlight w:val="cyan"/>
            <w:rPrChange w:id="142" w:author="Gabriel Lange" w:date="2022-09-13T11:22:00Z">
              <w:rPr>
                <w:b/>
                <w:bCs/>
              </w:rPr>
            </w:rPrChange>
          </w:rPr>
          <w:t>]</w:t>
        </w:r>
      </w:ins>
    </w:p>
    <w:p w14:paraId="75F64275" w14:textId="30E7C6D0" w:rsidR="00C56E63" w:rsidRDefault="00C56E63" w:rsidP="00C56E63">
      <w:pPr>
        <w:pStyle w:val="Level3"/>
        <w:rPr>
          <w:ins w:id="143" w:author="Gabriel Lange" w:date="2022-09-13T10:38:00Z"/>
        </w:rPr>
      </w:pPr>
      <w:ins w:id="144" w:author="Gabriel Lange" w:date="2022-09-13T10:37:00Z">
        <w:r w:rsidRPr="00C56E63">
          <w:tab/>
          <w:t xml:space="preserve">Sem prejuízo do disposto na Cláusula </w:t>
        </w:r>
        <w:r>
          <w:t>4.4</w:t>
        </w:r>
        <w:r w:rsidRPr="00C56E63">
          <w:t xml:space="preserve"> acima, a Emissora poderá solicitar adiantamentos para aquisição de serviços e materiais para entrega futura, desde que tais serviços e materiais apresentem descontos ou oportunidades de compra relevantes, a exclusivo critério da </w:t>
        </w:r>
        <w:proofErr w:type="spellStart"/>
        <w:r w:rsidRPr="00C56E63">
          <w:t>Securitizadora</w:t>
        </w:r>
        <w:proofErr w:type="spellEnd"/>
        <w:r w:rsidRPr="00C56E63">
          <w:t xml:space="preserve">, e, ainda, que a Emissora apresente à </w:t>
        </w:r>
        <w:proofErr w:type="spellStart"/>
        <w:r w:rsidRPr="00C56E63">
          <w:t>Securitizadora</w:t>
        </w:r>
        <w:proofErr w:type="spellEnd"/>
        <w:r w:rsidRPr="00C56E63">
          <w:t>: (i) a descrição dos materiais e/ou serviços a serem pagos com tais recursos, (</w:t>
        </w:r>
        <w:proofErr w:type="spellStart"/>
        <w:r w:rsidRPr="00C56E63">
          <w:t>ii</w:t>
        </w:r>
        <w:proofErr w:type="spellEnd"/>
        <w:r w:rsidRPr="00C56E63">
          <w:t>) as notas fiscais respectivas e (</w:t>
        </w:r>
        <w:proofErr w:type="spellStart"/>
        <w:r w:rsidRPr="00C56E63">
          <w:t>iii</w:t>
        </w:r>
        <w:proofErr w:type="spellEnd"/>
        <w:r w:rsidRPr="00C56E63">
          <w:t>) o contrato de aquisição de tais materiais e/ou serviços (“</w:t>
        </w:r>
        <w:r w:rsidRPr="00C56E63">
          <w:rPr>
            <w:b/>
            <w:bCs/>
            <w:rPrChange w:id="145" w:author="Gabriel Lange" w:date="2022-09-13T10:39:00Z">
              <w:rPr/>
            </w:rPrChange>
          </w:rPr>
          <w:t>Adiantamentos</w:t>
        </w:r>
        <w:r w:rsidRPr="00C56E63">
          <w:t>”).</w:t>
        </w:r>
      </w:ins>
    </w:p>
    <w:p w14:paraId="4352EEF9" w14:textId="2AA95233" w:rsidR="006A2969" w:rsidRDefault="00C56E63" w:rsidP="00C56E63">
      <w:pPr>
        <w:pStyle w:val="Level3"/>
        <w:rPr>
          <w:ins w:id="146" w:author="Gabriel Lange" w:date="2022-09-13T10:40:00Z"/>
        </w:rPr>
      </w:pPr>
      <w:ins w:id="147" w:author="Gabriel Lange" w:date="2022-09-13T10:38:00Z">
        <w:r w:rsidRPr="00C56E63">
          <w:t>Os Adiantamentos previstos acima deverão ser solicitados mediante envio pela Emissora dos itens (i) a (</w:t>
        </w:r>
        <w:proofErr w:type="spellStart"/>
        <w:r w:rsidRPr="00C56E63">
          <w:t>iii</w:t>
        </w:r>
        <w:proofErr w:type="spellEnd"/>
        <w:r w:rsidRPr="00C56E63">
          <w:t xml:space="preserve">) descritos na Cláusula </w:t>
        </w:r>
        <w:r>
          <w:t>4.4.1</w:t>
        </w:r>
        <w:r w:rsidRPr="00C56E63">
          <w:t xml:space="preserve"> acima com antecedência mínima de 5 (cinco) Dias Úteis e deverão observar o limite máximo mensal total de R$ </w:t>
        </w:r>
      </w:ins>
      <w:ins w:id="148" w:author="Gabriel Lange" w:date="2022-09-13T10:39:00Z">
        <w:r w:rsidRPr="0087789B">
          <w:rPr>
            <w:highlight w:val="yellow"/>
          </w:rPr>
          <w:t>[</w:t>
        </w:r>
        <w:r w:rsidRPr="0087789B">
          <w:rPr>
            <w:highlight w:val="yellow"/>
          </w:rPr>
          <w:sym w:font="Symbol" w:char="F0B7"/>
        </w:r>
        <w:r w:rsidRPr="0087789B">
          <w:rPr>
            <w:highlight w:val="yellow"/>
          </w:rPr>
          <w:t>]</w:t>
        </w:r>
      </w:ins>
      <w:ins w:id="149" w:author="Gabriel Lange" w:date="2022-09-13T10:38:00Z">
        <w:r w:rsidRPr="00C56E63">
          <w:t xml:space="preserve"> (</w:t>
        </w:r>
      </w:ins>
      <w:ins w:id="150" w:author="Gabriel Lange" w:date="2022-09-13T10:39:00Z">
        <w:r w:rsidRPr="0087789B">
          <w:rPr>
            <w:highlight w:val="yellow"/>
          </w:rPr>
          <w:t>[</w:t>
        </w:r>
        <w:r w:rsidRPr="0087789B">
          <w:rPr>
            <w:highlight w:val="yellow"/>
          </w:rPr>
          <w:sym w:font="Symbol" w:char="F0B7"/>
        </w:r>
        <w:r w:rsidRPr="0087789B">
          <w:rPr>
            <w:highlight w:val="yellow"/>
          </w:rPr>
          <w:t>]</w:t>
        </w:r>
      </w:ins>
      <w:ins w:id="151" w:author="Gabriel Lange" w:date="2022-09-13T10:38:00Z">
        <w:r w:rsidRPr="00C56E63">
          <w:t xml:space="preserve">), bem como o limite máximo do item do orçamento apresentado inicialmente. A liberação do recurso de Adiantamento pela </w:t>
        </w:r>
        <w:proofErr w:type="spellStart"/>
        <w:r w:rsidRPr="00C56E63">
          <w:t>Securitizadora</w:t>
        </w:r>
        <w:proofErr w:type="spellEnd"/>
        <w:r w:rsidRPr="00C56E63">
          <w:t xml:space="preserve"> ficará sujeita a</w:t>
        </w:r>
      </w:ins>
      <w:ins w:id="152" w:author="Gabriel Lange" w:date="2022-09-13T10:40:00Z">
        <w:r>
          <w:t xml:space="preserve"> (i)</w:t>
        </w:r>
      </w:ins>
      <w:ins w:id="153" w:author="Gabriel Lange" w:date="2022-09-13T10:38:00Z">
        <w:r w:rsidRPr="00C56E63">
          <w:t xml:space="preserve"> disponibilidade de recursos n</w:t>
        </w:r>
      </w:ins>
      <w:ins w:id="154" w:author="Gabriel Lange" w:date="2022-09-13T10:40:00Z">
        <w:r>
          <w:t>a Conta Centralizadora</w:t>
        </w:r>
      </w:ins>
      <w:ins w:id="155" w:author="Gabriel Lange" w:date="2022-09-13T10:38:00Z">
        <w:r w:rsidRPr="00C56E63">
          <w:t>, e (</w:t>
        </w:r>
        <w:proofErr w:type="spellStart"/>
        <w:r w:rsidRPr="00C56E63">
          <w:t>ii</w:t>
        </w:r>
        <w:proofErr w:type="spellEnd"/>
        <w:r w:rsidRPr="00C56E63">
          <w:t xml:space="preserve">) ciência e aprovação da </w:t>
        </w:r>
        <w:proofErr w:type="spellStart"/>
        <w:r w:rsidRPr="00C56E63">
          <w:t>Securitizadora</w:t>
        </w:r>
        <w:proofErr w:type="spellEnd"/>
        <w:r w:rsidRPr="00C56E63">
          <w:t>. Os Adiantamentos em valor superior ao limite máximo mensal previsto nesta Cláusula, dependerão de aprovação prévia dos Titulares dos CRI reunidos em Assembleia Geral de Titulares de CRI</w:t>
        </w:r>
      </w:ins>
      <w:ins w:id="156" w:author="Gabriel Lange" w:date="2022-09-13T10:40:00Z">
        <w:r>
          <w:t>.</w:t>
        </w:r>
      </w:ins>
    </w:p>
    <w:p w14:paraId="3CC345F8" w14:textId="5EAA7777" w:rsidR="00C56E63" w:rsidRDefault="00F2416A" w:rsidP="00C56E63">
      <w:pPr>
        <w:pStyle w:val="Level3"/>
        <w:rPr>
          <w:ins w:id="157" w:author="Gabriel Lange" w:date="2022-09-13T10:41:00Z"/>
        </w:rPr>
      </w:pPr>
      <w:ins w:id="158" w:author="Gabriel Lange" w:date="2022-09-13T10:42:00Z">
        <w:r w:rsidRPr="00C56E63">
          <w:t>O valor dos Adiantamentos ser</w:t>
        </w:r>
        <w:r>
          <w:t>á</w:t>
        </w:r>
      </w:ins>
      <w:ins w:id="159" w:author="Gabriel Lange" w:date="2022-09-13T10:41:00Z">
        <w:r w:rsidR="00C56E63">
          <w:t xml:space="preserve"> deduzid</w:t>
        </w:r>
      </w:ins>
      <w:ins w:id="160" w:author="Gabriel Lange" w:date="2022-09-13T10:42:00Z">
        <w:r>
          <w:t>o</w:t>
        </w:r>
      </w:ins>
      <w:ins w:id="161" w:author="Gabriel Lange" w:date="2022-09-13T10:41:00Z">
        <w:r w:rsidR="00C56E63">
          <w:t xml:space="preserve"> da Conta Centralizadora</w:t>
        </w:r>
      </w:ins>
      <w:ins w:id="162" w:author="Gabriel Lange" w:date="2022-09-13T10:40:00Z">
        <w:r w:rsidR="00C56E63" w:rsidRPr="00C56E63">
          <w:t xml:space="preserve"> a partir da data em que for liberado à Emissora, deixando de estar disponíveis para novos desembolsos </w:t>
        </w:r>
      </w:ins>
      <w:ins w:id="163" w:author="Gabriel Lange" w:date="2022-09-13T10:41:00Z">
        <w:r w:rsidR="00C56E63">
          <w:t>da Contra Centralizadora</w:t>
        </w:r>
      </w:ins>
      <w:ins w:id="164" w:author="Gabriel Lange" w:date="2022-09-13T10:40:00Z">
        <w:r w:rsidR="00C56E63" w:rsidRPr="00C56E63">
          <w:t>, independentemente de eventuais perecimentos, inocuidades, extravios, inadequações ou qualquer outro motivo que impeça a utilização dos materiais e/ou serviços adquiridos com recursos do Adiantamento na</w:t>
        </w:r>
      </w:ins>
      <w:ins w:id="165" w:author="Gabriel Lange" w:date="2022-09-13T10:41:00Z">
        <w:r>
          <w:t>s obras dos Empreendimentos Alvo.</w:t>
        </w:r>
      </w:ins>
    </w:p>
    <w:p w14:paraId="45D5F635" w14:textId="04711282" w:rsidR="00F2416A" w:rsidRPr="00365644" w:rsidRDefault="00F2416A" w:rsidP="00C56E63">
      <w:pPr>
        <w:pStyle w:val="Level3"/>
        <w:rPr>
          <w:ins w:id="166" w:author="Gabriel Lange" w:date="2022-09-13T10:34:00Z"/>
          <w:rPrChange w:id="167" w:author="Gabriel Lange" w:date="2022-09-13T10:34:00Z">
            <w:rPr>
              <w:ins w:id="168" w:author="Gabriel Lange" w:date="2022-09-13T10:34:00Z"/>
              <w:u w:val="single"/>
            </w:rPr>
          </w:rPrChange>
        </w:rPr>
        <w:pPrChange w:id="169" w:author="Gabriel Lange" w:date="2022-09-13T10:37:00Z">
          <w:pPr>
            <w:pStyle w:val="Level2"/>
          </w:pPr>
        </w:pPrChange>
      </w:pPr>
      <w:ins w:id="170" w:author="Gabriel Lange" w:date="2022-09-13T10:41:00Z">
        <w:r w:rsidRPr="00F2416A">
          <w:t xml:space="preserve">Os pagamentos dos serviços e materiais a serem adquiridos com os recursos dos Adiantamentos serão realizados diretamente pela Emissora e os respectivos comprovantes deverão ser entregues à </w:t>
        </w:r>
        <w:proofErr w:type="spellStart"/>
        <w:r w:rsidRPr="00F2416A">
          <w:t>Securitizadora</w:t>
        </w:r>
        <w:proofErr w:type="spellEnd"/>
        <w:r w:rsidRPr="00F2416A">
          <w:t xml:space="preserve"> dentro de 5 (cinco) Dias Úteis contados da data em que tais pagamentos tiverem sido realizados. Caso os recursos do Adiantamento não sejam utilizados pela Emissora em até 7 (sete) Dias Úteis, os recursos deverão ser transferidos pela Emissora para a Conta Centralizadora</w:t>
        </w:r>
      </w:ins>
      <w:ins w:id="171" w:author="Gabriel Lange" w:date="2022-09-13T10:42:00Z">
        <w:r>
          <w:t>.</w:t>
        </w:r>
      </w:ins>
      <w:ins w:id="172" w:author="Gabriel Lange" w:date="2022-09-13T10:44:00Z">
        <w:r>
          <w:t xml:space="preserve"> </w:t>
        </w:r>
        <w:r w:rsidRPr="005E0B77">
          <w:rPr>
            <w:highlight w:val="cyan"/>
            <w:rPrChange w:id="173" w:author="Gabriel Lange" w:date="2022-09-13T10:47:00Z">
              <w:rPr/>
            </w:rPrChange>
          </w:rPr>
          <w:t>[</w:t>
        </w:r>
        <w:r w:rsidRPr="005E0B77">
          <w:rPr>
            <w:b/>
            <w:bCs/>
            <w:highlight w:val="cyan"/>
            <w:rPrChange w:id="174" w:author="Gabriel Lange" w:date="2022-09-13T10:47:00Z">
              <w:rPr>
                <w:b/>
                <w:bCs/>
              </w:rPr>
            </w:rPrChange>
          </w:rPr>
          <w:t xml:space="preserve">Nota GLPG: (1) </w:t>
        </w:r>
      </w:ins>
      <w:ins w:id="175" w:author="Gabriel Lange" w:date="2022-09-13T10:45:00Z">
        <w:r w:rsidRPr="005E0B77">
          <w:rPr>
            <w:b/>
            <w:bCs/>
            <w:highlight w:val="cyan"/>
            <w:rPrChange w:id="176" w:author="Gabriel Lange" w:date="2022-09-13T10:47:00Z">
              <w:rPr>
                <w:b/>
                <w:bCs/>
              </w:rPr>
            </w:rPrChange>
          </w:rPr>
          <w:t xml:space="preserve">a sugestão de redação visa replicar um “Fundo de Obras” na Contra Centralizadora; (2) </w:t>
        </w:r>
      </w:ins>
      <w:ins w:id="177" w:author="Gabriel Lange" w:date="2022-09-13T10:44:00Z">
        <w:r w:rsidRPr="005E0B77">
          <w:rPr>
            <w:b/>
            <w:bCs/>
            <w:highlight w:val="cyan"/>
            <w:rPrChange w:id="178" w:author="Gabriel Lange" w:date="2022-09-13T10:47:00Z">
              <w:rPr>
                <w:b/>
                <w:bCs/>
              </w:rPr>
            </w:rPrChange>
          </w:rPr>
          <w:t xml:space="preserve">teremos um </w:t>
        </w:r>
        <w:proofErr w:type="spellStart"/>
        <w:r w:rsidRPr="005E0B77">
          <w:rPr>
            <w:b/>
            <w:bCs/>
            <w:i/>
            <w:iCs/>
            <w:highlight w:val="cyan"/>
            <w:rPrChange w:id="179" w:author="Gabriel Lange" w:date="2022-09-13T10:47:00Z">
              <w:rPr>
                <w:b/>
                <w:bCs/>
              </w:rPr>
            </w:rPrChange>
          </w:rPr>
          <w:t>threshold</w:t>
        </w:r>
        <w:proofErr w:type="spellEnd"/>
        <w:r w:rsidRPr="005E0B77">
          <w:rPr>
            <w:b/>
            <w:bCs/>
            <w:highlight w:val="cyan"/>
            <w:rPrChange w:id="180" w:author="Gabriel Lange" w:date="2022-09-13T10:47:00Z">
              <w:rPr>
                <w:b/>
                <w:bCs/>
              </w:rPr>
            </w:rPrChange>
          </w:rPr>
          <w:t xml:space="preserve"> para liberação dos recursos </w:t>
        </w:r>
      </w:ins>
      <w:ins w:id="181" w:author="Gabriel Lange" w:date="2022-09-13T10:45:00Z">
        <w:r w:rsidRPr="005E0B77">
          <w:rPr>
            <w:b/>
            <w:bCs/>
            <w:highlight w:val="cyan"/>
            <w:rPrChange w:id="182" w:author="Gabriel Lange" w:date="2022-09-13T10:47:00Z">
              <w:rPr>
                <w:b/>
                <w:bCs/>
              </w:rPr>
            </w:rPrChange>
          </w:rPr>
          <w:t xml:space="preserve">dentro do cronograma de obras? (3) </w:t>
        </w:r>
      </w:ins>
      <w:ins w:id="183" w:author="Gabriel Lange" w:date="2022-09-13T10:46:00Z">
        <w:r w:rsidR="005E0B77" w:rsidRPr="005E0B77">
          <w:rPr>
            <w:b/>
            <w:bCs/>
            <w:highlight w:val="cyan"/>
            <w:rPrChange w:id="184" w:author="Gabriel Lange" w:date="2022-09-13T10:47:00Z">
              <w:rPr>
                <w:b/>
                <w:bCs/>
              </w:rPr>
            </w:rPrChange>
          </w:rPr>
          <w:t>discutir os eventos que irão incidir media</w:t>
        </w:r>
      </w:ins>
      <w:ins w:id="185" w:author="Gabriel Lange" w:date="2022-09-13T10:47:00Z">
        <w:r w:rsidR="005E0B77" w:rsidRPr="005E0B77">
          <w:rPr>
            <w:b/>
            <w:bCs/>
            <w:highlight w:val="cyan"/>
            <w:rPrChange w:id="186" w:author="Gabriel Lange" w:date="2022-09-13T10:47:00Z">
              <w:rPr>
                <w:b/>
                <w:bCs/>
              </w:rPr>
            </w:rPrChange>
          </w:rPr>
          <w:t>nte o não cumprimento do cronograma de obras]</w:t>
        </w:r>
      </w:ins>
    </w:p>
    <w:p w14:paraId="7CC94395" w14:textId="2AF99196" w:rsidR="008E0C63" w:rsidRPr="00713250" w:rsidRDefault="00D71243" w:rsidP="008E0C63">
      <w:pPr>
        <w:pStyle w:val="Level2"/>
      </w:pPr>
      <w:r w:rsidRPr="00F6090E">
        <w:lastRenderedPageBreak/>
        <w:t xml:space="preserve">As despesas reembolsáveis mencionadas </w:t>
      </w:r>
      <w:r w:rsidR="00167472" w:rsidRPr="00F6090E">
        <w:t>n</w:t>
      </w:r>
      <w:r w:rsidRPr="00F6090E">
        <w:t>a Cláusula</w:t>
      </w:r>
      <w:r w:rsidR="00167472" w:rsidRPr="00F6090E">
        <w:t xml:space="preserve"> </w:t>
      </w:r>
      <w:r w:rsidR="00725A49">
        <w:t>4.2</w:t>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05011657" w:rsidR="00521516" w:rsidRDefault="00D71243" w:rsidP="00D71243">
      <w:pPr>
        <w:pStyle w:val="Level2"/>
      </w:pPr>
      <w:bookmarkStart w:id="187"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proofErr w:type="spellStart"/>
      <w:r w:rsidR="00BD1126">
        <w:t>iv</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187"/>
    </w:p>
    <w:p w14:paraId="695BECFE" w14:textId="3DABC72C"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824B9">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7A31CFD7" w:rsidR="00D71243" w:rsidRPr="00F6090E" w:rsidRDefault="00D71243" w:rsidP="00D71243">
      <w:pPr>
        <w:pStyle w:val="Level2"/>
      </w:pPr>
      <w:bookmarkStart w:id="188" w:name="_Ref80864344"/>
      <w:r w:rsidRPr="00F6090E">
        <w:t>A Emissora deverá prestar contas à Debenturista, com cópia ao Agente Fiduciário dos CRI, da destinação de recursos descrita na Cláusula</w:t>
      </w:r>
      <w:r w:rsidR="00EA19C3" w:rsidRPr="00F6090E">
        <w:t xml:space="preserve"> </w:t>
      </w:r>
      <w:r w:rsidR="0018125F">
        <w:t>4.3 (</w:t>
      </w:r>
      <w:proofErr w:type="spellStart"/>
      <w:r w:rsidR="0018125F">
        <w:t>iv</w:t>
      </w:r>
      <w:proofErr w:type="spellEnd"/>
      <w:r w:rsidR="0018125F">
        <w:t>)</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188"/>
    </w:p>
    <w:p w14:paraId="7A8F38F3" w14:textId="6F88E6A9" w:rsidR="00D71243" w:rsidRPr="00F6090E" w:rsidRDefault="00D71243" w:rsidP="00D71243">
      <w:pPr>
        <w:pStyle w:val="Level2"/>
      </w:pPr>
      <w:r w:rsidRPr="00F6090E">
        <w:t xml:space="preserve">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w:t>
      </w:r>
      <w:r w:rsidRPr="00F6090E">
        <w:lastRenderedPageBreak/>
        <w:t>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07576429" w:rsidR="00D71243" w:rsidRPr="00F6090E" w:rsidRDefault="00D71243" w:rsidP="00D71243">
      <w:pPr>
        <w:pStyle w:val="Level2"/>
      </w:pPr>
      <w:bookmarkStart w:id="189" w:name="_Ref80864357"/>
      <w:bookmarkStart w:id="190"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9824B9">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89"/>
    </w:p>
    <w:bookmarkEnd w:id="190"/>
    <w:p w14:paraId="494745C3" w14:textId="21E25C44"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9824B9">
        <w:t>4.9</w:t>
      </w:r>
      <w:r w:rsidR="008B7AF9" w:rsidRPr="00F6090E">
        <w:fldChar w:fldCharType="end"/>
      </w:r>
      <w:r w:rsidR="008922C8" w:rsidRPr="00F6090E">
        <w:t xml:space="preserve"> </w:t>
      </w:r>
      <w:r w:rsidRPr="00F6090E">
        <w:t>acima.</w:t>
      </w:r>
    </w:p>
    <w:p w14:paraId="5CCD5BAE" w14:textId="36725468"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824B9">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65"/>
      <w:bookmarkEnd w:id="66"/>
    </w:p>
    <w:p w14:paraId="1BAC0329" w14:textId="010E48B0"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9824B9">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lastRenderedPageBreak/>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191" w:name="_Toc499990326"/>
      <w:bookmarkEnd w:id="67"/>
      <w:bookmarkEnd w:id="68"/>
      <w:bookmarkEnd w:id="69"/>
      <w:bookmarkEnd w:id="70"/>
      <w:bookmarkEnd w:id="71"/>
      <w:bookmarkEnd w:id="72"/>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192"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192"/>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5BC44B96"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9824B9">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193" w:name="_Hlk3800877"/>
      <w:r w:rsidR="00666F93" w:rsidRPr="00F6090E">
        <w:t xml:space="preserve">a qualquer momento até o </w:t>
      </w:r>
      <w:r w:rsidR="00B61090" w:rsidRPr="00F6090E">
        <w:t>encerramento</w:t>
      </w:r>
      <w:r w:rsidR="00666F93" w:rsidRPr="00F6090E">
        <w:t xml:space="preserve"> da Oferta</w:t>
      </w:r>
      <w:bookmarkEnd w:id="193"/>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473139B" w:rsidR="00662B77" w:rsidRPr="00F6090E" w:rsidRDefault="00662B77" w:rsidP="00706301">
      <w:pPr>
        <w:pStyle w:val="Level2"/>
      </w:pPr>
      <w:bookmarkStart w:id="194" w:name="_Ref312315490"/>
      <w:r w:rsidRPr="00F6090E">
        <w:rPr>
          <w:u w:val="single"/>
        </w:rPr>
        <w:lastRenderedPageBreak/>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9824B9">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195" w:name="_Ref457471959"/>
      <w:bookmarkStart w:id="196" w:name="_Ref491022002"/>
      <w:bookmarkEnd w:id="194"/>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DBD23A3" w:rsidR="001C5EC0" w:rsidRPr="00F6090E" w:rsidRDefault="0041173E" w:rsidP="001C5EC0">
      <w:pPr>
        <w:pStyle w:val="Level2"/>
      </w:pPr>
      <w:bookmarkStart w:id="197" w:name="_Ref82534589"/>
      <w:bookmarkStart w:id="198" w:name="_Ref264481789"/>
      <w:bookmarkStart w:id="199" w:name="_Ref310606049"/>
      <w:bookmarkEnd w:id="195"/>
      <w:bookmarkEnd w:id="196"/>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197"/>
      <w:r w:rsidR="009B6B50">
        <w:t xml:space="preserve"> </w:t>
      </w:r>
      <w:ins w:id="200" w:author="Gabriel Lange" w:date="2022-09-13T09:58:00Z">
        <w:r w:rsidR="00AF5F56" w:rsidRPr="00AF5F56">
          <w:rPr>
            <w:highlight w:val="cyan"/>
            <w:rPrChange w:id="201" w:author="Gabriel Lange" w:date="2022-09-13T09:59:00Z">
              <w:rPr/>
            </w:rPrChange>
          </w:rPr>
          <w:t>[</w:t>
        </w:r>
        <w:r w:rsidR="00AF5F56" w:rsidRPr="00AF5F56">
          <w:rPr>
            <w:b/>
            <w:bCs/>
            <w:highlight w:val="cyan"/>
            <w:rPrChange w:id="202" w:author="Gabriel Lange" w:date="2022-09-13T09:59:00Z">
              <w:rPr>
                <w:b/>
                <w:bCs/>
              </w:rPr>
            </w:rPrChange>
          </w:rPr>
          <w:t>Nota GLPG:</w:t>
        </w:r>
      </w:ins>
      <w:ins w:id="203" w:author="Gabriel Lange" w:date="2022-09-13T11:17:00Z">
        <w:r w:rsidR="008D3899">
          <w:rPr>
            <w:b/>
            <w:bCs/>
            <w:highlight w:val="cyan"/>
          </w:rPr>
          <w:t xml:space="preserve"> </w:t>
        </w:r>
      </w:ins>
      <w:ins w:id="204" w:author="Gabriel Lange" w:date="2022-09-13T09:58:00Z">
        <w:r w:rsidR="00AF5F56" w:rsidRPr="00AF5F56">
          <w:rPr>
            <w:b/>
            <w:bCs/>
            <w:highlight w:val="cyan"/>
            <w:rPrChange w:id="205" w:author="Gabriel Lange" w:date="2022-09-13T09:59:00Z">
              <w:rPr>
                <w:b/>
                <w:bCs/>
              </w:rPr>
            </w:rPrChange>
          </w:rPr>
          <w:t>Avaliar</w:t>
        </w:r>
      </w:ins>
      <w:ins w:id="206" w:author="Gabriel Lange" w:date="2022-09-13T11:17:00Z">
        <w:r w:rsidR="008D3899">
          <w:rPr>
            <w:b/>
            <w:bCs/>
            <w:highlight w:val="cyan"/>
          </w:rPr>
          <w:t xml:space="preserve"> a </w:t>
        </w:r>
        <w:proofErr w:type="spellStart"/>
        <w:r w:rsidR="008D3899">
          <w:rPr>
            <w:b/>
            <w:bCs/>
            <w:highlight w:val="cyan"/>
          </w:rPr>
          <w:t>segração</w:t>
        </w:r>
        <w:proofErr w:type="spellEnd"/>
        <w:r w:rsidR="008D3899">
          <w:rPr>
            <w:b/>
            <w:bCs/>
            <w:highlight w:val="cyan"/>
          </w:rPr>
          <w:t xml:space="preserve"> de </w:t>
        </w:r>
        <w:proofErr w:type="spellStart"/>
        <w:r w:rsidR="008D3899">
          <w:rPr>
            <w:b/>
            <w:bCs/>
            <w:highlight w:val="cyan"/>
          </w:rPr>
          <w:t>CPs</w:t>
        </w:r>
        <w:proofErr w:type="spellEnd"/>
        <w:r w:rsidR="008D3899">
          <w:rPr>
            <w:b/>
            <w:bCs/>
            <w:highlight w:val="cyan"/>
          </w:rPr>
          <w:t xml:space="preserve"> de integralização e CP de desembolso de </w:t>
        </w:r>
        <w:r w:rsidR="005B2C92">
          <w:rPr>
            <w:b/>
            <w:bCs/>
            <w:highlight w:val="cyan"/>
          </w:rPr>
          <w:t>recursos para a Emissora</w:t>
        </w:r>
      </w:ins>
      <w:ins w:id="207" w:author="Gabriel Lange" w:date="2022-09-13T09:59:00Z">
        <w:r w:rsidR="00AF5F56" w:rsidRPr="00AF5F56">
          <w:rPr>
            <w:b/>
            <w:bCs/>
            <w:highlight w:val="cyan"/>
            <w:rPrChange w:id="208" w:author="Gabriel Lange" w:date="2022-09-13T09:59:00Z">
              <w:rPr>
                <w:b/>
                <w:bCs/>
              </w:rPr>
            </w:rPrChange>
          </w:rPr>
          <w:t xml:space="preserve">. </w:t>
        </w:r>
      </w:ins>
      <w:ins w:id="209" w:author="Gabriel Lange" w:date="2022-09-13T10:02:00Z">
        <w:r w:rsidR="00AF5F56">
          <w:rPr>
            <w:b/>
            <w:bCs/>
            <w:highlight w:val="cyan"/>
          </w:rPr>
          <w:t>Ponto a</w:t>
        </w:r>
      </w:ins>
      <w:ins w:id="210" w:author="Gabriel Lange" w:date="2022-09-13T09:59:00Z">
        <w:r w:rsidR="00AF5F56" w:rsidRPr="00AF5F56">
          <w:rPr>
            <w:b/>
            <w:bCs/>
            <w:highlight w:val="cyan"/>
            <w:rPrChange w:id="211" w:author="Gabriel Lange" w:date="2022-09-13T09:59:00Z">
              <w:rPr>
                <w:b/>
                <w:bCs/>
              </w:rPr>
            </w:rPrChange>
          </w:rPr>
          <w:t xml:space="preserve"> ser discutido]</w:t>
        </w:r>
      </w:ins>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179C129" w:rsidR="001C5EC0" w:rsidRPr="00F6090E" w:rsidRDefault="00770B80" w:rsidP="00110C52">
      <w:pPr>
        <w:pStyle w:val="Level5"/>
        <w:tabs>
          <w:tab w:val="clear" w:pos="2721"/>
          <w:tab w:val="num" w:pos="2041"/>
        </w:tabs>
        <w:ind w:left="2040"/>
      </w:pPr>
      <w:bookmarkStart w:id="212"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212"/>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ins w:id="213" w:author="Gabriel Lange" w:date="2022-09-13T11:15:00Z">
        <w:r w:rsidR="008D3899">
          <w:rPr>
            <w:b/>
            <w:bCs/>
          </w:rPr>
          <w:t xml:space="preserve"> </w:t>
        </w:r>
        <w:r w:rsidR="008D3899" w:rsidRPr="008D3899">
          <w:rPr>
            <w:highlight w:val="cyan"/>
            <w:rPrChange w:id="214" w:author="Gabriel Lange" w:date="2022-09-13T11:15:00Z">
              <w:rPr/>
            </w:rPrChange>
          </w:rPr>
          <w:t>[</w:t>
        </w:r>
        <w:r w:rsidR="008D3899" w:rsidRPr="008D3899">
          <w:rPr>
            <w:b/>
            <w:bCs/>
            <w:highlight w:val="cyan"/>
            <w:rPrChange w:id="215" w:author="Gabriel Lange" w:date="2022-09-13T11:15:00Z">
              <w:rPr>
                <w:b/>
                <w:bCs/>
              </w:rPr>
            </w:rPrChange>
          </w:rPr>
          <w:t>Nota GLPG: Favor confirmar status dos Contratos]</w:t>
        </w:r>
      </w:ins>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4E5D24DC" w14:textId="47813D06" w:rsidR="00AF7863" w:rsidRPr="00976EA3" w:rsidRDefault="00AF7863" w:rsidP="00AF7863">
      <w:pPr>
        <w:pStyle w:val="Level4"/>
        <w:tabs>
          <w:tab w:val="clear" w:pos="2041"/>
          <w:tab w:val="num" w:pos="1361"/>
        </w:tabs>
        <w:ind w:left="1360"/>
      </w:pPr>
      <w:r w:rsidRPr="00976EA3">
        <w:t xml:space="preserve">apresentar à Debenturista 1 (uma) cópia digitalizada do Contrato de Alienação Fiduciária de </w:t>
      </w:r>
      <w:r>
        <w:t>Quota</w:t>
      </w:r>
      <w:r w:rsidRPr="00976EA3">
        <w:t>s devidamente registrado no respectivo Cartório de RTD;</w:t>
      </w:r>
    </w:p>
    <w:p w14:paraId="2A77C71D" w14:textId="299820B8"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3FF7319" w:rsidR="003D0AC8" w:rsidRDefault="00F9485E" w:rsidP="00110C52">
      <w:pPr>
        <w:pStyle w:val="Level4"/>
        <w:tabs>
          <w:tab w:val="clear" w:pos="2041"/>
          <w:tab w:val="num" w:pos="1361"/>
        </w:tabs>
        <w:ind w:left="1360"/>
      </w:pPr>
      <w:r>
        <w:lastRenderedPageBreak/>
        <w:t>protocolo</w:t>
      </w:r>
      <w:r w:rsidR="003D0AC8" w:rsidRPr="00F6090E">
        <w:t xml:space="preserve">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r w:rsidR="009953E7">
        <w:t xml:space="preserve"> </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10D3D498"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ins w:id="216" w:author="Gabriel Lange" w:date="2022-09-13T10:50:00Z">
        <w:r w:rsidR="005E0B77">
          <w:t xml:space="preserve"> </w:t>
        </w:r>
        <w:r w:rsidR="005E0B77" w:rsidRPr="005E0B77">
          <w:rPr>
            <w:highlight w:val="cyan"/>
            <w:rPrChange w:id="217" w:author="Gabriel Lange" w:date="2022-09-13T10:50:00Z">
              <w:rPr/>
            </w:rPrChange>
          </w:rPr>
          <w:t>[</w:t>
        </w:r>
        <w:r w:rsidR="005E0B77" w:rsidRPr="005E0B77">
          <w:rPr>
            <w:b/>
            <w:bCs/>
            <w:highlight w:val="cyan"/>
            <w:rPrChange w:id="218" w:author="Gabriel Lange" w:date="2022-09-13T10:50:00Z">
              <w:rPr>
                <w:b/>
                <w:bCs/>
              </w:rPr>
            </w:rPrChange>
          </w:rPr>
          <w:t>Nota GLPG: Apenas para confirmar já temos o livro de registro de Debêntures aberto?]</w:t>
        </w:r>
      </w:ins>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2F91F833"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w:t>
      </w:r>
      <w:proofErr w:type="spellStart"/>
      <w:r w:rsidR="00F079E2" w:rsidRPr="00F079E2">
        <w:rPr>
          <w:b/>
          <w:bCs/>
          <w:highlight w:val="yellow"/>
        </w:rPr>
        <w:t>Lefosse</w:t>
      </w:r>
      <w:proofErr w:type="spellEnd"/>
      <w:r w:rsidR="00F079E2" w:rsidRPr="00F079E2">
        <w:rPr>
          <w:b/>
          <w:bCs/>
          <w:highlight w:val="yellow"/>
        </w:rPr>
        <w:t xml:space="preserve">: </w:t>
      </w:r>
      <w:r w:rsidR="001855A5">
        <w:rPr>
          <w:b/>
          <w:bCs/>
          <w:highlight w:val="yellow"/>
        </w:rPr>
        <w:t>item (b) sob validação da Companhia</w:t>
      </w:r>
      <w:r w:rsidR="00F079E2" w:rsidRPr="00F079E2">
        <w:rPr>
          <w:b/>
          <w:bCs/>
          <w:highlight w:val="yellow"/>
        </w:rPr>
        <w:t>.]</w:t>
      </w:r>
      <w:ins w:id="219" w:author="Mariano Vieira" w:date="2022-09-12T10:39:00Z">
        <w:r w:rsidR="00EB0C87">
          <w:rPr>
            <w:b/>
            <w:bCs/>
          </w:rPr>
          <w:t xml:space="preserve"> </w:t>
        </w:r>
        <w:r w:rsidR="00EB0C87" w:rsidRPr="00AF5F56">
          <w:rPr>
            <w:b/>
            <w:bCs/>
            <w:highlight w:val="cyan"/>
            <w:rPrChange w:id="220" w:author="Gabriel Lange" w:date="2022-09-13T10:02:00Z">
              <w:rPr>
                <w:b/>
                <w:bCs/>
              </w:rPr>
            </w:rPrChange>
          </w:rPr>
          <w:t>[</w:t>
        </w:r>
      </w:ins>
      <w:ins w:id="221" w:author="Gabriel Lange" w:date="2022-09-13T10:02:00Z">
        <w:r w:rsidR="00AF5F56" w:rsidRPr="00AF5F56">
          <w:rPr>
            <w:b/>
            <w:bCs/>
            <w:highlight w:val="cyan"/>
            <w:rPrChange w:id="222" w:author="Gabriel Lange" w:date="2022-09-13T10:02:00Z">
              <w:rPr>
                <w:highlight w:val="cyan"/>
              </w:rPr>
            </w:rPrChange>
          </w:rPr>
          <w:t xml:space="preserve">Nota </w:t>
        </w:r>
      </w:ins>
      <w:ins w:id="223" w:author="Mariano Vieira" w:date="2022-09-12T10:39:00Z">
        <w:r w:rsidR="00EB0C87" w:rsidRPr="00AF5F56">
          <w:rPr>
            <w:b/>
            <w:bCs/>
            <w:highlight w:val="cyan"/>
            <w:rPrChange w:id="224" w:author="Gabriel Lange" w:date="2022-09-13T10:02:00Z">
              <w:rPr>
                <w:b/>
                <w:bCs/>
              </w:rPr>
            </w:rPrChange>
          </w:rPr>
          <w:t xml:space="preserve">GLPG: </w:t>
        </w:r>
      </w:ins>
      <w:ins w:id="225" w:author="Gabriel Lange" w:date="2022-09-13T10:14:00Z">
        <w:r w:rsidR="00A5145B">
          <w:rPr>
            <w:b/>
            <w:bCs/>
            <w:highlight w:val="cyan"/>
          </w:rPr>
          <w:t>(</w:t>
        </w:r>
      </w:ins>
      <w:ins w:id="226" w:author="Gabriel Lange" w:date="2022-09-13T10:15:00Z">
        <w:r w:rsidR="00A5145B">
          <w:rPr>
            <w:b/>
            <w:bCs/>
            <w:highlight w:val="cyan"/>
          </w:rPr>
          <w:t xml:space="preserve">1) </w:t>
        </w:r>
      </w:ins>
      <w:ins w:id="227" w:author="Mariano Vieira" w:date="2022-09-12T10:39:00Z">
        <w:r w:rsidR="00EB0C87" w:rsidRPr="00AF5F56">
          <w:rPr>
            <w:b/>
            <w:bCs/>
            <w:highlight w:val="cyan"/>
            <w:rPrChange w:id="228" w:author="Gabriel Lange" w:date="2022-09-13T10:02:00Z">
              <w:rPr>
                <w:b/>
                <w:bCs/>
              </w:rPr>
            </w:rPrChange>
          </w:rPr>
          <w:t xml:space="preserve">A formalização de </w:t>
        </w:r>
      </w:ins>
      <w:proofErr w:type="spellStart"/>
      <w:ins w:id="229" w:author="Mariano Vieira" w:date="2022-09-12T10:40:00Z">
        <w:r w:rsidR="00EB0C87" w:rsidRPr="00AF5F56">
          <w:rPr>
            <w:b/>
            <w:bCs/>
            <w:highlight w:val="cyan"/>
            <w:rPrChange w:id="230" w:author="Gabriel Lange" w:date="2022-09-13T10:02:00Z">
              <w:rPr>
                <w:b/>
                <w:bCs/>
              </w:rPr>
            </w:rPrChange>
          </w:rPr>
          <w:t>w</w:t>
        </w:r>
      </w:ins>
      <w:ins w:id="231" w:author="Mariano Vieira" w:date="2022-09-12T10:39:00Z">
        <w:r w:rsidR="00EB0C87" w:rsidRPr="00AF5F56">
          <w:rPr>
            <w:b/>
            <w:bCs/>
            <w:highlight w:val="cyan"/>
            <w:rPrChange w:id="232" w:author="Gabriel Lange" w:date="2022-09-13T10:02:00Z">
              <w:rPr>
                <w:b/>
                <w:bCs/>
              </w:rPr>
            </w:rPrChange>
          </w:rPr>
          <w:t>aiver</w:t>
        </w:r>
        <w:proofErr w:type="spellEnd"/>
        <w:r w:rsidR="00EB0C87" w:rsidRPr="00AF5F56">
          <w:rPr>
            <w:b/>
            <w:bCs/>
            <w:highlight w:val="cyan"/>
            <w:rPrChange w:id="233" w:author="Gabriel Lange" w:date="2022-09-13T10:02:00Z">
              <w:rPr>
                <w:b/>
                <w:bCs/>
              </w:rPr>
            </w:rPrChange>
          </w:rPr>
          <w:t xml:space="preserve"> </w:t>
        </w:r>
      </w:ins>
      <w:ins w:id="234" w:author="Mariano Vieira" w:date="2022-09-12T10:40:00Z">
        <w:r w:rsidR="00EB0C87" w:rsidRPr="00AF5F56">
          <w:rPr>
            <w:b/>
            <w:bCs/>
            <w:highlight w:val="cyan"/>
            <w:rPrChange w:id="235" w:author="Gabriel Lange" w:date="2022-09-13T10:02:00Z">
              <w:rPr>
                <w:b/>
                <w:bCs/>
              </w:rPr>
            </w:rPrChange>
          </w:rPr>
          <w:t>dos off-</w:t>
        </w:r>
        <w:proofErr w:type="spellStart"/>
        <w:r w:rsidR="00EB0C87" w:rsidRPr="00AF5F56">
          <w:rPr>
            <w:b/>
            <w:bCs/>
            <w:highlight w:val="cyan"/>
            <w:rPrChange w:id="236" w:author="Gabriel Lange" w:date="2022-09-13T10:02:00Z">
              <w:rPr>
                <w:b/>
                <w:bCs/>
              </w:rPr>
            </w:rPrChange>
          </w:rPr>
          <w:t>takers</w:t>
        </w:r>
        <w:proofErr w:type="spellEnd"/>
        <w:r w:rsidR="00EB0C87" w:rsidRPr="00AF5F56">
          <w:rPr>
            <w:b/>
            <w:bCs/>
            <w:highlight w:val="cyan"/>
            <w:rPrChange w:id="237" w:author="Gabriel Lange" w:date="2022-09-13T10:02:00Z">
              <w:rPr>
                <w:b/>
                <w:bCs/>
              </w:rPr>
            </w:rPrChange>
          </w:rPr>
          <w:t xml:space="preserve"> sobre os prazos contratuais expirados</w:t>
        </w:r>
        <w:r w:rsidR="00EB0C87" w:rsidRPr="00AF5F56">
          <w:rPr>
            <w:b/>
            <w:bCs/>
            <w:highlight w:val="cyan"/>
            <w:rPrChange w:id="238" w:author="Gabriel Lange" w:date="2022-09-13T10:02:00Z">
              <w:rPr>
                <w:highlight w:val="cyan"/>
              </w:rPr>
            </w:rPrChange>
          </w:rPr>
          <w:t xml:space="preserve">, assim como a assinatura de contratos pendentes (junto à </w:t>
        </w:r>
        <w:proofErr w:type="spellStart"/>
        <w:r w:rsidR="00EB0C87" w:rsidRPr="00AF5F56">
          <w:rPr>
            <w:b/>
            <w:bCs/>
            <w:highlight w:val="cyan"/>
            <w:rPrChange w:id="239" w:author="Gabriel Lange" w:date="2022-09-13T10:02:00Z">
              <w:rPr>
                <w:highlight w:val="cyan"/>
              </w:rPr>
            </w:rPrChange>
          </w:rPr>
          <w:t>Bodytech</w:t>
        </w:r>
        <w:proofErr w:type="spellEnd"/>
        <w:r w:rsidR="00EB0C87" w:rsidRPr="00AF5F56">
          <w:rPr>
            <w:b/>
            <w:bCs/>
            <w:highlight w:val="cyan"/>
            <w:rPrChange w:id="240" w:author="Gabriel Lange" w:date="2022-09-13T10:02:00Z">
              <w:rPr>
                <w:highlight w:val="cyan"/>
              </w:rPr>
            </w:rPrChange>
          </w:rPr>
          <w:t>),</w:t>
        </w:r>
        <w:r w:rsidR="00EB0C87" w:rsidRPr="00AF5F56">
          <w:rPr>
            <w:b/>
            <w:bCs/>
            <w:highlight w:val="cyan"/>
            <w:rPrChange w:id="241" w:author="Gabriel Lange" w:date="2022-09-13T10:02:00Z">
              <w:rPr>
                <w:b/>
                <w:bCs/>
              </w:rPr>
            </w:rPrChange>
          </w:rPr>
          <w:t xml:space="preserve"> é uma condição precedente negociada entre RZK e GLPG</w:t>
        </w:r>
      </w:ins>
      <w:ins w:id="242" w:author="Gabriel Lange" w:date="2022-09-13T10:15:00Z">
        <w:r w:rsidR="00A5145B">
          <w:rPr>
            <w:b/>
            <w:bCs/>
            <w:highlight w:val="cyan"/>
          </w:rPr>
          <w:t>; (2) Confirmar quais aprovações/ licenças ambientais restam pendentes de obtenção e prazo estimado para o respectivo recebimento; (3)</w:t>
        </w:r>
      </w:ins>
      <w:ins w:id="243" w:author="Mariano Vieira" w:date="2022-09-12T10:39:00Z">
        <w:r w:rsidR="00EB0C87" w:rsidRPr="00AF5F56">
          <w:rPr>
            <w:b/>
            <w:bCs/>
            <w:highlight w:val="cyan"/>
            <w:rPrChange w:id="244" w:author="Gabriel Lange" w:date="2022-09-13T10:02:00Z">
              <w:rPr>
                <w:b/>
                <w:bCs/>
              </w:rPr>
            </w:rPrChange>
          </w:rPr>
          <w:t>]</w:t>
        </w:r>
      </w:ins>
    </w:p>
    <w:p w14:paraId="79B27C9D" w14:textId="67E38D8D" w:rsidR="0012692E" w:rsidRPr="00F6090E" w:rsidRDefault="0012692E" w:rsidP="00E33E60">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9824B9">
        <w:t>5.10</w:t>
      </w:r>
      <w:r w:rsidR="00D17EE4">
        <w:fldChar w:fldCharType="end"/>
      </w:r>
      <w:r w:rsidR="00D17EE4">
        <w:t xml:space="preserve"> abaixo</w:t>
      </w:r>
      <w:r w:rsidR="0033445A" w:rsidRPr="00F6090E">
        <w:t xml:space="preserve">;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w:t>
      </w:r>
      <w:r w:rsidRPr="00F6090E">
        <w:lastRenderedPageBreak/>
        <w:t xml:space="preserve">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245"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245"/>
      <w:r w:rsidR="00BF7335" w:rsidRPr="00F6090E">
        <w:t xml:space="preserve"> </w:t>
      </w:r>
    </w:p>
    <w:p w14:paraId="687C1D69" w14:textId="49882C27"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9824B9">
        <w:t>5.8</w:t>
      </w:r>
      <w:r w:rsidR="008F5023" w:rsidRPr="00F6090E">
        <w:fldChar w:fldCharType="end"/>
      </w:r>
      <w:r w:rsidR="008F5023" w:rsidRPr="00F6090E">
        <w:t xml:space="preserve"> </w:t>
      </w:r>
      <w:r w:rsidRPr="00F6090E">
        <w:t xml:space="preserve">acima, a </w:t>
      </w:r>
      <w:proofErr w:type="spellStart"/>
      <w:r w:rsidRPr="00F6090E">
        <w:t>Securitizadora</w:t>
      </w:r>
      <w:proofErr w:type="spellEnd"/>
      <w:r w:rsidRPr="00F6090E">
        <w:t xml:space="preserve">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1FB82AF7" w:rsidR="00D17EE4" w:rsidRPr="0087789B" w:rsidRDefault="00D17EE4" w:rsidP="0087789B">
      <w:pPr>
        <w:pStyle w:val="Level2"/>
      </w:pPr>
      <w:bookmarkStart w:id="246" w:name="_Ref23974364"/>
      <w:commentRangeStart w:id="247"/>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9824B9">
        <w:t>4.3(</w:t>
      </w:r>
      <w:proofErr w:type="spellStart"/>
      <w:r w:rsidR="009824B9">
        <w:t>iv</w:t>
      </w:r>
      <w:proofErr w:type="spellEnd"/>
      <w:r w:rsidR="009824B9">
        <w:t>)</w:t>
      </w:r>
      <w:r w:rsidR="008D7410">
        <w:fldChar w:fldCharType="end"/>
      </w:r>
      <w:r w:rsidR="008D7410">
        <w:t xml:space="preserve"> acima, </w:t>
      </w:r>
      <w:r w:rsidR="00950E2C">
        <w:t>este ocorrerá</w:t>
      </w:r>
      <w:r w:rsidR="00115558">
        <w:t xml:space="preserve"> (i)</w:t>
      </w:r>
      <w:r w:rsidR="00950E2C">
        <w:t xml:space="preserve"> proporcionalmente e de acordo com o cronograma previsto no Anexo IV </w:t>
      </w:r>
      <w:r w:rsidRPr="0087789B">
        <w:t>desta Escritura de Emissão</w:t>
      </w:r>
      <w:r w:rsidR="00115558">
        <w:t>; e (</w:t>
      </w:r>
      <w:proofErr w:type="spellStart"/>
      <w:r w:rsidR="00115558">
        <w:t>ii</w:t>
      </w:r>
      <w:proofErr w:type="spellEnd"/>
      <w:r w:rsidR="00115558">
        <w:t xml:space="preserve">) </w:t>
      </w:r>
      <w:bookmarkStart w:id="248" w:name="_Hlk113528740"/>
      <w:r w:rsidR="00115558">
        <w:t xml:space="preserve">desde que apresentado o comprovante de registro </w:t>
      </w:r>
      <w:r w:rsidR="00115558" w:rsidRPr="00F6090E">
        <w:t>desta Escritura</w:t>
      </w:r>
      <w:r w:rsidR="00115558">
        <w:t xml:space="preserve"> perante a JUCESP</w:t>
      </w:r>
      <w:bookmarkEnd w:id="248"/>
      <w:r w:rsidRPr="0087789B">
        <w:t>.</w:t>
      </w:r>
      <w:bookmarkEnd w:id="246"/>
      <w:r w:rsidR="002265C3">
        <w:t xml:space="preserve"> </w:t>
      </w:r>
      <w:commentRangeEnd w:id="247"/>
      <w:r w:rsidR="006D7721">
        <w:rPr>
          <w:rStyle w:val="Refdecomentrio"/>
          <w:rFonts w:ascii="Times New Roman" w:hAnsi="Times New Roman" w:cs="Times New Roman"/>
        </w:rPr>
        <w:commentReference w:id="247"/>
      </w:r>
      <w:ins w:id="249" w:author="Mariano Vieira" w:date="2022-09-12T10:44:00Z">
        <w:r w:rsidR="005575DE">
          <w:t xml:space="preserve"> </w:t>
        </w:r>
        <w:r w:rsidR="005575DE" w:rsidRPr="00C738BE">
          <w:rPr>
            <w:b/>
            <w:bCs/>
            <w:highlight w:val="cyan"/>
            <w:rPrChange w:id="250" w:author="Gabriel Lange" w:date="2022-09-13T11:02:00Z">
              <w:rPr/>
            </w:rPrChange>
          </w:rPr>
          <w:t>[</w:t>
        </w:r>
      </w:ins>
      <w:ins w:id="251" w:author="Gabriel Lange" w:date="2022-09-13T11:02:00Z">
        <w:r w:rsidR="00C738BE" w:rsidRPr="00C738BE">
          <w:rPr>
            <w:b/>
            <w:bCs/>
            <w:highlight w:val="cyan"/>
          </w:rPr>
          <w:t xml:space="preserve">Nota </w:t>
        </w:r>
      </w:ins>
      <w:ins w:id="252" w:author="Mariano Vieira" w:date="2022-09-12T10:44:00Z">
        <w:r w:rsidR="005575DE" w:rsidRPr="00C738BE">
          <w:rPr>
            <w:b/>
            <w:bCs/>
            <w:highlight w:val="cyan"/>
            <w:rPrChange w:id="253" w:author="Gabriel Lange" w:date="2022-09-13T11:02:00Z">
              <w:rPr/>
            </w:rPrChange>
          </w:rPr>
          <w:t>GLPG: Sugerimos rito envolvendo a recepção de relatórios de engenharia</w:t>
        </w:r>
      </w:ins>
      <w:ins w:id="254" w:author="Mariano Vieira" w:date="2022-09-12T10:45:00Z">
        <w:r w:rsidR="005575DE" w:rsidRPr="00C738BE">
          <w:rPr>
            <w:b/>
            <w:bCs/>
            <w:highlight w:val="cyan"/>
            <w:rPrChange w:id="255" w:author="Gabriel Lange" w:date="2022-09-13T11:02:00Z">
              <w:rPr/>
            </w:rPrChange>
          </w:rPr>
          <w:t>, mensalmente,</w:t>
        </w:r>
      </w:ins>
      <w:ins w:id="256" w:author="Mariano Vieira" w:date="2022-09-12T10:44:00Z">
        <w:r w:rsidR="005575DE" w:rsidRPr="00C738BE">
          <w:rPr>
            <w:b/>
            <w:bCs/>
            <w:highlight w:val="cyan"/>
            <w:rPrChange w:id="257" w:author="Gabriel Lange" w:date="2022-09-13T11:02:00Z">
              <w:rPr/>
            </w:rPrChange>
          </w:rPr>
          <w:t xml:space="preserve"> pela S</w:t>
        </w:r>
      </w:ins>
      <w:ins w:id="258" w:author="Mariano Vieira" w:date="2022-09-12T10:45:00Z">
        <w:r w:rsidR="005575DE" w:rsidRPr="00C738BE">
          <w:rPr>
            <w:b/>
            <w:bCs/>
            <w:highlight w:val="cyan"/>
            <w:rPrChange w:id="259" w:author="Gabriel Lange" w:date="2022-09-13T11:02:00Z">
              <w:rPr/>
            </w:rPrChange>
          </w:rPr>
          <w:t>ecuritizadora, para que haja liberação do valor previsto em cronograma desde que o relatório de engenharia não indique nenhum atraso em nível crítico, sendo nossa sugestão de nível crítico de atraso um % defasado em 20% do cronograma acumulado.</w:t>
        </w:r>
      </w:ins>
      <w:ins w:id="260" w:author="Gabriel Lange" w:date="2022-09-13T11:02:00Z">
        <w:r w:rsidR="00C738BE">
          <w:rPr>
            <w:b/>
            <w:bCs/>
            <w:highlight w:val="cyan"/>
          </w:rPr>
          <w:t xml:space="preserve"> Avaliar a redação proposta na Cláusula 4.4.</w:t>
        </w:r>
      </w:ins>
      <w:ins w:id="261" w:author="Mariano Vieira" w:date="2022-09-12T10:44:00Z">
        <w:r w:rsidR="005575DE" w:rsidRPr="00C738BE">
          <w:rPr>
            <w:b/>
            <w:bCs/>
            <w:highlight w:val="cyan"/>
            <w:rPrChange w:id="262" w:author="Gabriel Lange" w:date="2022-09-13T11:02:00Z">
              <w:rPr/>
            </w:rPrChange>
          </w:rPr>
          <w:t>]</w:t>
        </w:r>
      </w:ins>
    </w:p>
    <w:p w14:paraId="5C0E790D" w14:textId="1659A590" w:rsidR="00D33F26" w:rsidRPr="00F6090E" w:rsidRDefault="00D33F26" w:rsidP="007B1ED0">
      <w:pPr>
        <w:pStyle w:val="Level2"/>
      </w:pPr>
      <w:bookmarkStart w:id="263" w:name="_Ref82536063"/>
      <w:r w:rsidRPr="00F6090E">
        <w:rPr>
          <w:u w:val="single"/>
        </w:rPr>
        <w:t>Seguros</w:t>
      </w:r>
      <w:r w:rsidRPr="00F6090E">
        <w:t xml:space="preserve">. A Emissora deverá colocar a </w:t>
      </w:r>
      <w:proofErr w:type="spellStart"/>
      <w:r w:rsidRPr="00F6090E">
        <w:t>Securitizadora</w:t>
      </w:r>
      <w:proofErr w:type="spellEnd"/>
      <w:r w:rsidRPr="00F6090E">
        <w:t xml:space="preserve">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263"/>
    </w:p>
    <w:p w14:paraId="169AE567" w14:textId="0EDD942E" w:rsidR="009F573B" w:rsidRDefault="009F573B" w:rsidP="009F573B">
      <w:pPr>
        <w:pStyle w:val="Level3"/>
      </w:pPr>
      <w:bookmarkStart w:id="264"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commentRangeStart w:id="265"/>
      <w:r>
        <w:t>“</w:t>
      </w:r>
      <w:r w:rsidRPr="00B7537D">
        <w:rPr>
          <w:i/>
          <w:iCs/>
        </w:rPr>
        <w:t>Seguro Garantia Fiel Cumprimento</w:t>
      </w:r>
      <w:r>
        <w:t xml:space="preserve">”, que serão contratados pelos empreiteiros responsáveis pela execução dos </w:t>
      </w:r>
      <w:r w:rsidRPr="00F6090E">
        <w:t>Empreendimentos Alvo</w:t>
      </w:r>
      <w:commentRangeEnd w:id="265"/>
      <w:r w:rsidR="00582B4A">
        <w:rPr>
          <w:rStyle w:val="Refdecomentrio"/>
          <w:rFonts w:ascii="Times New Roman" w:hAnsi="Times New Roman" w:cs="Times New Roman"/>
        </w:rPr>
        <w:commentReference w:id="265"/>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264"/>
    </w:p>
    <w:p w14:paraId="6408AE9B" w14:textId="636B82FD" w:rsidR="00D33F26" w:rsidRPr="00F6090E" w:rsidRDefault="00D33F26" w:rsidP="001B6D60">
      <w:pPr>
        <w:pStyle w:val="Level3"/>
      </w:pPr>
      <w:bookmarkStart w:id="266"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266"/>
    </w:p>
    <w:p w14:paraId="1A326589" w14:textId="700D8F92" w:rsidR="00D33F26" w:rsidRPr="00F6090E" w:rsidRDefault="00D33F26" w:rsidP="00B54DC1">
      <w:pPr>
        <w:pStyle w:val="Level3"/>
      </w:pPr>
      <w:r w:rsidRPr="00F6090E">
        <w:lastRenderedPageBreak/>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9824B9">
        <w:t>6.1.1(</w:t>
      </w:r>
      <w:proofErr w:type="spellStart"/>
      <w:r w:rsidR="009824B9">
        <w:t>xiv</w:t>
      </w:r>
      <w:proofErr w:type="spellEnd"/>
      <w:r w:rsidR="009824B9">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9824B9">
        <w:t>6.1.1(</w:t>
      </w:r>
      <w:proofErr w:type="spellStart"/>
      <w:r w:rsidR="009824B9">
        <w:t>xiv</w:t>
      </w:r>
      <w:proofErr w:type="spellEnd"/>
      <w:r w:rsidR="009824B9">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w:t>
      </w:r>
      <w:r w:rsidRPr="00F6090E">
        <w:lastRenderedPageBreak/>
        <w:t>obrigações a ela imputadas referentes ao não cumprimento do prazo previsto, sendo que a Emissora se responsabiliza pelos eventuais ônus decorrentes de tais inadimplementos.</w:t>
      </w:r>
    </w:p>
    <w:bookmarkEnd w:id="198"/>
    <w:bookmarkEnd w:id="199"/>
    <w:p w14:paraId="25D92484" w14:textId="50EE0F1A" w:rsidR="00973E47" w:rsidRPr="00F6090E" w:rsidRDefault="00973E47" w:rsidP="00706301">
      <w:pPr>
        <w:pStyle w:val="Level2"/>
      </w:pPr>
      <w:r w:rsidRPr="00F6090E">
        <w:rPr>
          <w:u w:val="single"/>
        </w:rPr>
        <w:t>Número da Emissão</w:t>
      </w:r>
      <w:r w:rsidRPr="00F6090E">
        <w:t xml:space="preserve">. </w:t>
      </w:r>
      <w:bookmarkStart w:id="267"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A82024D" w:rsidR="00270338" w:rsidRDefault="00973E47" w:rsidP="00706301">
      <w:pPr>
        <w:pStyle w:val="Level2"/>
      </w:pPr>
      <w:bookmarkStart w:id="268" w:name="_Ref106207753"/>
      <w:r w:rsidRPr="00F6090E">
        <w:rPr>
          <w:u w:val="single"/>
        </w:rPr>
        <w:t>Valor Total da Emissão</w:t>
      </w:r>
      <w:bookmarkStart w:id="269" w:name="_Ref264653613"/>
      <w:bookmarkEnd w:id="267"/>
      <w:r w:rsidR="00270338" w:rsidRPr="00F6090E">
        <w:t>. O valor total da Emissão será de</w:t>
      </w:r>
      <w:r w:rsidR="00B409F0">
        <w:t xml:space="preserve"> </w:t>
      </w:r>
      <w:del w:id="270" w:author="Luis Henrique Cavalleiro" w:date="2022-09-08T21:10:00Z">
        <w:r w:rsidR="00BB5D39" w:rsidRPr="00BB5D39" w:rsidDel="00C83EAD">
          <w:rPr>
            <w:highlight w:val="yellow"/>
          </w:rPr>
          <w:delText>[</w:delText>
        </w:r>
        <w:r w:rsidR="00B409F0" w:rsidRPr="000435A5" w:rsidDel="00C83EAD">
          <w:rPr>
            <w:highlight w:val="yellow"/>
          </w:rPr>
          <w:delText>até</w:delText>
        </w:r>
        <w:r w:rsidR="00BB5D39" w:rsidRPr="00BB5D39" w:rsidDel="00C83EAD">
          <w:rPr>
            <w:highlight w:val="yellow"/>
          </w:rPr>
          <w:delText>]</w:delText>
        </w:r>
      </w:del>
      <w:r w:rsidR="00013897" w:rsidRPr="00F6090E">
        <w:t xml:space="preserve"> </w:t>
      </w:r>
      <w:r w:rsidR="00270338" w:rsidRPr="00F6090E">
        <w:t xml:space="preserve">R$ </w:t>
      </w:r>
      <w:del w:id="271" w:author="Luis Henrique Cavalleiro" w:date="2022-09-08T21:10:00Z">
        <w:r w:rsidR="006525CF" w:rsidRPr="006525CF" w:rsidDel="00C83EAD">
          <w:rPr>
            <w:bCs/>
            <w:highlight w:val="yellow"/>
          </w:rPr>
          <w:delText>[</w:delText>
        </w:r>
        <w:r w:rsidR="006525CF" w:rsidRPr="006525CF" w:rsidDel="00C83EAD">
          <w:rPr>
            <w:bCs/>
            <w:highlight w:val="yellow"/>
          </w:rPr>
          <w:sym w:font="Symbol" w:char="F0B7"/>
        </w:r>
        <w:r w:rsidR="006525CF" w:rsidRPr="006525CF" w:rsidDel="00C83EAD">
          <w:rPr>
            <w:bCs/>
            <w:highlight w:val="yellow"/>
          </w:rPr>
          <w:delText>]</w:delText>
        </w:r>
        <w:r w:rsidR="00210D24" w:rsidRPr="00F6090E" w:rsidDel="00C83EAD">
          <w:delText xml:space="preserve"> </w:delText>
        </w:r>
      </w:del>
      <w:ins w:id="272" w:author="Luis Henrique Cavalleiro" w:date="2022-09-08T21:10:00Z">
        <w:r w:rsidR="00C83EAD">
          <w:rPr>
            <w:bCs/>
          </w:rPr>
          <w:t>105.000.000,00</w:t>
        </w:r>
        <w:r w:rsidR="00C83EAD" w:rsidRPr="00F6090E">
          <w:t xml:space="preserve"> </w:t>
        </w:r>
      </w:ins>
      <w:del w:id="273" w:author="Luis Henrique Cavalleiro" w:date="2022-09-08T21:12:00Z">
        <w:r w:rsidR="00210D24" w:rsidRPr="00F6090E" w:rsidDel="00D87B92">
          <w:delText>(</w:delText>
        </w:r>
        <w:r w:rsidR="006525CF" w:rsidRPr="006525CF" w:rsidDel="00D87B92">
          <w:rPr>
            <w:highlight w:val="yellow"/>
          </w:rPr>
          <w:delText>[</w:delText>
        </w:r>
        <w:r w:rsidR="006525CF" w:rsidRPr="006525CF" w:rsidDel="00D87B92">
          <w:rPr>
            <w:highlight w:val="yellow"/>
          </w:rPr>
          <w:sym w:font="Symbol" w:char="F0B7"/>
        </w:r>
        <w:r w:rsidR="006525CF" w:rsidRPr="006525CF" w:rsidDel="00D87B92">
          <w:rPr>
            <w:highlight w:val="yellow"/>
          </w:rPr>
          <w:delText>]</w:delText>
        </w:r>
        <w:r w:rsidR="006525CF" w:rsidDel="00D87B92">
          <w:rPr>
            <w:bCs/>
          </w:rPr>
          <w:delText xml:space="preserve"> </w:delText>
        </w:r>
      </w:del>
      <w:ins w:id="274" w:author="Luis Henrique Cavalleiro" w:date="2022-09-08T21:12:00Z">
        <w:r w:rsidR="00D87B92" w:rsidRPr="00F6090E">
          <w:t>(</w:t>
        </w:r>
        <w:r w:rsidR="00D87B92">
          <w:t>cento e cinco milhões</w:t>
        </w:r>
        <w:r w:rsidR="00D87B92">
          <w:rPr>
            <w:bCs/>
          </w:rPr>
          <w:t xml:space="preserve"> </w:t>
        </w:r>
      </w:ins>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9824B9">
        <w:t>5.15.1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9824B9">
        <w:t>5.16.1</w:t>
      </w:r>
      <w:r w:rsidR="00B409F0" w:rsidRPr="0068680A">
        <w:fldChar w:fldCharType="end"/>
      </w:r>
      <w:r w:rsidR="00B409F0" w:rsidRPr="0068680A">
        <w:t xml:space="preserve"> abaixo</w:t>
      </w:r>
      <w:r w:rsidR="00270338" w:rsidRPr="0068680A">
        <w:t>.</w:t>
      </w:r>
      <w:bookmarkEnd w:id="268"/>
      <w:ins w:id="275" w:author="Mariano Vieira" w:date="2022-09-12T10:49:00Z">
        <w:r w:rsidR="00582B4A">
          <w:t xml:space="preserve"> </w:t>
        </w:r>
        <w:r w:rsidR="00582B4A" w:rsidRPr="008D3899">
          <w:rPr>
            <w:b/>
            <w:bCs/>
            <w:highlight w:val="cyan"/>
            <w:rPrChange w:id="276" w:author="Gabriel Lange" w:date="2022-09-13T11:14:00Z">
              <w:rPr/>
            </w:rPrChange>
          </w:rPr>
          <w:t>[</w:t>
        </w:r>
      </w:ins>
      <w:ins w:id="277" w:author="Gabriel Lange" w:date="2022-09-13T11:14:00Z">
        <w:r w:rsidR="008D3899" w:rsidRPr="008D3899">
          <w:rPr>
            <w:b/>
            <w:bCs/>
            <w:highlight w:val="cyan"/>
            <w:rPrChange w:id="278" w:author="Gabriel Lange" w:date="2022-09-13T11:14:00Z">
              <w:rPr>
                <w:highlight w:val="cyan"/>
              </w:rPr>
            </w:rPrChange>
          </w:rPr>
          <w:t xml:space="preserve">Nota </w:t>
        </w:r>
      </w:ins>
      <w:ins w:id="279" w:author="Mariano Vieira" w:date="2022-09-12T10:49:00Z">
        <w:r w:rsidR="00582B4A" w:rsidRPr="008D3899">
          <w:rPr>
            <w:b/>
            <w:bCs/>
            <w:highlight w:val="cyan"/>
            <w:rPrChange w:id="280" w:author="Gabriel Lange" w:date="2022-09-13T11:14:00Z">
              <w:rPr/>
            </w:rPrChange>
          </w:rPr>
          <w:t>GLPG: Valor ainda em discussão, conforme alinhado em reunião presencial com o Luiz Serrano em 09-set-2022</w:t>
        </w:r>
      </w:ins>
      <w:ins w:id="281" w:author="Mariano Vieira" w:date="2022-09-12T10:50:00Z">
        <w:r w:rsidR="00582B4A" w:rsidRPr="008D3899">
          <w:rPr>
            <w:b/>
            <w:bCs/>
            <w:highlight w:val="cyan"/>
            <w:rPrChange w:id="282" w:author="Gabriel Lange" w:date="2022-09-13T11:14:00Z">
              <w:rPr>
                <w:highlight w:val="cyan"/>
              </w:rPr>
            </w:rPrChange>
          </w:rPr>
          <w:t xml:space="preserve">, a depender do </w:t>
        </w:r>
        <w:proofErr w:type="spellStart"/>
        <w:r w:rsidR="00582B4A" w:rsidRPr="008D3899">
          <w:rPr>
            <w:b/>
            <w:bCs/>
            <w:highlight w:val="cyan"/>
            <w:rPrChange w:id="283" w:author="Gabriel Lange" w:date="2022-09-13T11:14:00Z">
              <w:rPr>
                <w:highlight w:val="cyan"/>
              </w:rPr>
            </w:rPrChange>
          </w:rPr>
          <w:t>gross-up</w:t>
        </w:r>
        <w:proofErr w:type="spellEnd"/>
        <w:r w:rsidR="00582B4A" w:rsidRPr="008D3899">
          <w:rPr>
            <w:b/>
            <w:bCs/>
            <w:highlight w:val="cyan"/>
            <w:rPrChange w:id="284" w:author="Gabriel Lange" w:date="2022-09-13T11:14:00Z">
              <w:rPr>
                <w:highlight w:val="cyan"/>
              </w:rPr>
            </w:rPrChange>
          </w:rPr>
          <w:t xml:space="preserve"> de parte dos custos da emiss</w:t>
        </w:r>
        <w:del w:id="285" w:author="Gabriel Lange" w:date="2022-09-13T11:14:00Z">
          <w:r w:rsidR="00582B4A" w:rsidRPr="008D3899" w:rsidDel="008D3899">
            <w:rPr>
              <w:b/>
              <w:bCs/>
              <w:highlight w:val="cyan"/>
              <w:rPrChange w:id="286" w:author="Gabriel Lange" w:date="2022-09-13T11:14:00Z">
                <w:rPr>
                  <w:highlight w:val="cyan"/>
                </w:rPr>
              </w:rPrChange>
            </w:rPr>
            <w:delText>á</w:delText>
          </w:r>
        </w:del>
      </w:ins>
      <w:ins w:id="287" w:author="Gabriel Lange" w:date="2022-09-13T11:14:00Z">
        <w:r w:rsidR="008D3899">
          <w:rPr>
            <w:b/>
            <w:bCs/>
            <w:highlight w:val="cyan"/>
          </w:rPr>
          <w:t>ã</w:t>
        </w:r>
      </w:ins>
      <w:ins w:id="288" w:author="Mariano Vieira" w:date="2022-09-12T10:50:00Z">
        <w:r w:rsidR="00582B4A" w:rsidRPr="008D3899">
          <w:rPr>
            <w:b/>
            <w:bCs/>
            <w:highlight w:val="cyan"/>
            <w:rPrChange w:id="289" w:author="Gabriel Lange" w:date="2022-09-13T11:14:00Z">
              <w:rPr>
                <w:highlight w:val="cyan"/>
              </w:rPr>
            </w:rPrChange>
          </w:rPr>
          <w:t>o</w:t>
        </w:r>
      </w:ins>
      <w:ins w:id="290" w:author="Mariano Vieira" w:date="2022-09-12T10:49:00Z">
        <w:r w:rsidR="00582B4A" w:rsidRPr="008D3899">
          <w:rPr>
            <w:b/>
            <w:bCs/>
            <w:highlight w:val="cyan"/>
            <w:rPrChange w:id="291" w:author="Gabriel Lange" w:date="2022-09-13T11:14:00Z">
              <w:rPr/>
            </w:rPrChange>
          </w:rPr>
          <w:t>]</w:t>
        </w:r>
      </w:ins>
    </w:p>
    <w:p w14:paraId="6EF56B0C" w14:textId="2F5425BC" w:rsidR="00B409F0" w:rsidRPr="00B409F0" w:rsidRDefault="00B409F0" w:rsidP="00B409F0">
      <w:pPr>
        <w:pStyle w:val="Level3"/>
      </w:pPr>
      <w:bookmarkStart w:id="292"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292"/>
    </w:p>
    <w:p w14:paraId="253DEB18" w14:textId="22872328"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9824B9">
        <w:t>5.15</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293"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293"/>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294" w:name="_Ref137548372"/>
      <w:bookmarkStart w:id="295" w:name="_Ref168458019"/>
      <w:bookmarkStart w:id="296" w:name="_Ref191891571"/>
      <w:bookmarkStart w:id="297" w:name="_Ref130363099"/>
      <w:bookmarkStart w:id="298" w:name="_Toc499990343"/>
      <w:bookmarkEnd w:id="191"/>
      <w:bookmarkEnd w:id="269"/>
      <w:r w:rsidRPr="00B409F0">
        <w:rPr>
          <w:u w:val="single"/>
        </w:rPr>
        <w:t>Séries</w:t>
      </w:r>
      <w:r w:rsidRPr="00F6090E">
        <w:t xml:space="preserve">. </w:t>
      </w:r>
      <w:bookmarkEnd w:id="294"/>
      <w:r w:rsidRPr="00F6090E">
        <w:t xml:space="preserve">A Emissão </w:t>
      </w:r>
      <w:r w:rsidR="00025C88" w:rsidRPr="00F6090E">
        <w:t>será realizada em série única</w:t>
      </w:r>
      <w:r w:rsidRPr="00F6090E">
        <w:t>.</w:t>
      </w:r>
      <w:bookmarkEnd w:id="295"/>
      <w:bookmarkEnd w:id="296"/>
      <w:r w:rsidR="00486599" w:rsidRPr="00F6090E">
        <w:t xml:space="preserve"> </w:t>
      </w:r>
    </w:p>
    <w:bookmarkEnd w:id="297"/>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299" w:name="_Ref264653840"/>
      <w:bookmarkStart w:id="300" w:name="_Ref278297550"/>
    </w:p>
    <w:p w14:paraId="2CA4D344" w14:textId="4ACFC1C6" w:rsidR="00973E47" w:rsidRPr="00F6090E" w:rsidRDefault="00973E47" w:rsidP="00A36A89">
      <w:pPr>
        <w:pStyle w:val="Level2"/>
      </w:pPr>
      <w:bookmarkStart w:id="301"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302" w:name="_Ref535067474"/>
      <w:bookmarkEnd w:id="299"/>
      <w:bookmarkEnd w:id="300"/>
      <w:bookmarkEnd w:id="301"/>
      <w:r w:rsidR="0031086E" w:rsidRPr="00F6090E">
        <w:t xml:space="preserve"> </w:t>
      </w:r>
    </w:p>
    <w:p w14:paraId="24E3F32D" w14:textId="460DA9EA" w:rsidR="00A003E2" w:rsidRPr="00F6090E" w:rsidRDefault="00973E47" w:rsidP="00A36A89">
      <w:pPr>
        <w:pStyle w:val="Level2"/>
      </w:pPr>
      <w:bookmarkStart w:id="303"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w:t>
      </w:r>
      <w:r w:rsidR="00131475" w:rsidRPr="00F6090E">
        <w:lastRenderedPageBreak/>
        <w:t xml:space="preserve">previstos nesta Escritura de Emissão, o prazo das Debêntures será de </w:t>
      </w:r>
      <w:bookmarkStart w:id="304" w:name="_Hlk77930108"/>
      <w:bookmarkStart w:id="305"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304"/>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305"/>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303"/>
    </w:p>
    <w:p w14:paraId="0EEFC0CB" w14:textId="728ADCFA" w:rsidR="00963C8B" w:rsidRPr="00F6090E" w:rsidRDefault="00973E47" w:rsidP="001F0DDF">
      <w:pPr>
        <w:pStyle w:val="Level2"/>
      </w:pPr>
      <w:bookmarkStart w:id="306"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commentRangeStart w:id="307"/>
      <w:del w:id="308" w:author="Luis Henrique Cavalleiro" w:date="2022-09-08T21:13:00Z">
        <w:r w:rsidR="007539A7" w:rsidRPr="007C56EF" w:rsidDel="00433EA0">
          <w:rPr>
            <w:b/>
            <w:bCs/>
            <w:highlight w:val="yellow"/>
          </w:rPr>
          <w:delText>[Nota Lefosse:</w:delText>
        </w:r>
        <w:r w:rsidR="003019D5" w:rsidDel="00433EA0">
          <w:rPr>
            <w:b/>
            <w:bCs/>
            <w:highlight w:val="yellow"/>
          </w:rPr>
          <w:delText xml:space="preserve"> RZK e IBBA, favor confirmar (1) se haverá carência no pagamento do valor nominal unitário; (2) </w:delText>
        </w:r>
        <w:r w:rsidR="00081C6A" w:rsidDel="00433EA0">
          <w:rPr>
            <w:b/>
            <w:bCs/>
            <w:highlight w:val="yellow"/>
          </w:rPr>
          <w:delText>e a periodicidade de</w:delText>
        </w:r>
        <w:r w:rsidR="003019D5" w:rsidDel="00433EA0">
          <w:rPr>
            <w:b/>
            <w:bCs/>
            <w:highlight w:val="yellow"/>
          </w:rPr>
          <w:delText xml:space="preserve"> pagamento.]</w:delText>
        </w:r>
      </w:del>
      <w:commentRangeEnd w:id="307"/>
      <w:r w:rsidR="00FE52B7">
        <w:rPr>
          <w:rStyle w:val="Refdecomentrio"/>
          <w:rFonts w:ascii="Times New Roman" w:hAnsi="Times New Roman" w:cs="Times New Roman"/>
        </w:rPr>
        <w:commentReference w:id="307"/>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3549627E"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9824B9">
        <w:rPr>
          <w:b w:val="0"/>
          <w:color w:val="auto"/>
          <w:sz w:val="20"/>
        </w:rPr>
        <w:t>5.25</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5AF450A9" w:rsidR="00E94D04" w:rsidRPr="00F6090E" w:rsidRDefault="003D3720" w:rsidP="00647865">
      <w:pPr>
        <w:pStyle w:val="Level2"/>
      </w:pPr>
      <w:bookmarkStart w:id="309" w:name="_Ref260242522"/>
      <w:bookmarkStart w:id="310" w:name="_Ref67488126"/>
      <w:bookmarkStart w:id="311" w:name="_Ref130286776"/>
      <w:bookmarkStart w:id="312" w:name="_Ref130611431"/>
      <w:bookmarkStart w:id="313" w:name="_Ref168843122"/>
      <w:bookmarkStart w:id="314" w:name="_Ref130282854"/>
      <w:bookmarkEnd w:id="306"/>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315" w:name="_Ref164156803"/>
      <w:bookmarkEnd w:id="309"/>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variação </w:t>
      </w:r>
      <w:ins w:id="316" w:author="Mariano Vieira" w:date="2022-09-12T10:50:00Z">
        <w:r w:rsidR="00582B4A">
          <w:t xml:space="preserve">positiva </w:t>
        </w:r>
      </w:ins>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310"/>
      <w:ins w:id="317" w:author="Gabriel Lange" w:date="2022-09-13T11:12:00Z">
        <w:r w:rsidR="008D3899">
          <w:t xml:space="preserve"> </w:t>
        </w:r>
        <w:r w:rsidR="008D3899" w:rsidRPr="008D3899">
          <w:rPr>
            <w:highlight w:val="cyan"/>
            <w:rPrChange w:id="318" w:author="Gabriel Lange" w:date="2022-09-13T11:13:00Z">
              <w:rPr/>
            </w:rPrChange>
          </w:rPr>
          <w:t>[</w:t>
        </w:r>
        <w:r w:rsidR="008D3899" w:rsidRPr="008D3899">
          <w:rPr>
            <w:b/>
            <w:bCs/>
            <w:highlight w:val="cyan"/>
            <w:rPrChange w:id="319" w:author="Gabriel Lange" w:date="2022-09-13T11:13:00Z">
              <w:rPr>
                <w:b/>
                <w:bCs/>
              </w:rPr>
            </w:rPrChange>
          </w:rPr>
          <w:t>Nota GLPG: Confirmar se manteremos a variação positiva ou a proposta de redação sugerida pela RZK acerca da desconsideração d</w:t>
        </w:r>
      </w:ins>
      <w:ins w:id="320" w:author="Gabriel Lange" w:date="2022-09-13T11:13:00Z">
        <w:r w:rsidR="008D3899" w:rsidRPr="008D3899">
          <w:rPr>
            <w:b/>
            <w:bCs/>
            <w:highlight w:val="cyan"/>
            <w:rPrChange w:id="321" w:author="Gabriel Lange" w:date="2022-09-13T11:13:00Z">
              <w:rPr>
                <w:b/>
                <w:bCs/>
              </w:rPr>
            </w:rPrChange>
          </w:rPr>
          <w:t>e eventuais variações negativas nos 6 (seis) primeiros meses e no caso de deflação fator de correção = 1]</w:t>
        </w:r>
      </w:ins>
    </w:p>
    <w:p w14:paraId="05330B5C" w14:textId="77777777" w:rsidR="000B67DF" w:rsidRPr="00F6090E" w:rsidRDefault="000B67DF" w:rsidP="00647865">
      <w:pPr>
        <w:pStyle w:val="Body"/>
        <w:ind w:left="680"/>
      </w:pPr>
    </w:p>
    <w:p w14:paraId="7C3951A6" w14:textId="77777777" w:rsidR="00EE7DDD" w:rsidRPr="00F6090E" w:rsidRDefault="00175F4D"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m:t>
          </m:r>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322" w:name="_Hlk73189809"/>
      <w:r w:rsidRPr="00F6090E">
        <w:lastRenderedPageBreak/>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2C26F6C1" w:rsidR="00EE7DDD" w:rsidRPr="00F6090E" w:rsidRDefault="00EE7DDD" w:rsidP="00EE7DDD">
      <w:pPr>
        <w:pStyle w:val="Body"/>
        <w:ind w:left="1080"/>
      </w:pPr>
      <w:bookmarkStart w:id="323"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m:t>
                  </m:r>
                  <m:r>
                    <w:del w:id="324" w:author="Mariano Vieira" w:date="2022-09-12T10:51:00Z">
                      <w:rPr>
                        <w:rFonts w:ascii="Cambria Math" w:hAnsi="Cambria Math"/>
                      </w:rPr>
                      <m:t>u</m:t>
                    </w:del>
                  </m:r>
                  <m:r>
                    <w:ins w:id="325" w:author="Mariano Vieira" w:date="2022-09-12T10:51:00Z">
                      <w:rPr>
                        <w:rFonts w:ascii="Cambria Math" w:hAnsi="Cambria Math"/>
                      </w:rPr>
                      <m:t>c</m:t>
                    </w:ins>
                  </m:r>
                  <m:r>
                    <w:rPr>
                      <w:rFonts w:ascii="Cambria Math" w:hAnsi="Cambria Math"/>
                    </w:rPr>
                    <m:t>p</m:t>
                  </m:r>
                </m:num>
                <m:den>
                  <m:r>
                    <w:rPr>
                      <w:rFonts w:ascii="Cambria Math" w:hAnsi="Cambria Math"/>
                    </w:rPr>
                    <m:t>d</m:t>
                  </m:r>
                  <m:r>
                    <w:del w:id="326" w:author="Mariano Vieira" w:date="2022-09-12T10:51:00Z">
                      <w:rPr>
                        <w:rFonts w:ascii="Cambria Math" w:hAnsi="Cambria Math"/>
                      </w:rPr>
                      <m:t>u</m:t>
                    </w:del>
                  </m:r>
                  <m:r>
                    <w:ins w:id="327" w:author="Mariano Vieira" w:date="2022-09-12T10:51:00Z">
                      <w:rPr>
                        <w:rFonts w:ascii="Cambria Math" w:hAnsi="Cambria Math"/>
                      </w:rPr>
                      <m:t>c</m:t>
                    </w:ins>
                  </m:r>
                  <m:r>
                    <w:rPr>
                      <w:rFonts w:ascii="Cambria Math" w:hAnsi="Cambria Math"/>
                    </w:rPr>
                    <m:t>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6B1DC696"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w:t>
      </w:r>
      <w:del w:id="328" w:author="Mariano Vieira" w:date="2022-09-12T10:51:00Z">
        <w:r w:rsidR="00800757" w:rsidRPr="00F6090E" w:rsidDel="00BE0E67">
          <w:delText xml:space="preserve">Dias Úteis </w:delText>
        </w:r>
      </w:del>
      <w:ins w:id="329" w:author="Mariano Vieira" w:date="2022-09-12T10:51:00Z">
        <w:r w:rsidR="00BE0E67">
          <w:t xml:space="preserve">dias </w:t>
        </w:r>
      </w:ins>
      <w:r w:rsidR="00800757" w:rsidRPr="00F6090E">
        <w:t xml:space="preserve">entre a </w:t>
      </w:r>
      <w:bookmarkStart w:id="330" w:name="_Hlk71315295"/>
      <w:r w:rsidR="00A603A6" w:rsidRPr="00F6090E">
        <w:t xml:space="preserve">(i) </w:t>
      </w:r>
      <w:bookmarkEnd w:id="330"/>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331" w:name="_Hlk71315306"/>
      <w:r w:rsidR="00656826" w:rsidRPr="00F6090E">
        <w:t>, conforme o caso</w:t>
      </w:r>
      <w:bookmarkEnd w:id="331"/>
      <w:r w:rsidR="00800757" w:rsidRPr="00F6090E">
        <w:t xml:space="preserve"> e a data de cálculo (exclusive), </w:t>
      </w:r>
      <w:r w:rsidR="002331DC" w:rsidRPr="00F6090E">
        <w:t xml:space="preserve">limitado ao número total de dias </w:t>
      </w:r>
      <w:del w:id="332" w:author="Mariano Vieira" w:date="2022-09-12T10:51:00Z">
        <w:r w:rsidR="002331DC" w:rsidRPr="00F6090E" w:rsidDel="00BE0E67">
          <w:delText xml:space="preserve">úteis </w:delText>
        </w:r>
      </w:del>
      <w:ins w:id="333" w:author="Mariano Vieira" w:date="2022-09-12T10:51:00Z">
        <w:r w:rsidR="00BE0E67">
          <w:t>corridos</w:t>
        </w:r>
        <w:r w:rsidR="00BE0E67" w:rsidRPr="00F6090E">
          <w:t xml:space="preserve"> </w:t>
        </w:r>
      </w:ins>
      <w:r w:rsidR="002331DC" w:rsidRPr="00F6090E">
        <w:t xml:space="preserve">de vigência do índice de preço, </w:t>
      </w:r>
      <w:r w:rsidR="00800757" w:rsidRPr="00F6090E">
        <w:t>sendo “</w:t>
      </w:r>
      <w:proofErr w:type="spellStart"/>
      <w:r w:rsidR="00800757" w:rsidRPr="00F6090E">
        <w:t>d</w:t>
      </w:r>
      <w:ins w:id="334" w:author="Mariano Vieira" w:date="2022-09-12T10:51:00Z">
        <w:r w:rsidR="00BE0E67">
          <w:t>c</w:t>
        </w:r>
      </w:ins>
      <w:del w:id="335" w:author="Mariano Vieira" w:date="2022-09-12T10:51:00Z">
        <w:r w:rsidR="00800757" w:rsidRPr="00F6090E" w:rsidDel="00BE0E67">
          <w:delText>u</w:delText>
        </w:r>
      </w:del>
      <w:r w:rsidR="00800757" w:rsidRPr="00F6090E">
        <w:t>p</w:t>
      </w:r>
      <w:proofErr w:type="spellEnd"/>
      <w:r w:rsidR="00800757" w:rsidRPr="00F6090E">
        <w:t>” um número inteiro</w:t>
      </w:r>
      <w:r w:rsidR="00BF7335" w:rsidRPr="00F6090E">
        <w:t>. Exclusivamente para o primeiro período, “</w:t>
      </w:r>
      <w:proofErr w:type="spellStart"/>
      <w:del w:id="336" w:author="Mariano Vieira" w:date="2022-09-12T10:51:00Z">
        <w:r w:rsidR="00BF7335" w:rsidRPr="00F6090E" w:rsidDel="00BE0E67">
          <w:delText>dup</w:delText>
        </w:r>
      </w:del>
      <w:ins w:id="337" w:author="Mariano Vieira" w:date="2022-09-12T10:51:00Z">
        <w:r w:rsidR="00BE0E67" w:rsidRPr="00F6090E">
          <w:t>d</w:t>
        </w:r>
        <w:r w:rsidR="00BE0E67">
          <w:t>c</w:t>
        </w:r>
        <w:r w:rsidR="00BE0E67" w:rsidRPr="00F6090E">
          <w:t>p</w:t>
        </w:r>
      </w:ins>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08846637"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w:t>
      </w:r>
      <w:del w:id="338" w:author="Mariano Vieira" w:date="2022-09-12T10:51:00Z">
        <w:r w:rsidR="00800757" w:rsidRPr="00F6090E" w:rsidDel="00582B4A">
          <w:delText>Dias Úteis</w:delText>
        </w:r>
      </w:del>
      <w:ins w:id="339" w:author="Mariano Vieira" w:date="2022-09-12T10:51:00Z">
        <w:r w:rsidR="00582B4A">
          <w:t xml:space="preserve">dias </w:t>
        </w:r>
      </w:ins>
      <w:del w:id="340" w:author="Mariano Vieira" w:date="2022-09-12T10:51:00Z">
        <w:r w:rsidR="00800757" w:rsidRPr="00F6090E" w:rsidDel="00582B4A">
          <w:delText xml:space="preserve"> </w:delText>
        </w:r>
      </w:del>
      <w:r w:rsidR="00800757" w:rsidRPr="00F6090E">
        <w:t xml:space="preserve">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del w:id="341" w:author="Mariano Vieira" w:date="2022-09-12T10:51:00Z">
        <w:r w:rsidR="00800757" w:rsidRPr="00F6090E" w:rsidDel="00582B4A">
          <w:delText>dut</w:delText>
        </w:r>
      </w:del>
      <w:ins w:id="342" w:author="Mariano Vieira" w:date="2022-09-12T10:51:00Z">
        <w:r w:rsidR="00582B4A" w:rsidRPr="00F6090E">
          <w:t>d</w:t>
        </w:r>
        <w:r w:rsidR="00582B4A">
          <w:t>c</w:t>
        </w:r>
        <w:r w:rsidR="00582B4A" w:rsidRPr="00F6090E">
          <w:t>t</w:t>
        </w:r>
      </w:ins>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del w:id="343" w:author="Mariano Vieira" w:date="2022-09-12T10:51:00Z">
        <w:r w:rsidR="007C15B7" w:rsidRPr="00F6090E" w:rsidDel="00582B4A">
          <w:delText>dut</w:delText>
        </w:r>
      </w:del>
      <w:ins w:id="344" w:author="Mariano Vieira" w:date="2022-09-12T10:51:00Z">
        <w:r w:rsidR="00582B4A" w:rsidRPr="00F6090E">
          <w:t>d</w:t>
        </w:r>
        <w:r w:rsidR="00582B4A">
          <w:t>c</w:t>
        </w:r>
        <w:r w:rsidR="00582B4A" w:rsidRPr="00F6090E">
          <w:t>t</w:t>
        </w:r>
      </w:ins>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del w:id="345" w:author="Mariano Vieira" w:date="2022-09-12T10:51:00Z">
        <w:r w:rsidR="00A615A6" w:rsidRPr="00F6090E" w:rsidDel="00BE0E67">
          <w:rPr>
            <w:bCs/>
          </w:rPr>
          <w:delText>Dias Úteis</w:delText>
        </w:r>
      </w:del>
      <w:ins w:id="346" w:author="Mariano Vieira" w:date="2022-09-12T10:51:00Z">
        <w:r w:rsidR="00BE0E67">
          <w:rPr>
            <w:bCs/>
          </w:rPr>
          <w:t>dias</w:t>
        </w:r>
      </w:ins>
      <w:r w:rsidRPr="00F6090E">
        <w:t>;</w:t>
      </w:r>
    </w:p>
    <w:p w14:paraId="710B4981" w14:textId="69C2DA5D"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w:t>
      </w:r>
      <w:ins w:id="347" w:author="Mariano Vieira" w:date="2022-09-12T10:52:00Z">
        <w:r w:rsidR="00BE0E67">
          <w:t xml:space="preserve">segundo </w:t>
        </w:r>
      </w:ins>
      <w:r w:rsidR="007C15B7" w:rsidRPr="00F6090E">
        <w:t xml:space="preserve">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348"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322"/>
      <w:bookmarkEnd w:id="348"/>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26741D70" w:rsidR="00037BDD" w:rsidRPr="00F6090E" w:rsidRDefault="00175F4D"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m:t>
                </m:r>
                <m:r>
                  <w:del w:id="349" w:author="Mariano Vieira" w:date="2022-09-12T10:51:00Z">
                    <w:rPr>
                      <w:rFonts w:ascii="Cambria Math" w:hAnsi="Cambria Math"/>
                    </w:rPr>
                    <m:t>u</m:t>
                  </w:del>
                </m:r>
                <m:r>
                  <w:ins w:id="350" w:author="Mariano Vieira" w:date="2022-09-12T10:51:00Z">
                    <w:rPr>
                      <w:rFonts w:ascii="Cambria Math" w:hAnsi="Cambria Math"/>
                    </w:rPr>
                    <m:t>c</m:t>
                  </w:ins>
                </m:r>
                <m:r>
                  <w:rPr>
                    <w:rFonts w:ascii="Cambria Math" w:hAnsi="Cambria Math"/>
                  </w:rPr>
                  <m:t>p</m:t>
                </m:r>
              </m:num>
              <m:den>
                <m:r>
                  <w:rPr>
                    <w:rFonts w:ascii="Cambria Math" w:hAnsi="Cambria Math"/>
                  </w:rPr>
                  <m:t>d</m:t>
                </m:r>
                <m:r>
                  <w:del w:id="351" w:author="Mariano Vieira" w:date="2022-09-12T10:51:00Z">
                    <w:rPr>
                      <w:rFonts w:ascii="Cambria Math" w:hAnsi="Cambria Math"/>
                    </w:rPr>
                    <m:t>u</m:t>
                  </w:del>
                </m:r>
                <m:r>
                  <w:ins w:id="352" w:author="Mariano Vieira" w:date="2022-09-12T10:51:00Z">
                    <w:rPr>
                      <w:rFonts w:ascii="Cambria Math" w:hAnsi="Cambria Math"/>
                    </w:rPr>
                    <m:t>c</m:t>
                  </w:ins>
                </m:r>
                <m:r>
                  <w:rPr>
                    <w:rFonts w:ascii="Cambria Math" w:hAnsi="Cambria Math"/>
                  </w:rPr>
                  <m:t>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353" w:name="_Hlk63853532"/>
      <w:bookmarkStart w:id="354"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353"/>
    <w:bookmarkEnd w:id="354"/>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355" w:name="_Ref80818551"/>
      <w:bookmarkStart w:id="356" w:name="_Ref71581082"/>
      <w:r w:rsidRPr="00F6090E">
        <w:rPr>
          <w:u w:val="single"/>
        </w:rPr>
        <w:lastRenderedPageBreak/>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355"/>
    </w:p>
    <w:p w14:paraId="67F53B4F" w14:textId="4EC10A0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9824B9">
        <w:t>5.25.3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357"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357"/>
    </w:p>
    <w:p w14:paraId="38537705" w14:textId="1F5A2309"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9824B9">
        <w:t>5.25.1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9824B9">
        <w:t>5.25.3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77F4562A" w:rsidR="006637B2" w:rsidRPr="00F6090E" w:rsidRDefault="00D4331C" w:rsidP="007D278C">
      <w:pPr>
        <w:pStyle w:val="Level2"/>
      </w:pPr>
      <w:bookmarkStart w:id="358" w:name="_Ref67948046"/>
      <w:bookmarkStart w:id="359" w:name="_Ref67429167"/>
      <w:bookmarkStart w:id="360" w:name="_Ref64477682"/>
      <w:bookmarkStart w:id="361" w:name="_Ref328665579"/>
      <w:bookmarkStart w:id="362" w:name="_Ref279828381"/>
      <w:bookmarkStart w:id="363" w:name="_Ref289698191"/>
      <w:bookmarkStart w:id="364" w:name="_DV_C115"/>
      <w:bookmarkEnd w:id="323"/>
      <w:bookmarkEnd w:id="356"/>
      <w:r w:rsidRPr="007D278C">
        <w:rPr>
          <w:u w:val="single"/>
        </w:rPr>
        <w:lastRenderedPageBreak/>
        <w:t>Remuneração</w:t>
      </w:r>
      <w:r w:rsidR="00973E47" w:rsidRPr="00F6090E">
        <w:t xml:space="preserve">: </w:t>
      </w:r>
      <w:bookmarkStart w:id="36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366" w:name="_Hlk78384188"/>
      <w:del w:id="367" w:author="Luis Henrique Cavalleiro" w:date="2022-09-08T21:14:00Z">
        <w:r w:rsidR="002377DA" w:rsidRPr="002B3FAF" w:rsidDel="00FE52B7">
          <w:rPr>
            <w:szCs w:val="20"/>
            <w:highlight w:val="yellow"/>
          </w:rPr>
          <w:delText>[</w:delText>
        </w:r>
        <w:r w:rsidR="002377DA" w:rsidRPr="002B3FAF" w:rsidDel="00FE52B7">
          <w:rPr>
            <w:szCs w:val="20"/>
            <w:highlight w:val="yellow"/>
          </w:rPr>
          <w:sym w:font="Symbol" w:char="F0B7"/>
        </w:r>
        <w:r w:rsidR="002377DA" w:rsidRPr="002B3FAF" w:rsidDel="00FE52B7">
          <w:rPr>
            <w:szCs w:val="20"/>
            <w:highlight w:val="yellow"/>
          </w:rPr>
          <w:delText>]</w:delText>
        </w:r>
        <w:r w:rsidR="005140FF" w:rsidRPr="00F6090E" w:rsidDel="00FE52B7">
          <w:rPr>
            <w:szCs w:val="20"/>
          </w:rPr>
          <w:delText xml:space="preserve">% </w:delText>
        </w:r>
      </w:del>
      <w:ins w:id="368" w:author="Luis Henrique Cavalleiro" w:date="2022-09-08T21:14:00Z">
        <w:r w:rsidR="00FE52B7">
          <w:rPr>
            <w:szCs w:val="20"/>
          </w:rPr>
          <w:t>8</w:t>
        </w:r>
        <w:r w:rsidR="00FE52B7" w:rsidRPr="00F6090E">
          <w:rPr>
            <w:szCs w:val="20"/>
          </w:rPr>
          <w:t xml:space="preserve">% </w:t>
        </w:r>
      </w:ins>
      <w:del w:id="369" w:author="Luis Henrique Cavalleiro" w:date="2022-09-08T21:14:00Z">
        <w:r w:rsidR="005140FF" w:rsidRPr="00F6090E" w:rsidDel="00FE52B7">
          <w:rPr>
            <w:szCs w:val="20"/>
          </w:rPr>
          <w:delText>(</w:delText>
        </w:r>
        <w:r w:rsidR="002377DA" w:rsidRPr="002B3FAF" w:rsidDel="00FE52B7">
          <w:rPr>
            <w:szCs w:val="20"/>
            <w:highlight w:val="yellow"/>
          </w:rPr>
          <w:delText>[</w:delText>
        </w:r>
        <w:r w:rsidR="002377DA" w:rsidRPr="002B3FAF" w:rsidDel="00FE52B7">
          <w:rPr>
            <w:szCs w:val="20"/>
            <w:highlight w:val="yellow"/>
          </w:rPr>
          <w:sym w:font="Symbol" w:char="F0B7"/>
        </w:r>
        <w:r w:rsidR="002377DA" w:rsidRPr="002B3FAF" w:rsidDel="00FE52B7">
          <w:rPr>
            <w:szCs w:val="20"/>
            <w:highlight w:val="yellow"/>
          </w:rPr>
          <w:delText>]</w:delText>
        </w:r>
        <w:bookmarkStart w:id="370" w:name="_Hlk98258877"/>
        <w:r w:rsidR="006D7FC1" w:rsidRPr="00D33BB1" w:rsidDel="00FE52B7">
          <w:delText xml:space="preserve"> </w:delText>
        </w:r>
      </w:del>
      <w:ins w:id="371" w:author="Luis Henrique Cavalleiro" w:date="2022-09-08T21:14:00Z">
        <w:r w:rsidR="00FE52B7" w:rsidRPr="00F6090E">
          <w:rPr>
            <w:szCs w:val="20"/>
          </w:rPr>
          <w:t>(</w:t>
        </w:r>
        <w:r w:rsidR="00FE52B7">
          <w:rPr>
            <w:szCs w:val="20"/>
          </w:rPr>
          <w:t>oito</w:t>
        </w:r>
        <w:r w:rsidR="00FE52B7" w:rsidRPr="00D33BB1">
          <w:t xml:space="preserve"> </w:t>
        </w:r>
      </w:ins>
      <w:r w:rsidR="006D7FC1" w:rsidRPr="00D33BB1">
        <w:t>por cento)</w:t>
      </w:r>
      <w:bookmarkEnd w:id="366"/>
      <w:r w:rsidR="006D7FC1" w:rsidRPr="00D33BB1">
        <w:t xml:space="preserve"> ao ano, base </w:t>
      </w:r>
      <w:del w:id="372" w:author="Mariano Vieira" w:date="2022-09-12T10:52:00Z">
        <w:r w:rsidR="006D7FC1" w:rsidRPr="00D33BB1" w:rsidDel="00BE0E67">
          <w:delText xml:space="preserve">252 </w:delText>
        </w:r>
      </w:del>
      <w:ins w:id="373" w:author="Mariano Vieira" w:date="2022-09-12T10:52:00Z">
        <w:r w:rsidR="00BE0E67">
          <w:t xml:space="preserve">360 </w:t>
        </w:r>
      </w:ins>
      <w:r w:rsidR="006D7FC1" w:rsidRPr="00D33BB1">
        <w:t>(</w:t>
      </w:r>
      <w:del w:id="374" w:author="Mariano Vieira" w:date="2022-09-12T10:52:00Z">
        <w:r w:rsidR="006D7FC1" w:rsidRPr="00D33BB1" w:rsidDel="00BE0E67">
          <w:delText>duzentos e cinquenta e dois</w:delText>
        </w:r>
      </w:del>
      <w:ins w:id="375" w:author="Mariano Vieira" w:date="2022-09-12T10:52:00Z">
        <w:r w:rsidR="00BE0E67">
          <w:t>trezentos e sessenta</w:t>
        </w:r>
      </w:ins>
      <w:r w:rsidR="006D7FC1" w:rsidRPr="00D33BB1">
        <w:t xml:space="preserve">) </w:t>
      </w:r>
      <w:del w:id="376" w:author="Mariano Vieira" w:date="2022-09-12T10:53:00Z">
        <w:r w:rsidR="006D7FC1" w:rsidRPr="00D33BB1" w:rsidDel="00BE0E67">
          <w:delText>Dias Úteis</w:delText>
        </w:r>
      </w:del>
      <w:ins w:id="377" w:author="Mariano Vieira" w:date="2022-09-12T10:53:00Z">
        <w:r w:rsidR="00BE0E67">
          <w:t>dias</w:t>
        </w:r>
      </w:ins>
      <w:r w:rsidR="006D7FC1" w:rsidRPr="00D33BB1">
        <w:t>,</w:t>
      </w:r>
      <w:bookmarkEnd w:id="370"/>
      <w:r w:rsidR="00095594" w:rsidRPr="00F6090E">
        <w:t xml:space="preserve"> </w:t>
      </w:r>
      <w:r w:rsidR="00EB77BD" w:rsidRPr="00F6090E">
        <w:t xml:space="preserve">calculados de forma exponencial e cumulativa </w:t>
      </w:r>
      <w:r w:rsidR="00EB77BD" w:rsidRPr="007D278C">
        <w:rPr>
          <w:i/>
          <w:iCs/>
        </w:rPr>
        <w:t xml:space="preserve">pro rata </w:t>
      </w:r>
      <w:proofErr w:type="spellStart"/>
      <w:r w:rsidR="00EB77BD" w:rsidRPr="007D278C">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365"/>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358"/>
      <w:bookmarkEnd w:id="359"/>
      <w:bookmarkEnd w:id="360"/>
      <w:r w:rsidR="0089627A" w:rsidRPr="00F6090E">
        <w:t xml:space="preserve"> </w:t>
      </w:r>
    </w:p>
    <w:p w14:paraId="7AD8735F" w14:textId="0FA86A5E" w:rsidR="00EB77BD" w:rsidRPr="00F6090E" w:rsidRDefault="00EB77BD" w:rsidP="00E33E60">
      <w:pPr>
        <w:pStyle w:val="Level3"/>
      </w:pPr>
      <w:bookmarkStart w:id="378" w:name="_Ref286330516"/>
      <w:bookmarkStart w:id="379" w:name="_Ref286331549"/>
      <w:bookmarkStart w:id="380" w:name="_Ref286154048"/>
      <w:bookmarkEnd w:id="311"/>
      <w:bookmarkEnd w:id="312"/>
      <w:bookmarkEnd w:id="313"/>
      <w:bookmarkEnd w:id="315"/>
      <w:bookmarkEnd w:id="361"/>
      <w:bookmarkEnd w:id="362"/>
      <w:bookmarkEnd w:id="363"/>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5B6F7CB0"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del w:id="381" w:author="Mariano Vieira" w:date="2022-09-12T10:53:00Z">
                      <w:rPr>
                        <w:rFonts w:ascii="Cambria Math" w:hAnsi="Cambria Math"/>
                      </w:rPr>
                      <m:t>du</m:t>
                    </w:del>
                  </m:r>
                  <m:r>
                    <w:ins w:id="382" w:author="Mariano Vieira" w:date="2022-09-12T10:53:00Z">
                      <w:rPr>
                        <w:rFonts w:ascii="Cambria Math" w:hAnsi="Cambria Math"/>
                      </w:rPr>
                      <m:t>c</m:t>
                    </w:ins>
                  </m:r>
                  <m:r>
                    <w:rPr>
                      <w:rFonts w:ascii="Cambria Math" w:hAnsi="Cambria Math"/>
                    </w:rPr>
                    <m:t>p</m:t>
                  </m:r>
                </m:num>
                <m:den>
                  <m:r>
                    <w:del w:id="383" w:author="Mariano Vieira" w:date="2022-09-12T10:53:00Z">
                      <m:rPr>
                        <m:sty m:val="p"/>
                      </m:rPr>
                      <w:rPr>
                        <w:rFonts w:ascii="Cambria Math" w:hAnsi="Cambria Math"/>
                      </w:rPr>
                      <m:t>252</m:t>
                    </w:del>
                  </m:r>
                  <m:r>
                    <w:ins w:id="384" w:author="Mariano Vieira" w:date="2022-09-12T10:53:00Z">
                      <m:rPr>
                        <m:sty m:val="p"/>
                      </m:rPr>
                      <w:rPr>
                        <w:rFonts w:ascii="Cambria Math" w:hAnsi="Cambria Math"/>
                      </w:rPr>
                      <m:t>360</m:t>
                    </w:ins>
                  </m:r>
                </m:den>
              </m:f>
            </m:sup>
          </m:sSup>
        </m:oMath>
      </m:oMathPara>
    </w:p>
    <w:p w14:paraId="067C4A26" w14:textId="63F217EC" w:rsidR="00B73F64" w:rsidRPr="00F6090E" w:rsidRDefault="00B73F64" w:rsidP="001F0DDF">
      <w:pPr>
        <w:pStyle w:val="Body"/>
        <w:ind w:left="1361"/>
      </w:pPr>
      <w:r w:rsidRPr="00F6090E">
        <w:t xml:space="preserve">Onde: </w:t>
      </w:r>
    </w:p>
    <w:p w14:paraId="01CA5A7D" w14:textId="15EF5019" w:rsidR="00EB77BD" w:rsidRPr="00F6090E" w:rsidRDefault="00EB77BD" w:rsidP="00647865">
      <w:pPr>
        <w:pStyle w:val="Body"/>
        <w:ind w:left="1361"/>
      </w:pPr>
      <w:r w:rsidRPr="00F6090E">
        <w:t xml:space="preserve">taxa = </w:t>
      </w:r>
      <w:del w:id="385" w:author="Luis Henrique Cavalleiro" w:date="2022-09-08T21:15:00Z">
        <w:r w:rsidR="005D2E60" w:rsidRPr="006867A5" w:rsidDel="00FE52B7">
          <w:rPr>
            <w:szCs w:val="20"/>
            <w:highlight w:val="yellow"/>
          </w:rPr>
          <w:delText>[</w:delText>
        </w:r>
        <w:r w:rsidR="005D2E60" w:rsidRPr="006867A5" w:rsidDel="00FE52B7">
          <w:rPr>
            <w:szCs w:val="20"/>
            <w:highlight w:val="yellow"/>
          </w:rPr>
          <w:sym w:font="Symbol" w:char="F0B7"/>
        </w:r>
        <w:r w:rsidR="005D2E60" w:rsidRPr="006867A5" w:rsidDel="00FE52B7">
          <w:rPr>
            <w:szCs w:val="20"/>
            <w:highlight w:val="yellow"/>
          </w:rPr>
          <w:delText>]</w:delText>
        </w:r>
        <w:r w:rsidR="008F36E9" w:rsidRPr="00F6090E" w:rsidDel="00FE52B7">
          <w:delText>;</w:delText>
        </w:r>
      </w:del>
      <w:ins w:id="386" w:author="Luis Henrique Cavalleiro" w:date="2022-09-08T21:15:00Z">
        <w:r w:rsidR="00FE52B7">
          <w:rPr>
            <w:szCs w:val="20"/>
          </w:rPr>
          <w:t>8,0000</w:t>
        </w:r>
        <w:r w:rsidR="00FE52B7" w:rsidRPr="00F6090E">
          <w:t>;</w:t>
        </w:r>
      </w:ins>
    </w:p>
    <w:p w14:paraId="70D11285" w14:textId="5F38CBFB" w:rsidR="001C4893" w:rsidRPr="00F6090E" w:rsidRDefault="008856B6" w:rsidP="00647865">
      <w:pPr>
        <w:pStyle w:val="Body"/>
        <w:ind w:left="1361"/>
      </w:pPr>
      <w:del w:id="387" w:author="Mariano Vieira" w:date="2022-09-12T10:53:00Z">
        <w:r w:rsidRPr="00F6090E" w:rsidDel="00BE0E67">
          <w:delText>d</w:delText>
        </w:r>
        <w:r w:rsidR="001C4893" w:rsidRPr="00F6090E" w:rsidDel="00BE0E67">
          <w:delText>up</w:delText>
        </w:r>
        <w:r w:rsidR="00A04F95" w:rsidRPr="00F6090E" w:rsidDel="00BE0E67">
          <w:delText xml:space="preserve"> </w:delText>
        </w:r>
      </w:del>
      <w:proofErr w:type="spellStart"/>
      <w:ins w:id="388" w:author="Mariano Vieira" w:date="2022-09-12T10:53:00Z">
        <w:r w:rsidR="00BE0E67" w:rsidRPr="00F6090E">
          <w:t>d</w:t>
        </w:r>
        <w:r w:rsidR="00BE0E67">
          <w:t>c</w:t>
        </w:r>
        <w:r w:rsidR="00BE0E67" w:rsidRPr="00F6090E">
          <w:t>p</w:t>
        </w:r>
        <w:proofErr w:type="spellEnd"/>
        <w:r w:rsidR="00BE0E67" w:rsidRPr="00F6090E">
          <w:t xml:space="preserve"> </w:t>
        </w:r>
      </w:ins>
      <w:r w:rsidR="00A04F95" w:rsidRPr="00F6090E">
        <w:t xml:space="preserve">=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389" w:name="_DV_M80"/>
      <w:bookmarkStart w:id="390" w:name="_DV_M81"/>
      <w:bookmarkStart w:id="391" w:name="_DV_M195"/>
      <w:bookmarkStart w:id="392" w:name="_Toc499990356"/>
      <w:bookmarkEnd w:id="298"/>
      <w:bookmarkEnd w:id="364"/>
      <w:bookmarkEnd w:id="378"/>
      <w:bookmarkEnd w:id="379"/>
      <w:bookmarkEnd w:id="380"/>
      <w:bookmarkEnd w:id="389"/>
      <w:bookmarkEnd w:id="390"/>
      <w:bookmarkEnd w:id="391"/>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393" w:name="_Ref534176584"/>
      <w:bookmarkEnd w:id="302"/>
      <w:bookmarkEnd w:id="314"/>
    </w:p>
    <w:p w14:paraId="44C0F747" w14:textId="4C3241DA" w:rsidR="00D83475" w:rsidRPr="00F6090E" w:rsidRDefault="00087C40" w:rsidP="00D83475">
      <w:pPr>
        <w:pStyle w:val="Level2"/>
      </w:pPr>
      <w:bookmarkStart w:id="394" w:name="_Ref85716376"/>
      <w:bookmarkStart w:id="395" w:name="_Ref73994132"/>
      <w:bookmarkStart w:id="396" w:name="_Ref72745076"/>
      <w:bookmarkStart w:id="397" w:name="_Ref77212517"/>
      <w:bookmarkStart w:id="398" w:name="_Hlk85038001"/>
      <w:r>
        <w:rPr>
          <w:u w:val="single"/>
        </w:rPr>
        <w:lastRenderedPageBreak/>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9824B9">
        <w:t>5.28.3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394"/>
      <w:r w:rsidR="00A15560" w:rsidRPr="00F6090E">
        <w:t xml:space="preserve"> </w:t>
      </w:r>
    </w:p>
    <w:p w14:paraId="307AF735" w14:textId="4186AAC1" w:rsidR="00117912" w:rsidRPr="00F6090E" w:rsidRDefault="00117912" w:rsidP="00265917">
      <w:pPr>
        <w:pStyle w:val="Level3"/>
      </w:pPr>
      <w:r w:rsidRPr="00F6090E">
        <w:t xml:space="preserve">Caso o ICSD seja </w:t>
      </w:r>
      <w:del w:id="399" w:author="Luis Henrique Cavalleiro" w:date="2022-09-08T21:16:00Z">
        <w:r w:rsidRPr="00F6090E" w:rsidDel="005507AC">
          <w:delText xml:space="preserve">superior </w:delText>
        </w:r>
      </w:del>
      <w:ins w:id="400" w:author="Luis Henrique Cavalleiro" w:date="2022-09-08T21:16:00Z">
        <w:r w:rsidR="005507AC">
          <w:t>maior ou igual</w:t>
        </w:r>
        <w:r w:rsidR="005507AC" w:rsidRPr="00F6090E">
          <w:t xml:space="preserve"> </w:t>
        </w:r>
      </w:ins>
      <w:r w:rsidRPr="00F6090E">
        <w:t xml:space="preserve">a 1,00x, será utilizado o excedente </w:t>
      </w:r>
      <w:r w:rsidR="00F0740A" w:rsidRPr="00F6090E">
        <w:t xml:space="preserve">dos Recebíveis </w:t>
      </w:r>
      <w:r w:rsidR="00CB0F18" w:rsidRPr="00F6090E">
        <w:t>para Amortização Extraordinária Obrigatória</w:t>
      </w:r>
      <w:ins w:id="401" w:author="Mariano Vieira" w:date="2022-09-12T10:56:00Z">
        <w:r w:rsidR="000A2A29">
          <w:t>, no m</w:t>
        </w:r>
      </w:ins>
      <w:ins w:id="402" w:author="Mariano Vieira" w:date="2022-09-12T10:57:00Z">
        <w:r w:rsidR="000A2A29">
          <w:t xml:space="preserve">ês corrente e nos meses seguintes, </w:t>
        </w:r>
      </w:ins>
      <w:ins w:id="403" w:author="Mariano Vieira" w:date="2022-09-12T10:56:00Z">
        <w:r w:rsidR="000A2A29">
          <w:t xml:space="preserve">em montante suficiente para que a </w:t>
        </w:r>
        <w:r w:rsidR="000A2A29" w:rsidRPr="00F6090E">
          <w:t>Amortização Extraordinária Obrigatória</w:t>
        </w:r>
      </w:ins>
      <w:ins w:id="404" w:author="Mariano Vieira" w:date="2022-09-12T10:57:00Z">
        <w:r w:rsidR="000A2A29">
          <w:t xml:space="preserve"> do mês e dos meses seguintes</w:t>
        </w:r>
      </w:ins>
      <w:ins w:id="405" w:author="Mariano Vieira" w:date="2022-09-12T10:56:00Z">
        <w:r w:rsidR="000A2A29">
          <w:t xml:space="preserve"> seja</w:t>
        </w:r>
      </w:ins>
      <w:ins w:id="406" w:author="Mariano Vieira" w:date="2022-09-12T10:57:00Z">
        <w:r w:rsidR="000A2A29">
          <w:t>m</w:t>
        </w:r>
      </w:ins>
      <w:ins w:id="407" w:author="Mariano Vieira" w:date="2022-09-12T10:56:00Z">
        <w:r w:rsidR="000A2A29">
          <w:t xml:space="preserve"> equivalente àquela que seria realizada caso o ICSD tivesse sido atingido no patamar de 1,20x</w:t>
        </w:r>
      </w:ins>
      <w:r w:rsidR="00CB0F18" w:rsidRPr="00F6090E">
        <w:t>.</w:t>
      </w:r>
    </w:p>
    <w:p w14:paraId="6B14CA1F" w14:textId="3AB7448E"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ins w:id="408" w:author="Mariano Vieira" w:date="2022-09-12T10:55:00Z">
        <w:r w:rsidR="006E5E52">
          <w:t xml:space="preserve">, em montante suficiente para que a </w:t>
        </w:r>
        <w:r w:rsidR="006E5E52" w:rsidRPr="00F6090E">
          <w:t>Amortização Extraordinária Obrigatória</w:t>
        </w:r>
        <w:r w:rsidR="006E5E52">
          <w:t xml:space="preserve"> seja equivalente àquela que seria realizada caso o ICSD</w:t>
        </w:r>
      </w:ins>
      <w:ins w:id="409" w:author="Mariano Vieira" w:date="2022-09-12T10:56:00Z">
        <w:r w:rsidR="006E5E52">
          <w:t xml:space="preserve"> tivesse sido atingido no patamar de 1,20x</w:t>
        </w:r>
      </w:ins>
      <w:r w:rsidR="008F544F" w:rsidRPr="00F6090E">
        <w:t>.</w:t>
      </w:r>
    </w:p>
    <w:p w14:paraId="2492724C" w14:textId="4C13EDC3" w:rsidR="008F544F" w:rsidRPr="00F6090E" w:rsidRDefault="00CB0F18" w:rsidP="00265917">
      <w:pPr>
        <w:pStyle w:val="Level3"/>
      </w:pPr>
      <w:bookmarkStart w:id="410" w:name="_Ref104911948"/>
      <w:r w:rsidRPr="00F6090E">
        <w:t xml:space="preserve">O </w:t>
      </w:r>
      <w:r w:rsidR="002B2CC7" w:rsidRPr="00F6090E">
        <w:t xml:space="preserve">ICSD será apurado </w:t>
      </w:r>
      <w:r w:rsidR="00F3500C">
        <w:t>semestralmente</w:t>
      </w:r>
      <w:r w:rsidR="007355F4">
        <w:t>,</w:t>
      </w:r>
      <w:r w:rsidR="00F3500C">
        <w:t xml:space="preserve"> nos</w:t>
      </w:r>
      <w:r w:rsidR="007355F4">
        <w:t xml:space="preserve"> </w:t>
      </w:r>
      <w:r w:rsidR="00F3500C">
        <w:t xml:space="preserve">meses de março e setembro,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r w:rsidR="002B2CC7" w:rsidRPr="0087789B">
        <w:t xml:space="preserve">As Partes estabelecem que para fins da Amortização Extraordinária Obrigatória, a primeira apuração do ICSD deverá ocorrer no dia </w:t>
      </w:r>
      <w:del w:id="411" w:author="Mariano Vieira" w:date="2022-09-12T11:04:00Z">
        <w:r w:rsidR="002377DA" w:rsidRPr="0087789B" w:rsidDel="0079584A">
          <w:delText>[</w:delText>
        </w:r>
        <w:r w:rsidR="002377DA" w:rsidRPr="0087789B" w:rsidDel="0079584A">
          <w:sym w:font="Symbol" w:char="F0B7"/>
        </w:r>
        <w:r w:rsidR="002377DA" w:rsidRPr="0087789B" w:rsidDel="0079584A">
          <w:delText xml:space="preserve">] </w:delText>
        </w:r>
      </w:del>
      <w:ins w:id="412" w:author="Mariano Vieira" w:date="2022-09-12T11:04:00Z">
        <w:r w:rsidR="0079584A">
          <w:t>30</w:t>
        </w:r>
        <w:r w:rsidR="0079584A" w:rsidRPr="0087789B">
          <w:t xml:space="preserve"> </w:t>
        </w:r>
      </w:ins>
      <w:r w:rsidR="002B2CC7" w:rsidRPr="0087789B">
        <w:t xml:space="preserve">de </w:t>
      </w:r>
      <w:del w:id="413" w:author="Mariano Vieira" w:date="2022-09-12T11:04:00Z">
        <w:r w:rsidR="002377DA" w:rsidRPr="0087789B" w:rsidDel="0079584A">
          <w:delText>[</w:delText>
        </w:r>
        <w:r w:rsidR="002377DA" w:rsidRPr="0087789B" w:rsidDel="0079584A">
          <w:sym w:font="Symbol" w:char="F0B7"/>
        </w:r>
        <w:r w:rsidR="002377DA" w:rsidRPr="0087789B" w:rsidDel="0079584A">
          <w:delText xml:space="preserve">] </w:delText>
        </w:r>
      </w:del>
      <w:ins w:id="414" w:author="Mariano Vieira" w:date="2022-09-12T11:04:00Z">
        <w:r w:rsidR="0079584A">
          <w:t>junho</w:t>
        </w:r>
        <w:r w:rsidR="0079584A" w:rsidRPr="0087789B">
          <w:t xml:space="preserve"> </w:t>
        </w:r>
      </w:ins>
      <w:r w:rsidR="002B2CC7" w:rsidRPr="0087789B">
        <w:t xml:space="preserve">de </w:t>
      </w:r>
      <w:r w:rsidR="002377DA" w:rsidRPr="0087789B">
        <w:t>20</w:t>
      </w:r>
      <w:del w:id="415" w:author="Mariano Vieira" w:date="2022-09-12T11:04:00Z">
        <w:r w:rsidR="002377DA" w:rsidRPr="0087789B" w:rsidDel="0079584A">
          <w:delText>[</w:delText>
        </w:r>
        <w:r w:rsidR="002377DA" w:rsidRPr="0087789B" w:rsidDel="0079584A">
          <w:sym w:font="Symbol" w:char="F0B7"/>
        </w:r>
        <w:r w:rsidR="002377DA" w:rsidRPr="0087789B" w:rsidDel="0079584A">
          <w:delText>]</w:delText>
        </w:r>
        <w:r w:rsidR="008F544F" w:rsidRPr="0087789B" w:rsidDel="0079584A">
          <w:delText xml:space="preserve">, </w:delText>
        </w:r>
      </w:del>
      <w:ins w:id="416" w:author="Mariano Vieira" w:date="2022-09-12T11:04:00Z">
        <w:r w:rsidR="0079584A">
          <w:t>23</w:t>
        </w:r>
        <w:r w:rsidR="0079584A" w:rsidRPr="0087789B">
          <w:t xml:space="preserve">, </w:t>
        </w:r>
      </w:ins>
      <w:r w:rsidR="008F544F" w:rsidRPr="0087789B">
        <w:t xml:space="preserve">e as demais deverão ocorrer nos </w:t>
      </w:r>
      <w:r w:rsidR="009479C7" w:rsidRPr="0087789B">
        <w:t xml:space="preserve">períodos </w:t>
      </w:r>
      <w:r w:rsidR="008F544F" w:rsidRPr="0087789B">
        <w:t>subsequentes:</w:t>
      </w:r>
      <w:bookmarkEnd w:id="410"/>
      <w:r w:rsidR="008F544F" w:rsidRPr="00F6090E">
        <w:t xml:space="preserve"> </w:t>
      </w:r>
      <w:r w:rsidR="007A60D6" w:rsidRPr="007A60D6">
        <w:rPr>
          <w:b/>
          <w:bCs/>
          <w:highlight w:val="yellow"/>
        </w:rPr>
        <w:t xml:space="preserve">[Nota </w:t>
      </w:r>
      <w:proofErr w:type="spellStart"/>
      <w:r w:rsidR="007A60D6" w:rsidRPr="007A60D6">
        <w:rPr>
          <w:b/>
          <w:bCs/>
          <w:highlight w:val="yellow"/>
        </w:rPr>
        <w:t>Lefosse</w:t>
      </w:r>
      <w:proofErr w:type="spellEnd"/>
      <w:r w:rsidR="007A60D6" w:rsidRPr="007A60D6">
        <w:rPr>
          <w:b/>
          <w:bCs/>
          <w:highlight w:val="yellow"/>
        </w:rPr>
        <w:t xml:space="preserv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F3500C">
        <w:rPr>
          <w:b/>
          <w:bCs/>
          <w:highlight w:val="yellow"/>
        </w:rPr>
        <w:t xml:space="preserve"> </w:t>
      </w:r>
      <w:ins w:id="417" w:author="Mariano Vieira" w:date="2022-09-12T11:04:00Z">
        <w:r w:rsidR="0079584A" w:rsidRPr="00C738BE">
          <w:rPr>
            <w:b/>
            <w:bCs/>
            <w:highlight w:val="cyan"/>
            <w:rPrChange w:id="418" w:author="Gabriel Lange" w:date="2022-09-13T11:03:00Z">
              <w:rPr>
                <w:b/>
                <w:bCs/>
              </w:rPr>
            </w:rPrChange>
          </w:rPr>
          <w:t>[</w:t>
        </w:r>
      </w:ins>
      <w:ins w:id="419" w:author="Gabriel Lange" w:date="2022-09-13T11:03:00Z">
        <w:r w:rsidR="00C738BE" w:rsidRPr="00C738BE">
          <w:rPr>
            <w:b/>
            <w:bCs/>
            <w:highlight w:val="cyan"/>
            <w:rPrChange w:id="420" w:author="Gabriel Lange" w:date="2022-09-13T11:03:00Z">
              <w:rPr>
                <w:highlight w:val="cyan"/>
              </w:rPr>
            </w:rPrChange>
          </w:rPr>
          <w:t xml:space="preserve">Nota </w:t>
        </w:r>
      </w:ins>
      <w:ins w:id="421" w:author="Mariano Vieira" w:date="2022-09-12T11:04:00Z">
        <w:r w:rsidR="0079584A" w:rsidRPr="00C738BE">
          <w:rPr>
            <w:b/>
            <w:bCs/>
            <w:highlight w:val="cyan"/>
            <w:rPrChange w:id="422" w:author="Gabriel Lange" w:date="2022-09-13T11:03:00Z">
              <w:rPr>
                <w:b/>
                <w:bCs/>
              </w:rPr>
            </w:rPrChange>
          </w:rPr>
          <w:t xml:space="preserve">GLPG: Considerando que a última UFV está prevista para </w:t>
        </w:r>
      </w:ins>
      <w:ins w:id="423" w:author="Mariano Vieira" w:date="2022-09-12T11:05:00Z">
        <w:r w:rsidR="0079584A" w:rsidRPr="00C738BE">
          <w:rPr>
            <w:b/>
            <w:bCs/>
            <w:highlight w:val="cyan"/>
            <w:rPrChange w:id="424" w:author="Gabriel Lange" w:date="2022-09-13T11:03:00Z">
              <w:rPr>
                <w:b/>
                <w:bCs/>
              </w:rPr>
            </w:rPrChange>
          </w:rPr>
          <w:t>04</w:t>
        </w:r>
      </w:ins>
      <w:ins w:id="425" w:author="Mariano Vieira" w:date="2022-09-12T11:04:00Z">
        <w:r w:rsidR="0079584A" w:rsidRPr="00C738BE">
          <w:rPr>
            <w:b/>
            <w:bCs/>
            <w:highlight w:val="cyan"/>
            <w:rPrChange w:id="426" w:author="Gabriel Lange" w:date="2022-09-13T11:03:00Z">
              <w:rPr>
                <w:b/>
                <w:bCs/>
              </w:rPr>
            </w:rPrChange>
          </w:rPr>
          <w:t>/2023, sugerimos que a 1ª medição do ICSD seja realizada no trimestr</w:t>
        </w:r>
      </w:ins>
      <w:ins w:id="427" w:author="Mariano Vieira" w:date="2022-09-12T11:05:00Z">
        <w:r w:rsidR="0079584A" w:rsidRPr="00C738BE">
          <w:rPr>
            <w:b/>
            <w:bCs/>
            <w:highlight w:val="cyan"/>
            <w:rPrChange w:id="428" w:author="Gabriel Lange" w:date="2022-09-13T11:03:00Z">
              <w:rPr>
                <w:b/>
                <w:bCs/>
              </w:rPr>
            </w:rPrChange>
          </w:rPr>
          <w:t>e seguinte, ao final do mês 06/2023, com base nos meses 04, 05 e 06/2023</w:t>
        </w:r>
      </w:ins>
      <w:ins w:id="429" w:author="Mariano Vieira" w:date="2022-09-12T11:04:00Z">
        <w:r w:rsidR="0079584A" w:rsidRPr="00C738BE">
          <w:rPr>
            <w:b/>
            <w:bCs/>
            <w:highlight w:val="cyan"/>
            <w:rPrChange w:id="430" w:author="Gabriel Lange" w:date="2022-09-13T11:03:00Z">
              <w:rPr>
                <w:b/>
                <w:bCs/>
              </w:rPr>
            </w:rPrChange>
          </w:rPr>
          <w:t>]</w:t>
        </w:r>
      </w:ins>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lastRenderedPageBreak/>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and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5E7FAAAD" w14:textId="20FD4B89" w:rsidR="00B40648" w:rsidRDefault="00B40648" w:rsidP="00E65CAA">
      <w:pPr>
        <w:pStyle w:val="Level4"/>
        <w:numPr>
          <w:ilvl w:val="0"/>
          <w:numId w:val="0"/>
        </w:numPr>
        <w:ind w:left="2041"/>
        <w:rPr>
          <w:ins w:id="431" w:author="Mariano Vieira" w:date="2022-09-12T11:10:00Z"/>
        </w:rPr>
      </w:pPr>
      <w:ins w:id="432" w:author="Mariano Vieira" w:date="2022-09-12T11:10:00Z">
        <w:r w:rsidRPr="00B40648">
          <w:t>Caixa e Equivalentes de Caixa</w:t>
        </w:r>
        <w:r>
          <w:t xml:space="preserve">: </w:t>
        </w:r>
        <w:r w:rsidRPr="00C738BE">
          <w:rPr>
            <w:b/>
            <w:bCs/>
            <w:highlight w:val="cyan"/>
            <w:rPrChange w:id="433" w:author="Gabriel Lange" w:date="2022-09-13T11:03:00Z">
              <w:rPr/>
            </w:rPrChange>
          </w:rPr>
          <w:t>[Nota</w:t>
        </w:r>
      </w:ins>
      <w:ins w:id="434" w:author="Mariano Vieira" w:date="2022-09-12T11:11:00Z">
        <w:r w:rsidRPr="00C738BE">
          <w:rPr>
            <w:b/>
            <w:bCs/>
            <w:highlight w:val="cyan"/>
            <w:rPrChange w:id="435" w:author="Gabriel Lange" w:date="2022-09-13T11:03:00Z">
              <w:rPr/>
            </w:rPrChange>
          </w:rPr>
          <w:t xml:space="preserve"> GLPG: Inserir definição, mas excluir aportes de capital, AFAC, empréstimos com partes relacionadas, etc. para evitar que </w:t>
        </w:r>
        <w:proofErr w:type="spellStart"/>
        <w:r w:rsidRPr="00C738BE">
          <w:rPr>
            <w:b/>
            <w:bCs/>
            <w:highlight w:val="cyan"/>
            <w:rPrChange w:id="436" w:author="Gabriel Lange" w:date="2022-09-13T11:03:00Z">
              <w:rPr/>
            </w:rPrChange>
          </w:rPr>
          <w:t>inflows</w:t>
        </w:r>
        <w:proofErr w:type="spellEnd"/>
        <w:r w:rsidRPr="00C738BE">
          <w:rPr>
            <w:b/>
            <w:bCs/>
            <w:highlight w:val="cyan"/>
            <w:rPrChange w:id="437" w:author="Gabriel Lange" w:date="2022-09-13T11:03:00Z">
              <w:rPr/>
            </w:rPrChange>
          </w:rPr>
          <w:t xml:space="preserve"> de </w:t>
        </w:r>
        <w:proofErr w:type="spellStart"/>
        <w:r w:rsidRPr="00C738BE">
          <w:rPr>
            <w:b/>
            <w:bCs/>
            <w:highlight w:val="cyan"/>
            <w:rPrChange w:id="438" w:author="Gabriel Lange" w:date="2022-09-13T11:03:00Z">
              <w:rPr/>
            </w:rPrChange>
          </w:rPr>
          <w:t>equity</w:t>
        </w:r>
        <w:proofErr w:type="spellEnd"/>
        <w:r w:rsidRPr="00C738BE">
          <w:rPr>
            <w:b/>
            <w:bCs/>
            <w:highlight w:val="cyan"/>
            <w:rPrChange w:id="439" w:author="Gabriel Lange" w:date="2022-09-13T11:03:00Z">
              <w:rPr/>
            </w:rPrChange>
          </w:rPr>
          <w:t xml:space="preserve"> ou de cias. relacionadas afetem a mensuração do desem</w:t>
        </w:r>
      </w:ins>
      <w:ins w:id="440" w:author="Mariano Vieira" w:date="2022-09-12T11:12:00Z">
        <w:r w:rsidRPr="00C738BE">
          <w:rPr>
            <w:b/>
            <w:bCs/>
            <w:highlight w:val="cyan"/>
            <w:rPrChange w:id="441" w:author="Gabriel Lange" w:date="2022-09-13T11:03:00Z">
              <w:rPr/>
            </w:rPrChange>
          </w:rPr>
          <w:t xml:space="preserve">penho operacional das </w:t>
        </w:r>
        <w:proofErr w:type="spellStart"/>
        <w:r w:rsidRPr="00C738BE">
          <w:rPr>
            <w:b/>
            <w:bCs/>
            <w:highlight w:val="cyan"/>
            <w:rPrChange w:id="442" w:author="Gabriel Lange" w:date="2022-09-13T11:03:00Z">
              <w:rPr/>
            </w:rPrChange>
          </w:rPr>
          <w:t>SPEs</w:t>
        </w:r>
        <w:proofErr w:type="spellEnd"/>
        <w:r w:rsidRPr="00C738BE">
          <w:rPr>
            <w:b/>
            <w:bCs/>
            <w:highlight w:val="cyan"/>
            <w:rPrChange w:id="443" w:author="Gabriel Lange" w:date="2022-09-13T11:03:00Z">
              <w:rPr/>
            </w:rPrChange>
          </w:rPr>
          <w:t>]</w:t>
        </w:r>
      </w:ins>
      <w:ins w:id="444" w:author="Mariano Vieira" w:date="2022-09-12T11:11:00Z">
        <w:r>
          <w:t xml:space="preserve"> </w:t>
        </w:r>
      </w:ins>
    </w:p>
    <w:p w14:paraId="401A4FDF" w14:textId="40A644F9"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ins w:id="445" w:author="Mariano Vieira" w:date="2022-09-12T11:09:00Z">
        <w:r w:rsidR="00B40648">
          <w:t xml:space="preserve"> </w:t>
        </w:r>
        <w:r w:rsidR="00B40648" w:rsidRPr="00C738BE">
          <w:rPr>
            <w:b/>
            <w:bCs/>
            <w:highlight w:val="cyan"/>
            <w:rPrChange w:id="446" w:author="Gabriel Lange" w:date="2022-09-13T11:03:00Z">
              <w:rPr/>
            </w:rPrChange>
          </w:rPr>
          <w:t>[</w:t>
        </w:r>
      </w:ins>
      <w:ins w:id="447" w:author="Gabriel Lange" w:date="2022-09-13T11:03:00Z">
        <w:r w:rsidR="00C738BE" w:rsidRPr="00C738BE">
          <w:rPr>
            <w:b/>
            <w:bCs/>
            <w:highlight w:val="cyan"/>
            <w:rPrChange w:id="448" w:author="Gabriel Lange" w:date="2022-09-13T11:03:00Z">
              <w:rPr>
                <w:highlight w:val="cyan"/>
              </w:rPr>
            </w:rPrChange>
          </w:rPr>
          <w:t xml:space="preserve">Nota </w:t>
        </w:r>
      </w:ins>
      <w:ins w:id="449" w:author="Mariano Vieira" w:date="2022-09-12T11:09:00Z">
        <w:r w:rsidR="00B40648" w:rsidRPr="00C738BE">
          <w:rPr>
            <w:b/>
            <w:bCs/>
            <w:highlight w:val="cyan"/>
            <w:rPrChange w:id="450" w:author="Gabriel Lange" w:date="2022-09-13T11:03:00Z">
              <w:rPr/>
            </w:rPrChange>
          </w:rPr>
          <w:t>GLPG</w:t>
        </w:r>
      </w:ins>
      <w:ins w:id="451" w:author="Mariano Vieira" w:date="2022-09-12T11:10:00Z">
        <w:r w:rsidR="00B40648" w:rsidRPr="00C738BE">
          <w:rPr>
            <w:b/>
            <w:bCs/>
            <w:highlight w:val="cyan"/>
            <w:rPrChange w:id="452" w:author="Gabriel Lange" w:date="2022-09-13T11:03:00Z">
              <w:rPr/>
            </w:rPrChange>
          </w:rPr>
          <w:t xml:space="preserve">: Alterar definição para prever apenas </w:t>
        </w:r>
        <w:proofErr w:type="spellStart"/>
        <w:r w:rsidR="00B40648" w:rsidRPr="00C738BE">
          <w:rPr>
            <w:b/>
            <w:bCs/>
            <w:highlight w:val="cyan"/>
            <w:rPrChange w:id="453" w:author="Gabriel Lange" w:date="2022-09-13T11:03:00Z">
              <w:rPr/>
            </w:rPrChange>
          </w:rPr>
          <w:t>CapEx</w:t>
        </w:r>
        <w:proofErr w:type="spellEnd"/>
        <w:r w:rsidR="00B40648" w:rsidRPr="00C738BE">
          <w:rPr>
            <w:b/>
            <w:bCs/>
            <w:highlight w:val="cyan"/>
            <w:rPrChange w:id="454" w:author="Gabriel Lange" w:date="2022-09-13T11:03:00Z">
              <w:rPr/>
            </w:rPrChange>
          </w:rPr>
          <w:t xml:space="preserve"> de manutenção</w:t>
        </w:r>
      </w:ins>
      <w:ins w:id="455" w:author="Mariano Vieira" w:date="2022-09-12T11:09:00Z">
        <w:r w:rsidR="00B40648" w:rsidRPr="00C738BE">
          <w:rPr>
            <w:b/>
            <w:bCs/>
            <w:highlight w:val="cyan"/>
            <w:rPrChange w:id="456" w:author="Gabriel Lange" w:date="2022-09-13T11:03:00Z">
              <w:rPr/>
            </w:rPrChange>
          </w:rPr>
          <w:t>]</w:t>
        </w:r>
      </w:ins>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del w:id="457" w:author="Gabriel Lange" w:date="2022-09-13T11:03:00Z">
        <w:r w:rsidR="009161C7" w:rsidDel="00C738BE">
          <w:delText>]</w:delText>
        </w:r>
      </w:del>
    </w:p>
    <w:p w14:paraId="2C8C1A0E" w14:textId="53CB1C6B" w:rsidR="007E4ADA" w:rsidRPr="00F6090E" w:rsidRDefault="00D83475" w:rsidP="00E461FA">
      <w:pPr>
        <w:pStyle w:val="Level3"/>
      </w:pPr>
      <w:r w:rsidRPr="00F6090E">
        <w:t>O Valor da Amortização Extraordinária Obrigatória deverá sempre ser um número positivo.</w:t>
      </w:r>
      <w:bookmarkEnd w:id="395"/>
      <w:bookmarkEnd w:id="396"/>
      <w:bookmarkEnd w:id="397"/>
    </w:p>
    <w:bookmarkEnd w:id="392"/>
    <w:bookmarkEnd w:id="398"/>
    <w:p w14:paraId="3F9DAB6E" w14:textId="23ECD436"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ins w:id="458" w:author="Luis Henrique Cavalleiro" w:date="2022-09-08T21:17:00Z">
        <w:r w:rsidR="00603E3A">
          <w:t xml:space="preserve">tenha ocorrido </w:t>
        </w:r>
      </w:ins>
      <w:r w:rsidR="00A31EFB">
        <w:t xml:space="preserve">a </w:t>
      </w:r>
      <w:del w:id="459" w:author="Luis Henrique Cavalleiro" w:date="2022-09-08T21:17:00Z">
        <w:r w:rsidR="00A31EFB" w:rsidDel="00603E3A">
          <w:delText xml:space="preserve">energização </w:delText>
        </w:r>
      </w:del>
      <w:ins w:id="460" w:author="Luis Henrique Cavalleiro" w:date="2022-09-08T21:17:00Z">
        <w:r w:rsidR="00603E3A">
          <w:t>Energização de todos</w:t>
        </w:r>
      </w:ins>
      <w:del w:id="461" w:author="Luis Henrique Cavalleiro" w:date="2022-09-08T21:17:00Z">
        <w:r w:rsidR="00A31EFB" w:rsidDel="00603E3A">
          <w:delText>dos</w:delText>
        </w:r>
      </w:del>
      <w:r w:rsidR="00A31EFB">
        <w:t xml:space="preserve"> Empreendimentos Alvo</w:t>
      </w:r>
      <w:del w:id="462" w:author="Luis Henrique Cavalleiro" w:date="2022-09-08T21:17:00Z">
        <w:r w:rsidR="00A31EFB" w:rsidDel="00603E3A">
          <w:delText xml:space="preserve"> tenha se efetivado</w:delText>
        </w:r>
      </w:del>
      <w:r w:rsidR="00A31EFB">
        <w:t>,</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 xml:space="preserve">Comunicação de Resgate Antecipado </w:t>
      </w:r>
      <w:r w:rsidRPr="00F6090E">
        <w:rPr>
          <w:b/>
          <w:bCs/>
        </w:rPr>
        <w:lastRenderedPageBreak/>
        <w:t>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37E2C82"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463"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 xml:space="preserve">pro rata </w:t>
      </w:r>
      <w:proofErr w:type="spellStart"/>
      <w:r w:rsidR="002B3428" w:rsidRPr="00422AC5">
        <w:rPr>
          <w:i/>
          <w:iCs/>
        </w:rPr>
        <w:t>temporis</w:t>
      </w:r>
      <w:proofErr w:type="spellEnd"/>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imediatamente anterior, conforme o caso, até a data do efetivo pagamento (exclusive); (</w:t>
      </w:r>
      <w:proofErr w:type="spellStart"/>
      <w:r w:rsidR="002B3428" w:rsidRPr="00F701BA">
        <w:t>ii</w:t>
      </w:r>
      <w:proofErr w:type="spellEnd"/>
      <w:r w:rsidR="002B3428"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002B3428" w:rsidRPr="00F701BA">
        <w:t>iii</w:t>
      </w:r>
      <w:proofErr w:type="spellEnd"/>
      <w:r w:rsidR="002B3428" w:rsidRPr="00F701BA">
        <w:t xml:space="preserve">)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w:t>
      </w:r>
      <w:proofErr w:type="spellStart"/>
      <w:r w:rsidR="002B3428" w:rsidRPr="00F701BA">
        <w:t>iv</w:t>
      </w:r>
      <w:proofErr w:type="spellEnd"/>
      <w:r w:rsidR="002B3428" w:rsidRPr="00F701BA">
        <w:t>)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463"/>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464" w:name="_Ref84237991"/>
      <w:bookmarkStart w:id="465" w:name="_Hlk85037983"/>
    </w:p>
    <w:p w14:paraId="54C89BF3" w14:textId="04C721FD" w:rsidR="00D5067C" w:rsidRDefault="00D5067C" w:rsidP="00D5067C">
      <w:pPr>
        <w:pStyle w:val="Level3"/>
      </w:pPr>
      <w:del w:id="466" w:author="Mariano Vieira" w:date="2022-09-12T11:18:00Z">
        <w:r w:rsidDel="002A7F21">
          <w:rPr>
            <w:noProof/>
          </w:rPr>
          <w:drawing>
            <wp:anchor distT="0" distB="0" distL="0" distR="0" simplePos="0" relativeHeight="251656704" behindDoc="0" locked="0" layoutInCell="1" allowOverlap="1" wp14:anchorId="4E70E86A" wp14:editId="26EABEE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del>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57F2332" w14:textId="77777777" w:rsidR="007540D1" w:rsidRDefault="007540D1" w:rsidP="00DB5917">
      <w:pPr>
        <w:pStyle w:val="Body"/>
        <w:ind w:left="1361"/>
        <w:rPr>
          <w:ins w:id="467" w:author="Mariano Vieira" w:date="2022-09-12T11:13:00Z"/>
          <w:b/>
          <w:bCs/>
        </w:rPr>
      </w:pPr>
    </w:p>
    <w:p w14:paraId="79A4AEBD" w14:textId="41B73CC6" w:rsidR="007540D1" w:rsidRDefault="007540D1" w:rsidP="00DB5917">
      <w:pPr>
        <w:pStyle w:val="Body"/>
        <w:ind w:left="1361"/>
        <w:rPr>
          <w:ins w:id="468" w:author="Mariano Vieira" w:date="2022-09-12T11:13:00Z"/>
          <w:b/>
          <w:bCs/>
        </w:rPr>
      </w:pPr>
      <m:oMathPara>
        <m:oMath>
          <m:r>
            <w:ins w:id="469" w:author="Mariano Vieira" w:date="2022-09-12T11:13:00Z">
              <m:rPr>
                <m:sty m:val="bi"/>
              </m:rPr>
              <w:rPr>
                <w:rFonts w:ascii="Cambria Math" w:hAnsi="Cambria Math"/>
              </w:rPr>
              <m:t xml:space="preserve">PMP= </m:t>
            </w:ins>
          </m:r>
          <m:f>
            <m:fPr>
              <m:ctrlPr>
                <w:ins w:id="470" w:author="Mariano Vieira" w:date="2022-09-12T11:13:00Z">
                  <w:rPr>
                    <w:rFonts w:ascii="Cambria Math" w:hAnsi="Cambria Math"/>
                    <w:b/>
                    <w:bCs/>
                    <w:i/>
                  </w:rPr>
                </w:ins>
              </m:ctrlPr>
            </m:fPr>
            <m:num>
              <m:nary>
                <m:naryPr>
                  <m:chr m:val="∑"/>
                  <m:limLoc m:val="undOvr"/>
                  <m:subHide m:val="1"/>
                  <m:supHide m:val="1"/>
                  <m:ctrlPr>
                    <w:ins w:id="471" w:author="Mariano Vieira" w:date="2022-09-12T11:14:00Z">
                      <w:rPr>
                        <w:rFonts w:ascii="Cambria Math" w:hAnsi="Cambria Math"/>
                        <w:b/>
                        <w:bCs/>
                        <w:i/>
                      </w:rPr>
                    </w:ins>
                  </m:ctrlPr>
                </m:naryPr>
                <m:sub/>
                <m:sup/>
                <m:e>
                  <m:sPre>
                    <m:sPrePr>
                      <m:ctrlPr>
                        <w:ins w:id="472" w:author="Mariano Vieira" w:date="2022-09-12T11:16:00Z">
                          <w:rPr>
                            <w:rFonts w:ascii="Cambria Math" w:hAnsi="Cambria Math"/>
                            <w:b/>
                            <w:bCs/>
                            <w:i/>
                          </w:rPr>
                        </w:ins>
                      </m:ctrlPr>
                    </m:sPrePr>
                    <m:sub>
                      <m:r>
                        <w:ins w:id="473" w:author="Mariano Vieira" w:date="2022-09-12T11:16:00Z">
                          <m:rPr>
                            <m:sty m:val="bi"/>
                          </m:rPr>
                          <w:rPr>
                            <w:rFonts w:ascii="Cambria Math" w:hAnsi="Cambria Math"/>
                          </w:rPr>
                          <m:t>j=1</m:t>
                        </w:ins>
                      </m:r>
                    </m:sub>
                    <m:sup>
                      <m:r>
                        <w:ins w:id="474" w:author="Mariano Vieira" w:date="2022-09-12T11:16:00Z">
                          <m:rPr>
                            <m:sty m:val="bi"/>
                          </m:rPr>
                          <w:rPr>
                            <w:rFonts w:ascii="Cambria Math" w:hAnsi="Cambria Math"/>
                          </w:rPr>
                          <m:t>n</m:t>
                        </w:ins>
                      </m:r>
                    </m:sup>
                    <m:e>
                      <m:r>
                        <w:ins w:id="475" w:author="Mariano Vieira" w:date="2022-09-12T11:16:00Z">
                          <m:rPr>
                            <m:sty m:val="bi"/>
                          </m:rPr>
                          <w:rPr>
                            <w:rFonts w:ascii="Cambria Math" w:hAnsi="Cambria Math"/>
                          </w:rPr>
                          <m:t xml:space="preserve"> </m:t>
                        </w:ins>
                      </m:r>
                      <m:f>
                        <m:fPr>
                          <m:ctrlPr>
                            <w:ins w:id="476" w:author="Mariano Vieira" w:date="2022-09-12T11:16:00Z">
                              <w:rPr>
                                <w:rFonts w:ascii="Cambria Math" w:hAnsi="Cambria Math"/>
                                <w:b/>
                                <w:bCs/>
                                <w:i/>
                              </w:rPr>
                            </w:ins>
                          </m:ctrlPr>
                        </m:fPr>
                        <m:num>
                          <m:sSub>
                            <m:sSubPr>
                              <m:ctrlPr>
                                <w:ins w:id="477" w:author="Mariano Vieira" w:date="2022-09-12T11:17:00Z">
                                  <w:rPr>
                                    <w:rFonts w:ascii="Cambria Math" w:hAnsi="Cambria Math"/>
                                    <w:b/>
                                    <w:bCs/>
                                    <w:i/>
                                  </w:rPr>
                                </w:ins>
                              </m:ctrlPr>
                            </m:sSubPr>
                            <m:e>
                              <m:r>
                                <w:ins w:id="478" w:author="Mariano Vieira" w:date="2022-09-12T11:17:00Z">
                                  <m:rPr>
                                    <m:sty m:val="bi"/>
                                  </m:rPr>
                                  <w:rPr>
                                    <w:rFonts w:ascii="Cambria Math" w:hAnsi="Cambria Math"/>
                                  </w:rPr>
                                  <m:t>F</m:t>
                                </w:ins>
                              </m:r>
                            </m:e>
                            <m:sub>
                              <m:r>
                                <w:ins w:id="479" w:author="Mariano Vieira" w:date="2022-09-12T11:17:00Z">
                                  <m:rPr>
                                    <m:sty m:val="bi"/>
                                  </m:rPr>
                                  <w:rPr>
                                    <w:rFonts w:ascii="Cambria Math" w:hAnsi="Cambria Math"/>
                                  </w:rPr>
                                  <m:t>j</m:t>
                                </w:ins>
                              </m:r>
                            </m:sub>
                          </m:sSub>
                        </m:num>
                        <m:den>
                          <m:sSup>
                            <m:sSupPr>
                              <m:ctrlPr>
                                <w:ins w:id="480" w:author="Mariano Vieira" w:date="2022-09-12T11:17:00Z">
                                  <w:rPr>
                                    <w:rFonts w:ascii="Cambria Math" w:hAnsi="Cambria Math"/>
                                    <w:b/>
                                    <w:bCs/>
                                    <w:i/>
                                  </w:rPr>
                                </w:ins>
                              </m:ctrlPr>
                            </m:sSupPr>
                            <m:e>
                              <m:r>
                                <w:ins w:id="481" w:author="Mariano Vieira" w:date="2022-09-12T11:17:00Z">
                                  <m:rPr>
                                    <m:sty m:val="bi"/>
                                  </m:rPr>
                                  <w:rPr>
                                    <w:rFonts w:ascii="Cambria Math" w:hAnsi="Cambria Math"/>
                                  </w:rPr>
                                  <m:t>(1+i)</m:t>
                                </w:ins>
                              </m:r>
                            </m:e>
                            <m:sup>
                              <m:f>
                                <m:fPr>
                                  <m:ctrlPr>
                                    <w:ins w:id="482" w:author="Mariano Vieira" w:date="2022-09-12T11:17:00Z">
                                      <w:rPr>
                                        <w:rFonts w:ascii="Cambria Math" w:hAnsi="Cambria Math"/>
                                        <w:b/>
                                        <w:bCs/>
                                        <w:i/>
                                      </w:rPr>
                                    </w:ins>
                                  </m:ctrlPr>
                                </m:fPr>
                                <m:num>
                                  <m:sSub>
                                    <m:sSubPr>
                                      <m:ctrlPr>
                                        <w:ins w:id="483" w:author="Mariano Vieira" w:date="2022-09-12T11:17:00Z">
                                          <w:rPr>
                                            <w:rFonts w:ascii="Cambria Math" w:hAnsi="Cambria Math"/>
                                            <w:b/>
                                            <w:bCs/>
                                            <w:i/>
                                          </w:rPr>
                                        </w:ins>
                                      </m:ctrlPr>
                                    </m:sSubPr>
                                    <m:e>
                                      <m:r>
                                        <w:ins w:id="484" w:author="Mariano Vieira" w:date="2022-09-12T11:17:00Z">
                                          <m:rPr>
                                            <m:sty m:val="bi"/>
                                          </m:rPr>
                                          <w:rPr>
                                            <w:rFonts w:ascii="Cambria Math" w:hAnsi="Cambria Math"/>
                                          </w:rPr>
                                          <m:t>d</m:t>
                                        </w:ins>
                                      </m:r>
                                    </m:e>
                                    <m:sub>
                                      <m:r>
                                        <w:ins w:id="485" w:author="Mariano Vieira" w:date="2022-09-12T11:17:00Z">
                                          <m:rPr>
                                            <m:sty m:val="bi"/>
                                          </m:rPr>
                                          <w:rPr>
                                            <w:rFonts w:ascii="Cambria Math" w:hAnsi="Cambria Math"/>
                                          </w:rPr>
                                          <m:t>j</m:t>
                                        </w:ins>
                                      </m:r>
                                    </m:sub>
                                  </m:sSub>
                                </m:num>
                                <m:den>
                                  <m:r>
                                    <w:ins w:id="486" w:author="Mariano Vieira" w:date="2022-09-12T11:17:00Z">
                                      <m:rPr>
                                        <m:sty m:val="bi"/>
                                      </m:rPr>
                                      <w:rPr>
                                        <w:rFonts w:ascii="Cambria Math" w:hAnsi="Cambria Math"/>
                                      </w:rPr>
                                      <m:t>360</m:t>
                                    </w:ins>
                                  </m:r>
                                </m:den>
                              </m:f>
                            </m:sup>
                          </m:sSup>
                        </m:den>
                      </m:f>
                    </m:e>
                  </m:sPre>
                  <m:r>
                    <w:ins w:id="487" w:author="Mariano Vieira" w:date="2022-09-12T11:14:00Z">
                      <m:rPr>
                        <m:sty m:val="bi"/>
                      </m:rPr>
                      <w:rPr>
                        <w:rFonts w:ascii="Cambria Math" w:hAnsi="Cambria Math"/>
                      </w:rPr>
                      <m:t>×</m:t>
                    </w:ins>
                  </m:r>
                  <m:sSub>
                    <m:sSubPr>
                      <m:ctrlPr>
                        <w:ins w:id="488" w:author="Mariano Vieira" w:date="2022-09-12T11:15:00Z">
                          <w:rPr>
                            <w:rFonts w:ascii="Cambria Math" w:hAnsi="Cambria Math"/>
                            <w:b/>
                            <w:bCs/>
                            <w:i/>
                          </w:rPr>
                        </w:ins>
                      </m:ctrlPr>
                    </m:sSubPr>
                    <m:e>
                      <m:r>
                        <w:ins w:id="489" w:author="Mariano Vieira" w:date="2022-09-12T11:15:00Z">
                          <m:rPr>
                            <m:sty m:val="bi"/>
                          </m:rPr>
                          <w:rPr>
                            <w:rFonts w:ascii="Cambria Math" w:hAnsi="Cambria Math"/>
                          </w:rPr>
                          <m:t>d</m:t>
                        </w:ins>
                      </m:r>
                    </m:e>
                    <m:sub>
                      <m:r>
                        <w:ins w:id="490" w:author="Mariano Vieira" w:date="2022-09-12T11:15:00Z">
                          <m:rPr>
                            <m:sty m:val="bi"/>
                          </m:rPr>
                          <w:rPr>
                            <w:rFonts w:ascii="Cambria Math" w:hAnsi="Cambria Math"/>
                          </w:rPr>
                          <m:t>j</m:t>
                        </w:ins>
                      </m:r>
                    </m:sub>
                  </m:sSub>
                </m:e>
              </m:nary>
            </m:num>
            <m:den>
              <m:r>
                <w:ins w:id="491" w:author="Mariano Vieira" w:date="2022-09-12T11:17:00Z">
                  <m:rPr>
                    <m:sty m:val="bi"/>
                  </m:rPr>
                  <w:rPr>
                    <w:rFonts w:ascii="Cambria Math" w:hAnsi="Cambria Math"/>
                  </w:rPr>
                  <m:t>VP</m:t>
                </w:ins>
              </m:r>
            </m:den>
          </m:f>
          <m:r>
            <w:ins w:id="492" w:author="Mariano Vieira" w:date="2022-09-12T11:13:00Z">
              <m:rPr>
                <m:sty m:val="bi"/>
              </m:rPr>
              <w:rPr>
                <w:rFonts w:ascii="Cambria Math" w:hAnsi="Cambria Math"/>
              </w:rPr>
              <m:t>×</m:t>
            </w:ins>
          </m:r>
          <m:f>
            <m:fPr>
              <m:ctrlPr>
                <w:ins w:id="493" w:author="Mariano Vieira" w:date="2022-09-12T11:13:00Z">
                  <w:rPr>
                    <w:rFonts w:ascii="Cambria Math" w:hAnsi="Cambria Math"/>
                    <w:b/>
                    <w:bCs/>
                    <w:i/>
                  </w:rPr>
                </w:ins>
              </m:ctrlPr>
            </m:fPr>
            <m:num>
              <m:r>
                <w:ins w:id="494" w:author="Mariano Vieira" w:date="2022-09-12T11:13:00Z">
                  <m:rPr>
                    <m:sty m:val="bi"/>
                  </m:rPr>
                  <w:rPr>
                    <w:rFonts w:ascii="Cambria Math" w:hAnsi="Cambria Math"/>
                  </w:rPr>
                  <m:t>1</m:t>
                </w:ins>
              </m:r>
            </m:num>
            <m:den>
              <m:r>
                <w:ins w:id="495" w:author="Mariano Vieira" w:date="2022-09-12T11:13:00Z">
                  <m:rPr>
                    <m:sty m:val="bi"/>
                  </m:rPr>
                  <w:rPr>
                    <w:rFonts w:ascii="Cambria Math" w:hAnsi="Cambria Math"/>
                  </w:rPr>
                  <m:t>360</m:t>
                </w:ins>
              </m:r>
            </m:den>
          </m:f>
        </m:oMath>
      </m:oMathPara>
    </w:p>
    <w:p w14:paraId="7E100E18" w14:textId="1742D2FB"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proofErr w:type="spellStart"/>
      <w:r w:rsidRPr="00D5067C">
        <w:rPr>
          <w:b/>
          <w:bCs/>
        </w:rPr>
        <w:t>Fj</w:t>
      </w:r>
      <w:proofErr w:type="spellEnd"/>
      <w:r w:rsidRPr="00A20FC4">
        <w:t xml:space="preserve"> = cada parte do fluxo de pagamento dos CRI;</w:t>
      </w:r>
    </w:p>
    <w:p w14:paraId="586D992D" w14:textId="0388E78A" w:rsidR="00E262FB" w:rsidRDefault="00D5067C" w:rsidP="00D5067C">
      <w:pPr>
        <w:pStyle w:val="Body"/>
        <w:ind w:left="1361"/>
      </w:pPr>
      <w:proofErr w:type="spellStart"/>
      <w:r w:rsidRPr="00D5067C">
        <w:rPr>
          <w:b/>
          <w:bCs/>
        </w:rPr>
        <w:t>dj</w:t>
      </w:r>
      <w:proofErr w:type="spellEnd"/>
      <w:r w:rsidRPr="00A20FC4">
        <w:t xml:space="preserve"> = dias </w:t>
      </w:r>
      <w:del w:id="496" w:author="Mariano Vieira" w:date="2022-09-12T11:17:00Z">
        <w:r w:rsidRPr="00A20FC4" w:rsidDel="002A7F21">
          <w:delText xml:space="preserve">úteis </w:delText>
        </w:r>
      </w:del>
      <w:ins w:id="497" w:author="Mariano Vieira" w:date="2022-09-12T11:17:00Z">
        <w:r w:rsidR="002A7F21">
          <w:t>corridos</w:t>
        </w:r>
        <w:r w:rsidR="002A7F21" w:rsidRPr="00A20FC4">
          <w:t xml:space="preserve"> </w:t>
        </w:r>
      </w:ins>
      <w:r w:rsidRPr="00A20FC4">
        <w:t xml:space="preserve">a decorrer (da data de cálculo do PMP até a data de cada pagamento); </w:t>
      </w:r>
    </w:p>
    <w:p w14:paraId="78BBB734" w14:textId="6B4CEDFD" w:rsidR="00D5067C" w:rsidRPr="00A20FC4" w:rsidRDefault="00D5067C" w:rsidP="00D5067C">
      <w:pPr>
        <w:pStyle w:val="Body"/>
        <w:ind w:left="1361"/>
      </w:pPr>
      <w:r w:rsidRPr="00E262FB">
        <w:rPr>
          <w:b/>
          <w:bCs/>
        </w:rPr>
        <w:lastRenderedPageBreak/>
        <w:t>i</w:t>
      </w:r>
      <w:r w:rsidRPr="00A20FC4">
        <w:t xml:space="preserve"> = </w:t>
      </w:r>
      <w:del w:id="498" w:author="Luis Henrique Cavalleiro" w:date="2022-09-08T21:23:00Z">
        <w:r w:rsidRPr="00A20FC4" w:rsidDel="00925B3F">
          <w:rPr>
            <w:highlight w:val="yellow"/>
          </w:rPr>
          <w:delText>[*]</w:delText>
        </w:r>
        <w:r w:rsidRPr="00A20FC4" w:rsidDel="00925B3F">
          <w:delText xml:space="preserve"> </w:delText>
        </w:r>
      </w:del>
      <w:ins w:id="499" w:author="Luis Henrique Cavalleiro" w:date="2022-09-08T21:23:00Z">
        <w:r w:rsidR="00925B3F">
          <w:t>8</w:t>
        </w:r>
        <w:r w:rsidR="008C7A72">
          <w:t>%</w:t>
        </w:r>
        <w:r w:rsidR="00925B3F" w:rsidRPr="00A20FC4">
          <w:t xml:space="preserve"> </w:t>
        </w:r>
      </w:ins>
      <w:r w:rsidRPr="00A20FC4">
        <w:t>ao ano;</w:t>
      </w:r>
      <w:r w:rsidR="00A8255F">
        <w:t xml:space="preserve"> </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464"/>
      <w:r w:rsidR="002C173F">
        <w:t xml:space="preserve"> </w:t>
      </w:r>
    </w:p>
    <w:p w14:paraId="79F8147D" w14:textId="28DDBEEF" w:rsidR="00A52056" w:rsidRPr="00F6090E" w:rsidRDefault="00A52056" w:rsidP="00A52056">
      <w:pPr>
        <w:pStyle w:val="Level2"/>
      </w:pPr>
      <w:bookmarkStart w:id="500"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500"/>
      <w:r w:rsidR="005B6DA4">
        <w:t xml:space="preserve"> </w:t>
      </w:r>
    </w:p>
    <w:bookmarkEnd w:id="465"/>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501"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501"/>
    </w:p>
    <w:p w14:paraId="5533F206" w14:textId="34EC9749" w:rsidR="00881601" w:rsidRPr="00F6090E" w:rsidRDefault="00973E47" w:rsidP="009C2CDB">
      <w:pPr>
        <w:pStyle w:val="Level2"/>
      </w:pPr>
      <w:bookmarkStart w:id="502"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503" w:name="_Ref279851957"/>
      <w:bookmarkEnd w:id="502"/>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w:t>
      </w:r>
      <w:r w:rsidRPr="00F6090E">
        <w:lastRenderedPageBreak/>
        <w:t>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503"/>
    </w:p>
    <w:p w14:paraId="31758AD3" w14:textId="0C9119AA" w:rsidR="00A63B80" w:rsidRPr="00F6090E" w:rsidRDefault="00973E47" w:rsidP="009C2CDB">
      <w:pPr>
        <w:pStyle w:val="Level2"/>
      </w:pPr>
      <w:bookmarkStart w:id="504"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393"/>
    </w:p>
    <w:p w14:paraId="23DB8120" w14:textId="33601783" w:rsidR="00103955" w:rsidRPr="00F6090E" w:rsidRDefault="00716B5E" w:rsidP="00647865">
      <w:pPr>
        <w:pStyle w:val="Level2"/>
      </w:pPr>
      <w:bookmarkStart w:id="505" w:name="_Ref457475238"/>
      <w:bookmarkStart w:id="506"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504"/>
    </w:p>
    <w:p w14:paraId="3591A648" w14:textId="3A395AA5" w:rsidR="00EB76D8" w:rsidRPr="00F6090E" w:rsidRDefault="00EB76D8" w:rsidP="00CC3DEE">
      <w:pPr>
        <w:pStyle w:val="Level3"/>
      </w:pPr>
      <w:bookmarkStart w:id="507" w:name="_Ref64478153"/>
      <w:bookmarkStart w:id="508"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xml:space="preserve">, até a data do seu efetivo pagamento, acrescido de eventuais Encargos Moratórios devidos e de quaisquer outros valores </w:t>
      </w:r>
      <w:r w:rsidRPr="00F6090E">
        <w:lastRenderedPageBreak/>
        <w:t>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382DD5D" w:rsidR="00087C40" w:rsidRPr="00F6090E" w:rsidRDefault="00087C40" w:rsidP="00087C40">
      <w:pPr>
        <w:pStyle w:val="Level2"/>
      </w:pPr>
      <w:bookmarkStart w:id="509" w:name="_Ref31847986"/>
      <w:bookmarkStart w:id="510" w:name="_Ref80864086"/>
      <w:bookmarkStart w:id="511" w:name="_Ref244087124"/>
      <w:bookmarkStart w:id="512" w:name="_Ref32256871"/>
      <w:bookmarkStart w:id="513" w:name="_Ref31847991"/>
      <w:bookmarkStart w:id="514" w:name="_Ref66996171"/>
      <w:bookmarkEnd w:id="505"/>
      <w:bookmarkEnd w:id="506"/>
      <w:bookmarkEnd w:id="507"/>
      <w:bookmarkEnd w:id="508"/>
      <w:r w:rsidRPr="00F6090E">
        <w:rPr>
          <w:u w:val="single"/>
        </w:rPr>
        <w:t>Garantia Fidejussória</w:t>
      </w:r>
      <w:bookmarkEnd w:id="509"/>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515"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515"/>
      <w:r w:rsidRPr="00F6090E">
        <w:t xml:space="preserve">: </w:t>
      </w:r>
      <w:bookmarkStart w:id="516"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516"/>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 xml:space="preserve">de notificação </w:t>
      </w:r>
      <w:r w:rsidRPr="00F6090E">
        <w:rPr>
          <w:rFonts w:eastAsia="Arial Unicode MS"/>
          <w:w w:val="0"/>
        </w:rPr>
        <w:lastRenderedPageBreak/>
        <w:t>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517"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517"/>
    </w:p>
    <w:p w14:paraId="11FA0010" w14:textId="0972FE29" w:rsidR="00087C40" w:rsidRPr="00F6090E" w:rsidRDefault="00087C40" w:rsidP="00087C40">
      <w:pPr>
        <w:pStyle w:val="Level3"/>
      </w:pPr>
      <w:bookmarkStart w:id="518"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518"/>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3C8E1979"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9824B9">
        <w:t>5.38.10</w:t>
      </w:r>
      <w:r w:rsidRPr="00F6090E">
        <w:fldChar w:fldCharType="end"/>
      </w:r>
      <w:r w:rsidRPr="00F6090E">
        <w:t xml:space="preserve"> abaixo, a Fiança outorgada pela Fiadora será resolvida de pleno direito. </w:t>
      </w:r>
    </w:p>
    <w:p w14:paraId="45746D22" w14:textId="6CCED9AF" w:rsidR="00AA2CF7" w:rsidRPr="00E44DFF" w:rsidRDefault="00837739" w:rsidP="00AA2CF7">
      <w:pPr>
        <w:pStyle w:val="Level3"/>
      </w:pPr>
      <w:bookmarkStart w:id="519" w:name="_Ref106212022"/>
      <w:bookmarkStart w:id="520" w:name="_Ref35958331"/>
      <w:bookmarkStart w:id="521" w:name="_Hlk85623066"/>
      <w:r>
        <w:t>A implementação das Condições para Liberação da Fiança RZK Energia</w:t>
      </w:r>
      <w:r w:rsidR="00411264" w:rsidRPr="00E44DFF">
        <w:t xml:space="preserve"> </w:t>
      </w:r>
      <w:r w:rsidR="00411264"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ins w:id="522" w:author="Gabriel Lange" w:date="2022-09-13T11:25:00Z">
        <w:r w:rsidR="00392C15">
          <w:t xml:space="preserve"> (“</w:t>
        </w:r>
        <w:r w:rsidR="00392C15">
          <w:rPr>
            <w:b/>
            <w:bCs/>
          </w:rPr>
          <w:t>Condições para Liberação da Fiança RZK Energia</w:t>
        </w:r>
        <w:r w:rsidR="00392C15">
          <w:t>”)</w:t>
        </w:r>
      </w:ins>
      <w:r w:rsidR="00AA2CF7" w:rsidRPr="00E44DFF">
        <w:t>:</w:t>
      </w:r>
      <w:bookmarkEnd w:id="519"/>
    </w:p>
    <w:p w14:paraId="69F1CDC6" w14:textId="6B2DFFB8" w:rsidR="00AA2CF7" w:rsidRDefault="00AA2CF7" w:rsidP="00AA2CF7">
      <w:pPr>
        <w:pStyle w:val="Level4"/>
      </w:pPr>
      <w:commentRangeStart w:id="523"/>
      <w:r w:rsidRPr="00E44DFF">
        <w:t>o ICSD, a ser apurado com base nas demonstrações financeiras auditadas da Emissora, ser igual ou superior 1,20x</w:t>
      </w:r>
      <w:r w:rsidR="0051488E">
        <w:t xml:space="preserve"> </w:t>
      </w:r>
      <w:del w:id="524" w:author="Luis Henrique Cavalleiro" w:date="2022-09-08T21:29:00Z">
        <w:r w:rsidR="001B40D6" w:rsidDel="003979A2">
          <w:delText xml:space="preserve">por um período de 4 </w:delText>
        </w:r>
        <w:r w:rsidR="001B40D6" w:rsidDel="003979A2">
          <w:lastRenderedPageBreak/>
          <w:delText xml:space="preserve">(quatro) trimestres consecutivos </w:delText>
        </w:r>
        <w:r w:rsidR="0051488E" w:rsidDel="003979A2">
          <w:delText>após a</w:delText>
        </w:r>
      </w:del>
      <w:ins w:id="525" w:author="Luis Henrique Cavalleiro" w:date="2022-09-08T21:29:00Z">
        <w:r w:rsidR="003979A2">
          <w:t xml:space="preserve">para um período de 12 (meses) após a </w:t>
        </w:r>
      </w:ins>
      <w:r w:rsidR="0051488E">
        <w:t xml:space="preserve"> </w:t>
      </w:r>
      <w:del w:id="526" w:author="Luis Henrique Cavalleiro" w:date="2022-09-08T21:29:00Z">
        <w:r w:rsidR="001B40D6" w:rsidDel="003979A2">
          <w:delText xml:space="preserve">energização </w:delText>
        </w:r>
      </w:del>
      <w:ins w:id="527" w:author="Luis Henrique Cavalleiro" w:date="2022-09-08T21:29:00Z">
        <w:r w:rsidR="003979A2">
          <w:t xml:space="preserve">Energização </w:t>
        </w:r>
      </w:ins>
      <w:del w:id="528" w:author="Luis Henrique Cavalleiro" w:date="2022-09-08T21:30:00Z">
        <w:r w:rsidR="001B40D6" w:rsidDel="00946CEF">
          <w:delText xml:space="preserve">dos </w:delText>
        </w:r>
      </w:del>
      <w:ins w:id="529" w:author="Luis Henrique Cavalleiro" w:date="2022-09-08T21:30:00Z">
        <w:r w:rsidR="00946CEF">
          <w:t xml:space="preserve">de todos </w:t>
        </w:r>
      </w:ins>
      <w:r w:rsidR="001B40D6">
        <w:t>Empreendimentos Alvo</w:t>
      </w:r>
      <w:r w:rsidRPr="00E44DFF">
        <w:t>;</w:t>
      </w:r>
      <w:commentRangeEnd w:id="523"/>
      <w:r w:rsidR="00750300">
        <w:rPr>
          <w:rStyle w:val="Refdecomentrio"/>
          <w:rFonts w:ascii="Times New Roman" w:hAnsi="Times New Roman" w:cs="Times New Roman"/>
        </w:rPr>
        <w:commentReference w:id="523"/>
      </w:r>
    </w:p>
    <w:p w14:paraId="45819130" w14:textId="05E2C05C" w:rsidR="001B40D6" w:rsidRDefault="001B40D6" w:rsidP="001B40D6">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relatório</w:t>
      </w:r>
      <w:del w:id="530" w:author="Luis Henrique Cavalleiro" w:date="2022-09-08T21:30:00Z">
        <w:r w:rsidDel="00856218">
          <w:delText xml:space="preserve"> </w:delText>
        </w:r>
        <w:r w:rsidRPr="00203D1F" w:rsidDel="00856218">
          <w:rPr>
            <w:highlight w:val="yellow"/>
          </w:rPr>
          <w:delText>[</w:delText>
        </w:r>
        <w:r w:rsidDel="00856218">
          <w:rPr>
            <w:highlight w:val="yellow"/>
          </w:rPr>
          <w:sym w:font="Symbol" w:char="F0B7"/>
        </w:r>
        <w:r w:rsidRPr="00203D1F" w:rsidDel="00856218">
          <w:rPr>
            <w:highlight w:val="yellow"/>
          </w:rPr>
          <w:delText>]</w:delText>
        </w:r>
      </w:del>
      <w:r>
        <w:t xml:space="preserve">; </w:t>
      </w:r>
    </w:p>
    <w:p w14:paraId="6F71DEAE" w14:textId="348FCC5F" w:rsidR="00CB1EBD" w:rsidDel="00902650" w:rsidRDefault="00CB1EBD" w:rsidP="00CB1EBD">
      <w:pPr>
        <w:pStyle w:val="Level4"/>
        <w:rPr>
          <w:del w:id="531" w:author="Luis Henrique Cavalleiro" w:date="2022-09-08T21:32:00Z"/>
        </w:rPr>
      </w:pPr>
      <w:commentRangeStart w:id="532"/>
      <w:del w:id="533" w:author="Luis Henrique Cavalleiro" w:date="2022-09-08T21:31:00Z">
        <w:r w:rsidDel="00902650">
          <w:delText>o ICSD, a ser apurado anualmente com base nas demonstrações financeiras auditadas da Emissora, ser igual ou superior 1,20x;</w:delText>
        </w:r>
      </w:del>
      <w:commentRangeEnd w:id="532"/>
      <w:r w:rsidR="00E26BBB">
        <w:rPr>
          <w:rStyle w:val="Refdecomentrio"/>
          <w:rFonts w:ascii="Times New Roman" w:hAnsi="Times New Roman" w:cs="Times New Roman"/>
        </w:rPr>
        <w:commentReference w:id="532"/>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4032BB73" w:rsidR="00E33E60" w:rsidRDefault="00FA4C05" w:rsidP="00AA2CF7">
      <w:pPr>
        <w:pStyle w:val="Level4"/>
        <w:rPr>
          <w:ins w:id="534" w:author="Luis Henrique Cavalleiro" w:date="2022-09-08T21:36:00Z"/>
        </w:rPr>
      </w:pPr>
      <w:del w:id="535" w:author="Luis Henrique Cavalleiro" w:date="2022-09-08T21:35:00Z">
        <w:r w:rsidDel="004A28CA">
          <w:delText>a comprovação de que ao menos</w:delText>
        </w:r>
      </w:del>
      <w:ins w:id="536" w:author="Luis Henrique Cavalleiro" w:date="2022-09-08T21:35:00Z">
        <w:r w:rsidR="004A28CA">
          <w:t>Amortização de</w:t>
        </w:r>
      </w:ins>
      <w:r>
        <w:t xml:space="preserve"> 20% (vinte por cento) </w:t>
      </w:r>
      <w:del w:id="537" w:author="Luis Henrique Cavalleiro" w:date="2022-09-08T21:34:00Z">
        <w:r w:rsidDel="00EE77EF">
          <w:delText>das Obrigações Garantidas</w:delText>
        </w:r>
      </w:del>
      <w:ins w:id="538" w:author="Luis Henrique Cavalleiro" w:date="2022-09-08T21:34:00Z">
        <w:r w:rsidR="00EE77EF">
          <w:t>do Valor de Emissão</w:t>
        </w:r>
      </w:ins>
      <w:del w:id="539" w:author="Luis Henrique Cavalleiro" w:date="2022-09-08T21:35:00Z">
        <w:r w:rsidDel="0058227F">
          <w:delText xml:space="preserve"> já foram adimplidas pela Emissora</w:delText>
        </w:r>
      </w:del>
      <w:r>
        <w:t>;</w:t>
      </w:r>
    </w:p>
    <w:p w14:paraId="754DEF55" w14:textId="2FB6E99A" w:rsidR="007F7E14" w:rsidRPr="00E44DFF" w:rsidRDefault="007F7E14" w:rsidP="00AA2CF7">
      <w:pPr>
        <w:pStyle w:val="Level4"/>
      </w:pPr>
      <w:ins w:id="540" w:author="Luis Henrique Cavalleiro" w:date="2022-09-08T21:36:00Z">
        <w:r>
          <w:t xml:space="preserve">Energização de todos </w:t>
        </w:r>
      </w:ins>
      <w:ins w:id="541" w:author="Mariano Vieira" w:date="2022-09-12T11:24:00Z">
        <w:r w:rsidR="000F25AE">
          <w:t xml:space="preserve">os </w:t>
        </w:r>
      </w:ins>
      <w:ins w:id="542" w:author="Luis Henrique Cavalleiro" w:date="2022-09-08T21:36:00Z">
        <w:r>
          <w:t>Empreen</w:t>
        </w:r>
        <w:r w:rsidR="00DC2BCE">
          <w:t>dimentos Alvo há pelo menos 12 (doze) meses</w:t>
        </w:r>
        <w:del w:id="543" w:author="Mariano Vieira" w:date="2022-09-12T11:24:00Z">
          <w:r w:rsidR="00DC2BCE" w:rsidDel="000F25AE">
            <w:delText>.</w:delText>
          </w:r>
        </w:del>
      </w:ins>
      <w:ins w:id="544" w:author="Mariano Vieira" w:date="2022-09-12T11:24:00Z">
        <w:r w:rsidR="000F25AE">
          <w:t>;</w:t>
        </w:r>
      </w:ins>
    </w:p>
    <w:p w14:paraId="1CF6F376" w14:textId="15B48518"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9824B9">
        <w:t>5.11.1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3CB8C656"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del w:id="545" w:author="Luis Henrique Cavalleiro" w:date="2022-09-08T21:38:00Z">
        <w:r w:rsidR="00CB1EBD" w:rsidRPr="0087789B" w:rsidDel="00CF7A17">
          <w:rPr>
            <w:b/>
            <w:bCs/>
            <w:szCs w:val="20"/>
            <w:highlight w:val="yellow"/>
          </w:rPr>
          <w:delText>[Nota RZK: Item sob validação da Companhia.]</w:delText>
        </w:r>
      </w:del>
      <w:ins w:id="546" w:author="Mariano Vieira" w:date="2022-09-12T11:24:00Z">
        <w:r w:rsidR="000F25AE">
          <w:rPr>
            <w:b/>
            <w:bCs/>
            <w:szCs w:val="20"/>
          </w:rPr>
          <w:t xml:space="preserve"> </w:t>
        </w:r>
      </w:ins>
    </w:p>
    <w:bookmarkEnd w:id="510"/>
    <w:bookmarkEnd w:id="511"/>
    <w:bookmarkEnd w:id="512"/>
    <w:bookmarkEnd w:id="520"/>
    <w:bookmarkEnd w:id="521"/>
    <w:p w14:paraId="788572E4" w14:textId="580DACB7" w:rsidR="00C674BC" w:rsidRDefault="00C674BC" w:rsidP="006C4363">
      <w:pPr>
        <w:pStyle w:val="Level3"/>
      </w:pPr>
      <w:r>
        <w:t>Caso, após a Liberação da Fiança RZK Energia, haja qualquer reorganização societária da RZK Energia</w:t>
      </w:r>
      <w:del w:id="547" w:author="Mariano Vieira" w:date="2022-09-12T11:27:00Z">
        <w:r w:rsidDel="007345BF">
          <w:delText>, desde</w:delText>
        </w:r>
      </w:del>
      <w:r>
        <w:t xml:space="preserve"> que não </w:t>
      </w:r>
      <w:ins w:id="548" w:author="Mariano Vieira" w:date="2022-09-12T11:27:00Z">
        <w:r w:rsidR="007345BF">
          <w:t xml:space="preserve">tenha sido </w:t>
        </w:r>
      </w:ins>
      <w:del w:id="549" w:author="Mariano Vieira" w:date="2022-09-12T11:27:00Z">
        <w:r w:rsidDel="007345BF">
          <w:delText xml:space="preserve">seja </w:delText>
        </w:r>
      </w:del>
      <w:r w:rsidRPr="00F6090E">
        <w:t xml:space="preserve">previamente </w:t>
      </w:r>
      <w:del w:id="550" w:author="Mariano Vieira" w:date="2022-09-12T11:27:00Z">
        <w:r w:rsidRPr="00F6090E" w:rsidDel="007345BF">
          <w:delText xml:space="preserve">autorizado </w:delText>
        </w:r>
      </w:del>
      <w:ins w:id="551" w:author="Mariano Vieira" w:date="2022-09-12T11:27:00Z">
        <w:r w:rsidR="007345BF" w:rsidRPr="00F6090E">
          <w:t>autorizad</w:t>
        </w:r>
        <w:r w:rsidR="007345BF">
          <w:t>a</w:t>
        </w:r>
        <w:r w:rsidR="007345BF" w:rsidRPr="00F6090E">
          <w:t xml:space="preserve"> </w:t>
        </w:r>
      </w:ins>
      <w:r w:rsidRPr="00F6090E">
        <w:t xml:space="preserve">pela Debenturista, </w:t>
      </w:r>
      <w:r w:rsidRPr="00B55DF9">
        <w:rPr>
          <w:rFonts w:eastAsia="Arial Unicode MS"/>
          <w:w w:val="0"/>
        </w:rPr>
        <w:t xml:space="preserve">conforme orientação deliberada pelos Titulares de CRI, </w:t>
      </w:r>
      <w:del w:id="552" w:author="Gabriel Lange" w:date="2022-09-13T11:26:00Z">
        <w:r w:rsidRPr="00B55DF9" w:rsidDel="00392C15">
          <w:rPr>
            <w:rFonts w:eastAsia="Arial Unicode MS"/>
            <w:w w:val="0"/>
          </w:rPr>
          <w:delText>após a realização de uma assembleia geral de Titulares de CRI</w:delText>
        </w:r>
        <w:r w:rsidDel="00392C15">
          <w:rPr>
            <w:szCs w:val="20"/>
          </w:rPr>
          <w:delText xml:space="preserve">, </w:delText>
        </w:r>
      </w:del>
      <w:r w:rsidR="00652D5A">
        <w:rPr>
          <w:szCs w:val="20"/>
        </w:rPr>
        <w:t>a Fiança</w:t>
      </w:r>
      <w:r w:rsidR="00115558">
        <w:rPr>
          <w:szCs w:val="20"/>
        </w:rPr>
        <w:t xml:space="preserve"> outorgada pela</w:t>
      </w:r>
      <w:r w:rsidR="00652D5A">
        <w:rPr>
          <w:szCs w:val="20"/>
        </w:rPr>
        <w:t xml:space="preserve"> RZK Energia voltará a </w:t>
      </w:r>
      <w:r w:rsidR="009D13C1">
        <w:rPr>
          <w:szCs w:val="20"/>
        </w:rPr>
        <w:t>vigorar</w:t>
      </w:r>
      <w:r w:rsidR="00115558">
        <w:rPr>
          <w:szCs w:val="20"/>
        </w:rPr>
        <w:t xml:space="preserve"> até a </w:t>
      </w:r>
      <w:r w:rsidR="009D13C1">
        <w:rPr>
          <w:szCs w:val="20"/>
        </w:rPr>
        <w:t>quitação integral das Obrigações Garantidas.</w:t>
      </w:r>
      <w:ins w:id="553" w:author="Gabriel Lange" w:date="2022-09-13T11:05:00Z">
        <w:r w:rsidR="00C738BE">
          <w:rPr>
            <w:szCs w:val="20"/>
          </w:rPr>
          <w:t xml:space="preserve"> </w:t>
        </w:r>
        <w:r w:rsidR="00C738BE" w:rsidRPr="00C738BE">
          <w:rPr>
            <w:szCs w:val="20"/>
            <w:highlight w:val="cyan"/>
            <w:rPrChange w:id="554" w:author="Gabriel Lange" w:date="2022-09-13T11:06:00Z">
              <w:rPr>
                <w:szCs w:val="20"/>
              </w:rPr>
            </w:rPrChange>
          </w:rPr>
          <w:t>[</w:t>
        </w:r>
        <w:r w:rsidR="00C738BE" w:rsidRPr="00C738BE">
          <w:rPr>
            <w:b/>
            <w:bCs/>
            <w:szCs w:val="20"/>
            <w:highlight w:val="cyan"/>
            <w:rPrChange w:id="555" w:author="Gabriel Lange" w:date="2022-09-13T11:06:00Z">
              <w:rPr>
                <w:b/>
                <w:bCs/>
                <w:szCs w:val="20"/>
              </w:rPr>
            </w:rPrChange>
          </w:rPr>
          <w:t xml:space="preserve">Nota GLPG: </w:t>
        </w:r>
      </w:ins>
      <w:ins w:id="556" w:author="Gabriel Lange" w:date="2022-09-13T11:06:00Z">
        <w:r w:rsidR="00C738BE" w:rsidRPr="00C738BE">
          <w:rPr>
            <w:b/>
            <w:bCs/>
            <w:szCs w:val="20"/>
            <w:highlight w:val="cyan"/>
            <w:rPrChange w:id="557" w:author="Gabriel Lange" w:date="2022-09-13T11:06:00Z">
              <w:rPr>
                <w:b/>
                <w:bCs/>
                <w:szCs w:val="20"/>
              </w:rPr>
            </w:rPrChange>
          </w:rPr>
          <w:t xml:space="preserve">Confirmar se </w:t>
        </w:r>
      </w:ins>
      <w:ins w:id="558" w:author="Gabriel Lange" w:date="2022-09-13T11:05:00Z">
        <w:r w:rsidR="00C738BE" w:rsidRPr="00C738BE">
          <w:rPr>
            <w:b/>
            <w:bCs/>
            <w:szCs w:val="20"/>
            <w:highlight w:val="cyan"/>
            <w:rPrChange w:id="559" w:author="Gabriel Lange" w:date="2022-09-13T11:06:00Z">
              <w:rPr>
                <w:b/>
                <w:bCs/>
                <w:szCs w:val="20"/>
              </w:rPr>
            </w:rPrChange>
          </w:rPr>
          <w:t>o evento descrito incorrerá na necessidade de nova aprovação para constituição da Fiança</w:t>
        </w:r>
      </w:ins>
      <w:ins w:id="560" w:author="Gabriel Lange" w:date="2022-09-13T11:06:00Z">
        <w:r w:rsidR="00C738BE" w:rsidRPr="00C738BE">
          <w:rPr>
            <w:b/>
            <w:bCs/>
            <w:szCs w:val="20"/>
            <w:highlight w:val="cyan"/>
            <w:rPrChange w:id="561" w:author="Gabriel Lange" w:date="2022-09-13T11:06:00Z">
              <w:rPr>
                <w:b/>
                <w:bCs/>
                <w:szCs w:val="20"/>
              </w:rPr>
            </w:rPrChange>
          </w:rPr>
          <w:t>]</w:t>
        </w:r>
      </w:ins>
    </w:p>
    <w:p w14:paraId="235FD5E4" w14:textId="41E69C98" w:rsidR="006C4363" w:rsidRPr="00634F8E" w:rsidRDefault="006C4363" w:rsidP="006C4363">
      <w:pPr>
        <w:pStyle w:val="Level3"/>
        <w:rPr>
          <w:highlight w:val="cyan"/>
          <w:rPrChange w:id="562" w:author="Mariano Vieira" w:date="2022-09-12T11:30:00Z">
            <w:rPr/>
          </w:rPrChange>
        </w:rPr>
      </w:pPr>
      <w:r w:rsidRPr="00F6090E">
        <w:t xml:space="preserve">A Fiança </w:t>
      </w:r>
      <w:r>
        <w:t xml:space="preserve">outorgada pelo Grupo Rezek </w:t>
      </w:r>
      <w:r w:rsidRPr="00F6090E">
        <w:t xml:space="preserve">entrará em vigor na Data de Emissão e vigorará exclusivamente até </w:t>
      </w:r>
      <w:r>
        <w:t>que ocorra a primeira integralização do aumento do capital social da RZK Energia</w:t>
      </w:r>
      <w:ins w:id="563" w:author="Mariano Vieira" w:date="2022-09-12T11:27:00Z">
        <w:r w:rsidR="007345BF">
          <w:t xml:space="preserve"> </w:t>
        </w:r>
        <w:del w:id="564" w:author="Gabriel Lange" w:date="2022-09-13T09:34:00Z">
          <w:r w:rsidR="007345BF" w:rsidDel="00D279B4">
            <w:delText xml:space="preserve">do sócio </w:delText>
          </w:r>
        </w:del>
      </w:ins>
      <w:ins w:id="565" w:author="Mariano Vieira" w:date="2022-09-12T11:28:00Z">
        <w:del w:id="566" w:author="Gabriel Lange" w:date="2022-09-13T09:34:00Z">
          <w:r w:rsidR="007345BF" w:rsidRPr="007345BF" w:rsidDel="00D279B4">
            <w:delText xml:space="preserve">NM RZK Energia Fundo </w:delText>
          </w:r>
          <w:r w:rsidR="007345BF" w:rsidDel="00D279B4">
            <w:delText>d</w:delText>
          </w:r>
          <w:r w:rsidR="007345BF" w:rsidRPr="007345BF" w:rsidDel="00D279B4">
            <w:delText xml:space="preserve">e Investimento </w:delText>
          </w:r>
          <w:r w:rsidR="007345BF" w:rsidDel="00D279B4">
            <w:delText>e</w:delText>
          </w:r>
          <w:r w:rsidR="007345BF" w:rsidRPr="007345BF" w:rsidDel="00D279B4">
            <w:delText xml:space="preserve">m Participações </w:delText>
          </w:r>
          <w:r w:rsidR="007345BF" w:rsidDel="00D279B4">
            <w:delText>e</w:delText>
          </w:r>
          <w:r w:rsidR="007345BF" w:rsidRPr="007345BF" w:rsidDel="00D279B4">
            <w:delText>m Infraestrutura</w:delText>
          </w:r>
          <w:r w:rsidR="007345BF" w:rsidDel="00D279B4">
            <w:delText xml:space="preserve">, fundo de investimento inscrito no CNPJ/ME sob o nº </w:delText>
          </w:r>
          <w:r w:rsidR="007345BF" w:rsidRPr="007345BF" w:rsidDel="00D279B4">
            <w:delText>46.375.247/0001-93</w:delText>
          </w:r>
        </w:del>
      </w:ins>
      <w:ins w:id="567" w:author="Gabriel Lange" w:date="2022-09-13T09:34:00Z">
        <w:r w:rsidR="00D279B4">
          <w:t xml:space="preserve"> pelo </w:t>
        </w:r>
      </w:ins>
      <w:ins w:id="568" w:author="Gabriel Lange" w:date="2022-09-13T09:33:00Z">
        <w:r w:rsidR="00D279B4">
          <w:t>FIP Nova Milano</w:t>
        </w:r>
      </w:ins>
      <w:r w:rsidRPr="00F6090E">
        <w:t xml:space="preserve">, observado que, uma vez </w:t>
      </w:r>
      <w:r>
        <w:t xml:space="preserve">comunicado à Securitizadora, por qualquer das Fiadoras, a referida condição, </w:t>
      </w:r>
      <w:r w:rsidRPr="00F6090E">
        <w:t xml:space="preserve">a Fiança </w:t>
      </w:r>
      <w:r>
        <w:t xml:space="preserve">outorgada pelo Grupo Rezek </w:t>
      </w:r>
      <w:r w:rsidRPr="00F6090E">
        <w:t xml:space="preserve">será resolvida de pleno direito. </w:t>
      </w:r>
      <w:ins w:id="569" w:author="Mariano Vieira" w:date="2022-09-12T11:29:00Z">
        <w:r w:rsidR="00634F8E" w:rsidRPr="00C738BE">
          <w:rPr>
            <w:b/>
            <w:bCs/>
            <w:highlight w:val="cyan"/>
            <w:rPrChange w:id="570" w:author="Gabriel Lange" w:date="2022-09-13T11:06:00Z">
              <w:rPr/>
            </w:rPrChange>
          </w:rPr>
          <w:t>[</w:t>
        </w:r>
      </w:ins>
      <w:ins w:id="571" w:author="Gabriel Lange" w:date="2022-09-13T11:06:00Z">
        <w:r w:rsidR="00C738BE" w:rsidRPr="00C738BE">
          <w:rPr>
            <w:b/>
            <w:bCs/>
            <w:highlight w:val="cyan"/>
            <w:rPrChange w:id="572" w:author="Gabriel Lange" w:date="2022-09-13T11:06:00Z">
              <w:rPr>
                <w:highlight w:val="cyan"/>
              </w:rPr>
            </w:rPrChange>
          </w:rPr>
          <w:t xml:space="preserve">Nota </w:t>
        </w:r>
      </w:ins>
      <w:ins w:id="573" w:author="Mariano Vieira" w:date="2022-09-12T11:29:00Z">
        <w:r w:rsidR="00634F8E" w:rsidRPr="00C738BE">
          <w:rPr>
            <w:b/>
            <w:bCs/>
            <w:highlight w:val="cyan"/>
            <w:rPrChange w:id="574" w:author="Gabriel Lange" w:date="2022-09-13T11:06:00Z">
              <w:rPr/>
            </w:rPrChange>
          </w:rPr>
          <w:t>GLPG: Necessário identificar o sócio para que o contexto negociado esteja melhor descrito. Caso contrário, qualquer aumento de capital, de qualquer novo sócio poderia ense</w:t>
        </w:r>
      </w:ins>
      <w:ins w:id="575" w:author="Mariano Vieira" w:date="2022-09-12T11:30:00Z">
        <w:r w:rsidR="00634F8E" w:rsidRPr="00C738BE">
          <w:rPr>
            <w:b/>
            <w:bCs/>
            <w:highlight w:val="cyan"/>
            <w:rPrChange w:id="576" w:author="Gabriel Lange" w:date="2022-09-13T11:06:00Z">
              <w:rPr/>
            </w:rPrChange>
          </w:rPr>
          <w:t>jar a finalização dessa fiança.</w:t>
        </w:r>
      </w:ins>
      <w:ins w:id="577" w:author="Mariano Vieira" w:date="2022-09-12T11:29:00Z">
        <w:r w:rsidR="00634F8E" w:rsidRPr="00C738BE">
          <w:rPr>
            <w:b/>
            <w:bCs/>
            <w:highlight w:val="cyan"/>
            <w:rPrChange w:id="578" w:author="Gabriel Lange" w:date="2022-09-13T11:06:00Z">
              <w:rPr/>
            </w:rPrChange>
          </w:rPr>
          <w:t>]</w:t>
        </w:r>
      </w:ins>
    </w:p>
    <w:p w14:paraId="202D6863" w14:textId="3A98168D" w:rsidR="00FB5360" w:rsidRDefault="00430D75" w:rsidP="008F120D">
      <w:pPr>
        <w:pStyle w:val="Level2"/>
      </w:pPr>
      <w:r w:rsidRPr="00F6090E">
        <w:rPr>
          <w:u w:val="single"/>
        </w:rPr>
        <w:t>Garantia Rea</w:t>
      </w:r>
      <w:bookmarkStart w:id="579" w:name="_Ref521440061"/>
      <w:bookmarkEnd w:id="513"/>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580" w:name="_Ref34693743"/>
      <w:bookmarkEnd w:id="579"/>
    </w:p>
    <w:p w14:paraId="41F14A1A" w14:textId="6DAFA0AA"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w:t>
      </w:r>
      <w:r w:rsidR="00485377" w:rsidRPr="00F6090E">
        <w:lastRenderedPageBreak/>
        <w:t>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r w:rsidR="00EB528A" w:rsidRPr="00E6119B">
        <w:rPr>
          <w:b/>
          <w:bCs/>
          <w:szCs w:val="20"/>
          <w:highlight w:val="yellow"/>
        </w:rPr>
        <w:t xml:space="preserve">[Nota </w:t>
      </w:r>
      <w:proofErr w:type="spellStart"/>
      <w:r w:rsidR="00EB528A" w:rsidRPr="00E6119B">
        <w:rPr>
          <w:b/>
          <w:bCs/>
          <w:szCs w:val="20"/>
          <w:highlight w:val="yellow"/>
        </w:rPr>
        <w:t>Lefosse</w:t>
      </w:r>
      <w:proofErr w:type="spellEnd"/>
      <w:r w:rsidR="00EB528A" w:rsidRPr="00E6119B">
        <w:rPr>
          <w:b/>
          <w:bCs/>
          <w:szCs w:val="20"/>
          <w:highlight w:val="yellow"/>
        </w:rPr>
        <w:t>: A ser ajustado conforme definição em Contrato de Cessão Fiduciária.]</w:t>
      </w:r>
    </w:p>
    <w:p w14:paraId="6A10E370" w14:textId="7625E4DC" w:rsidR="005A35A7"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26C9D1AC" w:rsidR="00976EA3" w:rsidRPr="00976EA3" w:rsidRDefault="005A35A7" w:rsidP="00CB1EBD">
      <w:pPr>
        <w:pStyle w:val="Level4"/>
        <w:tabs>
          <w:tab w:val="clear" w:pos="2041"/>
          <w:tab w:val="num" w:pos="1361"/>
        </w:tabs>
        <w:ind w:left="1360"/>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Pinheiro,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33127EFB" w:rsidR="006F5B20" w:rsidRPr="00F6090E" w:rsidRDefault="00EF5E66" w:rsidP="00402FC5">
      <w:pPr>
        <w:pStyle w:val="Level2"/>
      </w:pPr>
      <w:bookmarkStart w:id="581" w:name="_Ref82534597"/>
      <w:bookmarkEnd w:id="514"/>
      <w:bookmarkEnd w:id="580"/>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581"/>
      <w:r w:rsidR="00D72EA0">
        <w:t xml:space="preserve"> </w:t>
      </w:r>
      <w:r w:rsidR="00D72EA0" w:rsidRPr="00323334">
        <w:rPr>
          <w:b/>
          <w:bCs/>
          <w:szCs w:val="20"/>
          <w:highlight w:val="yellow"/>
        </w:rPr>
        <w:t xml:space="preserve">[Nota </w:t>
      </w:r>
      <w:proofErr w:type="spellStart"/>
      <w:r w:rsidR="00D72EA0">
        <w:rPr>
          <w:b/>
          <w:bCs/>
          <w:szCs w:val="20"/>
          <w:highlight w:val="yellow"/>
        </w:rPr>
        <w:t>Lefosse</w:t>
      </w:r>
      <w:proofErr w:type="spellEnd"/>
      <w:r w:rsidR="00D72EA0" w:rsidRPr="00323334">
        <w:rPr>
          <w:b/>
          <w:bCs/>
          <w:szCs w:val="20"/>
          <w:highlight w:val="yellow"/>
        </w:rPr>
        <w:t xml:space="preserve">: </w:t>
      </w:r>
      <w:r w:rsidR="00D72EA0">
        <w:rPr>
          <w:b/>
          <w:bCs/>
          <w:szCs w:val="20"/>
          <w:highlight w:val="yellow"/>
        </w:rPr>
        <w:t>RZK/</w:t>
      </w:r>
      <w:proofErr w:type="spellStart"/>
      <w:r w:rsidR="00D72EA0">
        <w:rPr>
          <w:b/>
          <w:bCs/>
          <w:szCs w:val="20"/>
          <w:highlight w:val="yellow"/>
        </w:rPr>
        <w:t>Securitizadora</w:t>
      </w:r>
      <w:proofErr w:type="spellEnd"/>
      <w:r w:rsidR="00D72EA0">
        <w:rPr>
          <w:b/>
          <w:bCs/>
          <w:szCs w:val="20"/>
          <w:highlight w:val="yellow"/>
        </w:rPr>
        <w:t>,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w:t>
      </w:r>
      <w:r w:rsidRPr="00F6090E">
        <w:lastRenderedPageBreak/>
        <w:t>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582" w:name="_Ref66121734"/>
    </w:p>
    <w:p w14:paraId="380C455A" w14:textId="115EF75F" w:rsidR="00973E47" w:rsidRPr="00F6090E" w:rsidRDefault="009155AE" w:rsidP="00EF5E66">
      <w:pPr>
        <w:pStyle w:val="Level2"/>
      </w:pPr>
      <w:bookmarkStart w:id="583" w:name="_Ref23543361"/>
      <w:bookmarkStart w:id="584" w:name="_Ref392008548"/>
      <w:bookmarkStart w:id="585" w:name="_Ref534176672"/>
      <w:bookmarkStart w:id="586"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9824B9">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9824B9">
        <w:t>6.1.2</w:t>
      </w:r>
      <w:r w:rsidR="0033210E" w:rsidRPr="00F6090E">
        <w:fldChar w:fldCharType="end"/>
      </w:r>
      <w:r w:rsidRPr="00F6090E">
        <w:t xml:space="preserve"> abaixo (cada uma, um “</w:t>
      </w:r>
      <w:r w:rsidRPr="00F6090E">
        <w:rPr>
          <w:b/>
        </w:rPr>
        <w:t>Evento de Vencimento Antecipado</w:t>
      </w:r>
      <w:bookmarkEnd w:id="583"/>
      <w:bookmarkEnd w:id="584"/>
      <w:r w:rsidRPr="00F6090E">
        <w:t>”)</w:t>
      </w:r>
      <w:bookmarkEnd w:id="585"/>
      <w:r w:rsidR="00973E47" w:rsidRPr="00F6090E">
        <w:t>.</w:t>
      </w:r>
      <w:bookmarkEnd w:id="586"/>
      <w:r w:rsidR="006742D2">
        <w:t xml:space="preserve"> </w:t>
      </w:r>
    </w:p>
    <w:p w14:paraId="64CDE9AF" w14:textId="61B45933" w:rsidR="00973E47" w:rsidRPr="00F6090E" w:rsidRDefault="00D8162D">
      <w:pPr>
        <w:pStyle w:val="Level3"/>
      </w:pPr>
      <w:bookmarkStart w:id="587" w:name="_Ref356481657"/>
      <w:r w:rsidRPr="00F6090E">
        <w:rPr>
          <w:u w:val="single"/>
        </w:rPr>
        <w:t>Vencimento Antecipado Automático</w:t>
      </w:r>
      <w:r w:rsidRPr="00F6090E">
        <w:t xml:space="preserve">. </w:t>
      </w:r>
      <w:bookmarkStart w:id="588" w:name="_Ref416256173"/>
      <w:bookmarkStart w:id="589"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9824B9">
        <w:t>6.1.3</w:t>
      </w:r>
      <w:r w:rsidR="00274403">
        <w:fldChar w:fldCharType="end"/>
      </w:r>
      <w:r w:rsidR="0033210E" w:rsidRPr="00F6090E">
        <w:t xml:space="preserve"> </w:t>
      </w:r>
      <w:r w:rsidR="009155AE" w:rsidRPr="00F6090E">
        <w:t>abaixo</w:t>
      </w:r>
      <w:bookmarkEnd w:id="588"/>
      <w:bookmarkEnd w:id="589"/>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587"/>
    </w:p>
    <w:p w14:paraId="054BA095" w14:textId="652AAA35" w:rsidR="00A9585D" w:rsidRPr="00F6090E" w:rsidRDefault="00A9585D" w:rsidP="0000177A">
      <w:pPr>
        <w:pStyle w:val="Level4"/>
      </w:pPr>
      <w:bookmarkStart w:id="590" w:name="_Hlk35950458"/>
      <w:r w:rsidRPr="00F6090E">
        <w:t>inadimplemento, pela Emissora</w:t>
      </w:r>
      <w:r w:rsidR="006C1C3D">
        <w:t xml:space="preserve"> </w:t>
      </w:r>
      <w:r w:rsidR="00304D50">
        <w:t>e pela</w:t>
      </w:r>
      <w:r w:rsidR="006C4363">
        <w:t>s</w:t>
      </w:r>
      <w:r w:rsidR="00304D50">
        <w:t xml:space="preserve"> Fiadora</w:t>
      </w:r>
      <w:r w:rsidR="006C4363">
        <w:t>s</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F7863">
        <w:t>, no Contrato de Alienação Fiduciária de Quotas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w:t>
      </w:r>
      <w:r w:rsidR="002701BF" w:rsidRPr="00F6090E">
        <w:lastRenderedPageBreak/>
        <w:t>de Recebíveis</w:t>
      </w:r>
      <w:r w:rsidR="00AF7863">
        <w:t>, no Contrato de Alienação Fiduciária de Quotas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ins w:id="591" w:author="Gabriel Lange" w:date="2022-09-13T11:34:00Z">
        <w:r w:rsidR="000C5CBF" w:rsidRPr="000C5CBF">
          <w:rPr>
            <w:highlight w:val="cyan"/>
            <w:rPrChange w:id="592" w:author="Gabriel Lange" w:date="2022-09-13T11:34:00Z">
              <w:rPr/>
            </w:rPrChange>
          </w:rPr>
          <w:t>[</w:t>
        </w:r>
        <w:r w:rsidR="000C5CBF" w:rsidRPr="000C5CBF">
          <w:rPr>
            <w:b/>
            <w:bCs/>
            <w:highlight w:val="cyan"/>
            <w:rPrChange w:id="593" w:author="Gabriel Lange" w:date="2022-09-13T11:34:00Z">
              <w:rPr>
                <w:b/>
                <w:bCs/>
              </w:rPr>
            </w:rPrChange>
          </w:rPr>
          <w:t>Nota GLPG: Não automático com prazo de 1 DU]</w:t>
        </w:r>
      </w:ins>
    </w:p>
    <w:p w14:paraId="05CA499B" w14:textId="7BF6225D"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9824B9">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59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proofErr w:type="spellStart"/>
      <w:r w:rsidR="003B31DA">
        <w:t>SPEs</w:t>
      </w:r>
      <w:proofErr w:type="spellEnd"/>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w:t>
      </w:r>
      <w:proofErr w:type="spellStart"/>
      <w:r w:rsidR="003B31DA">
        <w:t>SPEs</w:t>
      </w:r>
      <w:proofErr w:type="spellEnd"/>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594"/>
    </w:p>
    <w:p w14:paraId="0E66FD32" w14:textId="11115280" w:rsidR="00A9585D" w:rsidRPr="00F6090E" w:rsidRDefault="00A9585D" w:rsidP="0000177A">
      <w:pPr>
        <w:pStyle w:val="Level4"/>
      </w:pPr>
      <w:bookmarkStart w:id="59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w:t>
      </w:r>
      <w:proofErr w:type="spellStart"/>
      <w:r w:rsidR="003B31DA">
        <w:t>SPEs</w:t>
      </w:r>
      <w:proofErr w:type="spellEnd"/>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595"/>
      <w:r w:rsidRPr="00F6090E">
        <w:t xml:space="preserve"> </w:t>
      </w:r>
    </w:p>
    <w:p w14:paraId="0EE7AEE7" w14:textId="5C99BA1E"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w:t>
      </w:r>
      <w:r w:rsidRPr="00F6090E">
        <w:lastRenderedPageBreak/>
        <w:t xml:space="preserve">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9824B9">
        <w:t>7.1(</w:t>
      </w:r>
      <w:proofErr w:type="spellStart"/>
      <w:r w:rsidR="009824B9">
        <w:t>xxii</w:t>
      </w:r>
      <w:proofErr w:type="spellEnd"/>
      <w:r w:rsidR="009824B9">
        <w:t>)</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73063731"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rsidRPr="00F6090E">
        <w:t>, conforme aplicável</w:t>
      </w:r>
      <w:r w:rsidRPr="00F6090E">
        <w:t xml:space="preserve">; </w:t>
      </w:r>
      <w:ins w:id="596" w:author="Gabriel Lange" w:date="2022-09-13T11:32:00Z">
        <w:r w:rsidR="00177440">
          <w:t xml:space="preserve"> </w:t>
        </w:r>
        <w:r w:rsidR="00177440" w:rsidRPr="000C5CBF">
          <w:rPr>
            <w:b/>
            <w:bCs/>
            <w:highlight w:val="cyan"/>
            <w:rPrChange w:id="597" w:author="Gabriel Lange" w:date="2022-09-13T11:33:00Z">
              <w:rPr/>
            </w:rPrChange>
          </w:rPr>
          <w:t>[</w:t>
        </w:r>
        <w:r w:rsidR="00177440" w:rsidRPr="000C5CBF">
          <w:rPr>
            <w:b/>
            <w:bCs/>
            <w:highlight w:val="cyan"/>
            <w:rPrChange w:id="598" w:author="Gabriel Lange" w:date="2022-09-13T11:32:00Z">
              <w:rPr>
                <w:b/>
                <w:bCs/>
              </w:rPr>
            </w:rPrChange>
          </w:rPr>
          <w:t>Nota GLPG</w:t>
        </w:r>
      </w:ins>
      <w:ins w:id="599" w:author="Gabriel Lange" w:date="2022-09-13T11:33:00Z">
        <w:r w:rsidR="000C5CBF" w:rsidRPr="000C5CBF">
          <w:rPr>
            <w:b/>
            <w:bCs/>
            <w:highlight w:val="cyan"/>
            <w:rPrChange w:id="600" w:author="Gabriel Lange" w:date="2022-09-13T11:33:00Z">
              <w:rPr>
                <w:rFonts w:ascii="Segoe UI Emoji" w:eastAsia="Segoe UI Emoji" w:hAnsi="Segoe UI Emoji" w:cs="Segoe UI Emoji"/>
                <w:b/>
                <w:bCs/>
                <w:highlight w:val="cyan"/>
              </w:rPr>
            </w:rPrChange>
          </w:rPr>
          <w:t xml:space="preserve">: (1) </w:t>
        </w:r>
        <w:r w:rsidR="000C5CBF">
          <w:rPr>
            <w:b/>
            <w:bCs/>
            <w:highlight w:val="cyan"/>
          </w:rPr>
          <w:t>Sugiro alterar para não automático; e (2) não atendimento das</w:t>
        </w:r>
      </w:ins>
      <w:ins w:id="601" w:author="Gabriel Lange" w:date="2022-09-13T11:32:00Z">
        <w:r w:rsidR="00177440" w:rsidRPr="000C5CBF">
          <w:rPr>
            <w:b/>
            <w:bCs/>
            <w:highlight w:val="cyan"/>
            <w:rPrChange w:id="602" w:author="Gabriel Lange" w:date="2022-09-13T11:32:00Z">
              <w:rPr>
                <w:b/>
                <w:bCs/>
              </w:rPr>
            </w:rPrChange>
          </w:rPr>
          <w:t xml:space="preserve"> garantias como um todo, não apenas a Cessão Fiduciária de </w:t>
        </w:r>
      </w:ins>
      <w:ins w:id="603" w:author="Gabriel Lange" w:date="2022-09-13T11:33:00Z">
        <w:r w:rsidR="000C5CBF" w:rsidRPr="000C5CBF">
          <w:rPr>
            <w:b/>
            <w:bCs/>
            <w:highlight w:val="cyan"/>
          </w:rPr>
          <w:t>Recebíveis</w:t>
        </w:r>
      </w:ins>
      <w:ins w:id="604" w:author="Gabriel Lange" w:date="2022-09-13T11:32:00Z">
        <w:r w:rsidR="00177440" w:rsidRPr="000C5CBF">
          <w:rPr>
            <w:b/>
            <w:bCs/>
            <w:highlight w:val="cyan"/>
            <w:rPrChange w:id="605" w:author="Gabriel Lange" w:date="2022-09-13T11:32:00Z">
              <w:rPr>
                <w:b/>
                <w:bCs/>
              </w:rPr>
            </w:rPrChange>
          </w:rPr>
          <w:t>]</w:t>
        </w:r>
      </w:ins>
    </w:p>
    <w:p w14:paraId="1567A012" w14:textId="099A9D5B" w:rsidR="00A9585D" w:rsidRPr="00F6090E" w:rsidRDefault="00A9585D" w:rsidP="0000177A">
      <w:pPr>
        <w:pStyle w:val="Level4"/>
      </w:pPr>
      <w:r w:rsidRPr="00F6090E">
        <w:t>em relação à Emissora,</w:t>
      </w:r>
      <w:r w:rsidR="00304D50">
        <w:t xml:space="preserve"> à</w:t>
      </w:r>
      <w:r w:rsidR="006C4363">
        <w:t>s</w:t>
      </w:r>
      <w:r w:rsidR="00304D50">
        <w:t xml:space="preserve"> Fiadora</w:t>
      </w:r>
      <w:r w:rsidR="006C4363">
        <w:t>s</w:t>
      </w:r>
      <w:r w:rsidR="00304D50">
        <w:t>,</w:t>
      </w:r>
      <w:r w:rsidRPr="00F6090E">
        <w:t xml:space="preserve"> </w:t>
      </w:r>
      <w:r w:rsidR="003A7A19" w:rsidRPr="00F6090E">
        <w:t>à</w:t>
      </w:r>
      <w:r w:rsidR="00C372C0">
        <w:t>s</w:t>
      </w:r>
      <w:r w:rsidR="003A7A19" w:rsidRPr="00F6090E">
        <w:t xml:space="preserve"> </w:t>
      </w:r>
      <w:proofErr w:type="spellStart"/>
      <w:r w:rsidR="00A32A69">
        <w:t>SPEs</w:t>
      </w:r>
      <w:proofErr w:type="spellEnd"/>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606" w:name="_Hlk77262135"/>
      <w:r w:rsidRPr="00F6090E">
        <w:t>transformação da forma societária da Emissora, de modo que ela deixe de ser uma sociedade por ações, nos termos dos artigos 220 a 222 da Lei das Sociedades por Ações;</w:t>
      </w:r>
      <w:bookmarkEnd w:id="606"/>
      <w:r w:rsidRPr="00F6090E">
        <w:t xml:space="preserve"> </w:t>
      </w:r>
    </w:p>
    <w:p w14:paraId="5BC5EB15" w14:textId="53696E3F" w:rsidR="00A9585D" w:rsidRPr="00F6090E" w:rsidRDefault="00A9585D" w:rsidP="0000177A">
      <w:pPr>
        <w:pStyle w:val="Level4"/>
      </w:pPr>
      <w:bookmarkStart w:id="607" w:name="_Ref328666873"/>
      <w:bookmarkStart w:id="608" w:name="_Hlk72787197"/>
      <w:bookmarkStart w:id="609"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607"/>
      <w:r w:rsidRPr="00F6090E">
        <w:t xml:space="preserve"> e/ou</w:t>
      </w:r>
      <w:r w:rsidRPr="00F6090E" w:rsidDel="00781E6A">
        <w:t xml:space="preserve"> (b) liquidação das obrigações assumidas no âmbito desta Escritura</w:t>
      </w:r>
      <w:r w:rsidRPr="00F6090E">
        <w:t xml:space="preserve">; </w:t>
      </w:r>
      <w:bookmarkEnd w:id="608"/>
      <w:bookmarkEnd w:id="609"/>
    </w:p>
    <w:p w14:paraId="519BB40A" w14:textId="19817B7C" w:rsidR="00A9585D" w:rsidRPr="00F6090E" w:rsidRDefault="00A9585D" w:rsidP="0000177A">
      <w:pPr>
        <w:pStyle w:val="Level4"/>
      </w:pPr>
      <w:bookmarkStart w:id="610" w:name="_Ref73999283"/>
      <w:bookmarkStart w:id="611" w:name="_Ref279344707"/>
      <w:bookmarkStart w:id="612"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 xml:space="preserve">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w:t>
      </w:r>
      <w:ins w:id="613" w:author="Gabriel Lange" w:date="2022-09-13T11:31:00Z">
        <w:r w:rsidR="00177440">
          <w:t xml:space="preserve"> ou</w:t>
        </w:r>
      </w:ins>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del w:id="614" w:author="Gabriel Lange" w:date="2022-09-13T11:31:00Z">
        <w:r w:rsidRPr="008B2DCD" w:rsidDel="00177440">
          <w:delText>; ou (</w:delText>
        </w:r>
        <w:r w:rsidR="009B5AC8" w:rsidDel="00177440">
          <w:delText>c</w:delText>
        </w:r>
        <w:r w:rsidRPr="008B2DCD" w:rsidDel="00177440">
          <w:delText>) em caso de oferta pública de ações</w:delText>
        </w:r>
      </w:del>
      <w:r w:rsidRPr="008B2DCD">
        <w:t>;</w:t>
      </w:r>
      <w:bookmarkStart w:id="615" w:name="_Ref272931224"/>
      <w:bookmarkEnd w:id="610"/>
      <w:bookmarkEnd w:id="611"/>
      <w:bookmarkEnd w:id="612"/>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w:t>
      </w:r>
      <w:r w:rsidRPr="00F6090E">
        <w:lastRenderedPageBreak/>
        <w:t>coobrigada(s), em especial, sem limitação, aquelas obrigações oriundas de dívidas bancárias e operações de mercado de capitais, locais ou internacionais;</w:t>
      </w:r>
      <w:bookmarkEnd w:id="615"/>
      <w:r w:rsidRPr="00F6090E">
        <w:t xml:space="preserve"> </w:t>
      </w:r>
    </w:p>
    <w:p w14:paraId="68762954" w14:textId="0F871D78" w:rsidR="00954354" w:rsidRPr="00F6090E" w:rsidRDefault="00A9585D" w:rsidP="0000177A">
      <w:pPr>
        <w:pStyle w:val="Level4"/>
      </w:pPr>
      <w:bookmarkStart w:id="616" w:name="_Ref71743467"/>
      <w:commentRangeStart w:id="617"/>
      <w:commentRangeStart w:id="618"/>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ins w:id="619" w:author="Luis Henrique Cavalleiro" w:date="2022-09-08T21:52:00Z">
        <w:r w:rsidR="00E243D0">
          <w:t>s</w:t>
        </w:r>
      </w:ins>
      <w:r w:rsidR="0097501D" w:rsidRPr="00F6090E">
        <w:t xml:space="preserve"> </w:t>
      </w:r>
      <w:del w:id="620" w:author="Luis Henrique Cavalleiro" w:date="2022-09-08T21:52:00Z">
        <w:r w:rsidR="0097501D" w:rsidRPr="00F6090E" w:rsidDel="00E243D0">
          <w:delText>Fiadora</w:delText>
        </w:r>
        <w:r w:rsidR="006C4363" w:rsidDel="00E243D0">
          <w:delText>s</w:delText>
        </w:r>
      </w:del>
      <w:proofErr w:type="spellStart"/>
      <w:ins w:id="621" w:author="Luis Henrique Cavalleiro" w:date="2022-09-08T21:52:00Z">
        <w:r w:rsidR="00E243D0">
          <w:t>SPEs</w:t>
        </w:r>
      </w:ins>
      <w:proofErr w:type="spellEnd"/>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del w:id="622" w:author="Luis Henrique Cavalleiro" w:date="2022-09-08T21:50:00Z">
        <w:r w:rsidR="00521F63" w:rsidDel="00452F00">
          <w:delText xml:space="preserve">energização </w:delText>
        </w:r>
      </w:del>
      <w:commentRangeStart w:id="623"/>
      <w:ins w:id="624" w:author="Luis Henrique Cavalleiro" w:date="2022-09-08T21:50:00Z">
        <w:r w:rsidR="00452F00">
          <w:t>Energização</w:t>
        </w:r>
      </w:ins>
      <w:commentRangeEnd w:id="623"/>
      <w:ins w:id="625" w:author="Luis Henrique Cavalleiro" w:date="2022-09-08T21:51:00Z">
        <w:r w:rsidR="00452F00">
          <w:rPr>
            <w:rStyle w:val="Refdecomentrio"/>
            <w:rFonts w:ascii="Times New Roman" w:hAnsi="Times New Roman" w:cs="Times New Roman"/>
          </w:rPr>
          <w:commentReference w:id="623"/>
        </w:r>
      </w:ins>
      <w:ins w:id="626" w:author="Luis Henrique Cavalleiro" w:date="2022-09-08T21:50:00Z">
        <w:r w:rsidR="00452F00">
          <w:t xml:space="preserve"> </w:t>
        </w:r>
      </w:ins>
      <w:r w:rsidR="00521F63">
        <w:t>dos Empreendimentos Alvo</w:t>
      </w:r>
      <w:r w:rsidRPr="00F6090E">
        <w:t>;</w:t>
      </w:r>
      <w:bookmarkEnd w:id="616"/>
      <w:commentRangeEnd w:id="617"/>
      <w:r w:rsidR="0000412F" w:rsidRPr="00E322B2">
        <w:rPr>
          <w:rStyle w:val="Refdecomentrio"/>
          <w:rFonts w:ascii="Times New Roman" w:hAnsi="Times New Roman" w:cs="Times New Roman"/>
          <w:highlight w:val="cyan"/>
          <w:rPrChange w:id="627" w:author="Gabriel Lange" w:date="2022-09-13T11:38:00Z">
            <w:rPr>
              <w:rStyle w:val="Refdecomentrio"/>
              <w:rFonts w:ascii="Times New Roman" w:hAnsi="Times New Roman" w:cs="Times New Roman"/>
            </w:rPr>
          </w:rPrChange>
        </w:rPr>
        <w:commentReference w:id="617"/>
      </w:r>
      <w:commentRangeEnd w:id="618"/>
      <w:r w:rsidR="005E0A19" w:rsidRPr="00E322B2">
        <w:rPr>
          <w:rStyle w:val="Refdecomentrio"/>
          <w:rFonts w:ascii="Times New Roman" w:hAnsi="Times New Roman" w:cs="Times New Roman"/>
          <w:highlight w:val="cyan"/>
          <w:rPrChange w:id="628" w:author="Gabriel Lange" w:date="2022-09-13T11:38:00Z">
            <w:rPr>
              <w:rStyle w:val="Refdecomentrio"/>
              <w:rFonts w:ascii="Times New Roman" w:hAnsi="Times New Roman" w:cs="Times New Roman"/>
            </w:rPr>
          </w:rPrChange>
        </w:rPr>
        <w:commentReference w:id="618"/>
      </w:r>
      <w:ins w:id="629" w:author="Gabriel Lange" w:date="2022-09-13T11:38:00Z">
        <w:r w:rsidR="00E322B2" w:rsidRPr="00E322B2">
          <w:rPr>
            <w:highlight w:val="cyan"/>
            <w:rPrChange w:id="630" w:author="Gabriel Lange" w:date="2022-09-13T11:38:00Z">
              <w:rPr/>
            </w:rPrChange>
          </w:rPr>
          <w:t>[</w:t>
        </w:r>
        <w:r w:rsidR="00E322B2" w:rsidRPr="00E322B2">
          <w:rPr>
            <w:b/>
            <w:bCs/>
            <w:highlight w:val="cyan"/>
            <w:rPrChange w:id="631" w:author="Gabriel Lange" w:date="2022-09-13T11:38:00Z">
              <w:rPr>
                <w:b/>
                <w:bCs/>
              </w:rPr>
            </w:rPrChange>
          </w:rPr>
          <w:t>Nota GLPG entendo que precisamos prever as exceções paga pagamento da PMT e retenção da parcela retida]</w:t>
        </w:r>
      </w:ins>
    </w:p>
    <w:p w14:paraId="5223544F" w14:textId="3C446B8E" w:rsidR="00A9585D" w:rsidRPr="00F6090E" w:rsidRDefault="00A9585D" w:rsidP="0000177A">
      <w:pPr>
        <w:pStyle w:val="Level4"/>
      </w:pPr>
      <w:bookmarkStart w:id="632"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632"/>
      <w:r w:rsidRPr="00F6090E">
        <w:t>;</w:t>
      </w:r>
      <w:r w:rsidR="00CF2F37" w:rsidRPr="00F6090E">
        <w:t xml:space="preserve"> </w:t>
      </w:r>
      <w:bookmarkStart w:id="633" w:name="_Ref74042853"/>
      <w:r w:rsidRPr="00F6090E">
        <w:t>destruição ou deterioração total ou parcial dos Empreendimentos Alvo que torne inviável sua implementação ou sua continuidade;</w:t>
      </w:r>
      <w:bookmarkEnd w:id="633"/>
      <w:ins w:id="634" w:author="Gabriel Lange" w:date="2022-09-13T11:39:00Z">
        <w:r w:rsidR="00E322B2">
          <w:t xml:space="preserve"> </w:t>
        </w:r>
        <w:r w:rsidR="00E322B2" w:rsidRPr="00E322B2">
          <w:rPr>
            <w:b/>
            <w:bCs/>
            <w:highlight w:val="cyan"/>
            <w:rPrChange w:id="635" w:author="Gabriel Lange" w:date="2022-09-13T11:40:00Z">
              <w:rPr>
                <w:b/>
                <w:bCs/>
              </w:rPr>
            </w:rPrChange>
          </w:rPr>
          <w:t>[Nota GLPG confirmar ponto acerca da alteração da legislação]</w:t>
        </w:r>
      </w:ins>
    </w:p>
    <w:p w14:paraId="5ABB5229" w14:textId="6FEA6135"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ins w:id="636" w:author="Gabriel Lange" w:date="2022-09-13T11:37:00Z">
        <w:r w:rsidR="000C5CBF">
          <w:t xml:space="preserve"> </w:t>
        </w:r>
        <w:r w:rsidR="000C5CBF" w:rsidRPr="00E322B2">
          <w:rPr>
            <w:b/>
            <w:bCs/>
            <w:highlight w:val="cyan"/>
            <w:rPrChange w:id="637" w:author="Gabriel Lange" w:date="2022-09-13T11:37:00Z">
              <w:rPr>
                <w:b/>
                <w:bCs/>
              </w:rPr>
            </w:rPrChange>
          </w:rPr>
          <w:t>[Nota GLPG: Mercado de capitais, mercado local, internacional</w:t>
        </w:r>
        <w:r w:rsidR="00E322B2" w:rsidRPr="00E322B2">
          <w:rPr>
            <w:b/>
            <w:bCs/>
            <w:highlight w:val="cyan"/>
            <w:rPrChange w:id="638" w:author="Gabriel Lange" w:date="2022-09-13T11:37:00Z">
              <w:rPr>
                <w:b/>
                <w:bCs/>
              </w:rPr>
            </w:rPrChange>
          </w:rPr>
          <w:t>]</w:t>
        </w:r>
      </w:ins>
    </w:p>
    <w:p w14:paraId="78DF4BC9" w14:textId="69F606FA"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w:t>
      </w:r>
      <w:r w:rsidRPr="005E0A19">
        <w:rPr>
          <w:highlight w:val="cyan"/>
          <w:rPrChange w:id="639" w:author="Mariano Vieira" w:date="2022-09-12T11:35:00Z">
            <w:rPr/>
          </w:rPrChange>
        </w:rPr>
        <w:t xml:space="preserve">exceto: para os fins (a) do previsto </w:t>
      </w:r>
      <w:r w:rsidR="002C79B6" w:rsidRPr="005E0A19">
        <w:rPr>
          <w:highlight w:val="cyan"/>
          <w:rPrChange w:id="640" w:author="Mariano Vieira" w:date="2022-09-12T11:35:00Z">
            <w:rPr/>
          </w:rPrChange>
        </w:rPr>
        <w:t xml:space="preserve">na Cláusula 4.10 acima; (b) do previsto </w:t>
      </w:r>
      <w:r w:rsidRPr="005E0A19">
        <w:rPr>
          <w:highlight w:val="cyan"/>
          <w:rPrChange w:id="641" w:author="Mariano Vieira" w:date="2022-09-12T11:35:00Z">
            <w:rPr/>
          </w:rPrChange>
        </w:rPr>
        <w:t>no inciso</w:t>
      </w:r>
      <w:r w:rsidR="008931A4" w:rsidRPr="005E0A19">
        <w:rPr>
          <w:highlight w:val="cyan"/>
          <w:rPrChange w:id="642" w:author="Mariano Vieira" w:date="2022-09-12T11:35:00Z">
            <w:rPr/>
          </w:rPrChange>
        </w:rPr>
        <w:t xml:space="preserve"> </w:t>
      </w:r>
      <w:r w:rsidR="008931A4" w:rsidRPr="005E0A19">
        <w:rPr>
          <w:highlight w:val="cyan"/>
          <w:rPrChange w:id="643" w:author="Mariano Vieira" w:date="2022-09-12T11:35:00Z">
            <w:rPr/>
          </w:rPrChange>
        </w:rPr>
        <w:fldChar w:fldCharType="begin"/>
      </w:r>
      <w:r w:rsidR="008931A4" w:rsidRPr="005E0A19">
        <w:rPr>
          <w:highlight w:val="cyan"/>
          <w:rPrChange w:id="644" w:author="Mariano Vieira" w:date="2022-09-12T11:35:00Z">
            <w:rPr/>
          </w:rPrChange>
        </w:rPr>
        <w:instrText xml:space="preserve"> REF _Ref71743467 \r \h </w:instrText>
      </w:r>
      <w:r w:rsidR="005E0A19">
        <w:rPr>
          <w:highlight w:val="cyan"/>
        </w:rPr>
        <w:instrText xml:space="preserve"> \* MERGEFORMAT </w:instrText>
      </w:r>
      <w:r w:rsidR="008931A4" w:rsidRPr="00D279B4">
        <w:rPr>
          <w:highlight w:val="cyan"/>
        </w:rPr>
      </w:r>
      <w:r w:rsidR="008931A4" w:rsidRPr="005E0A19">
        <w:rPr>
          <w:highlight w:val="cyan"/>
          <w:rPrChange w:id="645" w:author="Mariano Vieira" w:date="2022-09-12T11:35:00Z">
            <w:rPr/>
          </w:rPrChange>
        </w:rPr>
        <w:fldChar w:fldCharType="separate"/>
      </w:r>
      <w:r w:rsidR="009824B9" w:rsidRPr="005E0A19">
        <w:rPr>
          <w:highlight w:val="cyan"/>
          <w:rPrChange w:id="646" w:author="Mariano Vieira" w:date="2022-09-12T11:35:00Z">
            <w:rPr/>
          </w:rPrChange>
        </w:rPr>
        <w:t>(</w:t>
      </w:r>
      <w:proofErr w:type="spellStart"/>
      <w:r w:rsidR="009824B9" w:rsidRPr="005E0A19">
        <w:rPr>
          <w:highlight w:val="cyan"/>
          <w:rPrChange w:id="647" w:author="Mariano Vieira" w:date="2022-09-12T11:35:00Z">
            <w:rPr/>
          </w:rPrChange>
        </w:rPr>
        <w:t>xiii</w:t>
      </w:r>
      <w:proofErr w:type="spellEnd"/>
      <w:r w:rsidR="009824B9" w:rsidRPr="005E0A19">
        <w:rPr>
          <w:highlight w:val="cyan"/>
          <w:rPrChange w:id="648" w:author="Mariano Vieira" w:date="2022-09-12T11:35:00Z">
            <w:rPr/>
          </w:rPrChange>
        </w:rPr>
        <w:t>)</w:t>
      </w:r>
      <w:r w:rsidR="008931A4" w:rsidRPr="005E0A19">
        <w:rPr>
          <w:highlight w:val="cyan"/>
          <w:rPrChange w:id="649" w:author="Mariano Vieira" w:date="2022-09-12T11:35:00Z">
            <w:rPr/>
          </w:rPrChange>
        </w:rPr>
        <w:fldChar w:fldCharType="end"/>
      </w:r>
      <w:r w:rsidRPr="005E0A19">
        <w:rPr>
          <w:highlight w:val="cyan"/>
          <w:rPrChange w:id="650" w:author="Mariano Vieira" w:date="2022-09-12T11:35:00Z">
            <w:rPr/>
          </w:rPrChange>
        </w:rPr>
        <w:t xml:space="preserve"> desta Cláusula </w:t>
      </w:r>
      <w:r w:rsidRPr="005E0A19">
        <w:rPr>
          <w:highlight w:val="cyan"/>
          <w:rPrChange w:id="651" w:author="Mariano Vieira" w:date="2022-09-12T11:35:00Z">
            <w:rPr/>
          </w:rPrChange>
        </w:rPr>
        <w:fldChar w:fldCharType="begin"/>
      </w:r>
      <w:r w:rsidRPr="005E0A19">
        <w:rPr>
          <w:highlight w:val="cyan"/>
          <w:rPrChange w:id="652" w:author="Mariano Vieira" w:date="2022-09-12T11:35:00Z">
            <w:rPr/>
          </w:rPrChange>
        </w:rPr>
        <w:instrText xml:space="preserve"> REF _Ref416256173 \r \h  \* MERGEFORMAT </w:instrText>
      </w:r>
      <w:r w:rsidRPr="00D279B4">
        <w:rPr>
          <w:highlight w:val="cyan"/>
        </w:rPr>
      </w:r>
      <w:r w:rsidRPr="005E0A19">
        <w:rPr>
          <w:highlight w:val="cyan"/>
          <w:rPrChange w:id="653" w:author="Mariano Vieira" w:date="2022-09-12T11:35:00Z">
            <w:rPr/>
          </w:rPrChange>
        </w:rPr>
        <w:fldChar w:fldCharType="separate"/>
      </w:r>
      <w:r w:rsidR="009824B9" w:rsidRPr="005E0A19">
        <w:rPr>
          <w:highlight w:val="cyan"/>
          <w:rPrChange w:id="654" w:author="Mariano Vieira" w:date="2022-09-12T11:35:00Z">
            <w:rPr/>
          </w:rPrChange>
        </w:rPr>
        <w:t>6.1.1</w:t>
      </w:r>
      <w:r w:rsidRPr="005E0A19">
        <w:rPr>
          <w:highlight w:val="cyan"/>
          <w:rPrChange w:id="655" w:author="Mariano Vieira" w:date="2022-09-12T11:35:00Z">
            <w:rPr/>
          </w:rPrChange>
        </w:rPr>
        <w:fldChar w:fldCharType="end"/>
      </w:r>
      <w:r w:rsidRPr="005E0A19">
        <w:rPr>
          <w:highlight w:val="cyan"/>
          <w:rPrChange w:id="656" w:author="Mariano Vieira" w:date="2022-09-12T11:35:00Z">
            <w:rPr/>
          </w:rPrChange>
        </w:rPr>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657" w:name="_Ref272253621"/>
      <w:r w:rsidRPr="00F6090E">
        <w:t xml:space="preserve">comprovação de que qualquer das declarações prestadas pela Emissora </w:t>
      </w:r>
      <w:r>
        <w:t>e/ou</w:t>
      </w:r>
      <w:r w:rsidR="004546D1">
        <w:t xml:space="preserve"> Fiadoras e/ou pelas </w:t>
      </w:r>
      <w:proofErr w:type="spellStart"/>
      <w:r w:rsidR="004546D1">
        <w:t>SPEs</w:t>
      </w:r>
      <w:proofErr w:type="spellEnd"/>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w:t>
      </w:r>
      <w:r w:rsidR="00AF7863">
        <w:lastRenderedPageBreak/>
        <w:t xml:space="preserve">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657"/>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DFDAC58"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9824B9">
        <w:t>5.31</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658" w:name="_DV_M45"/>
      <w:bookmarkStart w:id="659" w:name="_Ref356481704"/>
      <w:bookmarkStart w:id="660" w:name="_Ref359943338"/>
      <w:bookmarkStart w:id="661" w:name="_Ref72928605"/>
      <w:bookmarkStart w:id="662" w:name="_Ref66121768"/>
      <w:bookmarkStart w:id="663" w:name="_Ref130283254"/>
      <w:bookmarkEnd w:id="582"/>
      <w:bookmarkEnd w:id="590"/>
      <w:bookmarkEnd w:id="658"/>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659"/>
      <w:bookmarkEnd w:id="660"/>
      <w:r w:rsidR="00C03477" w:rsidRPr="00F6090E">
        <w:t>:</w:t>
      </w:r>
      <w:bookmarkEnd w:id="661"/>
      <w:r w:rsidR="00B3446C" w:rsidRPr="00F6090E">
        <w:t xml:space="preserve"> </w:t>
      </w:r>
    </w:p>
    <w:p w14:paraId="22EC5CF2" w14:textId="5690DA3C" w:rsidR="00EB5DB7" w:rsidRPr="00F6090E" w:rsidRDefault="00EB5DB7" w:rsidP="0000177A">
      <w:pPr>
        <w:pStyle w:val="Level4"/>
      </w:pPr>
      <w:bookmarkStart w:id="664" w:name="_Hlk71820799"/>
      <w:bookmarkStart w:id="665" w:name="_Hlk26219835"/>
      <w:bookmarkStart w:id="666" w:name="_Hlk35950504"/>
      <w:bookmarkStart w:id="667" w:name="_Hlk23678874"/>
      <w:r w:rsidRPr="00F6090E">
        <w:t>inadimplemento, pela Emissora</w:t>
      </w:r>
      <w:r w:rsidR="00A61887" w:rsidRPr="00F6090E">
        <w:t xml:space="preserve"> e/ou pela</w:t>
      </w:r>
      <w:r w:rsidR="008931A4">
        <w:t>s</w:t>
      </w:r>
      <w:r w:rsidR="00A61887" w:rsidRPr="00F6090E">
        <w:t xml:space="preserve"> </w:t>
      </w:r>
      <w:r w:rsidR="004546D1">
        <w:t xml:space="preserve">Fiadoras e/ou pelas </w:t>
      </w:r>
      <w:proofErr w:type="spellStart"/>
      <w:r w:rsidR="004546D1">
        <w:t>SPEs</w:t>
      </w:r>
      <w:proofErr w:type="spellEnd"/>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21254E1C" w:rsidR="00EB5DB7" w:rsidRPr="00C16715" w:rsidRDefault="00EB5DB7" w:rsidP="0000177A">
      <w:pPr>
        <w:pStyle w:val="Level4"/>
      </w:pPr>
      <w:bookmarkStart w:id="668"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w:t>
      </w:r>
      <w:proofErr w:type="spellStart"/>
      <w:r w:rsidR="004546D1">
        <w:t>SPEs</w:t>
      </w:r>
      <w:proofErr w:type="spellEnd"/>
      <w:r w:rsidRPr="00F6090E">
        <w:t>; (</w:t>
      </w:r>
      <w:r w:rsidR="004546D1">
        <w:t>d</w:t>
      </w:r>
      <w:r w:rsidRPr="00F6090E">
        <w:t>) qualquer controlada da Emissora</w:t>
      </w:r>
      <w:del w:id="669" w:author="Luis Henrique Cavalleiro" w:date="2022-09-08T21:57:00Z">
        <w:r w:rsidRPr="00F6090E" w:rsidDel="000829C4">
          <w:delText xml:space="preserve"> e/ou</w:delText>
        </w:r>
      </w:del>
      <w:ins w:id="670" w:author="Luis Henrique Cavalleiro" w:date="2022-09-08T21:57:00Z">
        <w:r w:rsidR="000829C4">
          <w:t>,</w:t>
        </w:r>
      </w:ins>
      <w:r w:rsidRPr="00F6090E">
        <w:t xml:space="preserve"> </w:t>
      </w:r>
      <w:r w:rsidR="004546D1">
        <w:t>da</w:t>
      </w:r>
      <w:del w:id="671" w:author="Luis Henrique Cavalleiro" w:date="2022-09-08T21:57:00Z">
        <w:r w:rsidR="004546D1" w:rsidDel="00AD5C48">
          <w:delText>s</w:delText>
        </w:r>
      </w:del>
      <w:r w:rsidR="004546D1">
        <w:t xml:space="preserve"> </w:t>
      </w:r>
      <w:del w:id="672" w:author="Luis Henrique Cavalleiro" w:date="2022-09-08T21:57:00Z">
        <w:r w:rsidR="004546D1" w:rsidDel="000829C4">
          <w:delText xml:space="preserve">Fiadoras </w:delText>
        </w:r>
      </w:del>
      <w:ins w:id="673" w:author="Luis Henrique Cavalleiro" w:date="2022-09-08T21:57:00Z">
        <w:r w:rsidR="000829C4">
          <w:t xml:space="preserve">Controladora </w:t>
        </w:r>
      </w:ins>
      <w:r w:rsidR="004546D1">
        <w:t xml:space="preserve">e/ou das </w:t>
      </w:r>
      <w:proofErr w:type="spellStart"/>
      <w:r w:rsidR="004546D1">
        <w:t>SPEs</w:t>
      </w:r>
      <w:proofErr w:type="spellEnd"/>
      <w:r w:rsidRPr="00F6090E">
        <w:t>; (</w:t>
      </w:r>
      <w:r w:rsidR="004546D1">
        <w:t>e</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4546D1">
        <w:t>f</w:t>
      </w:r>
      <w:r w:rsidRPr="00F6090E">
        <w:t>) qualquer sociedade ou veículo de investimento sob Controle direto comum da Emissora</w:t>
      </w:r>
      <w:ins w:id="674" w:author="Luis Henrique Cavalleiro" w:date="2022-09-08T21:57:00Z">
        <w:r w:rsidR="000829C4">
          <w:t>,</w:t>
        </w:r>
      </w:ins>
      <w:r w:rsidRPr="00F6090E">
        <w:t xml:space="preserve"> </w:t>
      </w:r>
      <w:del w:id="675" w:author="Luis Henrique Cavalleiro" w:date="2022-09-08T21:57:00Z">
        <w:r w:rsidRPr="00F6090E" w:rsidDel="000829C4">
          <w:delText xml:space="preserve">e/ou </w:delText>
        </w:r>
      </w:del>
      <w:r w:rsidR="004546D1">
        <w:t>da</w:t>
      </w:r>
      <w:del w:id="676" w:author="Luis Henrique Cavalleiro" w:date="2022-09-08T21:58:00Z">
        <w:r w:rsidR="004546D1" w:rsidDel="000829C4">
          <w:delText>s</w:delText>
        </w:r>
      </w:del>
      <w:r w:rsidR="004546D1">
        <w:t xml:space="preserve"> </w:t>
      </w:r>
      <w:del w:id="677" w:author="Luis Henrique Cavalleiro" w:date="2022-09-08T21:58:00Z">
        <w:r w:rsidR="004546D1" w:rsidDel="000829C4">
          <w:delText xml:space="preserve">Fiadoras </w:delText>
        </w:r>
      </w:del>
      <w:ins w:id="678" w:author="Luis Henrique Cavalleiro" w:date="2022-09-08T21:58:00Z">
        <w:r w:rsidR="000829C4">
          <w:t xml:space="preserve">Controladora </w:t>
        </w:r>
      </w:ins>
      <w:r w:rsidR="004546D1">
        <w:t xml:space="preserve">e/ou das </w:t>
      </w:r>
      <w:proofErr w:type="spellStart"/>
      <w:r w:rsidR="004546D1">
        <w:t>SPEs</w:t>
      </w:r>
      <w:proofErr w:type="spellEnd"/>
      <w:r w:rsidRPr="00F6090E">
        <w:t>; e (</w:t>
      </w:r>
      <w:r w:rsidR="004546D1">
        <w:t>g</w:t>
      </w:r>
      <w:r w:rsidRPr="00F6090E">
        <w:t>) quaisquer Partes Relacionadas e respectivos sócios;</w:t>
      </w:r>
      <w:bookmarkEnd w:id="668"/>
      <w:r w:rsidR="00C15E04" w:rsidRPr="008B2DCD">
        <w:rPr>
          <w:b/>
          <w:bCs/>
        </w:rPr>
        <w:t xml:space="preserve"> </w:t>
      </w:r>
    </w:p>
    <w:p w14:paraId="6031DCD6" w14:textId="389DCDB1" w:rsidR="00B55DF9" w:rsidRPr="00B55DF9" w:rsidRDefault="00C16715" w:rsidP="00E33E60">
      <w:pPr>
        <w:pStyle w:val="Level4"/>
      </w:pPr>
      <w:bookmarkStart w:id="679"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9824B9">
        <w:t>6.1.1(xi)</w:t>
      </w:r>
      <w:r w:rsidRPr="004F22B5">
        <w:fldChar w:fldCharType="end"/>
      </w:r>
      <w:r w:rsidRPr="004F22B5">
        <w:t xml:space="preserve"> abaixo</w:t>
      </w:r>
      <w:r w:rsidRPr="00B55DF9">
        <w:rPr>
          <w:rFonts w:eastAsia="Arial Unicode MS"/>
          <w:w w:val="0"/>
        </w:rPr>
        <w:t xml:space="preserve">, </w:t>
      </w:r>
      <w:r w:rsidRPr="004F22B5">
        <w:t>qualquer dos eventos a seguir em relação à Emissora</w:t>
      </w:r>
      <w:commentRangeStart w:id="680"/>
      <w:r w:rsidR="004F4651">
        <w:t>, o Grupo Rezek</w:t>
      </w:r>
      <w:commentRangeEnd w:id="680"/>
      <w:r w:rsidR="00643624">
        <w:rPr>
          <w:rStyle w:val="Refdecomentrio"/>
          <w:rFonts w:ascii="Times New Roman" w:hAnsi="Times New Roman" w:cs="Times New Roman"/>
        </w:rPr>
        <w:commentReference w:id="680"/>
      </w:r>
      <w:r w:rsidR="004D3249">
        <w:t xml:space="preserve"> </w:t>
      </w:r>
      <w:r w:rsidR="00A51ABB" w:rsidRPr="004F22B5">
        <w:t>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681"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681"/>
      <w:r w:rsidRPr="00B976A5">
        <w:t xml:space="preserve">; ou (2) </w:t>
      </w:r>
      <w:r w:rsidRPr="00B55DF9">
        <w:rPr>
          <w:szCs w:val="20"/>
        </w:rPr>
        <w:t xml:space="preserve">se </w:t>
      </w:r>
      <w:r w:rsidRPr="00B55DF9">
        <w:rPr>
          <w:szCs w:val="20"/>
        </w:rPr>
        <w:lastRenderedPageBreak/>
        <w:t>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679"/>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057386">
        <w:rPr>
          <w:rFonts w:eastAsia="Arial Unicode MS"/>
          <w:w w:val="0"/>
        </w:rPr>
        <w:t xml:space="preserve"> </w:t>
      </w:r>
    </w:p>
    <w:p w14:paraId="4CD6E40E" w14:textId="38E916DA"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9824B9">
        <w:t>(</w:t>
      </w:r>
      <w:proofErr w:type="spellStart"/>
      <w:r w:rsidR="009824B9">
        <w:t>ii</w:t>
      </w:r>
      <w:proofErr w:type="spellEnd"/>
      <w:r w:rsidR="009824B9">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9824B9">
        <w:t>6.1.1(</w:t>
      </w:r>
      <w:proofErr w:type="spellStart"/>
      <w:r w:rsidR="009824B9">
        <w:t>iv</w:t>
      </w:r>
      <w:proofErr w:type="spellEnd"/>
      <w:r w:rsidR="009824B9">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w:t>
      </w:r>
      <w:proofErr w:type="spellStart"/>
      <w:r w:rsidR="004546D1">
        <w:t>SPEs</w:t>
      </w:r>
      <w:proofErr w:type="spellEnd"/>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682" w:name="_Ref272931218"/>
      <w:bookmarkStart w:id="683" w:name="_Ref130283570"/>
      <w:bookmarkStart w:id="684" w:name="_Ref130301134"/>
      <w:bookmarkStart w:id="685" w:name="_Ref137104995"/>
      <w:bookmarkStart w:id="686" w:name="_Ref137475230"/>
      <w:r w:rsidRPr="00F6090E">
        <w:t xml:space="preserve">comprovação de que qualquer das declarações prestadas pela Emissora </w:t>
      </w:r>
      <w:r w:rsidR="00701829">
        <w:t xml:space="preserve">e/ou </w:t>
      </w:r>
      <w:r w:rsidR="004546D1">
        <w:t xml:space="preserve">pelas Fiadoras e/ou pelas </w:t>
      </w:r>
      <w:proofErr w:type="spellStart"/>
      <w:r w:rsidR="004546D1">
        <w:t>SPEs</w:t>
      </w:r>
      <w:proofErr w:type="spellEnd"/>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682"/>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470A92A8"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w:t>
      </w:r>
      <w:r w:rsidR="009772EE">
        <w:lastRenderedPageBreak/>
        <w:t xml:space="preserve">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ins w:id="687" w:author="Gabriel Lange" w:date="2022-09-13T11:47:00Z">
        <w:r w:rsidR="006B14AB">
          <w:t xml:space="preserve"> </w:t>
        </w:r>
        <w:r w:rsidR="006B14AB" w:rsidRPr="006B14AB">
          <w:rPr>
            <w:b/>
            <w:bCs/>
            <w:highlight w:val="cyan"/>
            <w:rPrChange w:id="688" w:author="Gabriel Lange" w:date="2022-09-13T11:48:00Z">
              <w:rPr>
                <w:b/>
                <w:bCs/>
              </w:rPr>
            </w:rPrChange>
          </w:rPr>
          <w:t>[Nota GLPG:</w:t>
        </w:r>
      </w:ins>
      <w:ins w:id="689" w:author="Gabriel Lange" w:date="2022-09-13T11:48:00Z">
        <w:r w:rsidR="006B14AB" w:rsidRPr="006B14AB">
          <w:rPr>
            <w:b/>
            <w:bCs/>
            <w:highlight w:val="cyan"/>
            <w:rPrChange w:id="690" w:author="Gabriel Lange" w:date="2022-09-13T11:48:00Z">
              <w:rPr>
                <w:b/>
                <w:bCs/>
              </w:rPr>
            </w:rPrChange>
          </w:rPr>
          <w:t xml:space="preserve"> Entendo que </w:t>
        </w:r>
      </w:ins>
      <w:ins w:id="691" w:author="Gabriel Lange" w:date="2022-09-13T11:47:00Z">
        <w:r w:rsidR="006B14AB" w:rsidRPr="006B14AB">
          <w:rPr>
            <w:b/>
            <w:bCs/>
            <w:highlight w:val="cyan"/>
            <w:rPrChange w:id="692" w:author="Gabriel Lange" w:date="2022-09-13T11:48:00Z">
              <w:rPr>
                <w:b/>
                <w:bCs/>
              </w:rPr>
            </w:rPrChange>
          </w:rPr>
          <w:t xml:space="preserve"> </w:t>
        </w:r>
      </w:ins>
      <w:ins w:id="693" w:author="Gabriel Lange" w:date="2022-09-13T11:48:00Z">
        <w:r w:rsidR="006B14AB" w:rsidRPr="006B14AB">
          <w:rPr>
            <w:b/>
            <w:bCs/>
            <w:highlight w:val="cyan"/>
            <w:rPrChange w:id="694" w:author="Gabriel Lange" w:date="2022-09-13T11:48:00Z">
              <w:rPr>
                <w:b/>
                <w:bCs/>
              </w:rPr>
            </w:rPrChange>
          </w:rPr>
          <w:t>o d</w:t>
        </w:r>
      </w:ins>
      <w:ins w:id="695" w:author="Gabriel Lange" w:date="2022-09-13T11:47:00Z">
        <w:r w:rsidR="006B14AB" w:rsidRPr="006B14AB">
          <w:rPr>
            <w:b/>
            <w:bCs/>
            <w:highlight w:val="cyan"/>
            <w:rPrChange w:id="696" w:author="Gabriel Lange" w:date="2022-09-13T11:48:00Z">
              <w:rPr>
                <w:b/>
                <w:bCs/>
              </w:rPr>
            </w:rPrChange>
          </w:rPr>
          <w:t xml:space="preserve">ano ref. legislação </w:t>
        </w:r>
      </w:ins>
      <w:ins w:id="697" w:author="Gabriel Lange" w:date="2022-09-13T11:48:00Z">
        <w:r w:rsidR="006B14AB" w:rsidRPr="006B14AB">
          <w:rPr>
            <w:b/>
            <w:bCs/>
            <w:highlight w:val="cyan"/>
            <w:rPrChange w:id="698" w:author="Gabriel Lange" w:date="2022-09-13T11:48:00Z">
              <w:rPr>
                <w:b/>
                <w:bCs/>
              </w:rPr>
            </w:rPrChange>
          </w:rPr>
          <w:t>socio</w:t>
        </w:r>
      </w:ins>
      <w:ins w:id="699" w:author="Gabriel Lange" w:date="2022-09-13T11:47:00Z">
        <w:r w:rsidR="006B14AB" w:rsidRPr="006B14AB">
          <w:rPr>
            <w:b/>
            <w:bCs/>
            <w:highlight w:val="cyan"/>
            <w:rPrChange w:id="700" w:author="Gabriel Lange" w:date="2022-09-13T11:48:00Z">
              <w:rPr>
                <w:b/>
                <w:bCs/>
              </w:rPr>
            </w:rPrChange>
          </w:rPr>
          <w:t xml:space="preserve">ambiental </w:t>
        </w:r>
      </w:ins>
      <w:ins w:id="701" w:author="Gabriel Lange" w:date="2022-09-13T11:48:00Z">
        <w:r w:rsidR="006B14AB" w:rsidRPr="006B14AB">
          <w:rPr>
            <w:b/>
            <w:bCs/>
            <w:highlight w:val="cyan"/>
            <w:rPrChange w:id="702" w:author="Gabriel Lange" w:date="2022-09-13T11:48:00Z">
              <w:rPr>
                <w:b/>
                <w:bCs/>
              </w:rPr>
            </w:rPrChange>
          </w:rPr>
          <w:t xml:space="preserve">não deveria ter </w:t>
        </w:r>
        <w:proofErr w:type="spellStart"/>
        <w:r w:rsidR="006B14AB" w:rsidRPr="006B14AB">
          <w:rPr>
            <w:b/>
            <w:bCs/>
            <w:highlight w:val="cyan"/>
            <w:rPrChange w:id="703" w:author="Gabriel Lange" w:date="2022-09-13T11:48:00Z">
              <w:rPr>
                <w:b/>
                <w:bCs/>
              </w:rPr>
            </w:rPrChange>
          </w:rPr>
          <w:t>threshold</w:t>
        </w:r>
        <w:proofErr w:type="spellEnd"/>
        <w:r w:rsidR="006B14AB">
          <w:rPr>
            <w:b/>
            <w:bCs/>
            <w:highlight w:val="cyan"/>
          </w:rPr>
          <w:t xml:space="preserve"> financeiro</w:t>
        </w:r>
        <w:r w:rsidR="006B14AB" w:rsidRPr="006B14AB">
          <w:rPr>
            <w:b/>
            <w:bCs/>
            <w:highlight w:val="cyan"/>
            <w:rPrChange w:id="704" w:author="Gabriel Lange" w:date="2022-09-13T11:48:00Z">
              <w:rPr>
                <w:b/>
                <w:bCs/>
              </w:rPr>
            </w:rPrChange>
          </w:rPr>
          <w:t>]</w:t>
        </w:r>
      </w:ins>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B0C65C9" w:rsidR="00EB5DB7" w:rsidRPr="00F6090E" w:rsidRDefault="00EB5DB7" w:rsidP="00E915E0">
      <w:pPr>
        <w:pStyle w:val="Level4"/>
      </w:pPr>
      <w:bookmarkStart w:id="705"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 xml:space="preserve">exceto: (a) cuja contrapartida seja imediata e integralmente utilizada para o Resgate Antecipado Facultativo, conforme permitido nos termos da presente Escritura; </w:t>
      </w:r>
      <w:ins w:id="706" w:author="Gabriel Lange" w:date="2022-09-13T11:49:00Z">
        <w:r w:rsidR="00FC067C" w:rsidRPr="00FC067C">
          <w:rPr>
            <w:highlight w:val="cyan"/>
            <w:rPrChange w:id="707" w:author="Gabriel Lange" w:date="2022-09-13T11:50:00Z">
              <w:rPr/>
            </w:rPrChange>
          </w:rPr>
          <w:t>[</w:t>
        </w:r>
      </w:ins>
      <w:r w:rsidRPr="00FC067C">
        <w:rPr>
          <w:highlight w:val="cyan"/>
          <w:rPrChange w:id="708" w:author="Gabriel Lange" w:date="2022-09-13T11:50:00Z">
            <w:rPr/>
          </w:rPrChange>
        </w:rPr>
        <w:t>(b) pela Emissora à</w:t>
      </w:r>
      <w:r w:rsidR="00580456" w:rsidRPr="00FC067C">
        <w:rPr>
          <w:highlight w:val="cyan"/>
          <w:rPrChange w:id="709" w:author="Gabriel Lange" w:date="2022-09-13T11:50:00Z">
            <w:rPr/>
          </w:rPrChange>
        </w:rPr>
        <w:t>s</w:t>
      </w:r>
      <w:r w:rsidR="004546D1" w:rsidRPr="00FC067C">
        <w:rPr>
          <w:highlight w:val="cyan"/>
          <w:rPrChange w:id="710" w:author="Gabriel Lange" w:date="2022-09-13T11:50:00Z">
            <w:rPr/>
          </w:rPrChange>
        </w:rPr>
        <w:t xml:space="preserve"> Fiadoras e/ou às </w:t>
      </w:r>
      <w:proofErr w:type="spellStart"/>
      <w:r w:rsidR="004546D1" w:rsidRPr="00FC067C">
        <w:rPr>
          <w:highlight w:val="cyan"/>
          <w:rPrChange w:id="711" w:author="Gabriel Lange" w:date="2022-09-13T11:50:00Z">
            <w:rPr/>
          </w:rPrChange>
        </w:rPr>
        <w:t>SPEs</w:t>
      </w:r>
      <w:proofErr w:type="spellEnd"/>
      <w:r w:rsidRPr="00FC067C">
        <w:rPr>
          <w:highlight w:val="cyan"/>
          <w:rPrChange w:id="712" w:author="Gabriel Lange" w:date="2022-09-13T11:50:00Z">
            <w:rPr/>
          </w:rPrChange>
        </w:rPr>
        <w:t>, a preço de custo, de ativos imobilizados destinados aos Empreendimentos Alvo que tenham sido adquiridos e/ou importados pela Emissora;</w:t>
      </w:r>
      <w:ins w:id="713" w:author="Gabriel Lange" w:date="2022-09-13T11:49:00Z">
        <w:r w:rsidR="00FC067C" w:rsidRPr="00FC067C">
          <w:rPr>
            <w:highlight w:val="cyan"/>
            <w:rPrChange w:id="714" w:author="Gabriel Lange" w:date="2022-09-13T11:50:00Z">
              <w:rPr/>
            </w:rPrChange>
          </w:rPr>
          <w:t>]</w:t>
        </w:r>
      </w:ins>
      <w:r w:rsidRPr="00B176FF">
        <w:t xml:space="preserve"> e/ou (c) se previamente aprovada pela Debenturista</w:t>
      </w:r>
      <w:bookmarkEnd w:id="705"/>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715"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w:t>
      </w:r>
      <w:r w:rsidR="00C13EC7" w:rsidRPr="00F6090E">
        <w:lastRenderedPageBreak/>
        <w:t>esferas federal, estadual e/ou municipal (“</w:t>
      </w:r>
      <w:r w:rsidR="00C13EC7" w:rsidRPr="00AD63F8">
        <w:rPr>
          <w:b/>
          <w:bCs/>
        </w:rPr>
        <w:t>Legislação Socioambiental</w:t>
      </w:r>
      <w:r w:rsidR="00C13EC7" w:rsidRPr="00F6090E">
        <w:t>”)</w:t>
      </w:r>
      <w:r w:rsidRPr="00F6090E">
        <w:t>;</w:t>
      </w:r>
      <w:bookmarkStart w:id="716" w:name="_Ref279344869"/>
      <w:bookmarkEnd w:id="683"/>
      <w:bookmarkEnd w:id="684"/>
      <w:bookmarkEnd w:id="685"/>
      <w:bookmarkEnd w:id="686"/>
      <w:bookmarkEnd w:id="715"/>
    </w:p>
    <w:p w14:paraId="47F51EF0" w14:textId="2893A368" w:rsidR="009716BA" w:rsidRPr="00F6090E" w:rsidRDefault="009716BA" w:rsidP="009716BA">
      <w:pPr>
        <w:pStyle w:val="Level4"/>
      </w:pPr>
      <w:bookmarkStart w:id="717"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717"/>
      <w:r w:rsidR="006D5976" w:rsidRPr="00F6090E">
        <w:t>;</w:t>
      </w:r>
      <w:ins w:id="718" w:author="Gabriel Lange" w:date="2022-09-13T11:43:00Z">
        <w:r w:rsidR="006B14AB">
          <w:t xml:space="preserve"> </w:t>
        </w:r>
        <w:r w:rsidR="006B14AB" w:rsidRPr="006B14AB">
          <w:rPr>
            <w:highlight w:val="cyan"/>
            <w:rPrChange w:id="719" w:author="Gabriel Lange" w:date="2022-09-13T11:46:00Z">
              <w:rPr/>
            </w:rPrChange>
          </w:rPr>
          <w:t>[</w:t>
        </w:r>
        <w:r w:rsidR="006B14AB" w:rsidRPr="006B14AB">
          <w:rPr>
            <w:b/>
            <w:bCs/>
            <w:highlight w:val="cyan"/>
            <w:rPrChange w:id="720" w:author="Gabriel Lange" w:date="2022-09-13T11:46:00Z">
              <w:rPr>
                <w:b/>
                <w:bCs/>
              </w:rPr>
            </w:rPrChange>
          </w:rPr>
          <w:t xml:space="preserve">Nota GLPG: Mediante confirmação </w:t>
        </w:r>
      </w:ins>
      <w:ins w:id="721" w:author="Gabriel Lange" w:date="2022-09-13T11:45:00Z">
        <w:r w:rsidR="006B14AB" w:rsidRPr="006B14AB">
          <w:rPr>
            <w:b/>
            <w:bCs/>
            <w:highlight w:val="cyan"/>
            <w:rPrChange w:id="722" w:author="Gabriel Lange" w:date="2022-09-13T11:46:00Z">
              <w:rPr>
                <w:b/>
                <w:bCs/>
              </w:rPr>
            </w:rPrChange>
          </w:rPr>
          <w:t>da redação do Cronograma</w:t>
        </w:r>
      </w:ins>
      <w:ins w:id="723" w:author="Gabriel Lange" w:date="2022-09-13T11:46:00Z">
        <w:r w:rsidR="006B14AB" w:rsidRPr="006B14AB">
          <w:rPr>
            <w:b/>
            <w:bCs/>
            <w:highlight w:val="cyan"/>
            <w:rPrChange w:id="724" w:author="Gabriel Lange" w:date="2022-09-13T11:46:00Z">
              <w:rPr>
                <w:b/>
                <w:bCs/>
              </w:rPr>
            </w:rPrChange>
          </w:rPr>
          <w:t xml:space="preserve"> de Obras o atraso acima do </w:t>
        </w:r>
        <w:proofErr w:type="spellStart"/>
        <w:r w:rsidR="006B14AB" w:rsidRPr="006B14AB">
          <w:rPr>
            <w:b/>
            <w:bCs/>
            <w:highlight w:val="cyan"/>
            <w:rPrChange w:id="725" w:author="Gabriel Lange" w:date="2022-09-13T11:46:00Z">
              <w:rPr>
                <w:b/>
                <w:bCs/>
              </w:rPr>
            </w:rPrChange>
          </w:rPr>
          <w:t>threshold</w:t>
        </w:r>
        <w:proofErr w:type="spellEnd"/>
        <w:r w:rsidR="006B14AB" w:rsidRPr="006B14AB">
          <w:rPr>
            <w:b/>
            <w:bCs/>
            <w:highlight w:val="cyan"/>
            <w:rPrChange w:id="726" w:author="Gabriel Lange" w:date="2022-09-13T11:46:00Z">
              <w:rPr>
                <w:b/>
                <w:bCs/>
              </w:rPr>
            </w:rPrChange>
          </w:rPr>
          <w:t xml:space="preserve"> permitido também deverá ensejar o EVNA da operação]</w:t>
        </w:r>
      </w:ins>
      <w:ins w:id="727" w:author="Gabriel Lange" w:date="2022-09-13T11:45:00Z">
        <w:r w:rsidR="006B14AB">
          <w:rPr>
            <w:b/>
            <w:bCs/>
          </w:rPr>
          <w:t xml:space="preserve"> </w:t>
        </w:r>
      </w:ins>
    </w:p>
    <w:bookmarkEnd w:id="716"/>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69A85A19" w:rsidR="009305F0" w:rsidRPr="009305F0" w:rsidRDefault="009305F0" w:rsidP="001F4CBE">
      <w:pPr>
        <w:pStyle w:val="Level4"/>
        <w:rPr>
          <w:ins w:id="728" w:author="Mariano Vieira" w:date="2022-09-12T11:42:00Z"/>
          <w:rFonts w:eastAsia="MS Mincho"/>
          <w:rPrChange w:id="729" w:author="Mariano Vieira" w:date="2022-09-12T11:42:00Z">
            <w:rPr>
              <w:ins w:id="730" w:author="Mariano Vieira" w:date="2022-09-12T11:42:00Z"/>
            </w:rPr>
          </w:rPrChange>
        </w:rPr>
      </w:pPr>
      <w:bookmarkStart w:id="731" w:name="_Ref72921857"/>
      <w:ins w:id="732" w:author="Mariano Vieira" w:date="2022-09-12T11:42:00Z">
        <w:r>
          <w:rPr>
            <w:rFonts w:eastAsia="MS Mincho"/>
          </w:rPr>
          <w:t xml:space="preserve">caso o ICSD verificado trimestralmente esteja em patamar inferior a 1,20x em </w:t>
        </w:r>
      </w:ins>
      <w:ins w:id="733" w:author="Mariano Vieira" w:date="2022-09-12T11:43:00Z">
        <w:r>
          <w:rPr>
            <w:rFonts w:eastAsia="MS Mincho"/>
          </w:rPr>
          <w:t xml:space="preserve">3 (três) </w:t>
        </w:r>
      </w:ins>
      <w:ins w:id="734" w:author="Mariano Vieira" w:date="2022-09-12T11:42:00Z">
        <w:r>
          <w:rPr>
            <w:rFonts w:eastAsia="MS Mincho"/>
          </w:rPr>
          <w:t xml:space="preserve">trimestres </w:t>
        </w:r>
      </w:ins>
      <w:ins w:id="735" w:author="Mariano Vieira" w:date="2022-09-12T11:43:00Z">
        <w:r>
          <w:rPr>
            <w:rFonts w:eastAsia="MS Mincho"/>
          </w:rPr>
          <w:t>consecutivos ou em 2 (dois) trimestres dentro de um período de 1 (um) ano;</w:t>
        </w:r>
      </w:ins>
    </w:p>
    <w:p w14:paraId="3CD42D52" w14:textId="220221C9" w:rsidR="00A31EFB" w:rsidRPr="0087789B" w:rsidRDefault="002D0CBE" w:rsidP="001F4CBE">
      <w:pPr>
        <w:pStyle w:val="Level4"/>
        <w:rPr>
          <w:rFonts w:eastAsia="MS Mincho"/>
        </w:rPr>
      </w:pPr>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731"/>
      <w:r w:rsidR="00A31EFB">
        <w:t>; e</w:t>
      </w:r>
    </w:p>
    <w:p w14:paraId="633EE82A" w14:textId="3BD321C0" w:rsidR="00EB528A" w:rsidRPr="0087789B" w:rsidRDefault="002F5364" w:rsidP="00A31EFB">
      <w:pPr>
        <w:pStyle w:val="Level4"/>
      </w:pPr>
      <w:ins w:id="736" w:author="Luis Henrique Cavalleiro" w:date="2022-09-08T22:06:00Z">
        <w:r>
          <w:t>observado o disposto no item (v) da cláusula 3.3 do Contrato de Cessão Fiduciária, troca de domicílio bancário dos Recebíveis para conta diferente das Contas Vinculadas sem a anuência da Debenturista.</w:t>
        </w:r>
      </w:ins>
      <w:del w:id="737" w:author="Luis Henrique Cavalleiro" w:date="2022-09-08T22:06:00Z">
        <w:r w:rsidR="00A31EFB" w:rsidDel="002F5364">
          <w:delText>troca de domicílio bancário dos Recebíveis para conta diferente das Contas Vinculadas sem a anuência da Debenturista,</w:delText>
        </w:r>
        <w:r w:rsidR="00A31EFB" w:rsidRPr="00A31EFB" w:rsidDel="002F5364">
          <w:rPr>
            <w:rFonts w:eastAsia="Arial Unicode MS"/>
            <w:w w:val="0"/>
          </w:rPr>
          <w:delText xml:space="preserve"> </w:delText>
        </w:r>
        <w:r w:rsidR="00A31EFB" w:rsidRPr="00B55DF9" w:rsidDel="002F5364">
          <w:rPr>
            <w:rFonts w:eastAsia="Arial Unicode MS"/>
            <w:w w:val="0"/>
          </w:rPr>
          <w:delText>conforme orientação deliberada pelos Titulares de CRI, após a realização de uma assembleia geral de Titulares de CRI</w:delText>
        </w:r>
        <w:r w:rsidR="00A31EFB" w:rsidDel="002F5364">
          <w:delText>.</w:delText>
        </w:r>
      </w:del>
      <w:ins w:id="738" w:author="Gabriel Lange" w:date="2022-09-13T11:42:00Z">
        <w:r w:rsidR="00E322B2" w:rsidRPr="00E322B2">
          <w:rPr>
            <w:highlight w:val="cyan"/>
            <w:rPrChange w:id="739" w:author="Gabriel Lange" w:date="2022-09-13T11:43:00Z">
              <w:rPr/>
            </w:rPrChange>
          </w:rPr>
          <w:t>[</w:t>
        </w:r>
        <w:r w:rsidR="00E322B2" w:rsidRPr="00E322B2">
          <w:rPr>
            <w:b/>
            <w:bCs/>
            <w:highlight w:val="cyan"/>
            <w:rPrChange w:id="740" w:author="Gabriel Lange" w:date="2022-09-13T11:43:00Z">
              <w:rPr>
                <w:b/>
                <w:bCs/>
              </w:rPr>
            </w:rPrChange>
          </w:rPr>
          <w:t>Nota GLPG: a garantia terá os respectivos aceites das contrapartes?</w:t>
        </w:r>
      </w:ins>
      <w:ins w:id="741" w:author="Gabriel Lange" w:date="2022-09-13T11:43:00Z">
        <w:r w:rsidR="00E322B2" w:rsidRPr="00E322B2">
          <w:rPr>
            <w:b/>
            <w:bCs/>
            <w:highlight w:val="cyan"/>
            <w:rPrChange w:id="742" w:author="Gabriel Lange" w:date="2022-09-13T11:43:00Z">
              <w:rPr>
                <w:b/>
                <w:bCs/>
              </w:rPr>
            </w:rPrChange>
          </w:rPr>
          <w:t>]</w:t>
        </w:r>
      </w:ins>
    </w:p>
    <w:p w14:paraId="2EC3CF12" w14:textId="4EFB7DA0" w:rsidR="00003BB9" w:rsidRPr="00F6090E" w:rsidRDefault="00003BB9" w:rsidP="00944C9A">
      <w:pPr>
        <w:pStyle w:val="Level3"/>
      </w:pPr>
      <w:bookmarkStart w:id="743" w:name="_Ref4876044"/>
      <w:bookmarkStart w:id="744" w:name="_Ref111553363"/>
      <w:bookmarkStart w:id="745" w:name="_Hlk24451196"/>
      <w:bookmarkStart w:id="746" w:name="_Ref23529309"/>
      <w:bookmarkStart w:id="747" w:name="_Ref35829296"/>
      <w:bookmarkStart w:id="748" w:name="_Ref391996829"/>
      <w:bookmarkStart w:id="749" w:name="_Ref490825376"/>
      <w:bookmarkStart w:id="750" w:name="_Ref534176562"/>
      <w:bookmarkStart w:id="751" w:name="_Ref130283218"/>
      <w:bookmarkEnd w:id="662"/>
      <w:bookmarkEnd w:id="663"/>
      <w:bookmarkEnd w:id="664"/>
      <w:bookmarkEnd w:id="665"/>
      <w:bookmarkEnd w:id="666"/>
      <w:bookmarkEnd w:id="667"/>
      <w:r w:rsidRPr="00F6090E">
        <w:t xml:space="preserve">Na ocorrência de um Evento de Vencimento Antecipado Não Automático, a Debenturista deverá seguir o que vier a ser decidido pelos Titulares de CRI, em </w:t>
      </w:r>
      <w:bookmarkStart w:id="752"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w:t>
      </w:r>
      <w:r w:rsidRPr="00F6090E">
        <w:lastRenderedPageBreak/>
        <w:t xml:space="preserve">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743"/>
      <w:bookmarkEnd w:id="744"/>
      <w:bookmarkEnd w:id="752"/>
      <w:r w:rsidR="005C7DD5" w:rsidRPr="00F6090E">
        <w:t xml:space="preserve"> </w:t>
      </w:r>
    </w:p>
    <w:p w14:paraId="748D3B44" w14:textId="0F3B58E0" w:rsidR="00003BB9" w:rsidRPr="00F6090E" w:rsidRDefault="00003BB9" w:rsidP="00944C9A">
      <w:pPr>
        <w:pStyle w:val="Level3"/>
      </w:pPr>
      <w:bookmarkStart w:id="753"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9824B9">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753"/>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ins w:id="754" w:author="Gabriel Lange" w:date="2022-09-13T11:53:00Z">
        <w:r w:rsidR="00175F4D">
          <w:rPr>
            <w:rStyle w:val="DeltaViewInsertion"/>
            <w:rFonts w:cs="Tahoma"/>
            <w:color w:val="000000"/>
            <w:szCs w:val="20"/>
            <w:u w:val="none"/>
          </w:rPr>
          <w:t xml:space="preserve"> </w:t>
        </w:r>
        <w:r w:rsidR="00175F4D" w:rsidRPr="00175F4D">
          <w:rPr>
            <w:rStyle w:val="DeltaViewInsertion"/>
            <w:rFonts w:cs="Tahoma"/>
            <w:color w:val="000000"/>
            <w:szCs w:val="20"/>
            <w:highlight w:val="cyan"/>
            <w:u w:val="none"/>
            <w:rPrChange w:id="755" w:author="Gabriel Lange" w:date="2022-09-13T11:54:00Z">
              <w:rPr>
                <w:rStyle w:val="DeltaViewInsertion"/>
                <w:rFonts w:cs="Tahoma"/>
                <w:color w:val="000000"/>
                <w:szCs w:val="20"/>
                <w:u w:val="none"/>
              </w:rPr>
            </w:rPrChange>
          </w:rPr>
          <w:t>[</w:t>
        </w:r>
        <w:r w:rsidR="00175F4D" w:rsidRPr="00175F4D">
          <w:rPr>
            <w:rStyle w:val="DeltaViewInsertion"/>
            <w:rFonts w:cs="Tahoma"/>
            <w:b/>
            <w:bCs/>
            <w:color w:val="000000"/>
            <w:szCs w:val="20"/>
            <w:highlight w:val="cyan"/>
            <w:u w:val="none"/>
            <w:rPrChange w:id="756" w:author="Gabriel Lange" w:date="2022-09-13T11:54:00Z">
              <w:rPr>
                <w:rStyle w:val="DeltaViewInsertion"/>
                <w:rFonts w:cs="Tahoma"/>
                <w:b/>
                <w:bCs/>
                <w:color w:val="000000"/>
                <w:szCs w:val="20"/>
                <w:u w:val="none"/>
              </w:rPr>
            </w:rPrChange>
          </w:rPr>
          <w:t>Nota GLPG: ponto a ser discutido]</w:t>
        </w:r>
      </w:ins>
    </w:p>
    <w:p w14:paraId="3EF4DDD3" w14:textId="6779A15B"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9824B9">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757"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757"/>
    </w:p>
    <w:p w14:paraId="382D4A13" w14:textId="5268F0E3" w:rsidR="00003BB9" w:rsidRDefault="00003BB9" w:rsidP="00944C9A">
      <w:pPr>
        <w:pStyle w:val="Level3"/>
      </w:pPr>
      <w:bookmarkStart w:id="758"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758"/>
    </w:p>
    <w:p w14:paraId="1BB71126" w14:textId="0D280BFF" w:rsidR="00B431EF" w:rsidRDefault="00B431EF" w:rsidP="00B431EF">
      <w:pPr>
        <w:pStyle w:val="Level3"/>
      </w:pPr>
      <w:r>
        <w:lastRenderedPageBreak/>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9824B9">
        <w:t>6.1.2(</w:t>
      </w:r>
      <w:proofErr w:type="spellStart"/>
      <w:r w:rsidR="009824B9">
        <w:t>iii</w:t>
      </w:r>
      <w:proofErr w:type="spellEnd"/>
      <w:r w:rsidR="009824B9">
        <w:t>)</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w:t>
      </w:r>
      <w:proofErr w:type="spellStart"/>
      <w:r w:rsidR="006C4363">
        <w:t>ii</w:t>
      </w:r>
      <w:proofErr w:type="spellEnd"/>
      <w:r w:rsidR="006C4363">
        <w:t>) ao Grupo Rezek permanecerão válidos até que haja a primeira integralização do aumento de capital social da RZK Energia</w:t>
      </w:r>
      <w:r>
        <w:t>, nos termos desta Escritura de Emissão.</w:t>
      </w:r>
    </w:p>
    <w:bookmarkEnd w:id="745"/>
    <w:bookmarkEnd w:id="746"/>
    <w:bookmarkEnd w:id="747"/>
    <w:bookmarkEnd w:id="748"/>
    <w:bookmarkEnd w:id="749"/>
    <w:bookmarkEnd w:id="750"/>
    <w:bookmarkEnd w:id="751"/>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759" w:name="_DV_C376"/>
      <w:r w:rsidRPr="00F6090E">
        <w:rPr>
          <w:szCs w:val="20"/>
        </w:rPr>
        <w:t xml:space="preserve"> de Emissão e nos demais Documentos da Operação, </w:t>
      </w:r>
      <w:bookmarkEnd w:id="759"/>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w:t>
      </w:r>
      <w:proofErr w:type="spellStart"/>
      <w:r w:rsidR="006C4363">
        <w:t>ii</w:t>
      </w:r>
      <w:proofErr w:type="spellEnd"/>
      <w:r w:rsidR="006C4363">
        <w:t>)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760" w:name="_Ref67956094"/>
      <w:r w:rsidRPr="00F6090E">
        <w:t xml:space="preserve">Fornecer </w:t>
      </w:r>
      <w:r w:rsidR="00F82654" w:rsidRPr="00F6090E">
        <w:t>à Securitizadora:</w:t>
      </w:r>
      <w:bookmarkEnd w:id="760"/>
    </w:p>
    <w:p w14:paraId="509E3B0F" w14:textId="3B83075B" w:rsidR="00F82654" w:rsidRDefault="00F82654" w:rsidP="007F62DB">
      <w:pPr>
        <w:pStyle w:val="Level5"/>
        <w:tabs>
          <w:tab w:val="clear" w:pos="2721"/>
          <w:tab w:val="num" w:pos="2041"/>
        </w:tabs>
        <w:ind w:left="2040"/>
      </w:pPr>
      <w:bookmarkStart w:id="761"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6C4363">
        <w:t>s</w:t>
      </w:r>
      <w:r w:rsidR="003D2840">
        <w:t xml:space="preserve"> Fiadora</w:t>
      </w:r>
      <w:r w:rsidR="006C4363">
        <w:t>s</w:t>
      </w:r>
      <w:r w:rsidR="003D2840">
        <w:t xml:space="preserve">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6C4363">
        <w:rPr>
          <w:bCs/>
          <w:iCs/>
        </w:rPr>
        <w:t>s</w:t>
      </w:r>
      <w:r w:rsidR="003D2840">
        <w:rPr>
          <w:bCs/>
          <w:iCs/>
        </w:rPr>
        <w:t xml:space="preserve"> Fiadora</w:t>
      </w:r>
      <w:r w:rsidR="006C4363">
        <w:rPr>
          <w:bCs/>
          <w:iCs/>
        </w:rPr>
        <w:t>s</w:t>
      </w:r>
      <w:r w:rsidR="003D2840">
        <w:rPr>
          <w:bCs/>
          <w:iCs/>
        </w:rPr>
        <w:t xml:space="preserve">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762" w:name="_Ref168844063"/>
      <w:bookmarkStart w:id="763" w:name="_Ref278277903"/>
      <w:bookmarkStart w:id="764" w:name="_Ref168844180"/>
      <w:bookmarkEnd w:id="761"/>
    </w:p>
    <w:p w14:paraId="44D99A33" w14:textId="14B16390"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t>semestre</w:t>
      </w:r>
      <w:r w:rsidRPr="006066A3">
        <w:t xml:space="preserve"> antecedente, cópia das informações financeiras </w:t>
      </w:r>
      <w:r>
        <w:t>semestrais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w:t>
      </w:r>
      <w:r w:rsidRPr="006066A3">
        <w:lastRenderedPageBreak/>
        <w:t>Securitizadora, podendo esta solicitar à Emissora todos os eventuais esclarecimentos adicionais que se façam necessários</w:t>
      </w:r>
      <w:ins w:id="765" w:author="Mariano Vieira" w:date="2022-09-12T11:46:00Z">
        <w:r w:rsidR="009305F0">
          <w:t xml:space="preserve"> </w:t>
        </w:r>
        <w:r w:rsidR="009305F0" w:rsidRPr="00FC067C">
          <w:rPr>
            <w:b/>
            <w:bCs/>
            <w:highlight w:val="cyan"/>
            <w:rPrChange w:id="766" w:author="Gabriel Lange" w:date="2022-09-13T11:49:00Z">
              <w:rPr/>
            </w:rPrChange>
          </w:rPr>
          <w:t>[</w:t>
        </w:r>
      </w:ins>
      <w:ins w:id="767" w:author="Gabriel Lange" w:date="2022-09-13T11:49:00Z">
        <w:r w:rsidR="00FC067C" w:rsidRPr="00FC067C">
          <w:rPr>
            <w:b/>
            <w:bCs/>
            <w:highlight w:val="cyan"/>
            <w:rPrChange w:id="768" w:author="Gabriel Lange" w:date="2022-09-13T11:49:00Z">
              <w:rPr>
                <w:highlight w:val="cyan"/>
              </w:rPr>
            </w:rPrChange>
          </w:rPr>
          <w:t xml:space="preserve">Nota </w:t>
        </w:r>
      </w:ins>
      <w:ins w:id="769" w:author="Mariano Vieira" w:date="2022-09-12T11:46:00Z">
        <w:r w:rsidR="009305F0" w:rsidRPr="00FC067C">
          <w:rPr>
            <w:b/>
            <w:bCs/>
            <w:highlight w:val="cyan"/>
            <w:rPrChange w:id="770" w:author="Gabriel Lange" w:date="2022-09-13T11:49:00Z">
              <w:rPr/>
            </w:rPrChange>
          </w:rPr>
          <w:t xml:space="preserve">GLPG: A medição do ICSD é trimestral. RZK, favor verificar a periodicidade e se conseguimos ter acesso às </w:t>
        </w:r>
        <w:proofErr w:type="spellStart"/>
        <w:r w:rsidR="009305F0" w:rsidRPr="00FC067C">
          <w:rPr>
            <w:b/>
            <w:bCs/>
            <w:highlight w:val="cyan"/>
            <w:rPrChange w:id="771" w:author="Gabriel Lange" w:date="2022-09-13T11:49:00Z">
              <w:rPr/>
            </w:rPrChange>
          </w:rPr>
          <w:t>DFs</w:t>
        </w:r>
        <w:proofErr w:type="spellEnd"/>
        <w:r w:rsidR="009305F0" w:rsidRPr="00FC067C">
          <w:rPr>
            <w:b/>
            <w:bCs/>
            <w:highlight w:val="cyan"/>
            <w:rPrChange w:id="772" w:author="Gabriel Lange" w:date="2022-09-13T11:49:00Z">
              <w:rPr/>
            </w:rPrChange>
          </w:rPr>
          <w:t xml:space="preserve"> trimestrais (ITR) num prazo inferior a 45 dias]</w:t>
        </w:r>
      </w:ins>
    </w:p>
    <w:bookmarkEnd w:id="762"/>
    <w:bookmarkEnd w:id="763"/>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773"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773"/>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764"/>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774"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775"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775"/>
    </w:p>
    <w:p w14:paraId="263A89B6" w14:textId="77777777" w:rsidR="00F82654" w:rsidRPr="00F6090E" w:rsidRDefault="00F82654" w:rsidP="007F62DB">
      <w:pPr>
        <w:pStyle w:val="Level4"/>
        <w:tabs>
          <w:tab w:val="clear" w:pos="2041"/>
          <w:tab w:val="num" w:pos="1361"/>
        </w:tabs>
        <w:ind w:left="1360"/>
      </w:pPr>
      <w:bookmarkStart w:id="776"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776"/>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lastRenderedPageBreak/>
        <w:t>manter válidas e regulares as declarações e garantias apresentadas nos Documentos da Operação;</w:t>
      </w:r>
      <w:bookmarkStart w:id="777" w:name="_Ref130390977"/>
      <w:bookmarkStart w:id="778" w:name="_Ref260239075"/>
      <w:bookmarkStart w:id="779" w:name="_Ref286438579"/>
    </w:p>
    <w:bookmarkEnd w:id="777"/>
    <w:bookmarkEnd w:id="778"/>
    <w:bookmarkEnd w:id="779"/>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0DB3CCED"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e/ou das </w:t>
      </w:r>
      <w:proofErr w:type="spellStart"/>
      <w:r w:rsidR="004546D1">
        <w:t>SPEs</w:t>
      </w:r>
      <w:proofErr w:type="spellEnd"/>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lastRenderedPageBreak/>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780"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w:t>
      </w:r>
      <w:r w:rsidRPr="00F6090E">
        <w:lastRenderedPageBreak/>
        <w:t>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780"/>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279257C"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9824B9">
        <w:t>5.11.3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D318F90"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 xml:space="preserve">eguradoras quanto a renovação dos Seguros, em qualquer caso observada a manutenção da </w:t>
      </w:r>
      <w:proofErr w:type="spellStart"/>
      <w:r w:rsidRPr="00F6090E">
        <w:t>Securitizadora</w:t>
      </w:r>
      <w:proofErr w:type="spellEnd"/>
      <w:r w:rsidRPr="00F6090E">
        <w:t xml:space="preserve">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9824B9">
        <w:rPr>
          <w:szCs w:val="20"/>
        </w:rPr>
        <w:t>5.11</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306FAC13" w:rsidR="003912C1" w:rsidRDefault="00F82654" w:rsidP="003912C1">
      <w:pPr>
        <w:pStyle w:val="Level4"/>
        <w:tabs>
          <w:tab w:val="clear" w:pos="2041"/>
          <w:tab w:val="num" w:pos="1361"/>
        </w:tabs>
        <w:ind w:left="1360"/>
        <w:rPr>
          <w:ins w:id="781" w:author="Mariano Vieira" w:date="2022-09-12T11:47:00Z"/>
        </w:rPr>
      </w:pPr>
      <w:r w:rsidRPr="00F6090E">
        <w:t>comparecer, por meio de seus representantes, às Assembleias Gerais de Titulares de CRI, sempre que solicitados</w:t>
      </w:r>
      <w:r w:rsidR="003912C1" w:rsidRPr="00F6090E">
        <w:t>.</w:t>
      </w:r>
    </w:p>
    <w:p w14:paraId="47291B69" w14:textId="2D987D4D" w:rsidR="00340A63" w:rsidRDefault="00340A63">
      <w:pPr>
        <w:pStyle w:val="Level4"/>
        <w:numPr>
          <w:ilvl w:val="0"/>
          <w:numId w:val="0"/>
        </w:numPr>
        <w:ind w:left="1360"/>
        <w:pPrChange w:id="782" w:author="Mariano Vieira" w:date="2022-09-12T11:47:00Z">
          <w:pPr>
            <w:pStyle w:val="Level4"/>
            <w:tabs>
              <w:tab w:val="clear" w:pos="2041"/>
              <w:tab w:val="num" w:pos="1361"/>
            </w:tabs>
            <w:ind w:left="1360"/>
          </w:pPr>
        </w:pPrChange>
      </w:pPr>
      <w:ins w:id="783" w:author="Mariano Vieira" w:date="2022-09-12T11:47:00Z">
        <w:r w:rsidRPr="00340A63">
          <w:rPr>
            <w:highlight w:val="cyan"/>
            <w:rPrChange w:id="784" w:author="Mariano Vieira" w:date="2022-09-12T11:47:00Z">
              <w:rPr/>
            </w:rPrChange>
          </w:rPr>
          <w:t xml:space="preserve">[GLPG: Favor prever a obrigação de </w:t>
        </w:r>
        <w:proofErr w:type="spellStart"/>
        <w:r w:rsidRPr="00340A63">
          <w:rPr>
            <w:highlight w:val="cyan"/>
            <w:rPrChange w:id="785" w:author="Mariano Vieira" w:date="2022-09-12T11:47:00Z">
              <w:rPr/>
            </w:rPrChange>
          </w:rPr>
          <w:t>report</w:t>
        </w:r>
        <w:proofErr w:type="spellEnd"/>
        <w:r w:rsidRPr="00340A63">
          <w:rPr>
            <w:highlight w:val="cyan"/>
            <w:rPrChange w:id="786" w:author="Mariano Vieira" w:date="2022-09-12T11:47:00Z">
              <w:rPr/>
            </w:rPrChange>
          </w:rPr>
          <w:t xml:space="preserve"> mensal do andamento das obras físicas e do cronograma financeiro dos empreendimentos]</w:t>
        </w:r>
      </w:ins>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xml:space="preserve">: (a) reconhecem que a gestão operacional e financeira da Emissora e </w:t>
      </w:r>
      <w:proofErr w:type="spellStart"/>
      <w:r w:rsidRPr="00F6090E">
        <w:t>SPEs</w:t>
      </w:r>
      <w:proofErr w:type="spellEnd"/>
      <w:r w:rsidRPr="00F6090E">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787" w:name="_Ref272246430"/>
      <w:bookmarkEnd w:id="774"/>
      <w:r w:rsidRPr="00F6090E">
        <w:rPr>
          <w:caps/>
          <w:color w:val="auto"/>
        </w:rPr>
        <w:t>A</w:t>
      </w:r>
      <w:r w:rsidR="00973E47" w:rsidRPr="00F6090E">
        <w:rPr>
          <w:caps/>
          <w:color w:val="auto"/>
        </w:rPr>
        <w:t>ssembleia Geral de Debenturistas</w:t>
      </w:r>
      <w:bookmarkEnd w:id="787"/>
      <w:r w:rsidR="000726A7" w:rsidRPr="00F6090E">
        <w:rPr>
          <w:caps/>
          <w:color w:val="auto"/>
        </w:rPr>
        <w:t xml:space="preserve"> </w:t>
      </w:r>
    </w:p>
    <w:p w14:paraId="7E9B26A1" w14:textId="2E63D2F9" w:rsidR="001A62BA" w:rsidRPr="00F6090E" w:rsidRDefault="001A62BA" w:rsidP="001F0EE8">
      <w:pPr>
        <w:pStyle w:val="Level2"/>
      </w:pPr>
      <w:bookmarkStart w:id="78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789" w:name="_DV_M259"/>
      <w:bookmarkEnd w:id="78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lastRenderedPageBreak/>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7CE3BBCF"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ins w:id="790" w:author="Gabriel Lange" w:date="2022-09-13T11:54:00Z">
        <w:r w:rsidR="00175F4D" w:rsidRPr="00175F4D">
          <w:rPr>
            <w:sz w:val="18"/>
            <w:szCs w:val="22"/>
            <w:highlight w:val="cyan"/>
            <w:rPrChange w:id="791" w:author="Gabriel Lange" w:date="2022-09-13T11:54:00Z">
              <w:rPr>
                <w:sz w:val="18"/>
                <w:szCs w:val="22"/>
              </w:rPr>
            </w:rPrChange>
          </w:rPr>
          <w:t>[</w:t>
        </w:r>
        <w:r w:rsidR="00175F4D" w:rsidRPr="00175F4D">
          <w:rPr>
            <w:b/>
            <w:bCs/>
            <w:sz w:val="18"/>
            <w:szCs w:val="22"/>
            <w:highlight w:val="cyan"/>
            <w:rPrChange w:id="792" w:author="Gabriel Lange" w:date="2022-09-13T11:54:00Z">
              <w:rPr>
                <w:b/>
                <w:bCs/>
                <w:sz w:val="18"/>
                <w:szCs w:val="22"/>
              </w:rPr>
            </w:rPrChange>
          </w:rPr>
          <w:t>Nota GLPG 50%+1]</w:t>
        </w:r>
      </w:ins>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793" w:name="_Ref147910921"/>
      <w:bookmarkStart w:id="794" w:name="_Ref534176609"/>
      <w:bookmarkEnd w:id="788"/>
      <w:r w:rsidRPr="00F6090E">
        <w:rPr>
          <w:caps/>
          <w:color w:val="auto"/>
          <w:sz w:val="20"/>
        </w:rPr>
        <w:t xml:space="preserve">Declarações </w:t>
      </w:r>
      <w:bookmarkEnd w:id="793"/>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795" w:name="_Ref71792343"/>
      <w:bookmarkStart w:id="796" w:name="_Hlk80778923"/>
      <w:bookmarkStart w:id="797"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798" w:name="_DV_M398"/>
      <w:bookmarkStart w:id="799" w:name="_DV_M400"/>
      <w:bookmarkStart w:id="800" w:name="_DV_M401"/>
      <w:bookmarkStart w:id="801" w:name="_DV_M402"/>
      <w:bookmarkStart w:id="802" w:name="_DV_M403"/>
      <w:bookmarkStart w:id="803" w:name="_DV_M404"/>
      <w:bookmarkStart w:id="804" w:name="_DV_M405"/>
      <w:bookmarkStart w:id="805" w:name="_DV_M409"/>
      <w:bookmarkEnd w:id="795"/>
      <w:bookmarkEnd w:id="798"/>
      <w:bookmarkEnd w:id="799"/>
      <w:bookmarkEnd w:id="800"/>
      <w:bookmarkEnd w:id="801"/>
      <w:bookmarkEnd w:id="802"/>
      <w:bookmarkEnd w:id="803"/>
      <w:bookmarkEnd w:id="804"/>
      <w:bookmarkEnd w:id="805"/>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3ECD6BB5" w:rsidR="00DB45BA" w:rsidRPr="00F6090E" w:rsidRDefault="00EE7D46" w:rsidP="00FC72C7">
      <w:pPr>
        <w:pStyle w:val="Level4"/>
        <w:tabs>
          <w:tab w:val="clear" w:pos="2041"/>
        </w:tabs>
        <w:ind w:left="1418" w:hanging="709"/>
        <w:rPr>
          <w:rStyle w:val="DeltaViewInsertion"/>
          <w:color w:val="auto"/>
          <w:u w:val="none"/>
        </w:rPr>
      </w:pPr>
      <w:bookmarkStart w:id="806"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w:t>
      </w:r>
      <w:r w:rsidR="00DB45BA" w:rsidRPr="00F6090E">
        <w:rPr>
          <w:rStyle w:val="DeltaViewInsertion"/>
          <w:color w:val="auto"/>
          <w:u w:val="none"/>
        </w:rPr>
        <w:lastRenderedPageBreak/>
        <w:t>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807" w:name="_Hlk74061021"/>
      <w:r w:rsidR="00DB45BA" w:rsidRPr="00F6090E">
        <w:rPr>
          <w:rStyle w:val="DeltaViewInsertion"/>
          <w:color w:val="auto"/>
          <w:u w:val="none"/>
        </w:rPr>
        <w:t>considerando que as autorizações necessárias serão tempestivamente obtidas, nos termos desta Escritura</w:t>
      </w:r>
      <w:bookmarkEnd w:id="807"/>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9824B9" w:rsidRPr="009824B9">
        <w:rPr>
          <w:rStyle w:val="DeltaViewInsertion"/>
          <w:color w:val="auto"/>
          <w:szCs w:val="20"/>
          <w:u w:val="none"/>
        </w:rPr>
        <w:t>(</w:t>
      </w:r>
      <w:proofErr w:type="spellStart"/>
      <w:r w:rsidR="009824B9" w:rsidRPr="009824B9">
        <w:rPr>
          <w:rStyle w:val="DeltaViewInsertion"/>
          <w:color w:val="auto"/>
          <w:szCs w:val="20"/>
          <w:u w:val="none"/>
        </w:rPr>
        <w:t>ii</w:t>
      </w:r>
      <w:proofErr w:type="spellEnd"/>
      <w:r w:rsidR="009824B9" w:rsidRPr="009824B9">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806"/>
      <w:r w:rsidR="00DB45BA" w:rsidRPr="00F6090E">
        <w:rPr>
          <w:rStyle w:val="DeltaViewInsertion"/>
          <w:color w:val="auto"/>
          <w:u w:val="none"/>
        </w:rPr>
        <w:t xml:space="preserve"> </w:t>
      </w:r>
      <w:bookmarkStart w:id="808" w:name="_DV_M222"/>
      <w:bookmarkEnd w:id="808"/>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809"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809"/>
      <w:r w:rsidRPr="00F6090E">
        <w:rPr>
          <w:rStyle w:val="DeltaViewInsertion"/>
          <w:color w:val="auto"/>
          <w:u w:val="none"/>
        </w:rPr>
        <w:t>;</w:t>
      </w:r>
      <w:ins w:id="810" w:author="Gabriel Lange" w:date="2022-09-13T11:55:00Z">
        <w:r w:rsidR="00175F4D">
          <w:rPr>
            <w:rStyle w:val="DeltaViewInsertion"/>
            <w:color w:val="auto"/>
            <w:u w:val="none"/>
          </w:rPr>
          <w:t xml:space="preserve"> </w:t>
        </w:r>
      </w:ins>
    </w:p>
    <w:p w14:paraId="7DDD817A" w14:textId="3B140FCC" w:rsidR="00DB45BA" w:rsidRPr="00F6090E" w:rsidRDefault="00DB45BA" w:rsidP="00FC72C7">
      <w:pPr>
        <w:pStyle w:val="Level4"/>
        <w:tabs>
          <w:tab w:val="clear" w:pos="2041"/>
        </w:tabs>
        <w:ind w:left="1418" w:hanging="709"/>
        <w:rPr>
          <w:rStyle w:val="DeltaViewInsertion"/>
          <w:color w:val="auto"/>
          <w:u w:val="none"/>
        </w:rPr>
      </w:pPr>
      <w:bookmarkStart w:id="811"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811"/>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812"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812"/>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 xml:space="preserve">s documentos e informações fornecidos ao Agente Fiduciário dos CRI, à Debenturista e/ou aos possíveis Titulares de CRI são verdadeiros, consistentes, corretos e suficientes, estão atualizados até a data em que foram </w:t>
      </w:r>
      <w:r w:rsidR="00DB45BA" w:rsidRPr="00F6090E">
        <w:rPr>
          <w:rStyle w:val="DeltaViewInsertion"/>
          <w:color w:val="auto"/>
          <w:u w:val="none"/>
        </w:rPr>
        <w:lastRenderedPageBreak/>
        <w:t>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813" w:name="_Hlk72790832"/>
      <w:r w:rsidRPr="00F6090E">
        <w:rPr>
          <w:rStyle w:val="DeltaViewInsertion"/>
          <w:color w:val="auto"/>
          <w:u w:val="none"/>
        </w:rPr>
        <w:t>exceto por aqueles questionados de boa-fé nas esferas administrativas e/ou judicial</w:t>
      </w:r>
      <w:bookmarkEnd w:id="813"/>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 xml:space="preserve">desde que não causem um Efeito </w:t>
      </w:r>
      <w:r w:rsidR="00972465" w:rsidRPr="00F6090E">
        <w:lastRenderedPageBreak/>
        <w:t>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796"/>
      <w:r w:rsidRPr="00F6090E">
        <w:rPr>
          <w:rStyle w:val="DeltaViewInsertion"/>
          <w:color w:val="auto"/>
          <w:u w:val="none"/>
        </w:rPr>
        <w:t>.</w:t>
      </w:r>
    </w:p>
    <w:p w14:paraId="21EC8A35" w14:textId="31BC49DA"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9824B9">
        <w:t>9.1</w:t>
      </w:r>
      <w:r w:rsidRPr="00F6090E">
        <w:fldChar w:fldCharType="end"/>
      </w:r>
      <w:r w:rsidRPr="00F6090E">
        <w:t xml:space="preserve"> acima. </w:t>
      </w:r>
    </w:p>
    <w:p w14:paraId="0A7ECE87" w14:textId="4074BF6F"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9824B9">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814" w:name="_Ref130286824"/>
      <w:bookmarkEnd w:id="794"/>
      <w:bookmarkEnd w:id="797"/>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lastRenderedPageBreak/>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815"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814"/>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816" w:name="_Ref71051090"/>
      <w:bookmarkStart w:id="817" w:name="_Ref384312323"/>
      <w:r w:rsidRPr="00F6090E">
        <w:rPr>
          <w:bCs/>
          <w:caps/>
          <w:color w:val="auto"/>
        </w:rPr>
        <w:t>Despesas</w:t>
      </w:r>
      <w:bookmarkStart w:id="818" w:name="_Ref65096680"/>
      <w:bookmarkEnd w:id="816"/>
    </w:p>
    <w:p w14:paraId="72057BF2" w14:textId="44DC9698" w:rsidR="00A873F0" w:rsidRPr="00F6090E" w:rsidRDefault="00A873F0" w:rsidP="00AD68E8">
      <w:pPr>
        <w:pStyle w:val="Level2"/>
      </w:pPr>
      <w:bookmarkStart w:id="819" w:name="_Ref83821893"/>
      <w:bookmarkEnd w:id="818"/>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819"/>
      <w:r w:rsidRPr="00F6090E">
        <w:t xml:space="preserve"> </w:t>
      </w:r>
    </w:p>
    <w:p w14:paraId="20967564" w14:textId="33AAE4FA" w:rsidR="00A873F0" w:rsidRPr="00F6090E" w:rsidRDefault="00A873F0" w:rsidP="00AD68E8">
      <w:pPr>
        <w:pStyle w:val="Level2"/>
      </w:pPr>
      <w:r w:rsidRPr="00F6090E">
        <w:lastRenderedPageBreak/>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820"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821" w:name="_Hlk78391938"/>
      <w:r w:rsidRPr="00F6090E">
        <w:t xml:space="preserve">R$ </w:t>
      </w:r>
      <w:bookmarkStart w:id="822"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821"/>
      <w:bookmarkEnd w:id="822"/>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820"/>
    </w:p>
    <w:p w14:paraId="484FDF8D" w14:textId="4A00508D" w:rsidR="00700867" w:rsidRPr="005316D1" w:rsidRDefault="00700867" w:rsidP="00700867">
      <w:pPr>
        <w:pStyle w:val="Level2"/>
      </w:pPr>
      <w:bookmarkStart w:id="823"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D72EA0">
        <w:t xml:space="preserve"> </w:t>
      </w:r>
      <w:r w:rsidR="00D72EA0" w:rsidRPr="00323334">
        <w:rPr>
          <w:b/>
          <w:bCs/>
          <w:szCs w:val="20"/>
          <w:highlight w:val="yellow"/>
        </w:rPr>
        <w:t xml:space="preserve">[Nota </w:t>
      </w:r>
      <w:proofErr w:type="spellStart"/>
      <w:r w:rsidR="00D72EA0">
        <w:rPr>
          <w:b/>
          <w:bCs/>
          <w:szCs w:val="20"/>
          <w:highlight w:val="yellow"/>
        </w:rPr>
        <w:t>Lefosse</w:t>
      </w:r>
      <w:proofErr w:type="spellEnd"/>
      <w:r w:rsidR="00D72EA0" w:rsidRPr="00323334">
        <w:rPr>
          <w:b/>
          <w:bCs/>
          <w:szCs w:val="20"/>
          <w:highlight w:val="yellow"/>
        </w:rPr>
        <w:t xml:space="preserve">: </w:t>
      </w:r>
      <w:r w:rsidR="00D72EA0">
        <w:rPr>
          <w:b/>
          <w:bCs/>
          <w:szCs w:val="20"/>
          <w:highlight w:val="yellow"/>
        </w:rPr>
        <w:t>RZK/</w:t>
      </w:r>
      <w:proofErr w:type="spellStart"/>
      <w:r w:rsidR="00D72EA0">
        <w:rPr>
          <w:b/>
          <w:bCs/>
          <w:szCs w:val="20"/>
          <w:highlight w:val="yellow"/>
        </w:rPr>
        <w:t>Securitizadora</w:t>
      </w:r>
      <w:proofErr w:type="spellEnd"/>
      <w:r w:rsidR="00D72EA0">
        <w:rPr>
          <w:b/>
          <w:bCs/>
          <w:szCs w:val="20"/>
          <w:highlight w:val="yellow"/>
        </w:rPr>
        <w:t>, favor indicar</w:t>
      </w:r>
      <w:r w:rsidR="00D72EA0" w:rsidRPr="00323334">
        <w:rPr>
          <w:b/>
          <w:bCs/>
          <w:szCs w:val="20"/>
          <w:highlight w:val="yellow"/>
        </w:rPr>
        <w:t>.]</w:t>
      </w:r>
    </w:p>
    <w:bookmarkEnd w:id="823"/>
    <w:p w14:paraId="7A557FCA" w14:textId="24E0A8C8"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9824B9">
        <w:t>6.1.2(</w:t>
      </w:r>
      <w:proofErr w:type="spellStart"/>
      <w:r w:rsidR="009824B9">
        <w:t>xvii</w:t>
      </w:r>
      <w:proofErr w:type="spellEnd"/>
      <w:r w:rsidR="009824B9">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lastRenderedPageBreak/>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817"/>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2CC84521" w:rsidR="002D36AB" w:rsidRDefault="00A86AA3" w:rsidP="002D36AB">
      <w:pPr>
        <w:pStyle w:val="Body"/>
        <w:tabs>
          <w:tab w:val="left" w:pos="680"/>
        </w:tabs>
        <w:ind w:left="680"/>
        <w:jc w:val="left"/>
      </w:pPr>
      <w:bookmarkStart w:id="824"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825" w:name="_Hlk99975921"/>
      <w:r w:rsidR="00DD28C5" w:rsidRPr="00EA134B">
        <w:t>São Paulo</w:t>
      </w:r>
      <w:r w:rsidR="00802D2E">
        <w:t xml:space="preserve">, </w:t>
      </w:r>
      <w:r w:rsidR="00DD28C5" w:rsidRPr="00EA134B">
        <w:t xml:space="preserve">SP, </w:t>
      </w:r>
      <w:bookmarkEnd w:id="825"/>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9" w:history="1">
        <w:r w:rsidR="00B64954" w:rsidRPr="00231B9D">
          <w:rPr>
            <w:rStyle w:val="Hyperlink"/>
          </w:rPr>
          <w:t>luiz.serrano@rzkenergia.com.br</w:t>
        </w:r>
      </w:hyperlink>
      <w:bookmarkStart w:id="826" w:name="_Hlk70671536"/>
      <w:bookmarkEnd w:id="824"/>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1A10D4AA"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 xml:space="preserve">Avenida Brigadeiro Faria Lima, nº 3.311, 1º andar – Conjunto 12 – </w:t>
      </w:r>
      <w:proofErr w:type="spellStart"/>
      <w:r w:rsidR="00F46D89" w:rsidRPr="0079049B">
        <w:rPr>
          <w:b w:val="0"/>
          <w:bCs/>
          <w:sz w:val="20"/>
        </w:rPr>
        <w:t>Icon</w:t>
      </w:r>
      <w:proofErr w:type="spellEnd"/>
      <w:r w:rsidR="00F46D89" w:rsidRPr="0079049B">
        <w:rPr>
          <w:b w:val="0"/>
          <w:bCs/>
          <w:sz w:val="20"/>
        </w:rPr>
        <w:t xml:space="preserve">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w:t>
      </w:r>
      <w:proofErr w:type="spellStart"/>
      <w:r w:rsidR="00F46D89" w:rsidRPr="00E7293F">
        <w:rPr>
          <w:b w:val="0"/>
          <w:bCs/>
          <w:sz w:val="20"/>
        </w:rPr>
        <w:t>Marchesi</w:t>
      </w:r>
      <w:proofErr w:type="spellEnd"/>
      <w:r w:rsidR="00F46D89" w:rsidRPr="00E7293F">
        <w:rPr>
          <w:b w:val="0"/>
          <w:bCs/>
          <w:sz w:val="20"/>
        </w:rPr>
        <w:t xml:space="preserve">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20" w:history="1">
        <w:r w:rsidR="00F46D89" w:rsidRPr="00E7293F">
          <w:rPr>
            <w:rStyle w:val="Hyperlink"/>
            <w:b w:val="0"/>
            <w:sz w:val="20"/>
          </w:rPr>
          <w:t>luiz.serrano@rzkenergia.com.br</w:t>
        </w:r>
      </w:hyperlink>
    </w:p>
    <w:p w14:paraId="393CD0AE" w14:textId="12BB30C9"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lastRenderedPageBreak/>
        <w:t xml:space="preserve">Avenida Magalhães de Castro, nº 4.800, Torre II, 2º andar, Sala 19, Cidade Jardim – São Paulo, SP, CEP 05676-120 </w:t>
      </w:r>
      <w:r w:rsidRPr="00F6090E">
        <w:rPr>
          <w:b w:val="0"/>
          <w:bCs/>
          <w:sz w:val="20"/>
        </w:rPr>
        <w:br/>
        <w:t xml:space="preserve">At.: Luiz Fernando </w:t>
      </w:r>
      <w:proofErr w:type="spellStart"/>
      <w:r w:rsidRPr="00F6090E">
        <w:rPr>
          <w:b w:val="0"/>
          <w:bCs/>
          <w:sz w:val="20"/>
        </w:rPr>
        <w:t>Marchesi</w:t>
      </w:r>
      <w:proofErr w:type="spellEnd"/>
      <w:r w:rsidRPr="00F6090E">
        <w:rPr>
          <w:b w:val="0"/>
          <w:bCs/>
          <w:sz w:val="20"/>
        </w:rPr>
        <w:t xml:space="preserve"> Serrano</w:t>
      </w:r>
      <w:r w:rsidRPr="00F6090E">
        <w:rPr>
          <w:b w:val="0"/>
          <w:bCs/>
          <w:sz w:val="20"/>
        </w:rPr>
        <w:br/>
        <w:t>Tel.: (11) 3750-2910</w:t>
      </w:r>
      <w:r w:rsidRPr="00F6090E">
        <w:rPr>
          <w:b w:val="0"/>
          <w:bCs/>
          <w:sz w:val="20"/>
        </w:rPr>
        <w:br/>
        <w:t xml:space="preserve">E-mail: </w:t>
      </w:r>
      <w:hyperlink r:id="rId21"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826"/>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815"/>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827" w:name="_Hlk32278863"/>
      <w:r w:rsidRPr="00F6090E">
        <w:rPr>
          <w:w w:val="0"/>
        </w:rPr>
        <w:lastRenderedPageBreak/>
        <w:t>Todos e quaisquer custos incorridos em razão do registro dos Documentos da Operação e seus eventuais aditamentos, e dos atos societários relacionados a esta Emissão, nos registros competentes, serão de responsabilidade exclusiva da Emissora</w:t>
      </w:r>
      <w:bookmarkEnd w:id="827"/>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828" w:name="_Hlk32266664"/>
      <w:r w:rsidRPr="00F6090E">
        <w:rPr>
          <w:rFonts w:eastAsia="Arial Unicode MS"/>
          <w:w w:val="0"/>
        </w:rPr>
        <w:t>, sem prejuízo do direito de declarar o vencimento antecipado das Debêntures, nos termos desta Escritura</w:t>
      </w:r>
      <w:bookmarkEnd w:id="828"/>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829"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829"/>
      <w:r w:rsidRPr="00F6090E">
        <w:t>.</w:t>
      </w:r>
    </w:p>
    <w:p w14:paraId="15C187CB" w14:textId="2D263CDC" w:rsidR="00420289" w:rsidRPr="00F6090E" w:rsidRDefault="00420289" w:rsidP="00EA14D4">
      <w:pPr>
        <w:pStyle w:val="Level2"/>
      </w:pPr>
      <w:bookmarkStart w:id="830"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830"/>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lastRenderedPageBreak/>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2"/>
          <w:headerReference w:type="default" r:id="rId23"/>
          <w:footerReference w:type="even" r:id="rId24"/>
          <w:footerReference w:type="default" r:id="rId25"/>
          <w:headerReference w:type="first" r:id="rId26"/>
          <w:footerReference w:type="first" r:id="rId27"/>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8"/>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831"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831"/>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48A05330" w:rsidR="009D6C53" w:rsidRPr="00F6090E" w:rsidRDefault="00175F4D" w:rsidP="009D6C53">
            <w:pPr>
              <w:spacing w:after="0"/>
              <w:ind w:left="634"/>
              <w:rPr>
                <w:rFonts w:ascii="Arial" w:hAnsi="Arial" w:cs="Arial"/>
                <w:b/>
                <w:sz w:val="20"/>
              </w:rPr>
            </w:pPr>
            <w:bookmarkStart w:id="832" w:name="_Hlk71291574"/>
            <w:r>
              <w:rPr>
                <w:noProof/>
              </w:rPr>
              <w:pict w14:anchorId="5840CA5E">
                <v:shapetype id="_x0000_t202" coordsize="21600,21600" o:spt="202" path="m,l,21600r21600,l21600,xe">
                  <v:stroke joinstyle="miter"/>
                  <v:path gradientshapeok="t" o:connecttype="rect"/>
                </v:shapetype>
                <v:shape id="Caixa de texto 10" o:spid="_x0000_s2051"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style="mso-next-textbox:#Caixa de texto 10">
                    <w:txbxContent>
                      <w:p w14:paraId="1DA8A9B0" w14:textId="77777777" w:rsidR="00F06813" w:rsidRDefault="00F06813" w:rsidP="009D6C53"/>
                    </w:txbxContent>
                  </v:textbox>
                </v:shape>
              </w:pic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2F80C197" w:rsidR="009D6C53" w:rsidRPr="00F6090E" w:rsidRDefault="00175F4D" w:rsidP="009D6C53">
            <w:pPr>
              <w:spacing w:after="0"/>
              <w:ind w:left="634"/>
              <w:rPr>
                <w:rFonts w:ascii="Arial" w:hAnsi="Arial" w:cs="Arial"/>
                <w:b/>
                <w:sz w:val="20"/>
              </w:rPr>
            </w:pPr>
            <w:r>
              <w:rPr>
                <w:noProof/>
              </w:rPr>
              <w:pict w14:anchorId="25A113C9">
                <v:shape id="Caixa de texto 8" o:spid="_x0000_s2050"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style="mso-next-textbox:#Caixa de texto 8">
                    <w:txbxContent>
                      <w:p w14:paraId="6A8277A9" w14:textId="77777777" w:rsidR="00F06813" w:rsidRDefault="00F06813" w:rsidP="009D6C53"/>
                    </w:txbxContent>
                  </v:textbox>
                </v:shape>
              </w:pic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832"/>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57"/>
        <w:gridCol w:w="1576"/>
        <w:gridCol w:w="732"/>
        <w:gridCol w:w="938"/>
        <w:gridCol w:w="628"/>
        <w:gridCol w:w="1151"/>
        <w:gridCol w:w="1151"/>
        <w:gridCol w:w="938"/>
        <w:gridCol w:w="1167"/>
        <w:gridCol w:w="587"/>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ariano Vieira" w:date="2022-09-12T10:28:00Z" w:initials="MV">
    <w:p w14:paraId="14CF3AB9" w14:textId="77777777" w:rsidR="00A60462" w:rsidRDefault="00A60462" w:rsidP="00763740">
      <w:pPr>
        <w:pStyle w:val="Textodecomentrio"/>
        <w:jc w:val="left"/>
      </w:pPr>
      <w:r>
        <w:rPr>
          <w:rStyle w:val="Refdecomentrio"/>
        </w:rPr>
        <w:annotationRef/>
      </w:r>
      <w:r>
        <w:t>Dúvida: esse evento está melhor detalhado em outro trecho do documento?</w:t>
      </w:r>
    </w:p>
  </w:comment>
  <w:comment w:id="12" w:author="Gabriel Lange" w:date="2022-09-13T09:31:00Z" w:initials="GL">
    <w:p w14:paraId="6759C7AE" w14:textId="77777777" w:rsidR="00D279B4" w:rsidRDefault="00D279B4" w:rsidP="00691BA4">
      <w:pPr>
        <w:pStyle w:val="Textodecomentrio"/>
        <w:jc w:val="left"/>
      </w:pPr>
      <w:r>
        <w:rPr>
          <w:rStyle w:val="Refdecomentrio"/>
        </w:rPr>
        <w:annotationRef/>
      </w:r>
      <w:r>
        <w:t>Descrição da mecânica para liberação da Fiança do Grupo Rezek Participações S.A. está previsto na Cláusula 5.38.12.</w:t>
      </w:r>
    </w:p>
  </w:comment>
  <w:comment w:id="17" w:author="Gabriel Lange" w:date="2022-09-13T09:37:00Z" w:initials="GL">
    <w:p w14:paraId="1CF8D6D0" w14:textId="77777777" w:rsidR="002143E3" w:rsidRDefault="002143E3" w:rsidP="00017370">
      <w:pPr>
        <w:pStyle w:val="Textodecomentrio"/>
        <w:jc w:val="left"/>
      </w:pPr>
      <w:r>
        <w:rPr>
          <w:rStyle w:val="Refdecomentrio"/>
        </w:rPr>
        <w:annotationRef/>
      </w:r>
      <w:r>
        <w:t xml:space="preserve">Entendo que é apenas para prever como fiduciária no contrato de CF. Favor confirmar. </w:t>
      </w:r>
    </w:p>
  </w:comment>
  <w:comment w:id="34" w:author="Gabriel Lange" w:date="2022-09-13T09:47:00Z" w:initials="GL">
    <w:p w14:paraId="6B2F45D3" w14:textId="77777777" w:rsidR="00477CEE" w:rsidRDefault="00477CEE" w:rsidP="00916FF6">
      <w:pPr>
        <w:pStyle w:val="Textodecomentrio"/>
        <w:jc w:val="left"/>
      </w:pPr>
      <w:r>
        <w:rPr>
          <w:rStyle w:val="Refdecomentrio"/>
        </w:rPr>
        <w:annotationRef/>
      </w:r>
      <w:r>
        <w:t>Item 1.1 termo definido "Contrato de Alienação Fiduciária de Quotas"</w:t>
      </w:r>
    </w:p>
  </w:comment>
  <w:comment w:id="47" w:author="Luis Henrique Cavalleiro" w:date="2022-09-08T20:21:00Z" w:initials="LHC">
    <w:p w14:paraId="2D6C4173" w14:textId="70B0F311" w:rsidR="00FE6097" w:rsidRDefault="00FE6097" w:rsidP="00533010">
      <w:pPr>
        <w:pStyle w:val="Textodecomentrio"/>
        <w:jc w:val="left"/>
      </w:pPr>
      <w:r>
        <w:rPr>
          <w:rStyle w:val="Refdecomentrio"/>
        </w:rPr>
        <w:annotationRef/>
      </w:r>
      <w:r>
        <w:t>Sob validação da companhia.</w:t>
      </w:r>
    </w:p>
  </w:comment>
  <w:comment w:id="77" w:author="Luis Henrique Cavalleiro" w:date="2022-09-08T20:29:00Z" w:initials="LHC">
    <w:p w14:paraId="60C3A337" w14:textId="77777777" w:rsidR="00B363E5" w:rsidRDefault="00B363E5" w:rsidP="00816E2B">
      <w:pPr>
        <w:pStyle w:val="Textodecomentrio"/>
        <w:jc w:val="left"/>
      </w:pPr>
      <w:r>
        <w:rPr>
          <w:rStyle w:val="Refdecomentrio"/>
        </w:rPr>
        <w:annotationRef/>
      </w:r>
      <w:r>
        <w:t>Financeiro levantando as Notas Fiscais.</w:t>
      </w:r>
    </w:p>
  </w:comment>
  <w:comment w:id="247" w:author="Luis Henrique Cavalleiro" w:date="2022-09-08T21:10:00Z" w:initials="LHC">
    <w:p w14:paraId="5271BCE8" w14:textId="77777777" w:rsidR="006D7721" w:rsidRDefault="006D7721" w:rsidP="003F398C">
      <w:pPr>
        <w:pStyle w:val="Textodecomentrio"/>
        <w:jc w:val="left"/>
      </w:pPr>
      <w:r>
        <w:rPr>
          <w:rStyle w:val="Refdecomentrio"/>
        </w:rPr>
        <w:annotationRef/>
      </w:r>
      <w:r>
        <w:t>Prever a principio liberação conforme cronograma no dia 5 de cada mês para termos uma ideia de rito.</w:t>
      </w:r>
    </w:p>
  </w:comment>
  <w:comment w:id="265" w:author="Mariano Vieira" w:date="2022-09-12T10:49:00Z" w:initials="MV">
    <w:p w14:paraId="3D99C42C" w14:textId="77777777" w:rsidR="00582B4A" w:rsidRDefault="00582B4A" w:rsidP="008D5DE2">
      <w:pPr>
        <w:pStyle w:val="Textodecomentrio"/>
        <w:jc w:val="left"/>
      </w:pPr>
      <w:r>
        <w:rPr>
          <w:rStyle w:val="Refdecomentrio"/>
        </w:rPr>
        <w:annotationRef/>
      </w:r>
      <w:r>
        <w:t>Pedido GLPG: Favor nos enviar exemplo de apólice desse seguro. O seguro garante o estouro do orçamento com alguma limitação?</w:t>
      </w:r>
    </w:p>
  </w:comment>
  <w:comment w:id="307" w:author="Luis Henrique Cavalleiro" w:date="2022-09-08T21:14:00Z" w:initials="LHC">
    <w:p w14:paraId="7CC3B500" w14:textId="383A1210" w:rsidR="00FE52B7" w:rsidRDefault="00FE52B7" w:rsidP="00A24D54">
      <w:pPr>
        <w:pStyle w:val="Textodecomentrio"/>
        <w:jc w:val="left"/>
      </w:pPr>
      <w:r>
        <w:rPr>
          <w:rStyle w:val="Refdecomentrio"/>
        </w:rPr>
        <w:annotationRef/>
      </w:r>
      <w:r>
        <w:t>Não haverá carência | Periodicidade mensal.</w:t>
      </w:r>
    </w:p>
  </w:comment>
  <w:comment w:id="523" w:author="Luis Henrique Cavalleiro" w:date="2022-09-08T21:31:00Z" w:initials="LHC">
    <w:p w14:paraId="4F64117F" w14:textId="77777777" w:rsidR="00750300" w:rsidRDefault="00750300" w:rsidP="00C47F61">
      <w:pPr>
        <w:pStyle w:val="Textodecomentrio"/>
        <w:jc w:val="left"/>
      </w:pPr>
      <w:r>
        <w:rPr>
          <w:rStyle w:val="Refdecomentrio"/>
        </w:rPr>
        <w:annotationRef/>
      </w:r>
      <w:r>
        <w:t>DF auditada em base anual.</w:t>
      </w:r>
    </w:p>
  </w:comment>
  <w:comment w:id="532" w:author="Luis Henrique Cavalleiro" w:date="2022-09-08T21:32:00Z" w:initials="LHC">
    <w:p w14:paraId="31555EE6" w14:textId="77777777" w:rsidR="00E26BBB" w:rsidRDefault="00E26BBB" w:rsidP="00CB2D7C">
      <w:pPr>
        <w:pStyle w:val="Textodecomentrio"/>
        <w:jc w:val="left"/>
      </w:pPr>
      <w:r>
        <w:rPr>
          <w:rStyle w:val="Refdecomentrio"/>
        </w:rPr>
        <w:annotationRef/>
      </w:r>
      <w:r>
        <w:t>Ficou igual item (i), porém item (i) ficou mais abrangente ao considerar um período de "12 meses" após a Energização.</w:t>
      </w:r>
    </w:p>
  </w:comment>
  <w:comment w:id="623" w:author="Luis Henrique Cavalleiro" w:date="2022-09-08T21:51:00Z" w:initials="LHC">
    <w:p w14:paraId="53B9A644" w14:textId="77777777" w:rsidR="00452F00" w:rsidRDefault="00452F00" w:rsidP="008451AC">
      <w:pPr>
        <w:pStyle w:val="Textodecomentrio"/>
        <w:jc w:val="left"/>
      </w:pPr>
      <w:r>
        <w:rPr>
          <w:rStyle w:val="Refdecomentrio"/>
        </w:rPr>
        <w:annotationRef/>
      </w:r>
      <w:r>
        <w:t>Energização é termo definido.</w:t>
      </w:r>
    </w:p>
  </w:comment>
  <w:comment w:id="617" w:author="Luis Henrique Cavalleiro" w:date="2022-09-08T21:54:00Z" w:initials="LHC">
    <w:p w14:paraId="058D138D" w14:textId="77777777" w:rsidR="00BB6144" w:rsidRDefault="0000412F" w:rsidP="006C4767">
      <w:pPr>
        <w:pStyle w:val="Textodecomentrio"/>
        <w:jc w:val="left"/>
      </w:pPr>
      <w:r>
        <w:rPr>
          <w:rStyle w:val="Refdecomentrio"/>
        </w:rPr>
        <w:annotationRef/>
      </w:r>
      <w:r w:rsidR="00BB6144">
        <w:t>A limitação é para a Emissora e para as SPEs</w:t>
      </w:r>
      <w:r w:rsidR="00BB6144">
        <w:br/>
        <w:t>Falta carve-out deixando a exceção para o pagamento da PMT e liberação do excedente à Parcela Retida.</w:t>
      </w:r>
    </w:p>
  </w:comment>
  <w:comment w:id="618" w:author="Mariano Vieira" w:date="2022-09-12T11:34:00Z" w:initials="MV">
    <w:p w14:paraId="0E149F3B" w14:textId="77777777" w:rsidR="005E0A19" w:rsidRDefault="005E0A19" w:rsidP="00D24558">
      <w:pPr>
        <w:pStyle w:val="Textodecomentrio"/>
        <w:jc w:val="left"/>
      </w:pPr>
      <w:r>
        <w:rPr>
          <w:rStyle w:val="Refdecomentrio"/>
        </w:rPr>
        <w:annotationRef/>
      </w:r>
      <w:r>
        <w:t>Precisamos entender os carve-outs sugeridos. Não ficou claro. Já não seria o previsto no trecho destacado no item "xvi"?</w:t>
      </w:r>
    </w:p>
  </w:comment>
  <w:comment w:id="680" w:author="Luis Henrique Cavalleiro" w:date="2022-09-08T22:02:00Z" w:initials="LHC">
    <w:p w14:paraId="21F4B641" w14:textId="63CF51B9" w:rsidR="00643624" w:rsidRDefault="00643624" w:rsidP="00D7542B">
      <w:pPr>
        <w:pStyle w:val="Textodecomentrio"/>
        <w:jc w:val="left"/>
      </w:pPr>
      <w:r>
        <w:rPr>
          <w:rStyle w:val="Refdecomentrio"/>
        </w:rPr>
        <w:annotationRef/>
      </w:r>
      <w:r>
        <w:t>Sob validação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F3AB9" w15:done="0"/>
  <w15:commentEx w15:paraId="6759C7AE" w15:paraIdParent="14CF3AB9" w15:done="0"/>
  <w15:commentEx w15:paraId="1CF8D6D0" w15:done="0"/>
  <w15:commentEx w15:paraId="6B2F45D3" w15:done="0"/>
  <w15:commentEx w15:paraId="2D6C4173" w15:done="0"/>
  <w15:commentEx w15:paraId="60C3A337" w15:done="0"/>
  <w15:commentEx w15:paraId="5271BCE8" w15:done="0"/>
  <w15:commentEx w15:paraId="3D99C42C" w15:done="0"/>
  <w15:commentEx w15:paraId="7CC3B500" w15:done="0"/>
  <w15:commentEx w15:paraId="4F64117F" w15:done="0"/>
  <w15:commentEx w15:paraId="31555EE6" w15:done="0"/>
  <w15:commentEx w15:paraId="53B9A644" w15:done="0"/>
  <w15:commentEx w15:paraId="058D138D" w15:done="0"/>
  <w15:commentEx w15:paraId="0E149F3B" w15:paraIdParent="058D138D" w15:done="0"/>
  <w15:commentEx w15:paraId="21F4B6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8839" w16cex:dateUtc="2022-09-12T13:28:00Z"/>
  <w16cex:commentExtensible w16cex:durableId="26CACC72" w16cex:dateUtc="2022-09-13T12:31:00Z"/>
  <w16cex:commentExtensible w16cex:durableId="26CACDC0" w16cex:dateUtc="2022-09-13T12:37:00Z"/>
  <w16cex:commentExtensible w16cex:durableId="26CAD03E" w16cex:dateUtc="2022-09-13T12:47:00Z"/>
  <w16cex:commentExtensible w16cex:durableId="26C4CD2D" w16cex:dateUtc="2022-09-08T23:21:00Z"/>
  <w16cex:commentExtensible w16cex:durableId="26C4CF13" w16cex:dateUtc="2022-09-08T23:29:00Z"/>
  <w16cex:commentExtensible w16cex:durableId="26C4D8B3" w16cex:dateUtc="2022-09-09T00:10:00Z"/>
  <w16cex:commentExtensible w16cex:durableId="26C98D25" w16cex:dateUtc="2022-09-12T13:49:00Z"/>
  <w16cex:commentExtensible w16cex:durableId="26C4D9AF" w16cex:dateUtc="2022-09-09T00:14:00Z"/>
  <w16cex:commentExtensible w16cex:durableId="26C4DDA1" w16cex:dateUtc="2022-09-09T00:31:00Z"/>
  <w16cex:commentExtensible w16cex:durableId="26C4DE08" w16cex:dateUtc="2022-09-09T00:32:00Z"/>
  <w16cex:commentExtensible w16cex:durableId="26C4E251" w16cex:dateUtc="2022-09-09T00:51:00Z"/>
  <w16cex:commentExtensible w16cex:durableId="26C4E32B" w16cex:dateUtc="2022-09-09T00:54:00Z"/>
  <w16cex:commentExtensible w16cex:durableId="26C997E3" w16cex:dateUtc="2022-09-12T14:34:00Z"/>
  <w16cex:commentExtensible w16cex:durableId="26C4E50A" w16cex:dateUtc="2022-09-09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F3AB9" w16cid:durableId="26C98839"/>
  <w16cid:commentId w16cid:paraId="6759C7AE" w16cid:durableId="26CACC72"/>
  <w16cid:commentId w16cid:paraId="1CF8D6D0" w16cid:durableId="26CACDC0"/>
  <w16cid:commentId w16cid:paraId="6B2F45D3" w16cid:durableId="26CAD03E"/>
  <w16cid:commentId w16cid:paraId="2D6C4173" w16cid:durableId="26C4CD2D"/>
  <w16cid:commentId w16cid:paraId="60C3A337" w16cid:durableId="26C4CF13"/>
  <w16cid:commentId w16cid:paraId="5271BCE8" w16cid:durableId="26C4D8B3"/>
  <w16cid:commentId w16cid:paraId="3D99C42C" w16cid:durableId="26C98D25"/>
  <w16cid:commentId w16cid:paraId="7CC3B500" w16cid:durableId="26C4D9AF"/>
  <w16cid:commentId w16cid:paraId="4F64117F" w16cid:durableId="26C4DDA1"/>
  <w16cid:commentId w16cid:paraId="31555EE6" w16cid:durableId="26C4DE08"/>
  <w16cid:commentId w16cid:paraId="53B9A644" w16cid:durableId="26C4E251"/>
  <w16cid:commentId w16cid:paraId="058D138D" w16cid:durableId="26C4E32B"/>
  <w16cid:commentId w16cid:paraId="0E149F3B" w16cid:durableId="26C997E3"/>
  <w16cid:commentId w16cid:paraId="21F4B641" w16cid:durableId="26C4E5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D499" w14:textId="77777777" w:rsidR="007C3EDF" w:rsidRDefault="007C3EDF" w:rsidP="00647865">
      <w:pPr>
        <w:spacing w:after="0"/>
      </w:pPr>
      <w:r>
        <w:separator/>
      </w:r>
    </w:p>
  </w:endnote>
  <w:endnote w:type="continuationSeparator" w:id="0">
    <w:p w14:paraId="347F69CF" w14:textId="77777777" w:rsidR="007C3EDF" w:rsidRDefault="007C3EDF" w:rsidP="00647865">
      <w:pPr>
        <w:spacing w:after="0"/>
      </w:pPr>
      <w:r>
        <w:continuationSeparator/>
      </w:r>
    </w:p>
  </w:endnote>
  <w:endnote w:type="continuationNotice" w:id="1">
    <w:p w14:paraId="1B761304" w14:textId="77777777" w:rsidR="007C3EDF" w:rsidRDefault="007C3EDF"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A1A3" w14:textId="77777777" w:rsidR="00476851" w:rsidRDefault="0047685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45F9" w14:textId="77777777" w:rsidR="007C3EDF" w:rsidRDefault="007C3EDF" w:rsidP="001A1E4D">
      <w:pPr>
        <w:spacing w:after="0"/>
      </w:pPr>
      <w:r>
        <w:separator/>
      </w:r>
    </w:p>
  </w:footnote>
  <w:footnote w:type="continuationSeparator" w:id="0">
    <w:p w14:paraId="020E5BB1" w14:textId="77777777" w:rsidR="007C3EDF" w:rsidRDefault="007C3EDF" w:rsidP="00647865">
      <w:pPr>
        <w:spacing w:after="0"/>
      </w:pPr>
      <w:r>
        <w:continuationSeparator/>
      </w:r>
    </w:p>
  </w:footnote>
  <w:footnote w:type="continuationNotice" w:id="1">
    <w:p w14:paraId="68D00F62" w14:textId="77777777" w:rsidR="007C3EDF" w:rsidRDefault="007C3EDF"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2D85" w14:textId="77777777" w:rsidR="00476851" w:rsidRDefault="004768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515F5994"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A03B2E">
      <w:rPr>
        <w:b/>
        <w:bCs/>
        <w:i/>
        <w:iCs/>
      </w:rPr>
      <w:t>0</w:t>
    </w:r>
    <w:r w:rsidR="00A8255F">
      <w:rPr>
        <w:b/>
        <w:bCs/>
        <w:i/>
        <w:iCs/>
      </w:rPr>
      <w:t>8</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32306"/>
    <w:multiLevelType w:val="multilevel"/>
    <w:tmpl w:val="BDFAD96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0"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1888747">
    <w:abstractNumId w:val="4"/>
  </w:num>
  <w:num w:numId="2" w16cid:durableId="1961957383">
    <w:abstractNumId w:val="6"/>
  </w:num>
  <w:num w:numId="3" w16cid:durableId="1492482805">
    <w:abstractNumId w:val="26"/>
  </w:num>
  <w:num w:numId="4" w16cid:durableId="49815616">
    <w:abstractNumId w:val="45"/>
  </w:num>
  <w:num w:numId="5" w16cid:durableId="1795782549">
    <w:abstractNumId w:val="8"/>
  </w:num>
  <w:num w:numId="6" w16cid:durableId="1913731218">
    <w:abstractNumId w:val="23"/>
  </w:num>
  <w:num w:numId="7" w16cid:durableId="586234935">
    <w:abstractNumId w:val="18"/>
  </w:num>
  <w:num w:numId="8" w16cid:durableId="1920674280">
    <w:abstractNumId w:val="48"/>
  </w:num>
  <w:num w:numId="9" w16cid:durableId="110514043">
    <w:abstractNumId w:val="10"/>
  </w:num>
  <w:num w:numId="10" w16cid:durableId="1047489136">
    <w:abstractNumId w:val="22"/>
  </w:num>
  <w:num w:numId="11" w16cid:durableId="135267435">
    <w:abstractNumId w:val="27"/>
  </w:num>
  <w:num w:numId="12" w16cid:durableId="1768423740">
    <w:abstractNumId w:val="24"/>
  </w:num>
  <w:num w:numId="13" w16cid:durableId="28575949">
    <w:abstractNumId w:val="47"/>
  </w:num>
  <w:num w:numId="14" w16cid:durableId="527067032">
    <w:abstractNumId w:val="52"/>
  </w:num>
  <w:num w:numId="15" w16cid:durableId="382827643">
    <w:abstractNumId w:val="32"/>
  </w:num>
  <w:num w:numId="16" w16cid:durableId="1412005651">
    <w:abstractNumId w:val="20"/>
  </w:num>
  <w:num w:numId="17" w16cid:durableId="1769619453">
    <w:abstractNumId w:val="53"/>
  </w:num>
  <w:num w:numId="18" w16cid:durableId="1940142876">
    <w:abstractNumId w:val="44"/>
  </w:num>
  <w:num w:numId="19" w16cid:durableId="665745477">
    <w:abstractNumId w:val="41"/>
  </w:num>
  <w:num w:numId="20" w16cid:durableId="967008892">
    <w:abstractNumId w:val="37"/>
  </w:num>
  <w:num w:numId="21" w16cid:durableId="1953128236">
    <w:abstractNumId w:val="29"/>
  </w:num>
  <w:num w:numId="22" w16cid:durableId="1520894972">
    <w:abstractNumId w:val="43"/>
  </w:num>
  <w:num w:numId="23" w16cid:durableId="1972248847">
    <w:abstractNumId w:val="5"/>
  </w:num>
  <w:num w:numId="24" w16cid:durableId="228729967">
    <w:abstractNumId w:val="13"/>
  </w:num>
  <w:num w:numId="25" w16cid:durableId="253051033">
    <w:abstractNumId w:val="35"/>
  </w:num>
  <w:num w:numId="26" w16cid:durableId="193541574">
    <w:abstractNumId w:val="38"/>
  </w:num>
  <w:num w:numId="27" w16cid:durableId="1642543107">
    <w:abstractNumId w:val="2"/>
  </w:num>
  <w:num w:numId="28" w16cid:durableId="1811166405">
    <w:abstractNumId w:val="16"/>
  </w:num>
  <w:num w:numId="29" w16cid:durableId="1309436863">
    <w:abstractNumId w:val="40"/>
  </w:num>
  <w:num w:numId="30" w16cid:durableId="1675110813">
    <w:abstractNumId w:val="12"/>
  </w:num>
  <w:num w:numId="31" w16cid:durableId="777066690">
    <w:abstractNumId w:val="19"/>
  </w:num>
  <w:num w:numId="32" w16cid:durableId="405765908">
    <w:abstractNumId w:val="42"/>
  </w:num>
  <w:num w:numId="33" w16cid:durableId="880362513">
    <w:abstractNumId w:val="11"/>
  </w:num>
  <w:num w:numId="34" w16cid:durableId="302394638">
    <w:abstractNumId w:val="28"/>
  </w:num>
  <w:num w:numId="35" w16cid:durableId="1104349719">
    <w:abstractNumId w:val="51"/>
  </w:num>
  <w:num w:numId="36" w16cid:durableId="1660576773">
    <w:abstractNumId w:val="30"/>
  </w:num>
  <w:num w:numId="37" w16cid:durableId="1328481071">
    <w:abstractNumId w:val="9"/>
  </w:num>
  <w:num w:numId="38" w16cid:durableId="1200167225">
    <w:abstractNumId w:val="15"/>
  </w:num>
  <w:num w:numId="39" w16cid:durableId="1292250146">
    <w:abstractNumId w:val="17"/>
  </w:num>
  <w:num w:numId="40" w16cid:durableId="420952211">
    <w:abstractNumId w:val="1"/>
  </w:num>
  <w:num w:numId="41" w16cid:durableId="1493981495">
    <w:abstractNumId w:val="46"/>
  </w:num>
  <w:num w:numId="42" w16cid:durableId="52167747">
    <w:abstractNumId w:val="25"/>
  </w:num>
  <w:num w:numId="43" w16cid:durableId="1039277803">
    <w:abstractNumId w:val="14"/>
  </w:num>
  <w:num w:numId="44" w16cid:durableId="1696229966">
    <w:abstractNumId w:val="36"/>
  </w:num>
  <w:num w:numId="45" w16cid:durableId="1704094216">
    <w:abstractNumId w:val="50"/>
  </w:num>
  <w:num w:numId="46" w16cid:durableId="1232696465">
    <w:abstractNumId w:val="21"/>
  </w:num>
  <w:num w:numId="47" w16cid:durableId="758453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0626906">
    <w:abstractNumId w:val="6"/>
  </w:num>
  <w:num w:numId="49" w16cid:durableId="1239704420">
    <w:abstractNumId w:val="7"/>
  </w:num>
  <w:num w:numId="50" w16cid:durableId="1044795758">
    <w:abstractNumId w:val="6"/>
  </w:num>
  <w:num w:numId="51" w16cid:durableId="1962376734">
    <w:abstractNumId w:val="6"/>
  </w:num>
  <w:num w:numId="52" w16cid:durableId="101926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380453">
    <w:abstractNumId w:val="6"/>
  </w:num>
  <w:num w:numId="54" w16cid:durableId="198319765">
    <w:abstractNumId w:val="3"/>
  </w:num>
  <w:num w:numId="55" w16cid:durableId="784812524">
    <w:abstractNumId w:val="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o Vieira">
    <w15:presenceInfo w15:providerId="AD" w15:userId="S::mariano.vieira@galapagoscapital.com::0baff20b-85c3-444e-ac62-d599e11cf5a5"/>
  </w15:person>
  <w15:person w15:author="Gabriel Lange">
    <w15:presenceInfo w15:providerId="AD" w15:userId="S::gabriel.lange@galapagoscapital.com::a8c82ce6-3b45-4861-a472-6fb0a982a138"/>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FC3"/>
    <w:rsid w:val="0004279B"/>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CBF"/>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AEC"/>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0F"/>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08C"/>
    <w:rsid w:val="00921295"/>
    <w:rsid w:val="00921612"/>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C1"/>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45B"/>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3EAD"/>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0BE"/>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Semlista"/>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 L E F O S S E ! 3 7 4 8 6 1 6 . 1 < / d o c u m e n t i d >  
     < s e n d e r i d > C A I U B < / s e n d e r i d >  
     < s e n d e r e m a i l > C L A R I C E . A I U B @ L E F O S S E . C O M < / s e n d e r e m a i l >  
     < l a s t m o d i f i e d > 2 0 2 2 - 0 9 - 0 8 T 1 9 : 3 5 : 0 0 . 0 0 0 0 0 0 0 - 0 3 : 0 0 < / l a s t m o d i f i e d >  
     < d a t a b a s e > L E F O S S E < / d a t a b a s e >  
 < / p r o p e r t i e s > 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7.xml><?xml version="1.0" encoding="utf-8"?>
<ds:datastoreItem xmlns:ds="http://schemas.openxmlformats.org/officeDocument/2006/customXml" ds:itemID="{A0413E51-EE3C-4CA1-A83D-C84E0D5ECEE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28441</Words>
  <Characters>153585</Characters>
  <Application>Microsoft Office Word</Application>
  <DocSecurity>4</DocSecurity>
  <Lines>1279</Lines>
  <Paragraphs>363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181663</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Gabriel Lange</cp:lastModifiedBy>
  <cp:revision>2</cp:revision>
  <cp:lastPrinted>2021-09-20T00:49:00Z</cp:lastPrinted>
  <dcterms:created xsi:type="dcterms:W3CDTF">2022-09-13T14:57:00Z</dcterms:created>
  <dcterms:modified xsi:type="dcterms:W3CDTF">2022-09-13T14:57:00Z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- 3748616v1</vt:lpwstr>
  </property>
</Properties>
</file>