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01A34705"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83189F" w:rsidRPr="000C586B">
        <w:t>”)</w:t>
      </w:r>
      <w:r w:rsidR="0083189F">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76325CE5"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Usina Pinheiro, 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entrará em vigor na Data de Emissão e vigorará exclusivamente até</w:t>
      </w:r>
      <w:r w:rsidR="00F619A8" w:rsidRPr="00F6090E">
        <w:t xml:space="preserve"> </w:t>
      </w:r>
      <w:r w:rsidR="00F619A8">
        <w:t>que ocorra a primeira integralização do aumento do capital social da RZK Energia</w:t>
      </w:r>
      <w:r w:rsidR="00D279B4">
        <w:t xml:space="preserve"> a ser realizado </w:t>
      </w:r>
      <w:r w:rsidR="002B21FC">
        <w:t>por Fundo de Investimentos em Participações.</w:t>
      </w:r>
      <w:r w:rsidR="00A8255F">
        <w:t>;</w:t>
      </w:r>
    </w:p>
    <w:p w14:paraId="560EFEAE" w14:textId="6392C94F"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lastRenderedPageBreak/>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D40949">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w:t>
      </w:r>
      <w:proofErr w:type="spellStart"/>
      <w:r w:rsidR="00632E88">
        <w:t>vii</w:t>
      </w:r>
      <w:proofErr w:type="spellEnd"/>
      <w:r w:rsidR="00632E88">
        <w:t>) do Contrato de Alienação Fiduciária de Ações</w:t>
      </w:r>
      <w:r w:rsidR="00AF7863">
        <w:t>; e (</w:t>
      </w:r>
      <w:proofErr w:type="spellStart"/>
      <w:r w:rsidR="00AF7863">
        <w:t>viii</w:t>
      </w:r>
      <w:proofErr w:type="spellEnd"/>
      <w:r w:rsidR="00AF7863">
        <w:t>)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60B23956"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1CB80C42"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w:t>
      </w:r>
      <w:proofErr w:type="spellStart"/>
      <w:r w:rsidRPr="00DB5917">
        <w:rPr>
          <w:b/>
        </w:rPr>
        <w:t>ii</w:t>
      </w:r>
      <w:proofErr w:type="spellEnd"/>
      <w:r w:rsidRPr="00DB5917">
        <w:rPr>
          <w:b/>
        </w:rPr>
        <w:t>)</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w:t>
      </w:r>
      <w:proofErr w:type="spellStart"/>
      <w:r w:rsidRPr="00DB5917">
        <w:rPr>
          <w:b/>
        </w:rPr>
        <w:t>iii</w:t>
      </w:r>
      <w:proofErr w:type="spellEnd"/>
      <w:r w:rsidRPr="00DB5917">
        <w:rPr>
          <w:b/>
        </w:rPr>
        <w:t>)</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w:t>
      </w:r>
      <w:proofErr w:type="spellStart"/>
      <w:r w:rsidRPr="00DB5917">
        <w:rPr>
          <w:b/>
        </w:rPr>
        <w:t>iv</w:t>
      </w:r>
      <w:proofErr w:type="spellEnd"/>
      <w:r w:rsidRPr="00DB5917">
        <w:rPr>
          <w:b/>
        </w:rPr>
        <w:t>)</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00F3500C">
        <w:t>[</w:t>
      </w:r>
      <w:r w:rsidRPr="00754B35">
        <w:rPr>
          <w:b/>
          <w:highlight w:val="yellow"/>
        </w:rPr>
        <w:t>(v)</w:t>
      </w:r>
      <w:r w:rsidRPr="00754B35">
        <w:rPr>
          <w:highlight w:val="yellow"/>
        </w:rPr>
        <w:t xml:space="preserve"> Usina Pinheiro SPE Ltda., inscrita no CNPJ/ME sob o nº 35.795.019/0001-56 (“</w:t>
      </w:r>
      <w:r w:rsidRPr="00754B35">
        <w:rPr>
          <w:b/>
          <w:highlight w:val="yellow"/>
        </w:rPr>
        <w:t xml:space="preserve">Usina </w:t>
      </w:r>
      <w:r w:rsidRPr="00754B35">
        <w:rPr>
          <w:b/>
          <w:bCs/>
          <w:highlight w:val="yellow"/>
        </w:rPr>
        <w:t>Pinheiro</w:t>
      </w:r>
      <w:r w:rsidRPr="00754B35">
        <w:rPr>
          <w:highlight w:val="yellow"/>
        </w:rPr>
        <w:t>”)</w:t>
      </w:r>
      <w:r w:rsidR="00F3500C">
        <w:t>]</w:t>
      </w:r>
      <w:r w:rsidRPr="00337CC7">
        <w:t>;</w:t>
      </w:r>
      <w:r w:rsidRPr="00DB5917">
        <w:t xml:space="preserve"> </w:t>
      </w:r>
      <w:r w:rsidRPr="00DB5917">
        <w:rPr>
          <w:b/>
        </w:rPr>
        <w:t>(vi)</w:t>
      </w:r>
      <w:r w:rsidRPr="00DB5917">
        <w:t xml:space="preserve"> 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w:t>
      </w:r>
      <w:proofErr w:type="spellStart"/>
      <w:r w:rsidRPr="00337CC7">
        <w:rPr>
          <w:b/>
          <w:bCs/>
        </w:rPr>
        <w:t>vii</w:t>
      </w:r>
      <w:proofErr w:type="spellEnd"/>
      <w:r w:rsidRPr="00337CC7">
        <w:rPr>
          <w:b/>
          <w:bCs/>
        </w:rPr>
        <w:t>)</w:t>
      </w:r>
      <w:r w:rsidRPr="00337CC7">
        <w:t xml:space="preserve"> Usina Atena SPE Ltda., inscrita no CNPJ/ME sob o nº 32.167.718/0001-63 (“</w:t>
      </w:r>
      <w:r w:rsidRPr="00337CC7">
        <w:rPr>
          <w:b/>
          <w:bCs/>
        </w:rPr>
        <w:t>Usina Atena</w:t>
      </w:r>
      <w:r w:rsidRPr="00337CC7">
        <w:t xml:space="preserve">”); </w:t>
      </w:r>
      <w:r w:rsidR="00F3500C" w:rsidRPr="004C5095">
        <w:t>[</w:t>
      </w:r>
      <w:proofErr w:type="spellStart"/>
      <w:r w:rsidRPr="0039482C">
        <w:rPr>
          <w:b/>
          <w:bCs/>
        </w:rPr>
        <w:t>viii</w:t>
      </w:r>
      <w:proofErr w:type="spellEnd"/>
      <w:r w:rsidRPr="0039482C">
        <w:rPr>
          <w:b/>
          <w:bCs/>
        </w:rPr>
        <w:t xml:space="preserve">) </w:t>
      </w:r>
      <w:r w:rsidRPr="0039482C">
        <w:t>Usina Cedro Rosa SPE Ltda., inscrita no CNPJ/ME sob o nº 32.136.249/0001-15 (“</w:t>
      </w:r>
      <w:r w:rsidRPr="0039482C">
        <w:rPr>
          <w:b/>
          <w:bCs/>
        </w:rPr>
        <w:t>Usina Cedro Rosa</w:t>
      </w:r>
      <w:r w:rsidRPr="0039482C">
        <w:t>”)</w:t>
      </w:r>
      <w:r w:rsidRPr="004C5095">
        <w:t>;</w:t>
      </w:r>
      <w:r w:rsidRPr="00337CC7">
        <w:t xml:space="preserve"> </w:t>
      </w:r>
      <w:r w:rsidRPr="00337CC7">
        <w:rPr>
          <w:b/>
          <w:bCs/>
        </w:rPr>
        <w:t>(</w:t>
      </w:r>
      <w:proofErr w:type="spellStart"/>
      <w:r w:rsidRPr="00337CC7">
        <w:rPr>
          <w:b/>
          <w:bCs/>
        </w:rPr>
        <w:t>ix</w:t>
      </w:r>
      <w:proofErr w:type="spellEnd"/>
      <w:r w:rsidRPr="00337CC7">
        <w:rPr>
          <w:b/>
          <w:bCs/>
        </w:rPr>
        <w:t>)</w:t>
      </w:r>
      <w:r w:rsidRPr="00337CC7">
        <w:t xml:space="preserve"> Usina Litoral SPE Ltda., inscrita no CNPJ/ME sob o nº 32.133.341/0001-21 (“</w:t>
      </w:r>
      <w:r w:rsidRPr="00337CC7">
        <w:rPr>
          <w:b/>
          <w:bCs/>
        </w:rPr>
        <w:t>Usina Litoral</w:t>
      </w:r>
      <w:r w:rsidRPr="00337CC7">
        <w:t xml:space="preserve">”); </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t xml:space="preserve"> 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Usina </w:t>
      </w:r>
      <w:r>
        <w:t>Pinheiro, Usina Pitangueira, Usina Atena, Usina Cedro Rosa, Usina Litoral, “</w:t>
      </w:r>
      <w:r w:rsidRPr="008D2561">
        <w:rPr>
          <w:b/>
          <w:bCs/>
        </w:rPr>
        <w:t>SPE</w:t>
      </w:r>
      <w:r>
        <w:t xml:space="preserve">”) e </w:t>
      </w:r>
      <w:r w:rsidRPr="00337CC7">
        <w:rPr>
          <w:b/>
          <w:bCs/>
        </w:rPr>
        <w:t>(xi)</w:t>
      </w:r>
      <w:r>
        <w:t xml:space="preserve"> RZK Energia (em conjunto com as SPE, “</w:t>
      </w:r>
      <w:r w:rsidRPr="008D2561">
        <w:rPr>
          <w:b/>
          <w:bCs/>
        </w:rPr>
        <w:t>Fiduciantes</w:t>
      </w:r>
      <w:r>
        <w:t xml:space="preserve">”), </w:t>
      </w:r>
      <w:r w:rsidRPr="00F6090E">
        <w:t xml:space="preserve">a celebração do Contrato de Cessão Fiduciária de Recebíveis, </w:t>
      </w:r>
      <w:r w:rsidR="0023067C">
        <w:t xml:space="preserve">bem como a </w:t>
      </w:r>
      <w:r w:rsidR="0023067C" w:rsidRPr="00F6090E">
        <w:t>c</w:t>
      </w:r>
      <w:r w:rsidR="0023067C">
        <w:t xml:space="preserve">elebração do Contrato de Alienação </w:t>
      </w:r>
      <w:r w:rsidR="0023067C">
        <w:lastRenderedPageBreak/>
        <w:t xml:space="preserve">Fiduciária de Quotas pela Usina Canoa, </w:t>
      </w:r>
      <w:r w:rsidR="0023422E" w:rsidRPr="004C5095">
        <w:rPr>
          <w:highlight w:val="yellow"/>
        </w:rPr>
        <w:t>[</w:t>
      </w:r>
      <w:r w:rsidR="0023067C" w:rsidRPr="004C5095">
        <w:rPr>
          <w:highlight w:val="yellow"/>
        </w:rPr>
        <w:t>Usina Pinheiro</w:t>
      </w:r>
      <w:r w:rsidR="0023422E" w:rsidRPr="004C5095">
        <w:rPr>
          <w:highlight w:val="yellow"/>
        </w:rPr>
        <w:t>]</w:t>
      </w:r>
      <w:r w:rsidR="0023067C">
        <w:t xml:space="preserve">, Usina Pitangueira, Usina Atena, Usina Cedro Rosa, Usina Castanheira, Usina Litoral, Usina Salinas e Usina Manacá </w:t>
      </w:r>
      <w:r w:rsidRPr="00F6090E">
        <w:t>fo</w:t>
      </w:r>
      <w:r>
        <w:t>ram</w:t>
      </w:r>
      <w:r w:rsidRPr="00F6090E">
        <w:t xml:space="preserve"> realizad</w:t>
      </w:r>
      <w:r>
        <w:t>as</w:t>
      </w:r>
      <w:r w:rsidRPr="00F6090E">
        <w:t xml:space="preserve"> com base na</w:t>
      </w:r>
      <w:r>
        <w:t xml:space="preserve">s respectivas atas de reunião de sócios das </w:t>
      </w:r>
      <w:proofErr w:type="spellStart"/>
      <w:r>
        <w:t>SPEs</w:t>
      </w:r>
      <w:proofErr w:type="spellEnd"/>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2022, em conformidade com o disposto nos contratos sociais das Fiduciantes (“</w:t>
      </w:r>
      <w:r w:rsidRPr="008D2561">
        <w:rPr>
          <w:b/>
          <w:bCs/>
          <w:szCs w:val="20"/>
        </w:rPr>
        <w:t xml:space="preserve">Reunião de Sócios das </w:t>
      </w:r>
      <w:proofErr w:type="spellStart"/>
      <w:r w:rsidRPr="008D2561">
        <w:rPr>
          <w:b/>
          <w:bCs/>
          <w:szCs w:val="20"/>
        </w:rPr>
        <w:t>SPEs</w:t>
      </w:r>
      <w:proofErr w:type="spellEnd"/>
      <w:r w:rsidRPr="00F6090E">
        <w:t>”)</w:t>
      </w:r>
      <w:r w:rsidRPr="00AB0BB0">
        <w:rPr>
          <w:rFonts w:cstheme="minorHAnsi"/>
        </w:rPr>
        <w:t>.</w:t>
      </w:r>
      <w:r w:rsidR="00F3500C">
        <w:rPr>
          <w:rFonts w:cstheme="minorHAnsi"/>
        </w:rPr>
        <w:t xml:space="preserve"> </w:t>
      </w:r>
      <w:r w:rsidR="00F3500C" w:rsidRPr="004D3249">
        <w:rPr>
          <w:rFonts w:cstheme="minorHAnsi"/>
          <w:b/>
          <w:bCs/>
          <w:highlight w:val="yellow"/>
        </w:rPr>
        <w:t>[</w:t>
      </w:r>
      <w:r w:rsidR="00227E7C" w:rsidRPr="004D3249">
        <w:rPr>
          <w:rFonts w:cstheme="minorHAnsi"/>
          <w:b/>
          <w:bCs/>
          <w:highlight w:val="yellow"/>
        </w:rPr>
        <w:t xml:space="preserve">NOTA LEFOSSE: PENDENTE DE CONFIRMAÇÃO </w:t>
      </w:r>
      <w:r w:rsidR="004C5095">
        <w:rPr>
          <w:rFonts w:cstheme="minorHAnsi"/>
          <w:b/>
          <w:bCs/>
          <w:highlight w:val="yellow"/>
        </w:rPr>
        <w:t xml:space="preserve">PELA RZK </w:t>
      </w:r>
      <w:r w:rsidR="00227E7C" w:rsidRPr="004D3249">
        <w:rPr>
          <w:rFonts w:cstheme="minorHAnsi"/>
          <w:b/>
          <w:bCs/>
          <w:highlight w:val="yellow"/>
        </w:rPr>
        <w:t>SE A USINA</w:t>
      </w:r>
      <w:r w:rsidR="004C5095">
        <w:rPr>
          <w:rFonts w:cstheme="minorHAnsi"/>
          <w:b/>
          <w:bCs/>
          <w:highlight w:val="yellow"/>
        </w:rPr>
        <w:t xml:space="preserve"> PINHEIRO</w:t>
      </w:r>
      <w:r w:rsidR="00227E7C" w:rsidRPr="004D3249">
        <w:rPr>
          <w:rFonts w:cstheme="minorHAnsi"/>
          <w:b/>
          <w:bCs/>
          <w:highlight w:val="yellow"/>
        </w:rPr>
        <w:t xml:space="preserve"> SER</w:t>
      </w:r>
      <w:r w:rsidR="004C5095">
        <w:rPr>
          <w:rFonts w:cstheme="minorHAnsi"/>
          <w:b/>
          <w:bCs/>
          <w:highlight w:val="yellow"/>
        </w:rPr>
        <w:t>Á</w:t>
      </w:r>
      <w:r w:rsidR="00227E7C" w:rsidRPr="004D3249">
        <w:rPr>
          <w:rFonts w:cstheme="minorHAnsi"/>
          <w:b/>
          <w:bCs/>
          <w:highlight w:val="yellow"/>
        </w:rPr>
        <w:t xml:space="preserve"> FIDUCIÁRIA NA OPERAÇÃO.]</w:t>
      </w:r>
      <w:r w:rsidR="00227E7C">
        <w:rPr>
          <w:rFonts w:cstheme="minorHAnsi"/>
          <w:b/>
          <w:bCs/>
        </w:rPr>
        <w:t xml:space="preserve"> </w:t>
      </w:r>
    </w:p>
    <w:p w14:paraId="5FC17EFF" w14:textId="74D597C2"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202</w:t>
      </w:r>
      <w:r w:rsidR="00007A01">
        <w:t>2</w:t>
      </w:r>
      <w:r w:rsidR="00007A01" w:rsidRPr="00F6090E">
        <w:t xml:space="preserve"> (“</w:t>
      </w:r>
      <w:r w:rsidR="00007A01" w:rsidRPr="008D2561">
        <w:rPr>
          <w:b/>
        </w:rPr>
        <w:t>AGE da RZK Energia</w:t>
      </w:r>
      <w:r w:rsidR="00007A01" w:rsidRPr="00F6090E">
        <w:t>”</w:t>
      </w:r>
      <w:r w:rsidR="00007A01" w:rsidRPr="00AB0BB0">
        <w:t>)</w:t>
      </w:r>
      <w:r w:rsidRPr="00F6090E">
        <w:t>.</w:t>
      </w:r>
      <w:r w:rsidR="00476851">
        <w:t xml:space="preserve"> </w:t>
      </w:r>
    </w:p>
    <w:p w14:paraId="614B1310" w14:textId="3B2C4C4B"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Pr="00110C52">
        <w:rPr>
          <w:highlight w:val="yellow"/>
        </w:rPr>
        <w:t>[</w:t>
      </w:r>
      <w:r w:rsidRPr="00110C52">
        <w:rPr>
          <w:highlight w:val="yellow"/>
        </w:rPr>
        <w:sym w:font="Symbol" w:char="F0B7"/>
      </w:r>
      <w:r w:rsidRPr="00110C52">
        <w:rPr>
          <w:highlight w:val="yellow"/>
        </w:rPr>
        <w:t>]</w:t>
      </w:r>
      <w:r w:rsidRPr="00F6090E">
        <w:t xml:space="preserve"> de </w:t>
      </w:r>
      <w:r w:rsidRPr="00110C52">
        <w:rPr>
          <w:highlight w:val="yellow"/>
        </w:rPr>
        <w:t>[</w:t>
      </w:r>
      <w:r w:rsidRPr="00110C52">
        <w:rPr>
          <w:highlight w:val="yellow"/>
        </w:rPr>
        <w:sym w:font="Symbol" w:char="F0B7"/>
      </w:r>
      <w:r w:rsidRPr="00110C52">
        <w:rPr>
          <w:highlight w:val="yellow"/>
        </w:rPr>
        <w:t>]</w:t>
      </w:r>
      <w:r w:rsidRPr="00F6090E">
        <w:t xml:space="preserve"> de 202</w:t>
      </w:r>
      <w:r>
        <w:t>2</w:t>
      </w:r>
      <w:r w:rsidRPr="00F6090E">
        <w:t xml:space="preserve"> (“</w:t>
      </w:r>
      <w:r w:rsidRPr="00F6090E">
        <w:rPr>
          <w:b/>
        </w:rPr>
        <w:t xml:space="preserve">AGE </w:t>
      </w:r>
      <w:r>
        <w:rPr>
          <w:b/>
        </w:rPr>
        <w:t>do Grupo Rezek</w:t>
      </w:r>
      <w:r w:rsidRPr="00F6090E">
        <w:t>”</w:t>
      </w:r>
      <w:r w:rsidRPr="0023067C">
        <w:t xml:space="preserve"> </w:t>
      </w:r>
      <w:r w:rsidRPr="00F6090E">
        <w:t>e, em conjunto com a AGE da Emissora</w:t>
      </w:r>
      <w:r>
        <w:t xml:space="preserve">, Reunião de Sócios das </w:t>
      </w:r>
      <w:proofErr w:type="spellStart"/>
      <w:r>
        <w:t>SPEs</w:t>
      </w:r>
      <w:proofErr w:type="spellEnd"/>
      <w:r>
        <w:t xml:space="preserve">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5CD3FCDD"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r w:rsidR="00F26F7E">
        <w:t xml:space="preserve"> e</w:t>
      </w:r>
      <w:r w:rsidR="008B5AF7" w:rsidRPr="00117BA4">
        <w:t xml:space="preserv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e </w:t>
      </w:r>
      <w:r w:rsidR="007B1ED0" w:rsidRPr="00117BA4">
        <w:t>(</w:t>
      </w:r>
      <w:proofErr w:type="spellStart"/>
      <w:r w:rsidR="007B1ED0" w:rsidRPr="00117BA4">
        <w:t>ii</w:t>
      </w:r>
      <w:proofErr w:type="spellEnd"/>
      <w:r w:rsidR="007B1ED0" w:rsidRPr="00117BA4">
        <w:t>)</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F26F7E">
        <w:rPr>
          <w:rFonts w:cs="Tahoma"/>
          <w:iCs/>
        </w:rPr>
        <w:t xml:space="preserve"> </w:t>
      </w:r>
      <w:r w:rsidR="00F26F7E">
        <w:t>A</w:t>
      </w:r>
      <w:r w:rsidR="00F26F7E" w:rsidRPr="00117BA4">
        <w:t xml:space="preserve"> ata da AGE </w:t>
      </w:r>
      <w:r w:rsidR="00F26F7E">
        <w:t xml:space="preserve">do Grupo Rezek </w:t>
      </w:r>
      <w:r w:rsidR="00F26F7E" w:rsidRPr="00117BA4">
        <w:t>ser</w:t>
      </w:r>
      <w:r w:rsidR="00F26F7E">
        <w:t>á</w:t>
      </w:r>
      <w:r w:rsidR="00F26F7E" w:rsidRPr="00117BA4">
        <w:t xml:space="preserve"> (i) arquivada perante a JUCESP; e (</w:t>
      </w:r>
      <w:proofErr w:type="spellStart"/>
      <w:r w:rsidR="00F26F7E" w:rsidRPr="00117BA4">
        <w:t>ii</w:t>
      </w:r>
      <w:proofErr w:type="spellEnd"/>
      <w:r w:rsidR="00F26F7E" w:rsidRPr="00117BA4">
        <w:t>) publicadas no</w:t>
      </w:r>
      <w:r w:rsidR="00F26F7E">
        <w:t xml:space="preserve"> Diário Comercial.</w:t>
      </w:r>
      <w:r w:rsidR="005A35A7" w:rsidRPr="0087789B">
        <w:rPr>
          <w:rFonts w:cs="Tahoma"/>
          <w:b/>
          <w:bCs/>
          <w:iCs/>
        </w:rPr>
        <w:t xml:space="preserve"> </w:t>
      </w:r>
    </w:p>
    <w:p w14:paraId="57F9A71B" w14:textId="2E613799"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16"/>
    </w:p>
    <w:p w14:paraId="45C51B5F" w14:textId="717DAF37"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D40949">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 xml:space="preserve">das </w:t>
      </w:r>
      <w:proofErr w:type="spellStart"/>
      <w:r w:rsidR="00E87C89" w:rsidRPr="00304D50">
        <w:rPr>
          <w:iCs/>
          <w:u w:val="single"/>
        </w:rPr>
        <w:t>SPEs</w:t>
      </w:r>
      <w:proofErr w:type="spellEnd"/>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w:t>
      </w:r>
      <w:proofErr w:type="spellStart"/>
      <w:r w:rsidR="00E87C89" w:rsidRPr="00304D50">
        <w:rPr>
          <w:iCs/>
        </w:rPr>
        <w:t>SPEs</w:t>
      </w:r>
      <w:proofErr w:type="spellEnd"/>
      <w:r w:rsidR="00E87C89" w:rsidRPr="00304D50">
        <w:rPr>
          <w:iCs/>
        </w:rPr>
        <w:t xml:space="preserve">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lastRenderedPageBreak/>
        <w:t>Os atos societários relacionados à Cessão Fiduciária de Recebíveis</w:t>
      </w:r>
      <w:r w:rsidR="00A073A4">
        <w:t xml:space="preserve"> e </w:t>
      </w:r>
      <w:r w:rsidR="00233744">
        <w:t xml:space="preserve">à </w:t>
      </w:r>
      <w:r w:rsidR="00EC3624">
        <w:t>Fiança</w:t>
      </w:r>
      <w:r w:rsidR="00A073A4">
        <w:t xml:space="preserve"> </w:t>
      </w:r>
      <w:r w:rsidRPr="00F6090E">
        <w:t>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proofErr w:type="spellStart"/>
      <w:r w:rsidR="008A4DE7" w:rsidRPr="00304D50">
        <w:t>SPEs</w:t>
      </w:r>
      <w:proofErr w:type="spellEnd"/>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8BFBF30" w:rsidR="00732E3D" w:rsidRPr="00F6090E" w:rsidRDefault="00732E3D" w:rsidP="00732E3D">
      <w:pPr>
        <w:pStyle w:val="Level2"/>
      </w:pPr>
      <w:bookmarkStart w:id="24" w:name="_DV_M42"/>
      <w:bookmarkStart w:id="25" w:name="_Ref71581175"/>
      <w:bookmarkStart w:id="26" w:name="_Toc499990318"/>
      <w:bookmarkEnd w:id="19"/>
      <w:bookmarkEnd w:id="20"/>
      <w:bookmarkEnd w:id="21"/>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5"/>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w:t>
      </w:r>
      <w:r w:rsidRPr="00F6090E">
        <w:lastRenderedPageBreak/>
        <w:t xml:space="preserve">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2CD7409F" w14:textId="77777777"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48C7BA38"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Cartório de RTD, conforme o caso, no prazo de até 5 (cinco) Dias Úteis contados da data do respectivo registro ou averbação.</w:t>
      </w:r>
    </w:p>
    <w:p w14:paraId="1158E698" w14:textId="543C800E"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Usina Canoa, Usina Pinheiro,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87021F6"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averbados no Cartório de RTD, conforme o caso, no prazo de até 5 (cinco) Dias Úteis contados da data do respectivo registro ou averbação.</w:t>
      </w:r>
    </w:p>
    <w:p w14:paraId="64CC832E" w14:textId="08F91AAF"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D40949">
        <w:t>5.39</w:t>
      </w:r>
      <w:r w:rsidRPr="00F6090E">
        <w:fldChar w:fldCharType="end"/>
      </w:r>
      <w:r w:rsidRPr="00F6090E">
        <w:t xml:space="preserve"> abaixo, de acordo com o disposto nos artigos 129 e 130 da Lei </w:t>
      </w:r>
      <w:r w:rsidR="00EC3624">
        <w:t>de Registros Públicos</w:t>
      </w:r>
      <w:r w:rsidRPr="00F6090E">
        <w:t xml:space="preserve">, a presente Escritura de Emissão, bem como seus aditamentos, serão registrados no cartório de </w:t>
      </w:r>
      <w:r w:rsidRPr="00F6090E">
        <w:lastRenderedPageBreak/>
        <w:t>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w:t>
      </w:r>
      <w:proofErr w:type="spellStart"/>
      <w:r w:rsidR="00274403" w:rsidRPr="00111B16">
        <w:rPr>
          <w:bCs/>
          <w:szCs w:val="20"/>
        </w:rPr>
        <w:t>ii</w:t>
      </w:r>
      <w:proofErr w:type="spellEnd"/>
      <w:r w:rsidR="00274403" w:rsidRPr="00111B16">
        <w:rPr>
          <w:bCs/>
          <w:szCs w:val="20"/>
        </w:rPr>
        <w:t>) o aluguel e leasing operacional, de curta ou longa duração, de máquinas e equipamentos, elétricos ou não, sem operador e (</w:t>
      </w:r>
      <w:proofErr w:type="spellStart"/>
      <w:r w:rsidR="00274403" w:rsidRPr="00111B16">
        <w:rPr>
          <w:bCs/>
          <w:szCs w:val="20"/>
        </w:rPr>
        <w:t>iii</w:t>
      </w:r>
      <w:proofErr w:type="spellEnd"/>
      <w:r w:rsidR="00274403" w:rsidRPr="00111B16">
        <w:rPr>
          <w:bCs/>
          <w:szCs w:val="20"/>
        </w:rPr>
        <w:t>)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p>
    <w:p w14:paraId="3E82DBF9" w14:textId="0E43DF5E" w:rsidR="00F73E87" w:rsidRPr="00F6090E" w:rsidRDefault="00F73E87" w:rsidP="0087789B">
      <w:pPr>
        <w:pStyle w:val="Level2"/>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39482C">
        <w:t>(a) pela Emissora diretamente; ou (b) pel</w:t>
      </w:r>
      <w:r w:rsidR="00D913E1" w:rsidRPr="0039482C">
        <w:t>as SPE</w:t>
      </w:r>
      <w:bookmarkStart w:id="41" w:name="_Hlk108510046"/>
      <w:r w:rsidRPr="00F6090E">
        <w:t xml:space="preserve"> </w:t>
      </w:r>
      <w:bookmarkEnd w:id="41"/>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r w:rsidR="00F26F7E">
        <w:rPr>
          <w:b/>
          <w:bCs/>
        </w:rPr>
        <w:t>Águas Lindas</w:t>
      </w:r>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pelas Usinas Pinheiro</w:t>
      </w:r>
      <w:r w:rsidR="00BA43EF">
        <w:rPr>
          <w:lang w:eastAsia="en-US"/>
        </w:rPr>
        <w:t xml:space="preserve">, </w:t>
      </w:r>
      <w:r w:rsidR="00BA43EF">
        <w:t>Pitangueira, Atena e Cedro Rosa (“</w:t>
      </w:r>
      <w:r w:rsidR="00BA43EF" w:rsidRPr="00527FB1">
        <w:rPr>
          <w:b/>
          <w:bCs/>
        </w:rPr>
        <w:t>Projeto</w:t>
      </w:r>
      <w:r w:rsidR="00BA43EF">
        <w:t xml:space="preserve"> </w:t>
      </w:r>
      <w:r w:rsidR="00BA43EF" w:rsidRPr="00527FB1">
        <w:rPr>
          <w:b/>
          <w:bCs/>
        </w:rPr>
        <w:t>Ceilândia 2</w:t>
      </w:r>
      <w:r w:rsidR="00BA43EF">
        <w:t>”) e pela Usina Litoral (“</w:t>
      </w:r>
      <w:r w:rsidR="00BA43EF" w:rsidRPr="00527FB1">
        <w:rPr>
          <w:b/>
          <w:bCs/>
        </w:rPr>
        <w:t>Projeto Fernandópolis</w:t>
      </w:r>
      <w:r w:rsidR="00BA43EF">
        <w:t xml:space="preserve">” e </w:t>
      </w:r>
      <w:r>
        <w:t>quando em conjunto com Projeto</w:t>
      </w:r>
      <w:r w:rsidR="00BA43EF">
        <w:t xml:space="preserve"> Assis, Projeto </w:t>
      </w:r>
      <w:r w:rsidR="00F26F7E" w:rsidRPr="0014696E">
        <w:t>Águas Lindas</w:t>
      </w:r>
      <w:r w:rsidR="00BA43EF">
        <w:t>,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w:t>
      </w:r>
      <w:r w:rsidRPr="006867A5">
        <w:lastRenderedPageBreak/>
        <w:t xml:space="preserve">de Emissão; e </w:t>
      </w:r>
      <w:r w:rsidRPr="00527FB1">
        <w:rPr>
          <w:b/>
          <w:bCs/>
        </w:rPr>
        <w:t>(</w:t>
      </w:r>
      <w:proofErr w:type="spellStart"/>
      <w:r w:rsidRPr="00527FB1">
        <w:rPr>
          <w:b/>
          <w:bCs/>
        </w:rPr>
        <w:t>ii</w:t>
      </w:r>
      <w:proofErr w:type="spellEnd"/>
      <w:r w:rsidRPr="00527FB1">
        <w:rPr>
          <w:b/>
          <w:bCs/>
        </w:rPr>
        <w:t>)</w:t>
      </w:r>
      <w:r w:rsidR="00BA43EF" w:rsidRPr="00527FB1">
        <w:rPr>
          <w:b/>
          <w:bCs/>
        </w:rPr>
        <w:t xml:space="preserve"> </w:t>
      </w:r>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t>gastos futuros 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2"/>
      <w:r>
        <w:t xml:space="preserve"> </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6F061562" w:rsidR="00713250" w:rsidRPr="00713250" w:rsidRDefault="008E0C63" w:rsidP="00713250">
      <w:pPr>
        <w:pStyle w:val="Level2"/>
      </w:pPr>
      <w:bookmarkStart w:id="42" w:name="_Ref113379767"/>
      <w:bookmarkStart w:id="43" w:name="_Ref83823657"/>
      <w:bookmarkStart w:id="44" w:name="_Ref80864319"/>
      <w:r>
        <w:t>[</w:t>
      </w:r>
      <w:r w:rsidR="00713250" w:rsidRPr="00713250">
        <w:t xml:space="preserve">A </w:t>
      </w:r>
      <w:r w:rsidR="00713250">
        <w:t xml:space="preserve">Emissora </w:t>
      </w:r>
      <w:r w:rsidR="00713250" w:rsidRPr="00713250">
        <w:t>declara ter encaminhado ao Agente Fiduciário dos CRI notas fiscais, faturas e outros documentos que comprovam os desembolsos realizados e justificam os reembolsos de gastos e despesas de natureza imobiliária em relação aos 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w:t>
      </w:r>
      <w:bookmarkEnd w:id="42"/>
      <w:r w:rsidR="00A8255F">
        <w:t xml:space="preserve"> </w:t>
      </w:r>
      <w:r w:rsidR="00A8255F" w:rsidRPr="00323334">
        <w:rPr>
          <w:b/>
          <w:bCs/>
          <w:highlight w:val="yellow"/>
        </w:rPr>
        <w:t>[</w:t>
      </w:r>
      <w:r w:rsidR="004C5095" w:rsidRPr="00323334">
        <w:rPr>
          <w:b/>
          <w:bCs/>
          <w:highlight w:val="yellow"/>
        </w:rPr>
        <w:t xml:space="preserve">NOTA LEFOSSE: RZK, POR GENTILEZA </w:t>
      </w:r>
      <w:r w:rsidR="004C5095">
        <w:rPr>
          <w:b/>
          <w:bCs/>
          <w:highlight w:val="yellow"/>
        </w:rPr>
        <w:t>INDICAR</w:t>
      </w:r>
      <w:r w:rsidR="004C5095" w:rsidRPr="00323334">
        <w:rPr>
          <w:b/>
          <w:bCs/>
          <w:highlight w:val="yellow"/>
        </w:rPr>
        <w:t>.</w:t>
      </w:r>
      <w:r w:rsidR="00A8255F" w:rsidRPr="00323334">
        <w:rPr>
          <w:b/>
          <w:bCs/>
          <w:highlight w:val="yellow"/>
        </w:rPr>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3"/>
      <w:r w:rsidR="00167472" w:rsidRPr="00F6090E">
        <w:t xml:space="preserve"> </w:t>
      </w:r>
      <w:bookmarkEnd w:id="44"/>
    </w:p>
    <w:p w14:paraId="53B5C708" w14:textId="4C3F71EF"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D40949">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D40949">
        <w:t>5.41</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36DFB6DB"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D40949">
        <w:t>10.3</w:t>
      </w:r>
      <w:r w:rsidR="00C643EC" w:rsidRPr="00F6090E">
        <w:rPr>
          <w:highlight w:val="yellow"/>
        </w:rPr>
        <w:fldChar w:fldCharType="end"/>
      </w:r>
      <w:r w:rsidR="00EE55BD" w:rsidRPr="00F6090E">
        <w:t>;</w:t>
      </w:r>
    </w:p>
    <w:p w14:paraId="6D033CCC" w14:textId="48F9D82B"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 xml:space="preserve">reembolso das despesas havidas pela Emissora e pelas </w:t>
      </w:r>
      <w:proofErr w:type="spellStart"/>
      <w:r w:rsidR="00D71243" w:rsidRPr="006867A5">
        <w:t>SPE</w:t>
      </w:r>
      <w:r w:rsidR="00B52E0A" w:rsidRPr="006867A5">
        <w:t>s</w:t>
      </w:r>
      <w:proofErr w:type="spellEnd"/>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a Cláusula</w:t>
      </w:r>
      <w:r w:rsidR="0031744A">
        <w:t xml:space="preserve"> </w:t>
      </w:r>
      <w:r w:rsidR="0031744A">
        <w:fldChar w:fldCharType="begin"/>
      </w:r>
      <w:r w:rsidR="0031744A">
        <w:instrText xml:space="preserve"> REF _Ref113379767 \r \h </w:instrText>
      </w:r>
      <w:r w:rsidR="0031744A">
        <w:fldChar w:fldCharType="separate"/>
      </w:r>
      <w:r w:rsidR="00D40949">
        <w:t>4.2</w:t>
      </w:r>
      <w:r w:rsidR="0031744A">
        <w:fldChar w:fldCharType="end"/>
      </w:r>
      <w:r w:rsidR="002B1151">
        <w:t xml:space="preserve"> </w:t>
      </w:r>
      <w:r w:rsidR="008B7AF9" w:rsidRPr="006867A5">
        <w:t xml:space="preserve"> </w:t>
      </w:r>
      <w:r w:rsidR="00D71243" w:rsidRPr="006867A5">
        <w:t>acima; e</w:t>
      </w:r>
      <w:r w:rsidR="008538C6" w:rsidRPr="006867A5">
        <w:t xml:space="preserve"> </w:t>
      </w:r>
    </w:p>
    <w:p w14:paraId="6D174169" w14:textId="434EF610" w:rsidR="00567D0A" w:rsidRPr="00F6090E" w:rsidRDefault="00970005" w:rsidP="00567D0A">
      <w:pPr>
        <w:pStyle w:val="Level4"/>
        <w:tabs>
          <w:tab w:val="clear" w:pos="2041"/>
          <w:tab w:val="num" w:pos="1361"/>
        </w:tabs>
        <w:ind w:left="1360"/>
      </w:pPr>
      <w:bookmarkStart w:id="45" w:name="_Ref83735930"/>
      <w:bookmarkStart w:id="46" w:name="_Ref113380038"/>
      <w:r>
        <w:t>o</w:t>
      </w:r>
      <w:r w:rsidRPr="00F6090E">
        <w:t xml:space="preserve">s </w:t>
      </w:r>
      <w:r w:rsidR="00D934C2" w:rsidRPr="00F6090E">
        <w:t xml:space="preserve">recursos necessários para fazer frente às despesas futuras de desenvolvimento dos Empreendimentos Alvo, nos termos do da Cláusula </w:t>
      </w:r>
      <w:r w:rsidR="002B1151" w:rsidRPr="0087789B">
        <w:rPr>
          <w:highlight w:val="yellow"/>
        </w:rPr>
        <w:t>[</w:t>
      </w:r>
      <w:r w:rsidR="002B1151" w:rsidRPr="0087789B">
        <w:rPr>
          <w:highlight w:val="yellow"/>
        </w:rPr>
        <w:sym w:font="Symbol" w:char="F0B7"/>
      </w:r>
      <w:r w:rsidR="002B1151" w:rsidRPr="0087789B">
        <w:rPr>
          <w:highlight w:val="yellow"/>
        </w:rPr>
        <w:t>]</w:t>
      </w:r>
      <w:r w:rsidR="002B1151">
        <w:t xml:space="preserve"> </w:t>
      </w:r>
      <w:r w:rsidR="00D934C2" w:rsidRPr="00F6090E">
        <w:t>(</w:t>
      </w:r>
      <w:proofErr w:type="spellStart"/>
      <w:r w:rsidR="00D934C2" w:rsidRPr="00F6090E">
        <w:t>ii</w:t>
      </w:r>
      <w:proofErr w:type="spellEnd"/>
      <w:r w:rsidR="00D934C2" w:rsidRPr="00F6090E">
        <w:t xml:space="preserve">)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5"/>
      <w:r w:rsidR="002B1151">
        <w:t xml:space="preserve"> </w:t>
      </w:r>
      <w:bookmarkStart w:id="47" w:name="_Hlk114240957"/>
      <w:r w:rsidR="004C5095" w:rsidRPr="0087789B">
        <w:rPr>
          <w:b/>
          <w:bCs/>
          <w:highlight w:val="yellow"/>
        </w:rPr>
        <w:t xml:space="preserve">[NOTA LEFOSSE: </w:t>
      </w:r>
      <w:r w:rsidR="004C5095">
        <w:rPr>
          <w:b/>
          <w:bCs/>
          <w:highlight w:val="yellow"/>
        </w:rPr>
        <w:t>PENDENTE DE VALIDAÇÃO ENTRE A RZK E A GLPG A FORMA DE LIBERAÇÃO DE RECURSOS, BEM COMO A IMPLEMENTAÇÃO DO CRONOGRAMA DE OBRAS.]</w:t>
      </w:r>
      <w:bookmarkEnd w:id="46"/>
      <w:bookmarkEnd w:id="47"/>
    </w:p>
    <w:p w14:paraId="7F4FD09B" w14:textId="190D10DC"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AA1EAE">
        <w:rPr>
          <w:u w:val="single"/>
        </w:rPr>
        <w:t>A</w:t>
      </w:r>
      <w:r w:rsidR="00C32108" w:rsidRPr="0023422E">
        <w:rPr>
          <w:u w:val="single"/>
        </w:rPr>
        <w:t>ssis</w:t>
      </w:r>
      <w:r w:rsidR="00C32108">
        <w:t>:</w:t>
      </w:r>
      <w:r w:rsidR="00AA1EAE" w:rsidRPr="00F6090E">
        <w:t xml:space="preserve"> </w:t>
      </w:r>
      <w:r w:rsidRPr="00F6090E">
        <w:t>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w:t>
      </w:r>
      <w:r w:rsidR="008013D5" w:rsidRPr="00A84806">
        <w:lastRenderedPageBreak/>
        <w:t xml:space="preserve">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w:t>
      </w:r>
      <w:r w:rsidR="004C5095" w:rsidRPr="006B20CC">
        <w:rPr>
          <w:b/>
          <w:bCs/>
          <w:highlight w:val="yellow"/>
        </w:rPr>
        <w:t xml:space="preserve">NOTA LEFOSSE: </w:t>
      </w:r>
      <w:r w:rsidR="004C5095">
        <w:rPr>
          <w:b/>
          <w:bCs/>
          <w:highlight w:val="yellow"/>
        </w:rPr>
        <w:t>RZK/TOZZINI</w:t>
      </w:r>
      <w:r w:rsidR="00970005" w:rsidRPr="006B20CC">
        <w:rPr>
          <w:b/>
          <w:bCs/>
          <w:highlight w:val="yellow"/>
        </w:rPr>
        <w:t xml:space="preserve">, </w:t>
      </w:r>
      <w:r w:rsidR="004C5095" w:rsidRPr="006B20CC">
        <w:rPr>
          <w:b/>
          <w:bCs/>
          <w:highlight w:val="yellow"/>
        </w:rPr>
        <w:t xml:space="preserve">FAVOR </w:t>
      </w:r>
      <w:r w:rsidR="004C5095">
        <w:rPr>
          <w:b/>
          <w:bCs/>
          <w:highlight w:val="yellow"/>
        </w:rPr>
        <w:t xml:space="preserve">PREENCHER </w:t>
      </w:r>
      <w:r w:rsidR="004C5095" w:rsidRPr="006B20CC">
        <w:rPr>
          <w:b/>
          <w:bCs/>
          <w:highlight w:val="yellow"/>
        </w:rPr>
        <w:t>AS INFORMAÇÕES EM ABERTO</w:t>
      </w:r>
      <w:r w:rsidR="00970005" w:rsidRPr="006B20CC">
        <w:rPr>
          <w:b/>
          <w:bCs/>
          <w:highlight w:val="yellow"/>
        </w:rPr>
        <w:t>.]</w:t>
      </w:r>
    </w:p>
    <w:p w14:paraId="0034F8B2" w14:textId="78847B3E"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F26F7E" w:rsidRPr="0014696E">
        <w:t>Águas Lindas</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0B358495" w14:textId="0D78FE00" w:rsidR="000321C9" w:rsidRPr="00527FB1"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w:t>
      </w:r>
      <w:r w:rsidR="00C32108">
        <w:rPr>
          <w:u w:val="single"/>
        </w:rPr>
        <w:t xml:space="preserve"> Altair</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w:t>
      </w:r>
      <w:r w:rsidR="00C32108">
        <w:t xml:space="preserve"> e</w:t>
      </w:r>
      <w:r>
        <w:t xml:space="preserve"> </w:t>
      </w:r>
      <w:r w:rsidRPr="006B20CC">
        <w:rPr>
          <w:b/>
          <w:bCs/>
          <w:highlight w:val="yellow"/>
        </w:rPr>
        <w:t>[</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419B74A8" w14:textId="3BA285AE" w:rsidR="00C32108" w:rsidRPr="0087789B" w:rsidRDefault="00C32108" w:rsidP="00C32108">
      <w:pPr>
        <w:pStyle w:val="Level5"/>
        <w:tabs>
          <w:tab w:val="clear" w:pos="2721"/>
          <w:tab w:val="num" w:pos="2041"/>
        </w:tabs>
        <w:ind w:left="2040"/>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199D7CC3" w14:textId="64EF47F0" w:rsidR="00D41D80" w:rsidRPr="004C5095" w:rsidRDefault="00CD10C6" w:rsidP="00C32108">
      <w:pPr>
        <w:pStyle w:val="Level5"/>
        <w:tabs>
          <w:tab w:val="clear" w:pos="2721"/>
          <w:tab w:val="num" w:pos="2041"/>
        </w:tabs>
        <w:ind w:left="2040"/>
      </w:pPr>
      <w:r w:rsidRPr="007C56EF">
        <w:rPr>
          <w:u w:val="single"/>
        </w:rPr>
        <w:t>em relação ao Projeto</w:t>
      </w:r>
      <w:r>
        <w:rPr>
          <w:u w:val="single"/>
        </w:rPr>
        <w:t xml:space="preserve"> Fernandópolis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t xml:space="preserve">e </w:t>
      </w:r>
      <w:r w:rsidRPr="006B20CC">
        <w:rPr>
          <w:b/>
          <w:bCs/>
          <w:highlight w:val="yellow"/>
        </w:rPr>
        <w:t>[</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69B94949" w14:textId="4AA7B953" w:rsidR="00C56E63" w:rsidRDefault="004B33D0" w:rsidP="008E0C63">
      <w:pPr>
        <w:pStyle w:val="Level2"/>
      </w:pPr>
      <w:r w:rsidRPr="004C5095">
        <w:rPr>
          <w:u w:val="single"/>
        </w:rPr>
        <w:t>em relação ao Projeto Ceilândia</w:t>
      </w:r>
      <w:r w:rsidR="005030F4">
        <w:rPr>
          <w:u w:val="single"/>
        </w:rPr>
        <w:t xml:space="preserve"> 2</w:t>
      </w:r>
      <w:r w:rsidRPr="004C5095">
        <w:rPr>
          <w:u w:val="single"/>
        </w:rPr>
        <w:t>:</w:t>
      </w:r>
      <w:r w:rsidR="004C5095" w:rsidRPr="004C5095">
        <w:rPr>
          <w:u w:val="single"/>
        </w:rPr>
        <w:t xml:space="preserve"> </w:t>
      </w:r>
      <w:r w:rsidR="004C5095" w:rsidRPr="00F6090E">
        <w:t>o valor de R$</w:t>
      </w:r>
      <w:r w:rsidR="004C5095">
        <w:t> </w:t>
      </w:r>
      <w:r w:rsidR="004C5095" w:rsidRPr="004C5095">
        <w:rPr>
          <w:highlight w:val="yellow"/>
        </w:rPr>
        <w:t>[</w:t>
      </w:r>
      <w:r w:rsidR="004C5095" w:rsidRPr="00110C52">
        <w:rPr>
          <w:highlight w:val="yellow"/>
        </w:rPr>
        <w:sym w:font="Symbol" w:char="F0B7"/>
      </w:r>
      <w:r w:rsidR="004C5095" w:rsidRPr="004C5095">
        <w:rPr>
          <w:highlight w:val="yellow"/>
        </w:rPr>
        <w:t>]</w:t>
      </w:r>
      <w:r w:rsidR="004C5095" w:rsidRPr="00F6090E">
        <w:t xml:space="preserve"> (</w:t>
      </w:r>
      <w:r w:rsidR="004C5095" w:rsidRPr="004C5095">
        <w:rPr>
          <w:highlight w:val="yellow"/>
        </w:rPr>
        <w:t>[</w:t>
      </w:r>
      <w:r w:rsidR="004C5095" w:rsidRPr="00110C52">
        <w:rPr>
          <w:highlight w:val="yellow"/>
        </w:rPr>
        <w:sym w:font="Symbol" w:char="F0B7"/>
      </w:r>
      <w:r w:rsidR="004C5095" w:rsidRPr="004C5095">
        <w:rPr>
          <w:highlight w:val="yellow"/>
        </w:rPr>
        <w:t>]</w:t>
      </w:r>
      <w:r w:rsidR="004C5095" w:rsidRPr="00F6090E">
        <w:t xml:space="preserve">) será empregado, conforme o Cronograma Indicativo definido no Anexo IV, na implantação da </w:t>
      </w:r>
      <w:r w:rsidR="004C5095" w:rsidRPr="004C5095">
        <w:rPr>
          <w:highlight w:val="yellow"/>
        </w:rPr>
        <w:t>[</w:t>
      </w:r>
      <w:r w:rsidR="004C5095" w:rsidRPr="00110C52">
        <w:rPr>
          <w:highlight w:val="yellow"/>
        </w:rPr>
        <w:sym w:font="Symbol" w:char="F0B7"/>
      </w:r>
      <w:r w:rsidR="004C5095" w:rsidRPr="004C5095">
        <w:rPr>
          <w:highlight w:val="yellow"/>
        </w:rPr>
        <w:t>]</w:t>
      </w:r>
      <w:r w:rsidR="004C5095" w:rsidRPr="00F6090E">
        <w:t xml:space="preserve">, </w:t>
      </w:r>
      <w:r w:rsidR="004C5095" w:rsidRPr="004C5095">
        <w:rPr>
          <w:u w:val="single"/>
        </w:rPr>
        <w:t>localizado</w:t>
      </w:r>
      <w:r w:rsidR="004C5095" w:rsidRPr="00F6090E">
        <w:t xml:space="preserve"> no imóvel registrado no Oficial de Registro de Imóveis </w:t>
      </w:r>
      <w:r w:rsidR="004C5095" w:rsidRPr="0025285A">
        <w:t xml:space="preserve">de </w:t>
      </w:r>
      <w:r w:rsidR="004C5095" w:rsidRPr="004C5095">
        <w:rPr>
          <w:highlight w:val="yellow"/>
        </w:rPr>
        <w:t>[</w:t>
      </w:r>
      <w:r w:rsidR="004C5095" w:rsidRPr="00110C52">
        <w:rPr>
          <w:highlight w:val="yellow"/>
        </w:rPr>
        <w:sym w:font="Symbol" w:char="F0B7"/>
      </w:r>
      <w:r w:rsidR="004C5095" w:rsidRPr="004C5095">
        <w:rPr>
          <w:highlight w:val="yellow"/>
        </w:rPr>
        <w:t>]</w:t>
      </w:r>
      <w:r w:rsidR="004C5095" w:rsidRPr="0025285A">
        <w:t xml:space="preserve"> sob</w:t>
      </w:r>
      <w:r w:rsidR="004C5095" w:rsidRPr="00F6090E">
        <w:t xml:space="preserve"> a matrícula nº </w:t>
      </w:r>
      <w:r w:rsidR="004C5095" w:rsidRPr="004C5095">
        <w:rPr>
          <w:highlight w:val="yellow"/>
        </w:rPr>
        <w:t>[</w:t>
      </w:r>
      <w:r w:rsidR="004C5095" w:rsidRPr="00110C52">
        <w:rPr>
          <w:highlight w:val="yellow"/>
        </w:rPr>
        <w:sym w:font="Symbol" w:char="F0B7"/>
      </w:r>
      <w:r w:rsidR="004C5095" w:rsidRPr="004C5095">
        <w:rPr>
          <w:highlight w:val="yellow"/>
        </w:rPr>
        <w:t>]</w:t>
      </w:r>
      <w:r w:rsidR="004C5095">
        <w:t>, correspondente a uma gleba de terras, designada como “</w:t>
      </w:r>
      <w:r w:rsidR="004C5095" w:rsidRPr="004C5095">
        <w:rPr>
          <w:highlight w:val="yellow"/>
        </w:rPr>
        <w:t>[</w:t>
      </w:r>
      <w:r w:rsidR="004C5095" w:rsidRPr="00110C52">
        <w:rPr>
          <w:highlight w:val="yellow"/>
        </w:rPr>
        <w:sym w:font="Symbol" w:char="F0B7"/>
      </w:r>
      <w:r w:rsidR="004C5095" w:rsidRPr="004C5095">
        <w:rPr>
          <w:highlight w:val="yellow"/>
        </w:rPr>
        <w:t>]</w:t>
      </w:r>
      <w:r w:rsidR="004C5095">
        <w:t xml:space="preserve">”, </w:t>
      </w:r>
      <w:r w:rsidR="004C5095" w:rsidRPr="008D534F">
        <w:t xml:space="preserve">destacada do imóvel rural denominado </w:t>
      </w:r>
      <w:r w:rsidR="004C5095" w:rsidRPr="004C5095">
        <w:rPr>
          <w:highlight w:val="yellow"/>
        </w:rPr>
        <w:t>[</w:t>
      </w:r>
      <w:r w:rsidR="004C5095" w:rsidRPr="00110C52">
        <w:rPr>
          <w:highlight w:val="yellow"/>
        </w:rPr>
        <w:sym w:font="Symbol" w:char="F0B7"/>
      </w:r>
      <w:r w:rsidR="004C5095" w:rsidRPr="004C5095">
        <w:rPr>
          <w:highlight w:val="yellow"/>
        </w:rPr>
        <w:t>]</w:t>
      </w:r>
      <w:r w:rsidR="004C5095" w:rsidRPr="008D534F">
        <w:t xml:space="preserve">, </w:t>
      </w:r>
      <w:r w:rsidR="004C5095" w:rsidRPr="00A84806">
        <w:t xml:space="preserve">no município de </w:t>
      </w:r>
      <w:r w:rsidR="004C5095" w:rsidRPr="004C5095">
        <w:rPr>
          <w:highlight w:val="yellow"/>
        </w:rPr>
        <w:t>[</w:t>
      </w:r>
      <w:r w:rsidR="004C5095" w:rsidRPr="00110C52">
        <w:rPr>
          <w:highlight w:val="yellow"/>
        </w:rPr>
        <w:sym w:font="Symbol" w:char="F0B7"/>
      </w:r>
      <w:r w:rsidR="004C5095" w:rsidRPr="004C5095">
        <w:rPr>
          <w:highlight w:val="yellow"/>
        </w:rPr>
        <w:t>]</w:t>
      </w:r>
      <w:r w:rsidR="004C5095" w:rsidRPr="00A84806">
        <w:t>, com</w:t>
      </w:r>
      <w:r w:rsidR="004C5095" w:rsidRPr="00B874C1">
        <w:t xml:space="preserve"> área total de </w:t>
      </w:r>
      <w:r w:rsidR="004C5095" w:rsidRPr="004C5095">
        <w:rPr>
          <w:highlight w:val="yellow"/>
        </w:rPr>
        <w:t>[</w:t>
      </w:r>
      <w:r w:rsidR="004C5095" w:rsidRPr="00110C52">
        <w:rPr>
          <w:highlight w:val="yellow"/>
        </w:rPr>
        <w:sym w:font="Symbol" w:char="F0B7"/>
      </w:r>
      <w:r w:rsidR="004C5095" w:rsidRPr="004C5095">
        <w:rPr>
          <w:highlight w:val="yellow"/>
        </w:rPr>
        <w:t>]</w:t>
      </w:r>
      <w:r w:rsidR="004C5095">
        <w:t xml:space="preserve"> m</w:t>
      </w:r>
      <w:r w:rsidR="004C5095" w:rsidRPr="004C5095">
        <w:rPr>
          <w:vertAlign w:val="superscript"/>
        </w:rPr>
        <w:t>2</w:t>
      </w:r>
      <w:r w:rsidR="004C5095">
        <w:t xml:space="preserve"> e de propriedade de </w:t>
      </w:r>
      <w:r w:rsidR="004C5095" w:rsidRPr="004C5095">
        <w:rPr>
          <w:highlight w:val="yellow"/>
        </w:rPr>
        <w:t>[</w:t>
      </w:r>
      <w:r w:rsidR="004C5095" w:rsidRPr="00110C52">
        <w:rPr>
          <w:highlight w:val="yellow"/>
        </w:rPr>
        <w:sym w:font="Symbol" w:char="F0B7"/>
      </w:r>
      <w:r w:rsidR="004C5095" w:rsidRPr="004C5095">
        <w:rPr>
          <w:highlight w:val="yellow"/>
        </w:rPr>
        <w:t>]</w:t>
      </w:r>
      <w:r w:rsidR="004C5095">
        <w:t xml:space="preserve">; </w:t>
      </w:r>
      <w:r w:rsidR="004C5095" w:rsidRPr="004C5095">
        <w:rPr>
          <w:b/>
          <w:bCs/>
          <w:highlight w:val="yellow"/>
        </w:rPr>
        <w:t>[[NOTA LEFOSSE: RZK/TOZZINI, FAVOR PREENCHER AS INFORMAÇÕES EM ABERTO.]</w:t>
      </w:r>
      <w:r>
        <w:t>[</w:t>
      </w:r>
      <w:r w:rsidR="006A2969">
        <w:t>A liberação dos recursos, nos termos da Cláusula 4.3 (</w:t>
      </w:r>
      <w:proofErr w:type="spellStart"/>
      <w:r w:rsidR="006A2969">
        <w:t>iv</w:t>
      </w:r>
      <w:proofErr w:type="spellEnd"/>
      <w:r w:rsidR="006A2969">
        <w:t xml:space="preserve">) acima serão liberados de acordo com o cronograma indicado no Anexo </w:t>
      </w:r>
      <w:r w:rsidR="006A2969" w:rsidRPr="0087789B">
        <w:rPr>
          <w:highlight w:val="yellow"/>
        </w:rPr>
        <w:t>[</w:t>
      </w:r>
      <w:r w:rsidR="006A2969" w:rsidRPr="0087789B">
        <w:rPr>
          <w:highlight w:val="yellow"/>
        </w:rPr>
        <w:sym w:font="Symbol" w:char="F0B7"/>
      </w:r>
      <w:r w:rsidR="006A2969" w:rsidRPr="0087789B">
        <w:rPr>
          <w:highlight w:val="yellow"/>
        </w:rPr>
        <w:t>]</w:t>
      </w:r>
      <w:r w:rsidR="006A2969">
        <w:t xml:space="preserve"> desta Escritura (“</w:t>
      </w:r>
      <w:r w:rsidR="006A2969">
        <w:rPr>
          <w:b/>
          <w:bCs/>
        </w:rPr>
        <w:t>Cronograma de Obras</w:t>
      </w:r>
      <w:r w:rsidR="006A2969">
        <w:rPr>
          <w:u w:val="single"/>
        </w:rPr>
        <w:t xml:space="preserve">”) </w:t>
      </w:r>
      <w:r w:rsidR="006A2969" w:rsidRPr="006A2969">
        <w:rPr>
          <w:u w:val="single"/>
        </w:rPr>
        <w:t xml:space="preserve">por meio de Transferência Eletrônica Disponível - TED, ou por meio do </w:t>
      </w:r>
      <w:proofErr w:type="spellStart"/>
      <w:r w:rsidR="006A2969" w:rsidRPr="006A2969">
        <w:rPr>
          <w:u w:val="single"/>
        </w:rPr>
        <w:t>Pix</w:t>
      </w:r>
      <w:proofErr w:type="spellEnd"/>
      <w:r w:rsidR="006A2969" w:rsidRPr="006A2969">
        <w:rPr>
          <w:u w:val="single"/>
        </w:rPr>
        <w:t xml:space="preserve">, meio de pagamento instantâneo criado pelo Banco Central do Brasil, ou por meio de transferência entre contas correntes de mesma instituição financeira, na </w:t>
      </w:r>
      <w:r w:rsidR="006A2969">
        <w:rPr>
          <w:u w:val="single"/>
        </w:rPr>
        <w:t>c</w:t>
      </w:r>
      <w:r w:rsidR="006A2969" w:rsidRPr="006A2969">
        <w:rPr>
          <w:u w:val="single"/>
        </w:rPr>
        <w:t xml:space="preserve">onta de </w:t>
      </w:r>
      <w:r w:rsidR="006A2969">
        <w:rPr>
          <w:u w:val="single"/>
        </w:rPr>
        <w:t>l</w:t>
      </w:r>
      <w:r w:rsidR="006A2969" w:rsidRPr="006A2969">
        <w:rPr>
          <w:u w:val="single"/>
        </w:rPr>
        <w:t xml:space="preserve">ivre </w:t>
      </w:r>
      <w:r w:rsidR="006A2969">
        <w:rPr>
          <w:u w:val="single"/>
        </w:rPr>
        <w:t>m</w:t>
      </w:r>
      <w:r w:rsidR="006A2969" w:rsidRPr="006A2969">
        <w:rPr>
          <w:u w:val="single"/>
        </w:rPr>
        <w:t xml:space="preserve">ovimentação, </w:t>
      </w:r>
      <w:r w:rsidR="006A2969" w:rsidRPr="006A2969">
        <w:rPr>
          <w:u w:val="single"/>
        </w:rPr>
        <w:lastRenderedPageBreak/>
        <w:t xml:space="preserve">mediante a apresentação pela Emissora à Securitizadora de relatório mensal </w:t>
      </w:r>
      <w:r w:rsidR="00365644">
        <w:rPr>
          <w:u w:val="single"/>
        </w:rPr>
        <w:t xml:space="preserve">elaborado pela Emissora atestando a evolução e execução das obras dos Empreendimentos Alvo </w:t>
      </w:r>
      <w:r w:rsidR="006A2969" w:rsidRPr="006A2969">
        <w:rPr>
          <w:u w:val="single"/>
        </w:rPr>
        <w:t>considerando o orçamento apresentado pela Emissora; e (</w:t>
      </w:r>
      <w:proofErr w:type="spellStart"/>
      <w:r w:rsidR="006A2969" w:rsidRPr="006A2969">
        <w:rPr>
          <w:u w:val="single"/>
        </w:rPr>
        <w:t>ii</w:t>
      </w:r>
      <w:proofErr w:type="spellEnd"/>
      <w:r w:rsidR="006A2969" w:rsidRPr="006A2969">
        <w:rPr>
          <w:u w:val="single"/>
        </w:rPr>
        <w:t xml:space="preserve">) a comprovação da aquisição de equipamentos e da execução das obras </w:t>
      </w:r>
      <w:r w:rsidR="00365644">
        <w:rPr>
          <w:u w:val="single"/>
        </w:rPr>
        <w:t xml:space="preserve">dos Empreendimento Alvo </w:t>
      </w:r>
      <w:r w:rsidR="006A2969" w:rsidRPr="006A2969">
        <w:rPr>
          <w:u w:val="single"/>
        </w:rPr>
        <w:t xml:space="preserve">referente ao orçamento listado no Anexo </w:t>
      </w:r>
      <w:r w:rsidR="00365644" w:rsidRPr="0087789B">
        <w:rPr>
          <w:highlight w:val="yellow"/>
        </w:rPr>
        <w:t>[</w:t>
      </w:r>
      <w:r w:rsidR="00365644" w:rsidRPr="0087789B">
        <w:rPr>
          <w:highlight w:val="yellow"/>
        </w:rPr>
        <w:sym w:font="Symbol" w:char="F0B7"/>
      </w:r>
      <w:r w:rsidR="00365644" w:rsidRPr="0087789B">
        <w:rPr>
          <w:highlight w:val="yellow"/>
        </w:rPr>
        <w:t>]</w:t>
      </w:r>
      <w:r w:rsidR="005B2C92">
        <w:t xml:space="preserve"> </w:t>
      </w:r>
      <w:r w:rsidR="005B2C92" w:rsidRPr="00901CD3">
        <w:rPr>
          <w:highlight w:val="cyan"/>
        </w:rPr>
        <w:t>[</w:t>
      </w:r>
      <w:r w:rsidR="005B2C92" w:rsidRPr="00901CD3">
        <w:rPr>
          <w:b/>
          <w:bCs/>
          <w:highlight w:val="cyan"/>
        </w:rPr>
        <w:t>Nota GLPG: Confirmar prazo para liberação do recursos conforme os cronograma de obras</w:t>
      </w:r>
      <w:r w:rsidR="00392C15">
        <w:rPr>
          <w:b/>
          <w:bCs/>
          <w:highlight w:val="cyan"/>
        </w:rPr>
        <w:t>. Sugestão de liberação todo dia 5 (cinco) de cada mês</w:t>
      </w:r>
      <w:r w:rsidR="005B2C92" w:rsidRPr="00901CD3">
        <w:rPr>
          <w:b/>
          <w:bCs/>
          <w:highlight w:val="cyan"/>
        </w:rPr>
        <w:t>]</w:t>
      </w:r>
    </w:p>
    <w:p w14:paraId="75F64275" w14:textId="30E7C6D0" w:rsidR="00C56E63" w:rsidRDefault="00C56E63" w:rsidP="00C56E63">
      <w:pPr>
        <w:pStyle w:val="Level3"/>
      </w:pPr>
      <w:r w:rsidRPr="00C56E63">
        <w:tab/>
        <w:t xml:space="preserve">Sem prejuízo do disposto na Cláusula </w:t>
      </w:r>
      <w:r>
        <w:t>4.4</w:t>
      </w:r>
      <w:r w:rsidRPr="00C56E63">
        <w:t xml:space="preserve"> acima, a Emissora poderá solicitar adiantamentos para aquisição de serviços e materiais para entrega futura, desde que tais serviços e materiais apresentem descontos ou oportunidades de compra relevantes, a exclusivo critério da Securitizadora, e, ainda, que a Emissora apresente à Securitizadora: (i) a descrição dos materiais e/ou serviços a serem pagos com tais recursos, (</w:t>
      </w:r>
      <w:proofErr w:type="spellStart"/>
      <w:r w:rsidRPr="00C56E63">
        <w:t>ii</w:t>
      </w:r>
      <w:proofErr w:type="spellEnd"/>
      <w:r w:rsidRPr="00C56E63">
        <w:t>) as notas fiscais respectivas e (</w:t>
      </w:r>
      <w:proofErr w:type="spellStart"/>
      <w:r w:rsidRPr="00C56E63">
        <w:t>iii</w:t>
      </w:r>
      <w:proofErr w:type="spellEnd"/>
      <w:r w:rsidRPr="00C56E63">
        <w:t>) o contrato de aquisição de tais materiais e/ou serviços (“</w:t>
      </w:r>
      <w:r w:rsidRPr="00901CD3">
        <w:rPr>
          <w:b/>
          <w:bCs/>
        </w:rPr>
        <w:t>Adiantamentos</w:t>
      </w:r>
      <w:r w:rsidRPr="00C56E63">
        <w:t>”).</w:t>
      </w:r>
    </w:p>
    <w:p w14:paraId="4352EEF9" w14:textId="2AA95233" w:rsidR="006A2969" w:rsidRDefault="00C56E63" w:rsidP="00C56E63">
      <w:pPr>
        <w:pStyle w:val="Level3"/>
      </w:pPr>
      <w:r w:rsidRPr="00C56E63">
        <w:t>Os Adiantamentos previstos acima deverão ser solicitados mediante envio pela Emissora dos itens (i) a (</w:t>
      </w:r>
      <w:proofErr w:type="spellStart"/>
      <w:r w:rsidRPr="00C56E63">
        <w:t>iii</w:t>
      </w:r>
      <w:proofErr w:type="spellEnd"/>
      <w:r w:rsidRPr="00C56E63">
        <w:t xml:space="preserve">) descritos na Cláusula </w:t>
      </w:r>
      <w:r>
        <w:t>4.4.1</w:t>
      </w:r>
      <w:r w:rsidRPr="00C56E63">
        <w:t xml:space="preserve"> acima com antecedência mínima de 5 (cinco) Dias Úteis e deverão observar o limite máximo mensal total de R$ </w:t>
      </w:r>
      <w:r w:rsidRPr="0087789B">
        <w:rPr>
          <w:highlight w:val="yellow"/>
        </w:rPr>
        <w:t>[</w:t>
      </w:r>
      <w:r w:rsidRPr="0087789B">
        <w:rPr>
          <w:highlight w:val="yellow"/>
        </w:rPr>
        <w:sym w:font="Symbol" w:char="F0B7"/>
      </w:r>
      <w:r w:rsidRPr="0087789B">
        <w:rPr>
          <w:highlight w:val="yellow"/>
        </w:rPr>
        <w:t>]</w:t>
      </w:r>
      <w:r w:rsidRPr="00C56E63">
        <w:t xml:space="preserve"> (</w:t>
      </w:r>
      <w:r w:rsidRPr="0087789B">
        <w:rPr>
          <w:highlight w:val="yellow"/>
        </w:rPr>
        <w:t>[</w:t>
      </w:r>
      <w:r w:rsidRPr="0087789B">
        <w:rPr>
          <w:highlight w:val="yellow"/>
        </w:rPr>
        <w:sym w:font="Symbol" w:char="F0B7"/>
      </w:r>
      <w:r w:rsidRPr="0087789B">
        <w:rPr>
          <w:highlight w:val="yellow"/>
        </w:rPr>
        <w:t>]</w:t>
      </w:r>
      <w:r w:rsidRPr="00C56E63">
        <w:t>), bem como o limite máximo do item do orçamento apresentado inicialmente. A liberação do recurso de Adiantamento pela Securitizadora ficará sujeita a</w:t>
      </w:r>
      <w:r>
        <w:t xml:space="preserve"> (i)</w:t>
      </w:r>
      <w:r w:rsidRPr="00C56E63">
        <w:t xml:space="preserve"> disponibilidade de recursos n</w:t>
      </w:r>
      <w:r>
        <w:t>a Conta Centralizadora</w:t>
      </w:r>
      <w:r w:rsidRPr="00C56E63">
        <w:t>, e (</w:t>
      </w:r>
      <w:proofErr w:type="spellStart"/>
      <w:r w:rsidRPr="00C56E63">
        <w:t>ii</w:t>
      </w:r>
      <w:proofErr w:type="spellEnd"/>
      <w:r w:rsidRPr="00C56E63">
        <w:t>) ciência e aprovação da Securitizadora. Os Adiantamentos em valor superior ao limite máximo mensal previsto nesta Cláusula, dependerão de aprovação prévia dos Titulares dos CRI reunidos em Assembleia Geral de Titulares de CRI</w:t>
      </w:r>
      <w:r>
        <w:t>.</w:t>
      </w:r>
    </w:p>
    <w:p w14:paraId="3CC345F8" w14:textId="5EAA7777" w:rsidR="00C56E63" w:rsidRDefault="00F2416A" w:rsidP="00C56E63">
      <w:pPr>
        <w:pStyle w:val="Level3"/>
      </w:pPr>
      <w:r w:rsidRPr="00C56E63">
        <w:t>O valor dos Adiantamentos ser</w:t>
      </w:r>
      <w:r>
        <w:t>á</w:t>
      </w:r>
      <w:r w:rsidR="00C56E63">
        <w:t xml:space="preserve"> deduzid</w:t>
      </w:r>
      <w:r>
        <w:t>o</w:t>
      </w:r>
      <w:r w:rsidR="00C56E63">
        <w:t xml:space="preserve"> da Conta Centralizadora</w:t>
      </w:r>
      <w:r w:rsidR="00C56E63" w:rsidRPr="00C56E63">
        <w:t xml:space="preserve"> a partir da data em que for liberado à Emissora, deixando de estar disponíveis para novos desembolsos </w:t>
      </w:r>
      <w:r w:rsidR="00C56E63">
        <w:t>da Contra Centralizadora</w:t>
      </w:r>
      <w:r w:rsidR="00C56E63" w:rsidRPr="00C56E63">
        <w:t>, independentemente de eventuais perecimentos, inocuidades, extravios, inadequações ou qualquer outro motivo que impeça a utilização dos materiais e/ou serviços adquiridos com recursos do Adiantamento na</w:t>
      </w:r>
      <w:r>
        <w:t>s obras dos Empreendimentos Alvo.</w:t>
      </w:r>
    </w:p>
    <w:p w14:paraId="45D5F635" w14:textId="3A5C3C32" w:rsidR="00F2416A" w:rsidRPr="00901CD3" w:rsidRDefault="00F2416A" w:rsidP="00901CD3">
      <w:pPr>
        <w:pStyle w:val="Level3"/>
      </w:pPr>
      <w:r w:rsidRPr="00F2416A">
        <w:t>Os pagamentos dos serviços e materiais a serem adquiridos com os recursos dos Adiantamentos serão realizados diretamente pela Emissora e os respectivos comprovantes deverão ser entregues à Securitizadora dentro de 5 (cinco) Dias Úteis contados da data em que tais pagamentos tiverem sido realizados. Caso os recursos do Adiantamento não sejam utilizados pela Emissora em até 7 (sete) Dias Úteis, os recursos deverão ser transferidos pela Emissora para a Conta Centralizadora</w:t>
      </w:r>
      <w:r>
        <w:t>.</w:t>
      </w:r>
      <w:r w:rsidR="004B33D0">
        <w:t xml:space="preserve">] </w:t>
      </w:r>
      <w:r w:rsidR="004B33D0" w:rsidRPr="004C5095">
        <w:rPr>
          <w:b/>
          <w:bCs/>
          <w:highlight w:val="yellow"/>
        </w:rPr>
        <w:t>[</w:t>
      </w:r>
      <w:r w:rsidR="004C5095" w:rsidRPr="004C5095">
        <w:rPr>
          <w:b/>
          <w:bCs/>
          <w:highlight w:val="yellow"/>
        </w:rPr>
        <w:t>NOTA LEFOSSE</w:t>
      </w:r>
      <w:r w:rsidR="004B33D0" w:rsidRPr="004C5095">
        <w:rPr>
          <w:b/>
          <w:bCs/>
          <w:highlight w:val="yellow"/>
        </w:rPr>
        <w:t>:</w:t>
      </w:r>
      <w:r w:rsidR="004C5095">
        <w:rPr>
          <w:b/>
          <w:bCs/>
          <w:highlight w:val="yellow"/>
        </w:rPr>
        <w:t xml:space="preserve"> REDAÇÃO SUGERIDA PELA GLP</w:t>
      </w:r>
      <w:r w:rsidR="007E7AFD">
        <w:rPr>
          <w:b/>
          <w:bCs/>
          <w:highlight w:val="yellow"/>
        </w:rPr>
        <w:t>G. SOB VALIDAÇÃO DAS PARTES.</w:t>
      </w:r>
      <w:r w:rsidR="007E7AFD" w:rsidRPr="007E7AFD">
        <w:rPr>
          <w:b/>
          <w:bCs/>
          <w:highlight w:val="yellow"/>
        </w:rPr>
        <w:t>]</w:t>
      </w:r>
    </w:p>
    <w:p w14:paraId="7CC94395" w14:textId="0F562F82" w:rsidR="008E0C63" w:rsidRPr="00713250" w:rsidRDefault="00D71243" w:rsidP="008E0C63">
      <w:pPr>
        <w:pStyle w:val="Level2"/>
      </w:pPr>
      <w:r w:rsidRPr="00F6090E">
        <w:t xml:space="preserve">As despesas reembolsáveis mencionadas </w:t>
      </w:r>
      <w:r w:rsidR="00167472" w:rsidRPr="00F6090E">
        <w:t>n</w:t>
      </w:r>
      <w:r w:rsidRPr="00F6090E">
        <w:t>a Cláusula</w:t>
      </w:r>
      <w:r w:rsidR="00167472" w:rsidRPr="00F6090E">
        <w:t xml:space="preserve"> </w:t>
      </w:r>
      <w:r w:rsidR="00725A49">
        <w:t>4.2</w:t>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w:t>
      </w:r>
      <w:r w:rsidR="00563FA7">
        <w:t>, com cópia para a Securitizadora,</w:t>
      </w:r>
      <w:r w:rsidRPr="00F6090E">
        <w:t xml:space="preserve">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6D01CA11" w:rsidR="00521516" w:rsidRDefault="00D71243" w:rsidP="00D71243">
      <w:pPr>
        <w:pStyle w:val="Level2"/>
      </w:pPr>
      <w:bookmarkStart w:id="48" w:name="_Ref82535929"/>
      <w:r w:rsidRPr="00F6090E">
        <w:lastRenderedPageBreak/>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proofErr w:type="spellStart"/>
      <w:r w:rsidR="00BD1126">
        <w:t>iv</w:t>
      </w:r>
      <w:proofErr w:type="spellEnd"/>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w:t>
      </w:r>
      <w:r w:rsidR="00563FA7">
        <w:t>, ou até a comprovação total dos recursos captados com essa emissão, o que ocorrer primeiro</w:t>
      </w:r>
      <w:r w:rsidRPr="00F6090E">
        <w:t>.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w:t>
      </w:r>
      <w:proofErr w:type="spellStart"/>
      <w:r w:rsidR="00521516" w:rsidRPr="00F94C12">
        <w:t>ii</w:t>
      </w:r>
      <w:proofErr w:type="spellEnd"/>
      <w:r w:rsidR="00521516" w:rsidRPr="00F94C12">
        <w:t>)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48"/>
    </w:p>
    <w:p w14:paraId="695BECFE" w14:textId="3891A445"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D40949">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25B96638" w:rsidR="00D71243" w:rsidRPr="00F6090E" w:rsidRDefault="00D71243" w:rsidP="00D71243">
      <w:pPr>
        <w:pStyle w:val="Level2"/>
      </w:pPr>
      <w:bookmarkStart w:id="49" w:name="_Ref80864344"/>
      <w:r w:rsidRPr="00F6090E">
        <w:t>A Emissora deverá prestar contas</w:t>
      </w:r>
      <w:r w:rsidR="00563FA7">
        <w:t xml:space="preserve"> ao Agente Fiduciário dos CRI</w:t>
      </w:r>
      <w:r w:rsidRPr="00F6090E">
        <w:t xml:space="preserve">, com cópia </w:t>
      </w:r>
      <w:r w:rsidR="00563FA7">
        <w:t>para a Debenturista</w:t>
      </w:r>
      <w:r w:rsidRPr="00F6090E">
        <w:t>, da destinação de recursos descrita na Cláusula</w:t>
      </w:r>
      <w:r w:rsidR="00EA19C3" w:rsidRPr="00F6090E">
        <w:t xml:space="preserve"> </w:t>
      </w:r>
      <w:r w:rsidR="0018125F">
        <w:t>4.3 (</w:t>
      </w:r>
      <w:proofErr w:type="spellStart"/>
      <w:r w:rsidR="0018125F">
        <w:t>iv</w:t>
      </w:r>
      <w:proofErr w:type="spellEnd"/>
      <w:r w:rsidR="0018125F">
        <w:t>)</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49"/>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300FEB1E" w:rsidR="00D71243" w:rsidRPr="00F6090E" w:rsidRDefault="00D71243" w:rsidP="00D71243">
      <w:pPr>
        <w:pStyle w:val="Level2"/>
      </w:pPr>
      <w:bookmarkStart w:id="50" w:name="_Ref80864357"/>
      <w:bookmarkStart w:id="51" w:name="_Hlk85623377"/>
      <w:r w:rsidRPr="00F6090E">
        <w:t xml:space="preserve">O Agente Fiduciário dos CRI deverá verificar, ao longo do prazo de duração dos CRI, o efetivo direcionamento de todos os recursos obtidos por meio da presente Emissão aos </w:t>
      </w:r>
      <w:r w:rsidRPr="00F6090E">
        <w:lastRenderedPageBreak/>
        <w:t xml:space="preserve">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D40949">
        <w:t>4.8</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50"/>
    </w:p>
    <w:bookmarkEnd w:id="51"/>
    <w:p w14:paraId="494745C3" w14:textId="2DC57358" w:rsidR="00D71243" w:rsidRPr="00F6090E" w:rsidRDefault="00D71243" w:rsidP="00D71243">
      <w:pPr>
        <w:pStyle w:val="Level2"/>
      </w:pPr>
      <w:r w:rsidRPr="00F6090E">
        <w:t>Uma vez atingida e comprovada</w:t>
      </w:r>
      <w:r w:rsidR="00563FA7">
        <w:t xml:space="preserve"> </w:t>
      </w:r>
      <w:del w:id="52" w:author="Matheus Gomes Faria" w:date="2022-09-19T15:54:00Z">
        <w:r w:rsidR="00563FA7" w:rsidDel="006C6E03">
          <w:delText xml:space="preserve">pelo </w:delText>
        </w:r>
      </w:del>
      <w:ins w:id="53" w:author="Matheus Gomes Faria" w:date="2022-09-19T15:54:00Z">
        <w:r w:rsidR="006C6E03">
          <w:t xml:space="preserve">ao </w:t>
        </w:r>
      </w:ins>
      <w:r w:rsidR="00563FA7">
        <w:t>Agente Fiduciário dos CRI</w:t>
      </w:r>
      <w:r w:rsidRPr="00F6090E">
        <w:t xml:space="preserve">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D40949">
        <w:t>4.10</w:t>
      </w:r>
      <w:r w:rsidR="008B7AF9" w:rsidRPr="00F6090E">
        <w:fldChar w:fldCharType="end"/>
      </w:r>
      <w:r w:rsidR="008922C8" w:rsidRPr="00F6090E">
        <w:t xml:space="preserve"> </w:t>
      </w:r>
      <w:r w:rsidRPr="00F6090E">
        <w:t>acima.</w:t>
      </w:r>
    </w:p>
    <w:p w14:paraId="5CCD5BAE" w14:textId="23522580"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D40949">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30ABE813"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D40949">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 xml:space="preserve">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w:t>
      </w:r>
      <w:r>
        <w:lastRenderedPageBreak/>
        <w:t xml:space="preserve">necessários para tanto com a razoabilidade necessária. Caso a Emissora não assuma a defesa, </w:t>
      </w:r>
      <w:proofErr w:type="gramStart"/>
      <w:r>
        <w:t>a mesma</w:t>
      </w:r>
      <w:proofErr w:type="gramEnd"/>
      <w:r>
        <w:t xml:space="preserve">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w:t>
      </w:r>
      <w:proofErr w:type="spellStart"/>
      <w:r>
        <w:t>ii</w:t>
      </w:r>
      <w:proofErr w:type="spellEnd"/>
      <w:r>
        <w:t>)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54"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52A8F698" w:rsidR="00B74235" w:rsidRPr="00F6090E" w:rsidRDefault="00EF42F8" w:rsidP="00647865">
      <w:pPr>
        <w:pStyle w:val="Level2"/>
      </w:pPr>
      <w:r w:rsidRPr="00F6090E">
        <w:rPr>
          <w:u w:val="single"/>
        </w:rPr>
        <w:t>Debenturista</w:t>
      </w:r>
      <w:r w:rsidR="00B74235" w:rsidRPr="00F6090E">
        <w:t xml:space="preserve">. </w:t>
      </w:r>
      <w:r w:rsidR="00563FA7" w:rsidRPr="00F6090E">
        <w:t>As Debêntures serão subscritas</w:t>
      </w:r>
      <w:r w:rsidR="00563FA7">
        <w:t xml:space="preserve"> e integralizadas exclusivamente</w:t>
      </w:r>
      <w:r w:rsidR="00563FA7" w:rsidRPr="00F6090E">
        <w:t xml:space="preserve"> pel</w:t>
      </w:r>
      <w:r w:rsidR="00563FA7">
        <w:t>a</w:t>
      </w:r>
      <w:r w:rsidR="00563FA7" w:rsidRPr="00F6090E">
        <w:t xml:space="preserve"> </w:t>
      </w:r>
      <w:r w:rsidR="00563FA7">
        <w:t>Securitizadora</w:t>
      </w:r>
      <w:r w:rsidR="00563FA7" w:rsidRPr="00F6090E">
        <w:t>, sendo a</w:t>
      </w:r>
      <w:r w:rsidR="00563FA7">
        <w:t>s</w:t>
      </w:r>
      <w:r w:rsidR="00563FA7" w:rsidRPr="00F6090E">
        <w:t xml:space="preserve"> </w:t>
      </w:r>
      <w:r w:rsidR="00563FA7">
        <w:t>Debêntures e os direitos creditório imobiliário representado pela CCI, vinculadas ao CRI, para que formem o lastro do CRI e sejam distribuídos por meio da Oferta.</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7C1FECFD"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D40949">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5" w:name="_Hlk3800877"/>
      <w:r w:rsidR="00666F93" w:rsidRPr="00F6090E">
        <w:t xml:space="preserve">a qualquer momento até o </w:t>
      </w:r>
      <w:r w:rsidR="00B61090" w:rsidRPr="00F6090E">
        <w:t>encerramento</w:t>
      </w:r>
      <w:r w:rsidR="00666F93" w:rsidRPr="00F6090E">
        <w:t xml:space="preserve"> da Oferta</w:t>
      </w:r>
      <w:bookmarkEnd w:id="55"/>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22DB17D7" w:rsidR="00662B77" w:rsidRPr="00F6090E" w:rsidRDefault="00662B77" w:rsidP="00706301">
      <w:pPr>
        <w:pStyle w:val="Level2"/>
      </w:pPr>
      <w:bookmarkStart w:id="56"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D40949">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7" w:name="_Ref457471959"/>
      <w:bookmarkStart w:id="58" w:name="_Ref491022002"/>
      <w:bookmarkEnd w:id="56"/>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xml:space="preserve">, na </w:t>
      </w:r>
      <w:r w:rsidR="00F1339A" w:rsidRPr="00F6090E">
        <w:lastRenderedPageBreak/>
        <w:t>data de assinatura do Termo de Securitização e inscrição da Debenturista no Livro de Registro de Debêntures Nominativas</w:t>
      </w:r>
      <w:r w:rsidR="00F31D1C" w:rsidRPr="00F6090E">
        <w:t xml:space="preserve">. </w:t>
      </w:r>
    </w:p>
    <w:p w14:paraId="3487BDB9" w14:textId="35BBE62B"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434FC9F3" w:rsidR="001C5EC0" w:rsidRPr="00F6090E" w:rsidRDefault="0041173E" w:rsidP="000B7911">
      <w:pPr>
        <w:pStyle w:val="Level2"/>
      </w:pPr>
      <w:bookmarkStart w:id="59" w:name="_Ref82534589"/>
      <w:bookmarkStart w:id="60" w:name="_Ref264481789"/>
      <w:bookmarkStart w:id="61" w:name="_Ref310606049"/>
      <w:bookmarkEnd w:id="57"/>
      <w:bookmarkEnd w:id="58"/>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6A2F28">
        <w:rPr>
          <w:b/>
          <w:bCs/>
        </w:rPr>
        <w:t xml:space="preserve"> Integralização</w:t>
      </w:r>
      <w:r w:rsidR="001C5EC0" w:rsidRPr="00F6090E">
        <w:t>”):</w:t>
      </w:r>
      <w:bookmarkEnd w:id="59"/>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02A04684" w:rsidR="001C5EC0" w:rsidRPr="00F6090E" w:rsidRDefault="00E23A1E" w:rsidP="00110C52">
      <w:pPr>
        <w:pStyle w:val="Level5"/>
        <w:tabs>
          <w:tab w:val="clear" w:pos="2721"/>
          <w:tab w:val="num" w:pos="2041"/>
        </w:tabs>
        <w:ind w:left="2040"/>
      </w:pPr>
      <w:bookmarkStart w:id="62" w:name="_Hlk86335346"/>
      <w:r>
        <w:t xml:space="preserve">apresentar à Debenturista </w:t>
      </w:r>
      <w:r w:rsidR="00770B80" w:rsidRPr="00260772">
        <w:t xml:space="preserve">com relação à </w:t>
      </w:r>
      <w:r w:rsidR="004B7626" w:rsidRPr="00186766">
        <w:t>(i)</w:t>
      </w:r>
      <w:r w:rsidR="00770B80"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770B80" w:rsidRPr="00260772">
        <w:t>:</w:t>
      </w:r>
      <w:r w:rsidR="001C5EC0" w:rsidRPr="00186766">
        <w:t xml:space="preserve"> </w:t>
      </w:r>
      <w:r w:rsidR="00770B80"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w:t>
      </w:r>
      <w:proofErr w:type="spellStart"/>
      <w:r w:rsidR="004B7626" w:rsidRPr="00186766">
        <w:t>ii</w:t>
      </w:r>
      <w:proofErr w:type="spellEnd"/>
      <w:r w:rsidR="004B7626" w:rsidRPr="00186766">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w:t>
      </w:r>
      <w:proofErr w:type="spellStart"/>
      <w:r w:rsidR="004B7626" w:rsidRPr="00186766">
        <w:t>iii</w:t>
      </w:r>
      <w:proofErr w:type="spellEnd"/>
      <w:r w:rsidR="004B7626" w:rsidRPr="00186766">
        <w:t xml:space="preserve">)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62"/>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w:t>
      </w:r>
      <w:r w:rsidR="007E7AFD" w:rsidRPr="00110C52">
        <w:rPr>
          <w:b/>
          <w:bCs/>
          <w:highlight w:val="yellow"/>
        </w:rPr>
        <w:t>NOTA LEFOSSE:</w:t>
      </w:r>
      <w:r w:rsidR="007E7AFD">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r w:rsidR="008D3899">
        <w:rPr>
          <w:b/>
          <w:bCs/>
        </w:rPr>
        <w:t xml:space="preserve"> </w:t>
      </w:r>
    </w:p>
    <w:p w14:paraId="6272B562" w14:textId="59BDEBC0"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w:t>
      </w:r>
      <w:r w:rsidR="007E7AFD">
        <w:t xml:space="preserve"> </w:t>
      </w:r>
      <w:r w:rsidR="007E7AFD" w:rsidRPr="00F6090E">
        <w:t xml:space="preserve">Cartório de Registro de Títulos e Documentos </w:t>
      </w:r>
      <w:r w:rsidR="007E7AFD">
        <w:t>[</w:t>
      </w:r>
      <w:r w:rsidR="007E7AFD" w:rsidRPr="00F6090E">
        <w:t xml:space="preserve">da Cidade de </w:t>
      </w:r>
      <w:r w:rsidR="007E7AFD" w:rsidRPr="00F6090E">
        <w:rPr>
          <w:szCs w:val="20"/>
        </w:rPr>
        <w:t>São Paulo</w:t>
      </w:r>
      <w:r w:rsidR="007E7AFD" w:rsidRPr="00F6090E">
        <w:t>, Estado de São Paulo</w:t>
      </w:r>
      <w:r w:rsidRPr="006867A5">
        <w:t>;</w:t>
      </w:r>
    </w:p>
    <w:p w14:paraId="1AEB78D6" w14:textId="660A0EA0" w:rsidR="00976EA3" w:rsidRPr="00976EA3" w:rsidRDefault="00976EA3" w:rsidP="00976EA3">
      <w:pPr>
        <w:pStyle w:val="Level4"/>
        <w:tabs>
          <w:tab w:val="clear" w:pos="2041"/>
          <w:tab w:val="num" w:pos="1361"/>
        </w:tabs>
        <w:ind w:left="1360"/>
      </w:pPr>
      <w:r w:rsidRPr="00976EA3">
        <w:t xml:space="preserve">apresentar à Debenturista 1 (uma) cópia digitalizada do Contrato de Alienação Fiduciária de Ações devidamente registrado no respectivo </w:t>
      </w:r>
      <w:r w:rsidR="007E7AFD" w:rsidRPr="00F6090E">
        <w:t xml:space="preserve">Cartório de Registro de Títulos e Documentos </w:t>
      </w:r>
      <w:r w:rsidR="007E7AFD">
        <w:t>[</w:t>
      </w:r>
      <w:r w:rsidR="007E7AFD" w:rsidRPr="00F6090E">
        <w:t xml:space="preserve">da Cidade de </w:t>
      </w:r>
      <w:r w:rsidR="007E7AFD" w:rsidRPr="00F6090E">
        <w:rPr>
          <w:szCs w:val="20"/>
        </w:rPr>
        <w:t>São Paulo</w:t>
      </w:r>
      <w:r w:rsidR="007E7AFD" w:rsidRPr="00F6090E">
        <w:t>, Estado de São Paulo</w:t>
      </w:r>
      <w:r w:rsidR="007E7AFD">
        <w:t>;</w:t>
      </w:r>
    </w:p>
    <w:p w14:paraId="4E5D24DC" w14:textId="2ADFF3DB" w:rsidR="00AF7863" w:rsidRPr="00976EA3" w:rsidRDefault="00AF7863" w:rsidP="00AF7863">
      <w:pPr>
        <w:pStyle w:val="Level4"/>
        <w:tabs>
          <w:tab w:val="clear" w:pos="2041"/>
          <w:tab w:val="num" w:pos="1361"/>
        </w:tabs>
        <w:ind w:left="1360"/>
      </w:pPr>
      <w:r w:rsidRPr="00976EA3">
        <w:t xml:space="preserve">apresentar à Debenturista 1 (uma) cópia digitalizada do Contrato de Alienação Fiduciária de </w:t>
      </w:r>
      <w:r>
        <w:t>Quota</w:t>
      </w:r>
      <w:r w:rsidRPr="00976EA3">
        <w:t xml:space="preserve">s devidamente registrado no respectivo </w:t>
      </w:r>
      <w:r w:rsidR="007E7AFD" w:rsidRPr="00F6090E">
        <w:t xml:space="preserve">Cartório de Registro de Títulos e Documentos </w:t>
      </w:r>
      <w:r w:rsidR="007E7AFD">
        <w:t>[</w:t>
      </w:r>
      <w:r w:rsidR="007E7AFD" w:rsidRPr="00F6090E">
        <w:t xml:space="preserve">da Cidade de </w:t>
      </w:r>
      <w:r w:rsidR="007E7AFD" w:rsidRPr="00F6090E">
        <w:rPr>
          <w:szCs w:val="20"/>
        </w:rPr>
        <w:t>São Paulo</w:t>
      </w:r>
      <w:r w:rsidR="007E7AFD" w:rsidRPr="00F6090E">
        <w:t>, Estado de São Paulo</w:t>
      </w:r>
      <w:r w:rsidRPr="00976EA3">
        <w:t>;</w:t>
      </w:r>
    </w:p>
    <w:p w14:paraId="2A77C71D" w14:textId="0DF63461" w:rsidR="00BA4D7E" w:rsidRDefault="00BA4D7E" w:rsidP="00BA4D7E">
      <w:pPr>
        <w:pStyle w:val="Level4"/>
        <w:tabs>
          <w:tab w:val="clear" w:pos="2041"/>
          <w:tab w:val="num" w:pos="1361"/>
        </w:tabs>
        <w:ind w:left="1360"/>
      </w:pPr>
      <w:r w:rsidRPr="006867A5">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w:t>
      </w:r>
      <w:r w:rsidR="007E7AFD" w:rsidRPr="00F6090E">
        <w:t xml:space="preserve">Cartório de Registro de Títulos e Documentos </w:t>
      </w:r>
      <w:r w:rsidR="007E7AFD">
        <w:t>[</w:t>
      </w:r>
      <w:r w:rsidR="007E7AFD" w:rsidRPr="00F6090E">
        <w:t xml:space="preserve">da Cidade de </w:t>
      </w:r>
      <w:r w:rsidR="007E7AFD" w:rsidRPr="00F6090E">
        <w:rPr>
          <w:szCs w:val="20"/>
        </w:rPr>
        <w:t>São Paulo</w:t>
      </w:r>
      <w:r w:rsidR="007E7AFD" w:rsidRPr="00F6090E">
        <w:t>, Estado de São Paul</w:t>
      </w:r>
      <w:r w:rsidR="001A52BE">
        <w:t>o</w:t>
      </w:r>
      <w:r w:rsidRPr="006867A5">
        <w:t>;</w:t>
      </w:r>
    </w:p>
    <w:p w14:paraId="132525D0" w14:textId="7E5BDC36" w:rsidR="003D0AC8" w:rsidRDefault="00A75A7B" w:rsidP="00110C52">
      <w:pPr>
        <w:pStyle w:val="Level4"/>
        <w:tabs>
          <w:tab w:val="clear" w:pos="2041"/>
          <w:tab w:val="num" w:pos="1361"/>
        </w:tabs>
        <w:ind w:left="1360"/>
      </w:pPr>
      <w:r>
        <w:t xml:space="preserve">registro </w:t>
      </w:r>
      <w:r w:rsidR="003D0AC8" w:rsidRPr="00F6090E">
        <w:t xml:space="preserve">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3CB79909"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r w:rsidR="005E0B77">
        <w:t xml:space="preserve"> </w:t>
      </w:r>
    </w:p>
    <w:p w14:paraId="39B08B76" w14:textId="3E6AC3D8" w:rsidR="003D0AC8" w:rsidRPr="00F6090E" w:rsidRDefault="003D0AC8" w:rsidP="00110C52">
      <w:pPr>
        <w:pStyle w:val="Level4"/>
        <w:tabs>
          <w:tab w:val="clear" w:pos="2041"/>
          <w:tab w:val="num" w:pos="1361"/>
        </w:tabs>
        <w:ind w:left="1360"/>
      </w:pPr>
      <w:r w:rsidRPr="00F6090E">
        <w:rPr>
          <w:rFonts w:cs="Tahoma"/>
        </w:rPr>
        <w:lastRenderedPageBreak/>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7683C36D" w:rsidR="001C5EC0" w:rsidRPr="0039482C"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671213" w:rsidRPr="00C83B35">
        <w:rPr>
          <w:highlight w:val="yellow"/>
        </w:rPr>
        <w:t>(b)</w:t>
      </w:r>
      <w:r w:rsidR="00FB6DCF" w:rsidRPr="00C83B35">
        <w:rPr>
          <w:highlight w:val="yellow"/>
        </w:rPr>
        <w:t xml:space="preserve"> </w:t>
      </w:r>
      <w:r w:rsidR="007E7AFD">
        <w:rPr>
          <w:highlight w:val="yellow"/>
        </w:rPr>
        <w:t>A</w:t>
      </w:r>
      <w:r w:rsidR="007E7AFD" w:rsidRPr="00C83B35">
        <w:rPr>
          <w:highlight w:val="yellow"/>
        </w:rPr>
        <w:t>provações</w:t>
      </w:r>
      <w:r w:rsidR="007E7AFD">
        <w:rPr>
          <w:highlight w:val="yellow"/>
        </w:rPr>
        <w:t xml:space="preserve"> S</w:t>
      </w:r>
      <w:r w:rsidR="005711F8">
        <w:rPr>
          <w:highlight w:val="yellow"/>
        </w:rPr>
        <w:t>ocietárias</w:t>
      </w:r>
      <w:r w:rsidR="00671213">
        <w:t xml:space="preserve">; </w:t>
      </w:r>
    </w:p>
    <w:p w14:paraId="490C1C8D" w14:textId="42965711" w:rsidR="006A2F28" w:rsidRPr="0039482C" w:rsidRDefault="006A2F28" w:rsidP="006A2F28">
      <w:pPr>
        <w:pStyle w:val="Level2"/>
      </w:pPr>
      <w:r w:rsidRPr="006A2F28">
        <w:t xml:space="preserve">Condições Precedentes Adicionais: </w:t>
      </w:r>
      <w:r w:rsidR="000B7911">
        <w:t>A</w:t>
      </w:r>
      <w:r w:rsidRPr="006A2F28">
        <w:t>pós</w:t>
      </w:r>
      <w:r w:rsidR="000B7911">
        <w:t xml:space="preserve"> a</w:t>
      </w:r>
      <w:r w:rsidRPr="006A2F28">
        <w:t xml:space="preserve"> </w:t>
      </w:r>
      <w:r w:rsidR="000B7911">
        <w:t>i</w:t>
      </w:r>
      <w:r w:rsidRPr="006A2F28">
        <w:t>ntegralização</w:t>
      </w:r>
      <w:r w:rsidR="000B7911">
        <w:t xml:space="preserve"> das Debêntures</w:t>
      </w:r>
      <w:r w:rsidRPr="006A2F28">
        <w:t xml:space="preserve">, </w:t>
      </w:r>
      <w:r w:rsidR="000B7911">
        <w:t>para</w:t>
      </w:r>
      <w:r w:rsidR="008B6CFD">
        <w:t xml:space="preserve"> a Securitizadora realizar</w:t>
      </w:r>
      <w:r w:rsidR="000B7911">
        <w:t xml:space="preserve"> cada desembolso </w:t>
      </w:r>
      <w:r w:rsidR="008B6CFD">
        <w:t xml:space="preserve">dos recursos para a Emissora, </w:t>
      </w:r>
      <w:r w:rsidRPr="006A2F28">
        <w:t>deverá ser verificado o cumprimento das seguintes condições (“</w:t>
      </w:r>
      <w:r w:rsidRPr="0039482C">
        <w:rPr>
          <w:b/>
          <w:bCs/>
        </w:rPr>
        <w:t>Condições Precedentes Adicionais</w:t>
      </w:r>
      <w:r w:rsidRPr="006A2F28">
        <w:t>”):</w:t>
      </w:r>
    </w:p>
    <w:p w14:paraId="2AD88573" w14:textId="44C781E3" w:rsidR="008B6CFD" w:rsidRDefault="008B6CFD" w:rsidP="008B6CFD">
      <w:pPr>
        <w:pStyle w:val="Level4"/>
        <w:tabs>
          <w:tab w:val="clear" w:pos="2041"/>
          <w:tab w:val="num" w:pos="1361"/>
        </w:tabs>
        <w:ind w:left="1360"/>
      </w:pPr>
      <w:r>
        <w:t xml:space="preserve">Verificação, pela Securitizadora, do cumprimento pela Emissora do cronograma de obras, conforme relatórios de engenharia apresentados pela Emissora; </w:t>
      </w:r>
      <w:r w:rsidRPr="0039482C">
        <w:rPr>
          <w:b/>
          <w:bCs/>
          <w:highlight w:val="yellow"/>
        </w:rPr>
        <w:t>[NOTA LEFOSSE: RZK E GLPG, FAVOR VALIDAR A CP SUGERIDA.]</w:t>
      </w:r>
    </w:p>
    <w:p w14:paraId="1806E30A" w14:textId="3B9FB384" w:rsidR="006A2F28" w:rsidRPr="00914C67" w:rsidRDefault="008B6CFD" w:rsidP="008B6CFD">
      <w:pPr>
        <w:pStyle w:val="Level4"/>
        <w:tabs>
          <w:tab w:val="clear" w:pos="2041"/>
          <w:tab w:val="num" w:pos="1361"/>
        </w:tabs>
        <w:ind w:left="1360"/>
      </w:pPr>
      <w:r w:rsidRPr="0039482C">
        <w:rPr>
          <w:highlight w:val="yellow"/>
        </w:rPr>
        <w:t>[</w:t>
      </w:r>
      <w:r w:rsidRPr="0039482C">
        <w:rPr>
          <w:highlight w:val="yellow"/>
        </w:rPr>
        <w:sym w:font="Symbol" w:char="F0B7"/>
      </w:r>
      <w:r w:rsidRPr="0039482C">
        <w:rPr>
          <w:highlight w:val="yellow"/>
        </w:rPr>
        <w:t>]</w:t>
      </w:r>
      <w:r w:rsidRPr="008B6CFD">
        <w:rPr>
          <w:highlight w:val="yellow"/>
        </w:rPr>
        <w:t xml:space="preserve"> </w:t>
      </w:r>
      <w:r w:rsidRPr="008B6CFD">
        <w:rPr>
          <w:b/>
          <w:bCs/>
          <w:highlight w:val="yellow"/>
        </w:rPr>
        <w:t>[NOTA LEFOSSE: PENDENTE DE CONFIRMAÇÃO DAS PARTES QUAIS SERÃO AS CONDIÇÕES PRECEDENTES ADICIONAIS.]</w:t>
      </w:r>
    </w:p>
    <w:p w14:paraId="79B27C9D" w14:textId="1F756C54" w:rsidR="0012692E" w:rsidRPr="00F6090E" w:rsidRDefault="0012692E" w:rsidP="00E33E60">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serão 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D40949">
        <w:t>5.11</w:t>
      </w:r>
      <w:r w:rsidR="00D17EE4">
        <w:fldChar w:fldCharType="end"/>
      </w:r>
      <w:r w:rsidR="00D17EE4">
        <w:t xml:space="preserve"> abaixo</w:t>
      </w:r>
      <w:r w:rsidR="0033445A" w:rsidRPr="00F6090E">
        <w:t xml:space="preserve">; </w:t>
      </w:r>
      <w:r w:rsidRPr="00F6090E">
        <w:t>(</w:t>
      </w:r>
      <w:proofErr w:type="spellStart"/>
      <w:r w:rsidR="0033445A" w:rsidRPr="00F6090E">
        <w:t>i</w:t>
      </w:r>
      <w:r w:rsidRPr="00F6090E">
        <w:t>ii</w:t>
      </w:r>
      <w:proofErr w:type="spellEnd"/>
      <w:r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E5A0F">
        <w:t>, sendo vedada a aplicação de recursos no exterior, bem como a contratação de derivativos, exceto, neste último caso (i) se realizado exclusivamente com o objetivo de proteção patrimonial e (</w:t>
      </w:r>
      <w:proofErr w:type="spellStart"/>
      <w:r w:rsidR="008E5A0F">
        <w:t>ii</w:t>
      </w:r>
      <w:proofErr w:type="spellEnd"/>
      <w:r w:rsidR="008E5A0F">
        <w:t>) se expressamente previsto no Termo de Securitização.</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w:t>
      </w:r>
      <w:r w:rsidR="008E5A0F">
        <w:t xml:space="preserve"> ou prejuízos</w:t>
      </w:r>
      <w:r w:rsidR="00194B25" w:rsidRPr="00194B25">
        <w:t>. Os resultados decorrentes desse investimento integrarão automaticamente o Fundo de Despesas</w:t>
      </w:r>
      <w:r w:rsidR="008E5A0F">
        <w:t xml:space="preserve"> e o Fundo de Reserva</w:t>
      </w:r>
      <w:r w:rsidRPr="00F6090E">
        <w:t>; e (</w:t>
      </w:r>
      <w:proofErr w:type="spellStart"/>
      <w:r w:rsidR="00022275" w:rsidRPr="00F6090E">
        <w:t>i</w:t>
      </w:r>
      <w:r w:rsidRPr="00F6090E">
        <w:t>v</w:t>
      </w:r>
      <w:proofErr w:type="spellEnd"/>
      <w:r w:rsidRPr="00F6090E">
        <w:t xml:space="preserve">)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63" w:name="_Ref82535563"/>
      <w:r w:rsidRPr="00F6090E">
        <w:lastRenderedPageBreak/>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63"/>
      <w:r w:rsidR="00BF7335" w:rsidRPr="00F6090E">
        <w:t xml:space="preserve"> </w:t>
      </w:r>
    </w:p>
    <w:p w14:paraId="687C1D69" w14:textId="30E05C80" w:rsidR="0012692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D40949">
        <w:t>5.9</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6E89FA73" w:rsidR="00D17EE4" w:rsidRPr="0087789B" w:rsidRDefault="00D17EE4" w:rsidP="0087789B">
      <w:pPr>
        <w:pStyle w:val="Level2"/>
      </w:pPr>
      <w:bookmarkStart w:id="64" w:name="_Ref23974364"/>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s recursos necessários para fazer frente às despesas futuras de desenvolvimento dos Empreendimentos Alvo, nos termos do da Cláusula</w:t>
      </w:r>
      <w:r w:rsidR="008D7410">
        <w:t xml:space="preserve"> </w:t>
      </w:r>
      <w:r w:rsidR="008D7410">
        <w:fldChar w:fldCharType="begin"/>
      </w:r>
      <w:r w:rsidR="008D7410">
        <w:instrText xml:space="preserve"> REF _Ref113380038 \r \h </w:instrText>
      </w:r>
      <w:r w:rsidR="008D7410">
        <w:fldChar w:fldCharType="separate"/>
      </w:r>
      <w:r w:rsidR="00D40949">
        <w:t>4.3(</w:t>
      </w:r>
      <w:proofErr w:type="spellStart"/>
      <w:r w:rsidR="00D40949">
        <w:t>iv</w:t>
      </w:r>
      <w:proofErr w:type="spellEnd"/>
      <w:r w:rsidR="00D40949">
        <w:t>)</w:t>
      </w:r>
      <w:r w:rsidR="008D7410">
        <w:fldChar w:fldCharType="end"/>
      </w:r>
      <w:r w:rsidR="008D7410">
        <w:t xml:space="preserve"> acima, </w:t>
      </w:r>
      <w:r w:rsidR="00950E2C">
        <w:t>este ocorrerá</w:t>
      </w:r>
      <w:r w:rsidR="00115558">
        <w:t xml:space="preserve"> (i)</w:t>
      </w:r>
      <w:r w:rsidR="00950E2C">
        <w:t xml:space="preserve"> proporcionalmente e de acordo com o cronograma previsto no Anexo IV </w:t>
      </w:r>
      <w:r w:rsidRPr="0087789B">
        <w:t>desta Escritura de Emissão</w:t>
      </w:r>
      <w:r w:rsidR="00115558">
        <w:t>; e (</w:t>
      </w:r>
      <w:proofErr w:type="spellStart"/>
      <w:r w:rsidR="00115558">
        <w:t>ii</w:t>
      </w:r>
      <w:proofErr w:type="spellEnd"/>
      <w:r w:rsidR="00115558">
        <w:t xml:space="preserve">) </w:t>
      </w:r>
      <w:bookmarkStart w:id="65" w:name="_Hlk113528740"/>
      <w:r w:rsidR="00115558">
        <w:t xml:space="preserve">desde que apresentado o comprovante de registro </w:t>
      </w:r>
      <w:r w:rsidR="00115558" w:rsidRPr="00F6090E">
        <w:t>desta Escritura</w:t>
      </w:r>
      <w:r w:rsidR="00115558">
        <w:t xml:space="preserve"> perante a JUCESP</w:t>
      </w:r>
      <w:bookmarkEnd w:id="65"/>
      <w:r w:rsidRPr="0087789B">
        <w:t>.</w:t>
      </w:r>
      <w:bookmarkEnd w:id="64"/>
      <w:r w:rsidR="002265C3">
        <w:t xml:space="preserve"> </w:t>
      </w:r>
    </w:p>
    <w:p w14:paraId="5C0E790D" w14:textId="75F2168D" w:rsidR="00D33F26" w:rsidRPr="00F6090E" w:rsidRDefault="00D33F26" w:rsidP="007B1ED0">
      <w:pPr>
        <w:pStyle w:val="Level2"/>
      </w:pPr>
      <w:bookmarkStart w:id="66" w:name="_Ref82536063"/>
      <w:r w:rsidRPr="00F6090E">
        <w:rPr>
          <w:u w:val="single"/>
        </w:rPr>
        <w:t>Seguros</w:t>
      </w:r>
      <w:r w:rsidRPr="00F6090E">
        <w:t xml:space="preserve">. A Emissora deverá colocar a Securitizadora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6"/>
    </w:p>
    <w:p w14:paraId="169AE567" w14:textId="0EDD942E" w:rsidR="009F573B" w:rsidRDefault="009F573B" w:rsidP="009F573B">
      <w:pPr>
        <w:pStyle w:val="Level3"/>
      </w:pPr>
      <w:bookmarkStart w:id="67"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w:t>
      </w:r>
      <w:proofErr w:type="spellStart"/>
      <w:r w:rsidRPr="009161C7">
        <w:rPr>
          <w:b/>
          <w:bCs/>
        </w:rPr>
        <w:t>ii</w:t>
      </w:r>
      <w:proofErr w:type="spellEnd"/>
      <w:r w:rsidRPr="009161C7">
        <w:rPr>
          <w:b/>
          <w:bCs/>
        </w:rPr>
        <w:t>)</w:t>
      </w:r>
      <w:r w:rsidRPr="009161C7">
        <w:t xml:space="preserve"> o</w:t>
      </w:r>
      <w:r>
        <w:t xml:space="preserve"> “</w:t>
      </w:r>
      <w:r w:rsidRPr="00B7537D">
        <w:rPr>
          <w:i/>
          <w:iCs/>
        </w:rPr>
        <w:t>Seguro de Riscos de Engenharia e Responsabilidade Civil</w:t>
      </w:r>
      <w:r>
        <w:t xml:space="preserve">”; e </w:t>
      </w:r>
      <w:r w:rsidRPr="009161C7">
        <w:rPr>
          <w:b/>
          <w:bCs/>
        </w:rPr>
        <w:t>(</w:t>
      </w:r>
      <w:proofErr w:type="spellStart"/>
      <w:r w:rsidRPr="009161C7">
        <w:rPr>
          <w:b/>
          <w:bCs/>
        </w:rPr>
        <w:t>iii</w:t>
      </w:r>
      <w:proofErr w:type="spellEnd"/>
      <w:r w:rsidRPr="009161C7">
        <w:rPr>
          <w:b/>
          <w:bCs/>
        </w:rPr>
        <w:t>)</w:t>
      </w:r>
      <w:r>
        <w:t xml:space="preserve"> </w:t>
      </w:r>
      <w:r w:rsidRPr="00B7537D">
        <w:t>o</w:t>
      </w:r>
      <w:r w:rsidRPr="00B7537D">
        <w:rPr>
          <w:i/>
          <w:iCs/>
        </w:rPr>
        <w:t xml:space="preserve"> “Seguros de Riscos Nomeados ou patrimoniais</w:t>
      </w:r>
      <w:r w:rsidRPr="002D6E6E">
        <w:t xml:space="preserve">, </w:t>
      </w:r>
      <w:r>
        <w:t>devendo os seguros correspondentes aos itens (</w:t>
      </w:r>
      <w:proofErr w:type="spellStart"/>
      <w:r>
        <w:t>ii</w:t>
      </w:r>
      <w:proofErr w:type="spellEnd"/>
      <w:r>
        <w:t>) e (</w:t>
      </w:r>
      <w:proofErr w:type="spellStart"/>
      <w:r>
        <w:t>iii</w:t>
      </w:r>
      <w:proofErr w:type="spellEnd"/>
      <w:r>
        <w:t xml:space="preserve">) serem contratados diretamente pelas respectivas </w:t>
      </w:r>
      <w:proofErr w:type="spellStart"/>
      <w:r>
        <w:t>SPEs</w:t>
      </w:r>
      <w:proofErr w:type="spellEnd"/>
      <w:r>
        <w:t xml:space="preserve"> ou pela Emissora.</w:t>
      </w:r>
    </w:p>
    <w:p w14:paraId="101BA98E" w14:textId="22764D29" w:rsidR="00E075AB" w:rsidRPr="00F6090E" w:rsidRDefault="00947703" w:rsidP="001855A5">
      <w:pPr>
        <w:pStyle w:val="Level3"/>
      </w:pPr>
      <w:r>
        <w:t>As apólices relativas aos itens (i) e (</w:t>
      </w:r>
      <w:proofErr w:type="spellStart"/>
      <w:r>
        <w:t>ii</w:t>
      </w:r>
      <w:proofErr w:type="spellEnd"/>
      <w:r>
        <w:t xml:space="preserve">)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w:t>
      </w:r>
      <w:proofErr w:type="spellStart"/>
      <w:r>
        <w:t>iii</w:t>
      </w:r>
      <w:proofErr w:type="spellEnd"/>
      <w:r>
        <w:t>)</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7"/>
    </w:p>
    <w:p w14:paraId="6408AE9B" w14:textId="636B82FD" w:rsidR="00D33F26" w:rsidRPr="00F6090E" w:rsidRDefault="00D33F26" w:rsidP="001B6D60">
      <w:pPr>
        <w:pStyle w:val="Level3"/>
      </w:pPr>
      <w:bookmarkStart w:id="68"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proofErr w:type="spellStart"/>
      <w:r w:rsidR="00237696" w:rsidRPr="00F6090E">
        <w:t>SPEs</w:t>
      </w:r>
      <w:proofErr w:type="spellEnd"/>
      <w:r w:rsidR="001D299E" w:rsidRPr="00F6090E">
        <w:t>, conforme aplicável</w:t>
      </w:r>
      <w:r w:rsidRPr="00F6090E">
        <w:t>.</w:t>
      </w:r>
      <w:bookmarkEnd w:id="68"/>
    </w:p>
    <w:p w14:paraId="1A326589" w14:textId="786FE0F7"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D40949">
        <w:t>6.1.1(</w:t>
      </w:r>
      <w:proofErr w:type="spellStart"/>
      <w:r w:rsidR="00D40949">
        <w:t>xii</w:t>
      </w:r>
      <w:proofErr w:type="spellEnd"/>
      <w:r w:rsidR="00D40949">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D40949">
        <w:t>6.1.1(</w:t>
      </w:r>
      <w:proofErr w:type="spellStart"/>
      <w:r w:rsidR="00D40949">
        <w:t>xii</w:t>
      </w:r>
      <w:proofErr w:type="spellEnd"/>
      <w:r w:rsidR="00D40949">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w:t>
      </w:r>
      <w:r w:rsidRPr="00F6090E">
        <w:lastRenderedPageBreak/>
        <w:t xml:space="preserve">foi observada a regulamentação municipal, estadual e/ou federal imposta ao </w:t>
      </w:r>
      <w:r w:rsidR="00081160" w:rsidRPr="00F6090E">
        <w:t>i</w:t>
      </w:r>
      <w:r w:rsidRPr="00F6090E">
        <w:t>móvel, conforme o caso, não pagar a indenização esperada à Securitizadora.</w:t>
      </w:r>
    </w:p>
    <w:p w14:paraId="051C9873" w14:textId="220354B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74D6ADF3" w:rsidR="003E2DEF" w:rsidRPr="00F6090E" w:rsidRDefault="003E2DEF" w:rsidP="003E2DEF">
      <w:pPr>
        <w:pStyle w:val="Level2"/>
        <w:rPr>
          <w:u w:val="single"/>
        </w:rPr>
      </w:pPr>
      <w:r w:rsidRPr="00F6090E">
        <w:rPr>
          <w:u w:val="single"/>
        </w:rPr>
        <w:t>Vinculação da CCI aos CRI</w:t>
      </w:r>
      <w:r w:rsidR="00BE486D" w:rsidRPr="00F6090E">
        <w:rPr>
          <w:u w:val="single"/>
        </w:rPr>
        <w:t>.</w:t>
      </w:r>
    </w:p>
    <w:p w14:paraId="28FE5930" w14:textId="61A00747" w:rsidR="003E2DEF" w:rsidRPr="00F6090E" w:rsidRDefault="003E2DEF" w:rsidP="00FC4BF0">
      <w:pPr>
        <w:pStyle w:val="Level3"/>
      </w:pPr>
      <w:r w:rsidRPr="00F6090E">
        <w:t>A CCI ser</w:t>
      </w:r>
      <w:r w:rsidR="00D1491E">
        <w:t>á</w:t>
      </w:r>
      <w:r w:rsidRPr="00F6090E">
        <w:t xml:space="preserve"> vinculada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53442C86" w:rsidR="003E2DEF" w:rsidRPr="00F6090E" w:rsidRDefault="003E2DEF" w:rsidP="00AB573C">
      <w:pPr>
        <w:pStyle w:val="Level3"/>
      </w:pPr>
      <w:r w:rsidRPr="00F6090E">
        <w:t>Por força da vinculação da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60"/>
    <w:bookmarkEnd w:id="61"/>
    <w:p w14:paraId="25D92484" w14:textId="50EE0F1A" w:rsidR="00973E47" w:rsidRPr="00F6090E" w:rsidRDefault="00973E47" w:rsidP="00706301">
      <w:pPr>
        <w:pStyle w:val="Level2"/>
      </w:pPr>
      <w:r w:rsidRPr="00F6090E">
        <w:rPr>
          <w:u w:val="single"/>
        </w:rPr>
        <w:t>Número da Emissão</w:t>
      </w:r>
      <w:r w:rsidRPr="00F6090E">
        <w:t xml:space="preserve">. </w:t>
      </w:r>
      <w:bookmarkStart w:id="69"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564DCC88" w:rsidR="00270338" w:rsidRDefault="00973E47" w:rsidP="00706301">
      <w:pPr>
        <w:pStyle w:val="Level2"/>
      </w:pPr>
      <w:bookmarkStart w:id="70" w:name="_Ref106207753"/>
      <w:r w:rsidRPr="00F6090E">
        <w:rPr>
          <w:u w:val="single"/>
        </w:rPr>
        <w:t>Valor Total da Emissão</w:t>
      </w:r>
      <w:bookmarkStart w:id="71" w:name="_Ref264653613"/>
      <w:bookmarkEnd w:id="69"/>
      <w:r w:rsidR="00270338" w:rsidRPr="00F6090E">
        <w:t>. O valor total da Emissão será de</w:t>
      </w:r>
      <w:r w:rsidR="00B409F0">
        <w:t xml:space="preserve"> </w:t>
      </w:r>
      <w:r w:rsidR="00BB5D39" w:rsidRPr="00BB5D39">
        <w:rPr>
          <w:highlight w:val="yellow"/>
        </w:rPr>
        <w:t>[</w:t>
      </w:r>
      <w:r w:rsidR="00B409F0" w:rsidRPr="000435A5">
        <w:rPr>
          <w:highlight w:val="yellow"/>
        </w:rPr>
        <w:t>até</w:t>
      </w:r>
      <w:r w:rsidR="00BB5D39" w:rsidRPr="00BB5D39">
        <w:rPr>
          <w:highlight w:val="yellow"/>
        </w:rPr>
        <w:t>]</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D87B92">
        <w:rPr>
          <w:bCs/>
        </w:rPr>
        <w:t xml:space="preserve"> </w:t>
      </w:r>
      <w:r w:rsidR="00210D24" w:rsidRPr="00F6090E">
        <w:rPr>
          <w:bCs/>
        </w:rPr>
        <w:t>de reais</w:t>
      </w:r>
      <w:r w:rsidR="00210D24" w:rsidRPr="00F6090E">
        <w:t xml:space="preserve">), </w:t>
      </w:r>
      <w:r w:rsidR="00270338" w:rsidRPr="00F6090E">
        <w:t xml:space="preserve">na Data de Emissão </w:t>
      </w:r>
      <w:r w:rsidR="00270338" w:rsidRPr="0068680A">
        <w:t xml:space="preserve">(conforme </w:t>
      </w:r>
      <w:r w:rsidR="007D0DE6" w:rsidRPr="0068680A">
        <w:t xml:space="preserve">definida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D40949">
        <w:t>5.16.1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D40949">
        <w:t>5.17.1</w:t>
      </w:r>
      <w:r w:rsidR="00B409F0" w:rsidRPr="0068680A">
        <w:fldChar w:fldCharType="end"/>
      </w:r>
      <w:r w:rsidR="00B409F0" w:rsidRPr="0068680A">
        <w:t xml:space="preserve"> abaixo</w:t>
      </w:r>
      <w:r w:rsidR="00270338" w:rsidRPr="0068680A">
        <w:t>.</w:t>
      </w:r>
      <w:bookmarkEnd w:id="70"/>
      <w:r w:rsidR="00582B4A">
        <w:t xml:space="preserve"> </w:t>
      </w:r>
    </w:p>
    <w:p w14:paraId="6EF56B0C" w14:textId="2F5425BC" w:rsidR="00B409F0" w:rsidRPr="00B409F0" w:rsidRDefault="00B409F0" w:rsidP="00B409F0">
      <w:pPr>
        <w:pStyle w:val="Level3"/>
      </w:pPr>
      <w:bookmarkStart w:id="72" w:name="_Ref106207760"/>
      <w:r w:rsidRPr="00B409F0">
        <w:lastRenderedPageBreak/>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72"/>
    </w:p>
    <w:p w14:paraId="253DEB18" w14:textId="4BF219AE" w:rsidR="00910EF6" w:rsidRPr="0068680A" w:rsidRDefault="00270338" w:rsidP="00706301">
      <w:pPr>
        <w:pStyle w:val="Level2"/>
      </w:pPr>
      <w:r w:rsidRPr="0068680A">
        <w:rPr>
          <w:u w:val="single"/>
        </w:rPr>
        <w:t>Quantidade</w:t>
      </w:r>
      <w:r w:rsidRPr="0068680A">
        <w:t>. Serão emitidas</w:t>
      </w:r>
      <w:r w:rsidR="00B409F0" w:rsidRPr="0068680A">
        <w:t xml:space="preserve"> </w:t>
      </w:r>
      <w:r w:rsidR="00BB5D39" w:rsidRPr="0068680A">
        <w:t>[</w:t>
      </w:r>
      <w:r w:rsidR="00B409F0" w:rsidRPr="0068680A">
        <w:t>até</w:t>
      </w:r>
      <w:r w:rsidR="00BB5D39" w:rsidRPr="0068680A">
        <w:t>]</w:t>
      </w:r>
      <w:r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D40949">
        <w:t>5.16</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73"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73"/>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74" w:name="_Ref137548372"/>
      <w:bookmarkStart w:id="75" w:name="_Ref168458019"/>
      <w:bookmarkStart w:id="76" w:name="_Ref191891571"/>
      <w:bookmarkStart w:id="77" w:name="_Ref130363099"/>
      <w:bookmarkStart w:id="78" w:name="_Toc499990343"/>
      <w:bookmarkEnd w:id="54"/>
      <w:bookmarkEnd w:id="71"/>
      <w:r w:rsidRPr="00B409F0">
        <w:rPr>
          <w:u w:val="single"/>
        </w:rPr>
        <w:t>Séries</w:t>
      </w:r>
      <w:r w:rsidRPr="00F6090E">
        <w:t xml:space="preserve">. </w:t>
      </w:r>
      <w:bookmarkEnd w:id="74"/>
      <w:r w:rsidRPr="00F6090E">
        <w:t xml:space="preserve">A Emissão </w:t>
      </w:r>
      <w:r w:rsidR="00025C88" w:rsidRPr="00F6090E">
        <w:t>será realizada em série única</w:t>
      </w:r>
      <w:r w:rsidRPr="00F6090E">
        <w:t>.</w:t>
      </w:r>
      <w:bookmarkEnd w:id="75"/>
      <w:bookmarkEnd w:id="76"/>
      <w:r w:rsidR="00486599" w:rsidRPr="00F6090E">
        <w:t xml:space="preserve"> </w:t>
      </w:r>
    </w:p>
    <w:bookmarkEnd w:id="77"/>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9" w:name="_Ref264653840"/>
      <w:bookmarkStart w:id="80" w:name="_Ref278297550"/>
    </w:p>
    <w:p w14:paraId="2CA4D344" w14:textId="4ACFC1C6" w:rsidR="00973E47" w:rsidRPr="00F6090E" w:rsidRDefault="00973E47" w:rsidP="00A36A89">
      <w:pPr>
        <w:pStyle w:val="Level2"/>
      </w:pPr>
      <w:bookmarkStart w:id="81"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82" w:name="_Ref535067474"/>
      <w:bookmarkEnd w:id="79"/>
      <w:bookmarkEnd w:id="80"/>
      <w:bookmarkEnd w:id="81"/>
      <w:r w:rsidR="0031086E" w:rsidRPr="00F6090E">
        <w:t xml:space="preserve"> </w:t>
      </w:r>
    </w:p>
    <w:p w14:paraId="24E3F32D" w14:textId="460DA9EA" w:rsidR="00A003E2" w:rsidRPr="00F6090E" w:rsidRDefault="00973E47" w:rsidP="00A36A89">
      <w:pPr>
        <w:pStyle w:val="Level2"/>
      </w:pPr>
      <w:bookmarkStart w:id="83"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84" w:name="_Hlk77930108"/>
      <w:bookmarkStart w:id="85"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84"/>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85"/>
      <w:r w:rsidR="00155847" w:rsidRPr="006C1C3D">
        <w:rPr>
          <w:highlight w:val="yellow"/>
        </w:rPr>
        <w:t>[</w:t>
      </w:r>
      <w:r w:rsidR="00155847" w:rsidRPr="006C1C3D">
        <w:rPr>
          <w:highlight w:val="yellow"/>
        </w:rPr>
        <w:sym w:font="Symbol" w:char="F0B7"/>
      </w:r>
      <w:r w:rsidR="00155847" w:rsidRPr="006C1C3D">
        <w:rPr>
          <w:highlight w:val="yellow"/>
        </w:rPr>
        <w:t>]</w:t>
      </w:r>
      <w:r w:rsidR="00155847" w:rsidRPr="00F6090E">
        <w:t xml:space="preserve"> </w:t>
      </w:r>
      <w:r w:rsidR="000B433A" w:rsidRPr="00F6090E">
        <w:t>(“</w:t>
      </w:r>
      <w:r w:rsidR="000B433A" w:rsidRPr="00F6090E">
        <w:rPr>
          <w:b/>
        </w:rPr>
        <w:t>Data de Vencimento</w:t>
      </w:r>
      <w:r w:rsidR="000B433A" w:rsidRPr="00F6090E">
        <w:t>”)</w:t>
      </w:r>
      <w:r w:rsidRPr="00F6090E">
        <w:t>.</w:t>
      </w:r>
      <w:bookmarkEnd w:id="83"/>
    </w:p>
    <w:p w14:paraId="0EEFC0CB" w14:textId="11E23C84" w:rsidR="00963C8B" w:rsidRPr="00F6090E" w:rsidRDefault="00973E47" w:rsidP="001F0DDF">
      <w:pPr>
        <w:pStyle w:val="Level2"/>
      </w:pPr>
      <w:bookmarkStart w:id="86"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w:lastRenderedPageBreak/>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4292A4EB"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D40949">
        <w:rPr>
          <w:b w:val="0"/>
          <w:color w:val="auto"/>
          <w:sz w:val="20"/>
        </w:rPr>
        <w:t>5.26</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4B78B37B"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w:t>
      </w:r>
      <w:r w:rsidR="00E42758">
        <w:rPr>
          <w:b w:val="0"/>
          <w:color w:val="auto"/>
          <w:sz w:val="20"/>
        </w:rPr>
        <w:t xml:space="preserve">expressa em percentual, </w:t>
      </w:r>
      <w:r w:rsidRPr="00F6090E">
        <w:rPr>
          <w:b w:val="0"/>
          <w:color w:val="auto"/>
          <w:sz w:val="20"/>
        </w:rPr>
        <w:t>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35622ACA" w:rsidR="00E94D04" w:rsidRPr="00F6090E" w:rsidRDefault="003D3720" w:rsidP="00647865">
      <w:pPr>
        <w:pStyle w:val="Level2"/>
      </w:pPr>
      <w:bookmarkStart w:id="87" w:name="_Ref260242522"/>
      <w:bookmarkStart w:id="88" w:name="_Ref67488126"/>
      <w:bookmarkStart w:id="89" w:name="_Ref130286776"/>
      <w:bookmarkStart w:id="90" w:name="_Ref130611431"/>
      <w:bookmarkStart w:id="91" w:name="_Ref168843122"/>
      <w:bookmarkStart w:id="92" w:name="_Ref130282854"/>
      <w:bookmarkEnd w:id="86"/>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93" w:name="_Ref164156803"/>
      <w:bookmarkEnd w:id="87"/>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 xml:space="preserve">pela </w:t>
      </w:r>
      <w:r w:rsidR="009977BF" w:rsidRPr="00C83B35">
        <w:rPr>
          <w:highlight w:val="yellow"/>
        </w:rPr>
        <w:t>[</w:t>
      </w:r>
      <w:r w:rsidR="0088348A" w:rsidRPr="00C83B35">
        <w:rPr>
          <w:highlight w:val="yellow"/>
        </w:rPr>
        <w:t xml:space="preserve">variação </w:t>
      </w:r>
      <w:r w:rsidR="00582B4A" w:rsidRPr="00C83B35">
        <w:rPr>
          <w:highlight w:val="yellow"/>
        </w:rPr>
        <w:t>positiva</w:t>
      </w:r>
      <w:r w:rsidR="009977BF" w:rsidRPr="00C83B35">
        <w:rPr>
          <w:highlight w:val="yellow"/>
        </w:rPr>
        <w:t>]</w:t>
      </w:r>
      <w:r w:rsidR="00582B4A">
        <w:t xml:space="preserve"> </w:t>
      </w:r>
      <w:r w:rsidR="0088348A" w:rsidRPr="00F6090E">
        <w:t>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8"/>
      <w:r w:rsidR="009977BF">
        <w:t xml:space="preserve"> </w:t>
      </w:r>
      <w:bookmarkStart w:id="94" w:name="_Hlk114241307"/>
      <w:r w:rsidR="009977BF" w:rsidRPr="00C83B35">
        <w:rPr>
          <w:b/>
          <w:bCs/>
          <w:highlight w:val="yellow"/>
        </w:rPr>
        <w:t>[</w:t>
      </w:r>
      <w:r w:rsidR="00767B77" w:rsidRPr="00767B77">
        <w:rPr>
          <w:b/>
          <w:bCs/>
          <w:highlight w:val="yellow"/>
        </w:rPr>
        <w:t>NOTA LEFOSSE: SOB VALIDAÇÃO ENTRE A RZK E GLPG</w:t>
      </w:r>
      <w:r w:rsidR="009977BF" w:rsidRPr="00C83B35">
        <w:rPr>
          <w:b/>
          <w:bCs/>
          <w:highlight w:val="yellow"/>
        </w:rPr>
        <w:t>.]</w:t>
      </w:r>
      <w:bookmarkEnd w:id="94"/>
      <w:r w:rsidR="008D3899">
        <w:t xml:space="preserve"> </w:t>
      </w:r>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proofErr w:type="spellStart"/>
      <w:r w:rsidRPr="00F6090E">
        <w:t>V</w:t>
      </w:r>
      <w:r w:rsidR="00FE470E" w:rsidRPr="00F6090E">
        <w:t>n</w:t>
      </w:r>
      <w:r w:rsidRPr="00F6090E">
        <w:t>e</w:t>
      </w:r>
      <w:proofErr w:type="spellEnd"/>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547EEEDE" w:rsidR="00E94D04" w:rsidRPr="00F6090E" w:rsidRDefault="00E94D04" w:rsidP="00647865">
      <w:pPr>
        <w:pStyle w:val="Body"/>
        <w:ind w:left="680"/>
      </w:pPr>
      <w:bookmarkStart w:id="95"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156C678D" w:rsidR="00EE7DDD" w:rsidRPr="00F6090E" w:rsidRDefault="00EE7DDD" w:rsidP="00EE7DDD">
      <w:pPr>
        <w:pStyle w:val="Body"/>
        <w:ind w:left="1080"/>
      </w:pPr>
      <w:bookmarkStart w:id="96"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1AF8C70D" w:rsidR="00B90E3B" w:rsidRPr="00F6090E" w:rsidRDefault="00023D93" w:rsidP="00B90E3B">
      <w:pPr>
        <w:pStyle w:val="Body"/>
        <w:ind w:left="708"/>
      </w:pPr>
      <w:proofErr w:type="spellStart"/>
      <w:r w:rsidRPr="00F6090E">
        <w:t>d</w:t>
      </w:r>
      <w:r>
        <w:t>c</w:t>
      </w:r>
      <w:r w:rsidRPr="00F6090E">
        <w:t>p</w:t>
      </w:r>
      <w:proofErr w:type="spellEnd"/>
      <w:r w:rsidRPr="00F6090E">
        <w:t xml:space="preserve"> </w:t>
      </w:r>
      <w:r w:rsidR="00037BDD" w:rsidRPr="00F6090E">
        <w:t xml:space="preserve">= </w:t>
      </w:r>
      <w:r w:rsidR="00800757" w:rsidRPr="00F6090E">
        <w:t xml:space="preserve">número de </w:t>
      </w:r>
      <w:r w:rsidR="00BE0E67">
        <w:t xml:space="preserve">dias </w:t>
      </w:r>
      <w:r w:rsidR="00800757" w:rsidRPr="00F6090E">
        <w:t xml:space="preserve">entre a </w:t>
      </w:r>
      <w:bookmarkStart w:id="97" w:name="_Hlk71315295"/>
      <w:r w:rsidR="00A603A6" w:rsidRPr="00F6090E">
        <w:t xml:space="preserve">(i) </w:t>
      </w:r>
      <w:bookmarkEnd w:id="97"/>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8" w:name="_Hlk71315306"/>
      <w:r w:rsidR="00656826" w:rsidRPr="00F6090E">
        <w:t>, conforme o caso</w:t>
      </w:r>
      <w:bookmarkEnd w:id="98"/>
      <w:r w:rsidR="00800757" w:rsidRPr="00F6090E">
        <w:t xml:space="preserve"> e a data de cálculo (exclusive)</w:t>
      </w:r>
      <w:r w:rsidR="002331DC" w:rsidRPr="00F6090E">
        <w:t xml:space="preserve">, </w:t>
      </w:r>
      <w:r w:rsidR="00800757" w:rsidRPr="00F6090E">
        <w:t>sendo “</w:t>
      </w:r>
      <w:proofErr w:type="spellStart"/>
      <w:r w:rsidR="00800757" w:rsidRPr="00F6090E">
        <w:t>d</w:t>
      </w:r>
      <w:r w:rsidR="00BE0E67">
        <w:t>c</w:t>
      </w:r>
      <w:r w:rsidR="00800757" w:rsidRPr="00F6090E">
        <w:t>p</w:t>
      </w:r>
      <w:proofErr w:type="spellEnd"/>
      <w:r w:rsidR="00800757" w:rsidRPr="00F6090E">
        <w:t>” um número inteiro</w:t>
      </w:r>
      <w:r w:rsidR="00BF7335" w:rsidRPr="00F6090E">
        <w:t>. Exclusivamente para o primeiro período, “</w:t>
      </w:r>
      <w:proofErr w:type="spellStart"/>
      <w:r w:rsidR="00BE0E67" w:rsidRPr="00F6090E">
        <w:t>d</w:t>
      </w:r>
      <w:r w:rsidR="00BE0E67">
        <w:t>c</w:t>
      </w:r>
      <w:r w:rsidR="00BE0E67" w:rsidRPr="00F6090E">
        <w:t>p</w:t>
      </w:r>
      <w:proofErr w:type="spellEnd"/>
      <w:r w:rsidR="00BF7335" w:rsidRPr="00F6090E">
        <w:t xml:space="preserve">” será acrescido de 2 </w:t>
      </w:r>
      <w:r w:rsidR="00070694" w:rsidRPr="00F6090E">
        <w:t xml:space="preserve">(dois) </w:t>
      </w:r>
      <w:r w:rsidR="00BF7335" w:rsidRPr="00F6090E">
        <w:t>Dias Úteis</w:t>
      </w:r>
      <w:r w:rsidR="00C0464D" w:rsidRPr="00F6090E">
        <w:t>;</w:t>
      </w:r>
    </w:p>
    <w:p w14:paraId="56B864CB" w14:textId="75374773" w:rsidR="00037BDD" w:rsidRPr="00F6090E" w:rsidRDefault="00023D93" w:rsidP="00037BDD">
      <w:pPr>
        <w:pStyle w:val="Body"/>
        <w:ind w:left="708"/>
      </w:pPr>
      <w:proofErr w:type="spellStart"/>
      <w:r w:rsidRPr="00F6090E">
        <w:lastRenderedPageBreak/>
        <w:t>d</w:t>
      </w:r>
      <w:r>
        <w:t>c</w:t>
      </w:r>
      <w:r w:rsidRPr="00F6090E">
        <w:t>t</w:t>
      </w:r>
      <w:proofErr w:type="spellEnd"/>
      <w:r w:rsidRPr="00F6090E">
        <w:t xml:space="preserve"> </w:t>
      </w:r>
      <w:r w:rsidR="00037BDD" w:rsidRPr="00F6090E">
        <w:t xml:space="preserve">= </w:t>
      </w:r>
      <w:r w:rsidR="00800757" w:rsidRPr="00F6090E">
        <w:t xml:space="preserve">número de </w:t>
      </w:r>
      <w:r w:rsidR="00582B4A">
        <w:t xml:space="preserve">dias </w:t>
      </w:r>
      <w:r w:rsidR="00800757" w:rsidRPr="00F6090E">
        <w:t xml:space="preserve">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w:t>
      </w:r>
      <w:proofErr w:type="spellStart"/>
      <w:r w:rsidR="00582B4A" w:rsidRPr="00F6090E">
        <w:t>d</w:t>
      </w:r>
      <w:r w:rsidR="00582B4A">
        <w:t>c</w:t>
      </w:r>
      <w:r w:rsidR="00582B4A" w:rsidRPr="00F6090E">
        <w:t>t</w:t>
      </w:r>
      <w:proofErr w:type="spellEnd"/>
      <w:r w:rsidR="00800757" w:rsidRPr="00F6090E">
        <w:t>” um número inteiro</w:t>
      </w:r>
      <w:r w:rsidR="007C15B7" w:rsidRPr="00F6090E">
        <w:t>. Exclusivamente para a primeira</w:t>
      </w:r>
      <w:r w:rsidR="008E52E5" w:rsidRPr="00F6090E">
        <w:t xml:space="preserve"> Data de Pagamento</w:t>
      </w:r>
      <w:r w:rsidR="007C15B7" w:rsidRPr="00F6090E">
        <w:t>, “</w:t>
      </w:r>
      <w:proofErr w:type="spellStart"/>
      <w:r w:rsidR="00582B4A" w:rsidRPr="00F6090E">
        <w:t>d</w:t>
      </w:r>
      <w:r w:rsidR="00582B4A">
        <w:t>c</w:t>
      </w:r>
      <w:r w:rsidR="00582B4A" w:rsidRPr="00F6090E">
        <w:t>t</w:t>
      </w:r>
      <w:proofErr w:type="spellEnd"/>
      <w:r w:rsidR="007C15B7" w:rsidRPr="00F6090E">
        <w:t xml:space="preserve">”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BE0E67">
        <w:rPr>
          <w:bCs/>
        </w:rPr>
        <w:t>dias</w:t>
      </w:r>
      <w:r w:rsidR="00037BDD" w:rsidRPr="00F6090E">
        <w:t>;</w:t>
      </w:r>
    </w:p>
    <w:p w14:paraId="710B4981" w14:textId="69C2DA5D"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w:t>
      </w:r>
      <w:r w:rsidR="00BE0E67">
        <w:t xml:space="preserve">segundo </w:t>
      </w:r>
      <w:r w:rsidR="007C15B7" w:rsidRPr="00F6090E">
        <w:t xml:space="preserve">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w:t>
      </w:r>
      <w:proofErr w:type="spellStart"/>
      <w:r w:rsidR="007C15B7" w:rsidRPr="00F6090E">
        <w:t>N</w:t>
      </w:r>
      <w:r w:rsidR="00FE470E" w:rsidRPr="00F6090E">
        <w:t>i</w:t>
      </w:r>
      <w:r w:rsidR="007C15B7" w:rsidRPr="00F6090E">
        <w:t>k</w:t>
      </w:r>
      <w:proofErr w:type="spellEnd"/>
      <w:r w:rsidR="007C15B7" w:rsidRPr="00F6090E">
        <w:t xml:space="preserve">”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9" w:name="_Hlk64654201"/>
      <w:r w:rsidR="007C15B7" w:rsidRPr="00F6090E">
        <w:t xml:space="preserve">valor do número-índice utilizado por </w:t>
      </w:r>
      <w:proofErr w:type="spellStart"/>
      <w:r w:rsidR="007C15B7" w:rsidRPr="00F6090E">
        <w:t>N</w:t>
      </w:r>
      <w:r w:rsidR="00FE470E" w:rsidRPr="00F6090E">
        <w:t>i</w:t>
      </w:r>
      <w:r w:rsidR="007C15B7" w:rsidRPr="00F6090E">
        <w:t>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95"/>
      <w:bookmarkEnd w:id="99"/>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3EDF09AD" w:rsidR="00037BDD" w:rsidRPr="00F6090E" w:rsidRDefault="00000000"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100" w:name="_Hlk63853532"/>
      <w:bookmarkStart w:id="101"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00"/>
    <w:bookmarkEnd w:id="101"/>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 xml:space="preserve">o </w:t>
      </w:r>
      <w:proofErr w:type="spellStart"/>
      <w:r w:rsidRPr="00F6090E">
        <w:t>N</w:t>
      </w:r>
      <w:r w:rsidR="00FE470E" w:rsidRPr="00F6090E">
        <w:t>i</w:t>
      </w:r>
      <w:r w:rsidRPr="00F6090E">
        <w:t>k</w:t>
      </w:r>
      <w:proofErr w:type="spellEnd"/>
      <w:r w:rsidRPr="00F6090E">
        <w:t xml:space="preserve"> não houver sido divulgado, deverá ser utilizado em substituição a </w:t>
      </w:r>
      <w:proofErr w:type="spellStart"/>
      <w:r w:rsidRPr="00F6090E">
        <w:t>N</w:t>
      </w:r>
      <w:r w:rsidR="00FE470E" w:rsidRPr="00F6090E">
        <w:t>i</w:t>
      </w:r>
      <w:r w:rsidRPr="00F6090E">
        <w:t>k</w:t>
      </w:r>
      <w:proofErr w:type="spellEnd"/>
      <w:r w:rsidRPr="00F6090E">
        <w:t xml:space="preserve">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02" w:name="_Ref80818551"/>
      <w:bookmarkStart w:id="103"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02"/>
    </w:p>
    <w:p w14:paraId="67F53B4F" w14:textId="0039D1F6" w:rsidR="001C0B92" w:rsidRPr="00F6090E" w:rsidRDefault="001C0B92" w:rsidP="001C0B92">
      <w:pPr>
        <w:pStyle w:val="Level3"/>
      </w:pPr>
      <w:r w:rsidRPr="00F6090E">
        <w:lastRenderedPageBreak/>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D40949">
        <w:t>5.26.3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104"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04"/>
    </w:p>
    <w:p w14:paraId="38537705" w14:textId="58D3A349" w:rsidR="00986CA8" w:rsidRPr="00F6090E" w:rsidRDefault="00986CA8" w:rsidP="00E33E60">
      <w:pPr>
        <w:pStyle w:val="Level3"/>
      </w:pPr>
      <w:r w:rsidRPr="00F6090E">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D40949">
        <w:t>5.26.1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D40949">
        <w:t>5.26.3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638BBF5D" w:rsidR="006637B2" w:rsidRPr="00F6090E" w:rsidRDefault="00D4331C" w:rsidP="007D278C">
      <w:pPr>
        <w:pStyle w:val="Level2"/>
      </w:pPr>
      <w:bookmarkStart w:id="105" w:name="_Ref67948046"/>
      <w:bookmarkStart w:id="106" w:name="_Ref67429167"/>
      <w:bookmarkStart w:id="107" w:name="_Ref64477682"/>
      <w:bookmarkStart w:id="108" w:name="_Ref328665579"/>
      <w:bookmarkStart w:id="109" w:name="_Ref279828381"/>
      <w:bookmarkStart w:id="110" w:name="_Ref289698191"/>
      <w:bookmarkStart w:id="111" w:name="_DV_C115"/>
      <w:bookmarkEnd w:id="96"/>
      <w:bookmarkEnd w:id="103"/>
      <w:r w:rsidRPr="007D278C">
        <w:rPr>
          <w:u w:val="single"/>
        </w:rPr>
        <w:t>Remuneração</w:t>
      </w:r>
      <w:r w:rsidR="00973E47" w:rsidRPr="00F6090E">
        <w:t xml:space="preserve">: </w:t>
      </w:r>
      <w:bookmarkStart w:id="112"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13" w:name="_Hlk78384188"/>
      <w:r w:rsidR="00FE52B7">
        <w:rPr>
          <w:szCs w:val="20"/>
        </w:rPr>
        <w:t>8</w:t>
      </w:r>
      <w:r w:rsidR="00F26F7E">
        <w:rPr>
          <w:szCs w:val="20"/>
        </w:rPr>
        <w:t>,00</w:t>
      </w:r>
      <w:r w:rsidR="00FE52B7" w:rsidRPr="00F6090E">
        <w:rPr>
          <w:szCs w:val="20"/>
        </w:rPr>
        <w:t xml:space="preserve">% </w:t>
      </w:r>
      <w:bookmarkStart w:id="114" w:name="_Hlk98258877"/>
      <w:r w:rsidR="00FE52B7" w:rsidRPr="00F6090E">
        <w:rPr>
          <w:szCs w:val="20"/>
        </w:rPr>
        <w:t>(</w:t>
      </w:r>
      <w:r w:rsidR="00FE52B7">
        <w:rPr>
          <w:szCs w:val="20"/>
        </w:rPr>
        <w:t>oito</w:t>
      </w:r>
      <w:r w:rsidR="00FE52B7" w:rsidRPr="00D33BB1">
        <w:t xml:space="preserve"> </w:t>
      </w:r>
      <w:r w:rsidR="006D7FC1" w:rsidRPr="00D33BB1">
        <w:t>por cento)</w:t>
      </w:r>
      <w:bookmarkEnd w:id="113"/>
      <w:r w:rsidR="006D7FC1" w:rsidRPr="00D33BB1">
        <w:t xml:space="preserve"> ao ano, base </w:t>
      </w:r>
      <w:r w:rsidR="00BE0E67">
        <w:t xml:space="preserve">360 </w:t>
      </w:r>
      <w:r w:rsidR="006D7FC1" w:rsidRPr="00D33BB1">
        <w:t>(</w:t>
      </w:r>
      <w:r w:rsidR="00BE0E67">
        <w:t>trezentos e sessenta</w:t>
      </w:r>
      <w:r w:rsidR="006D7FC1" w:rsidRPr="00D33BB1">
        <w:t xml:space="preserve">) </w:t>
      </w:r>
      <w:r w:rsidR="00BE0E67">
        <w:t>dias</w:t>
      </w:r>
      <w:r w:rsidR="006D7FC1" w:rsidRPr="00D33BB1">
        <w:t>,</w:t>
      </w:r>
      <w:bookmarkEnd w:id="114"/>
      <w:r w:rsidR="00095594" w:rsidRPr="00F6090E">
        <w:t xml:space="preserve"> </w:t>
      </w:r>
      <w:r w:rsidR="00EB77BD" w:rsidRPr="00F6090E">
        <w:t xml:space="preserve">calculados de forma exponencial e cumulativa </w:t>
      </w:r>
      <w:r w:rsidR="00EB77BD" w:rsidRPr="007D278C">
        <w:rPr>
          <w:i/>
          <w:iCs/>
        </w:rPr>
        <w:t xml:space="preserve">pro rata </w:t>
      </w:r>
      <w:proofErr w:type="spellStart"/>
      <w:r w:rsidR="00EB77BD" w:rsidRPr="007D278C">
        <w:rPr>
          <w:i/>
          <w:iCs/>
        </w:rPr>
        <w:t>temporis</w:t>
      </w:r>
      <w:proofErr w:type="spellEnd"/>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12"/>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05"/>
      <w:bookmarkEnd w:id="106"/>
      <w:bookmarkEnd w:id="107"/>
      <w:r w:rsidR="0089627A" w:rsidRPr="00F6090E">
        <w:t xml:space="preserve"> </w:t>
      </w:r>
    </w:p>
    <w:p w14:paraId="7AD8735F" w14:textId="0FA86A5E" w:rsidR="00EB77BD" w:rsidRPr="00F6090E" w:rsidRDefault="00EB77BD" w:rsidP="00E33E60">
      <w:pPr>
        <w:pStyle w:val="Level3"/>
      </w:pPr>
      <w:bookmarkStart w:id="115" w:name="_Ref286330516"/>
      <w:bookmarkStart w:id="116" w:name="_Ref286331549"/>
      <w:bookmarkStart w:id="117" w:name="_Ref286154048"/>
      <w:bookmarkEnd w:id="89"/>
      <w:bookmarkEnd w:id="90"/>
      <w:bookmarkEnd w:id="91"/>
      <w:bookmarkEnd w:id="93"/>
      <w:bookmarkEnd w:id="108"/>
      <w:bookmarkEnd w:id="109"/>
      <w:bookmarkEnd w:id="110"/>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3500C" w:rsidRPr="00754B35">
        <w:rPr>
          <w:highlight w:val="yellow"/>
        </w:rPr>
        <w:t>[</w:t>
      </w:r>
      <w:r w:rsidR="00F3500C" w:rsidRPr="00754B35">
        <w:rPr>
          <w:highlight w:val="yellow"/>
        </w:rPr>
        <w:sym w:font="Symbol" w:char="F0B7"/>
      </w:r>
      <w:r w:rsidR="00F3500C" w:rsidRPr="00754B35">
        <w:rPr>
          <w:highlight w:val="yellow"/>
        </w:rPr>
        <w:t>]</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rata </w:t>
      </w:r>
      <w:proofErr w:type="spellStart"/>
      <w:r w:rsidRPr="009772EE">
        <w:rPr>
          <w:i/>
        </w:rPr>
        <w:t>temporis</w:t>
      </w:r>
      <w:proofErr w:type="spellEnd"/>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460F89AA" w:rsidR="00EE7DDD" w:rsidRPr="00F6090E" w:rsidRDefault="00EE7DDD" w:rsidP="00EE7DDD">
      <w:pPr>
        <w:pStyle w:val="Body"/>
        <w:ind w:left="1361"/>
        <w:jc w:val="center"/>
      </w:pPr>
      <w:bookmarkStart w:id="118"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cp</m:t>
                  </m:r>
                </m:num>
                <m:den>
                  <m:r>
                    <m:rPr>
                      <m:sty m:val="p"/>
                    </m:rPr>
                    <w:rPr>
                      <w:rFonts w:ascii="Cambria Math" w:hAnsi="Cambria Math"/>
                    </w:rPr>
                    <m:t>360</m:t>
                  </m:r>
                </m:den>
              </m:f>
            </m:sup>
          </m:sSup>
        </m:oMath>
      </m:oMathPara>
    </w:p>
    <w:bookmarkEnd w:id="118"/>
    <w:p w14:paraId="067C4A26" w14:textId="63F217EC" w:rsidR="00B73F64" w:rsidRPr="00F6090E" w:rsidRDefault="00B73F64" w:rsidP="001F0DDF">
      <w:pPr>
        <w:pStyle w:val="Body"/>
        <w:ind w:left="1361"/>
      </w:pPr>
      <w:r w:rsidRPr="00F6090E">
        <w:t xml:space="preserve">Onde: </w:t>
      </w:r>
    </w:p>
    <w:p w14:paraId="01CA5A7D" w14:textId="6E53A6C3" w:rsidR="00EB77BD" w:rsidRPr="00F6090E" w:rsidRDefault="00EB77BD" w:rsidP="00647865">
      <w:pPr>
        <w:pStyle w:val="Body"/>
        <w:ind w:left="1361"/>
      </w:pPr>
      <w:r w:rsidRPr="00F6090E">
        <w:t xml:space="preserve">taxa = </w:t>
      </w:r>
      <w:r w:rsidR="00FE52B7">
        <w:rPr>
          <w:szCs w:val="20"/>
        </w:rPr>
        <w:t>8,0000</w:t>
      </w:r>
      <w:r w:rsidR="00FE52B7" w:rsidRPr="00F6090E">
        <w:t>;</w:t>
      </w:r>
    </w:p>
    <w:p w14:paraId="70D11285" w14:textId="15791818" w:rsidR="001C4893" w:rsidRPr="00F6090E" w:rsidRDefault="00BE0E67" w:rsidP="00647865">
      <w:pPr>
        <w:pStyle w:val="Body"/>
        <w:ind w:left="1361"/>
      </w:pPr>
      <w:proofErr w:type="spellStart"/>
      <w:r w:rsidRPr="00F6090E">
        <w:t>d</w:t>
      </w:r>
      <w:r>
        <w:t>c</w:t>
      </w:r>
      <w:r w:rsidRPr="00F6090E">
        <w:t>p</w:t>
      </w:r>
      <w:proofErr w:type="spellEnd"/>
      <w:r w:rsidRPr="00F6090E">
        <w:t xml:space="preserve"> </w:t>
      </w:r>
      <w:r w:rsidR="00A04F95" w:rsidRPr="00F6090E">
        <w:t xml:space="preserve">= </w:t>
      </w:r>
      <w:r w:rsidR="00BF7335" w:rsidRPr="00F6090E">
        <w:t>conforme definido acima</w:t>
      </w:r>
      <w:r w:rsidR="00C0464D" w:rsidRPr="00F6090E">
        <w:t>;</w:t>
      </w:r>
    </w:p>
    <w:p w14:paraId="3E76CDA9" w14:textId="0E9E2189" w:rsidR="00B73F64"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9" w:name="_DV_M80"/>
      <w:bookmarkStart w:id="120" w:name="_DV_M81"/>
      <w:bookmarkStart w:id="121" w:name="_DV_M195"/>
      <w:bookmarkStart w:id="122" w:name="_Toc499990356"/>
      <w:bookmarkEnd w:id="78"/>
      <w:bookmarkEnd w:id="111"/>
      <w:bookmarkEnd w:id="115"/>
      <w:bookmarkEnd w:id="116"/>
      <w:bookmarkEnd w:id="117"/>
      <w:bookmarkEnd w:id="119"/>
      <w:bookmarkEnd w:id="120"/>
      <w:bookmarkEnd w:id="121"/>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23" w:name="_Ref534176584"/>
      <w:bookmarkEnd w:id="82"/>
      <w:bookmarkEnd w:id="92"/>
    </w:p>
    <w:p w14:paraId="44C0F747" w14:textId="18D1EED7" w:rsidR="00D83475" w:rsidRPr="00F6090E" w:rsidRDefault="007E4ADA" w:rsidP="00D83475">
      <w:pPr>
        <w:pStyle w:val="Level2"/>
      </w:pPr>
      <w:bookmarkStart w:id="124" w:name="_Ref85716376"/>
      <w:bookmarkStart w:id="125" w:name="_Ref73994132"/>
      <w:bookmarkStart w:id="126" w:name="_Ref72745076"/>
      <w:bookmarkStart w:id="127" w:name="_Ref77212517"/>
      <w:bookmarkStart w:id="128"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xml:space="preserve">, observado o limite de 98,00% (noventa e oito por cento) do Valor Nominal Unitário </w:t>
      </w:r>
      <w:r w:rsidR="00E42758">
        <w:t xml:space="preserve">Atualizado </w:t>
      </w:r>
      <w:r w:rsidR="00C33183" w:rsidRPr="00666546">
        <w:t>ou do saldo do Valor Nominal Unitário</w:t>
      </w:r>
      <w:r w:rsidR="00E42758">
        <w:t xml:space="preserve"> Atualizado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D40949">
        <w:t>5.29.3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24"/>
      <w:r w:rsidR="00A15560" w:rsidRPr="00F6090E">
        <w:t xml:space="preserve"> </w:t>
      </w:r>
    </w:p>
    <w:p w14:paraId="307AF735" w14:textId="5C3881E0" w:rsidR="00117912" w:rsidRPr="00F6090E" w:rsidRDefault="00FF516B" w:rsidP="00265917">
      <w:pPr>
        <w:pStyle w:val="Level3"/>
      </w:pPr>
      <w:r>
        <w:t>[</w:t>
      </w:r>
      <w:r w:rsidR="00117912" w:rsidRPr="00F6090E">
        <w:t xml:space="preserve">Caso o ICSD seja </w:t>
      </w:r>
      <w:r w:rsidR="005507AC">
        <w:t>maior ou igual</w:t>
      </w:r>
      <w:r w:rsidR="005507AC" w:rsidRPr="00F6090E">
        <w:t xml:space="preserve"> </w:t>
      </w:r>
      <w:r w:rsidR="00117912" w:rsidRPr="00F6090E">
        <w:t xml:space="preserve">a 1,00x, será utilizado o excedente </w:t>
      </w:r>
      <w:r w:rsidR="00F0740A" w:rsidRPr="00F6090E">
        <w:t xml:space="preserve">dos Recebíveis </w:t>
      </w:r>
      <w:r w:rsidR="00CB0F18" w:rsidRPr="00F6090E">
        <w:t>para Amortização Extraordinária Obrigatória</w:t>
      </w:r>
      <w:r>
        <w:t>.]</w:t>
      </w:r>
      <w:r w:rsidR="0077367F">
        <w:t xml:space="preserve"> </w:t>
      </w:r>
      <w:r w:rsidR="0077367F" w:rsidRPr="00EE243B">
        <w:rPr>
          <w:b/>
          <w:bCs/>
          <w:highlight w:val="yellow"/>
        </w:rPr>
        <w:t>[NOTA LEFOSSE: A SER AVALIADO PELO INVESTIDOR.]</w:t>
      </w:r>
    </w:p>
    <w:p w14:paraId="6B14CA1F" w14:textId="235C4192"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r w:rsidR="006E5E52">
        <w:t xml:space="preserve">, em montante suficiente para que a </w:t>
      </w:r>
      <w:r w:rsidR="006E5E52" w:rsidRPr="00F6090E">
        <w:t>Amortização Extraordinária Obrigatória</w:t>
      </w:r>
      <w:r w:rsidR="006E5E52">
        <w:t xml:space="preserve"> seja equivalente àquela que seria realizada caso o ICSD tivesse sido atingido no patamar de 1,20x</w:t>
      </w:r>
      <w:r w:rsidR="008F544F" w:rsidRPr="00F6090E">
        <w:t>.</w:t>
      </w:r>
    </w:p>
    <w:p w14:paraId="2492724C" w14:textId="6BB1B706" w:rsidR="008F544F" w:rsidRPr="00F6090E" w:rsidRDefault="00CB0F18" w:rsidP="00265917">
      <w:pPr>
        <w:pStyle w:val="Level3"/>
      </w:pPr>
      <w:bookmarkStart w:id="129" w:name="_Ref104911948"/>
      <w:r w:rsidRPr="00F6090E">
        <w:t xml:space="preserve">O </w:t>
      </w:r>
      <w:r w:rsidR="002B2CC7" w:rsidRPr="00F6090E">
        <w:t>ICSD será apurado</w:t>
      </w:r>
      <w:r w:rsidR="00FF516B">
        <w:t xml:space="preserve"> trimestralmente</w:t>
      </w:r>
      <w:r w:rsidR="007355F4">
        <w:t>,</w:t>
      </w:r>
      <w:r w:rsidR="00F3500C">
        <w:t xml:space="preserve"> nos</w:t>
      </w:r>
      <w:r w:rsidR="007355F4">
        <w:t xml:space="preserve"> </w:t>
      </w:r>
      <w:r w:rsidR="00F3500C">
        <w:t xml:space="preserve">meses de </w:t>
      </w:r>
      <w:commentRangeStart w:id="130"/>
      <w:del w:id="131" w:author="Matheus Gomes Faria" w:date="2022-09-19T16:06:00Z">
        <w:r w:rsidR="00F3500C" w:rsidRPr="00767B77" w:rsidDel="00570409">
          <w:delText>março</w:delText>
        </w:r>
      </w:del>
      <w:ins w:id="132" w:author="Matheus Gomes Faria" w:date="2022-09-19T16:06:00Z">
        <w:r w:rsidR="00570409">
          <w:t>janeiro, abril</w:t>
        </w:r>
      </w:ins>
      <w:ins w:id="133" w:author="Matheus Gomes Faria" w:date="2022-09-19T16:05:00Z">
        <w:r w:rsidR="00570409">
          <w:t>, ju</w:t>
        </w:r>
      </w:ins>
      <w:ins w:id="134" w:author="Matheus Gomes Faria" w:date="2022-09-19T16:06:00Z">
        <w:r w:rsidR="00570409">
          <w:t>l</w:t>
        </w:r>
      </w:ins>
      <w:ins w:id="135" w:author="Matheus Gomes Faria" w:date="2022-09-19T16:05:00Z">
        <w:r w:rsidR="00570409">
          <w:t>h</w:t>
        </w:r>
      </w:ins>
      <w:ins w:id="136" w:author="Matheus Gomes Faria" w:date="2022-09-19T16:07:00Z">
        <w:r w:rsidR="00570409">
          <w:t>o e</w:t>
        </w:r>
      </w:ins>
      <w:ins w:id="137" w:author="Matheus Gomes Faria" w:date="2022-09-19T16:05:00Z">
        <w:r w:rsidR="00570409">
          <w:t xml:space="preserve"> </w:t>
        </w:r>
      </w:ins>
      <w:r w:rsidR="00F3500C" w:rsidRPr="00767B77">
        <w:t xml:space="preserve"> </w:t>
      </w:r>
      <w:del w:id="138" w:author="Matheus Gomes Faria" w:date="2022-09-19T16:06:00Z">
        <w:r w:rsidR="00F3500C" w:rsidRPr="00767B77" w:rsidDel="00570409">
          <w:delText>e</w:delText>
        </w:r>
      </w:del>
      <w:r w:rsidR="00F3500C" w:rsidRPr="00767B77">
        <w:t xml:space="preserve"> </w:t>
      </w:r>
      <w:del w:id="139" w:author="Matheus Gomes Faria" w:date="2022-09-19T16:06:00Z">
        <w:r w:rsidR="00F3500C" w:rsidRPr="00767B77" w:rsidDel="00570409">
          <w:delText>setembro</w:delText>
        </w:r>
      </w:del>
      <w:ins w:id="140" w:author="Matheus Gomes Faria" w:date="2022-09-19T16:06:00Z">
        <w:r w:rsidR="00570409">
          <w:t>outubro</w:t>
        </w:r>
      </w:ins>
      <w:r w:rsidR="00F3500C">
        <w:t xml:space="preserve">, </w:t>
      </w:r>
      <w:commentRangeEnd w:id="130"/>
      <w:r w:rsidR="00570409">
        <w:rPr>
          <w:rStyle w:val="Refdecomentrio"/>
          <w:rFonts w:ascii="Times New Roman" w:hAnsi="Times New Roman" w:cs="Times New Roman"/>
        </w:rPr>
        <w:commentReference w:id="130"/>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w:t>
      </w:r>
      <w:del w:id="141" w:author="Matheus Gomes Faria" w:date="2022-09-19T16:09:00Z">
        <w:r w:rsidR="002B2CC7" w:rsidRPr="00F6090E" w:rsidDel="00570409">
          <w:delText xml:space="preserve">mensais </w:delText>
        </w:r>
      </w:del>
      <w:ins w:id="142" w:author="Matheus Gomes Faria" w:date="2022-09-19T16:09:00Z">
        <w:r w:rsidR="00570409">
          <w:lastRenderedPageBreak/>
          <w:t>trimestrais</w:t>
        </w:r>
        <w:r w:rsidR="00570409" w:rsidRPr="00F6090E">
          <w:t xml:space="preserve"> </w:t>
        </w:r>
      </w:ins>
      <w:r w:rsidR="002B2CC7" w:rsidRPr="00F6090E">
        <w:t xml:space="preserve">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w:t>
      </w:r>
      <w:r w:rsidR="002B2CC7" w:rsidRPr="0087789B">
        <w:t xml:space="preserve">As Partes estabelecem que para fins da Amortização Extraordinária Obrigatória, a primeira apuração do ICSD deverá ocorrer no dia </w:t>
      </w:r>
      <w:r w:rsidR="0079584A">
        <w:t>30</w:t>
      </w:r>
      <w:r w:rsidR="0079584A" w:rsidRPr="0087789B">
        <w:t xml:space="preserve"> </w:t>
      </w:r>
      <w:r w:rsidR="002B2CC7" w:rsidRPr="0087789B">
        <w:t xml:space="preserve">de </w:t>
      </w:r>
      <w:del w:id="143" w:author="Matheus Gomes Faria" w:date="2022-09-19T16:10:00Z">
        <w:r w:rsidR="0077367F" w:rsidDel="00570409">
          <w:delText>setembro</w:delText>
        </w:r>
        <w:r w:rsidR="0079584A" w:rsidRPr="0087789B" w:rsidDel="00570409">
          <w:delText xml:space="preserve"> </w:delText>
        </w:r>
      </w:del>
      <w:ins w:id="144" w:author="Matheus Gomes Faria" w:date="2022-09-19T16:10:00Z">
        <w:r w:rsidR="00570409">
          <w:t>outubro</w:t>
        </w:r>
        <w:r w:rsidR="00570409" w:rsidRPr="0087789B">
          <w:t xml:space="preserve"> </w:t>
        </w:r>
      </w:ins>
      <w:r w:rsidR="002B2CC7" w:rsidRPr="0087789B">
        <w:t xml:space="preserve">de </w:t>
      </w:r>
      <w:r w:rsidR="002377DA" w:rsidRPr="0087789B">
        <w:t>20</w:t>
      </w:r>
      <w:r w:rsidR="0079584A">
        <w:t>23</w:t>
      </w:r>
      <w:r w:rsidR="0079584A" w:rsidRPr="0087789B">
        <w:t xml:space="preserve">, </w:t>
      </w:r>
      <w:ins w:id="145" w:author="Matheus Gomes Faria" w:date="2022-09-19T16:38:00Z">
        <w:r w:rsidR="00F21CC5">
          <w:t xml:space="preserve">desde que </w:t>
        </w:r>
      </w:ins>
      <w:ins w:id="146" w:author="Matheus Gomes Faria" w:date="2022-09-19T16:10:00Z">
        <w:r w:rsidR="006238E5">
          <w:t xml:space="preserve">tenha </w:t>
        </w:r>
      </w:ins>
      <w:ins w:id="147" w:author="Matheus Gomes Faria" w:date="2022-09-19T16:11:00Z">
        <w:r w:rsidR="006238E5">
          <w:t xml:space="preserve">ocorrido a Energização de todos os Empreendimentos Alvo </w:t>
        </w:r>
      </w:ins>
      <w:r w:rsidR="008F544F" w:rsidRPr="0087789B">
        <w:t xml:space="preserve">e as demais deverão ocorrer nos </w:t>
      </w:r>
      <w:r w:rsidR="009479C7" w:rsidRPr="0087789B">
        <w:t xml:space="preserve">períodos </w:t>
      </w:r>
      <w:r w:rsidR="008F544F" w:rsidRPr="0087789B">
        <w:t>subsequentes:</w:t>
      </w:r>
      <w:bookmarkEnd w:id="129"/>
      <w:r w:rsidR="008F544F" w:rsidRPr="00F6090E">
        <w:t xml:space="preserve"> </w:t>
      </w:r>
      <w:r w:rsidR="007A60D6" w:rsidRPr="007A60D6">
        <w:rPr>
          <w:b/>
          <w:bCs/>
          <w:highlight w:val="yellow"/>
        </w:rPr>
        <w:t>[</w:t>
      </w:r>
      <w:r w:rsidR="00845A3C" w:rsidRPr="007A60D6">
        <w:rPr>
          <w:b/>
          <w:bCs/>
          <w:highlight w:val="yellow"/>
        </w:rPr>
        <w:t xml:space="preserve">NOTA LEFOSSE: A DATA DA PRIMEIRA APURAÇÃO DO ICSD SERÁ PREENCHIDA COM BASE NA DATA </w:t>
      </w:r>
      <w:r w:rsidR="00845A3C">
        <w:rPr>
          <w:b/>
          <w:bCs/>
          <w:highlight w:val="yellow"/>
        </w:rPr>
        <w:t>LIMITE PARA</w:t>
      </w:r>
      <w:r w:rsidR="00845A3C" w:rsidRPr="007A60D6">
        <w:rPr>
          <w:b/>
          <w:bCs/>
          <w:highlight w:val="yellow"/>
        </w:rPr>
        <w:t xml:space="preserve"> ENERGIZAÇÃO</w:t>
      </w:r>
      <w:r w:rsidR="007A60D6" w:rsidRPr="007A60D6">
        <w:rPr>
          <w:b/>
          <w:bCs/>
          <w:highlight w:val="yellow"/>
        </w:rPr>
        <w:t>.</w:t>
      </w:r>
      <w:r w:rsidR="00767B77">
        <w:rPr>
          <w:b/>
          <w:bCs/>
          <w:highlight w:val="yellow"/>
        </w:rPr>
        <w:t>]</w:t>
      </w:r>
    </w:p>
    <w:p w14:paraId="5FB77827" w14:textId="771AF173" w:rsidR="007355F4" w:rsidRPr="007355F4" w:rsidRDefault="007355F4" w:rsidP="00E65CAA">
      <w:pPr>
        <w:pStyle w:val="Level4"/>
        <w:numPr>
          <w:ilvl w:val="0"/>
          <w:numId w:val="0"/>
        </w:numPr>
        <w:ind w:left="2041"/>
      </w:pPr>
      <w:r w:rsidRPr="007355F4">
        <w:t xml:space="preserve">Energização = a obtenção, pela Emissora, e/ou pelas </w:t>
      </w:r>
      <w:proofErr w:type="spellStart"/>
      <w:r w:rsidRPr="007355F4">
        <w:t>SPEs</w:t>
      </w:r>
      <w:proofErr w:type="spellEnd"/>
      <w:r w:rsidRPr="007355F4">
        <w:t>, das respectivas autorizações para (i) despacho de energia dos Empreendimentos Alvo; e (</w:t>
      </w:r>
      <w:proofErr w:type="spellStart"/>
      <w:r w:rsidRPr="007355F4">
        <w:t>ii</w:t>
      </w:r>
      <w:proofErr w:type="spellEnd"/>
      <w:r w:rsidRPr="007355F4">
        <w:t>) a entrada em operação comercial dos Empreendimentos Alvo e início da cobrança dos Contratos dos Empreendimentos Alvo.</w:t>
      </w:r>
    </w:p>
    <w:p w14:paraId="21379265" w14:textId="2EEA235B" w:rsidR="008F544F" w:rsidRPr="00F6090E" w:rsidRDefault="008F544F" w:rsidP="00E65CAA">
      <w:pPr>
        <w:pStyle w:val="Level4"/>
        <w:numPr>
          <w:ilvl w:val="0"/>
          <w:numId w:val="0"/>
        </w:numPr>
        <w:ind w:left="2041"/>
      </w:pPr>
      <w:r w:rsidRPr="00F6090E">
        <w:t>ICSD = Fluxo de Caixa Disponível / (Amortizações Programadas + pagamento da Remuneração).</w:t>
      </w:r>
    </w:p>
    <w:p w14:paraId="6BF7FCCA" w14:textId="30A672F2" w:rsidR="008F544F" w:rsidRPr="00F6090E" w:rsidRDefault="008F544F" w:rsidP="00E65CAA">
      <w:pPr>
        <w:pStyle w:val="Level4"/>
        <w:numPr>
          <w:ilvl w:val="0"/>
          <w:numId w:val="0"/>
        </w:numPr>
        <w:ind w:left="2041"/>
      </w:pPr>
      <w:r w:rsidRPr="00F6090E">
        <w:t xml:space="preserve">Fluxo de Caixa Disponível = (EBITDA– CAPEX - IRCSLL). </w:t>
      </w:r>
    </w:p>
    <w:p w14:paraId="23A9B1E4" w14:textId="2312676F" w:rsidR="008F544F"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3B78C3D9" w:rsidR="008F544F" w:rsidRPr="00F6090E" w:rsidRDefault="00C83B35" w:rsidP="00E65CAA">
      <w:pPr>
        <w:pStyle w:val="Level4"/>
        <w:numPr>
          <w:ilvl w:val="0"/>
          <w:numId w:val="0"/>
        </w:numPr>
        <w:ind w:left="2041"/>
      </w:pPr>
      <w:r>
        <w:t>[</w:t>
      </w:r>
      <w:r w:rsidR="008F544F" w:rsidRPr="00F6090E">
        <w:t>CAPEX: Montante investido pela empresa em</w:t>
      </w:r>
      <w:r w:rsidR="00256567">
        <w:t xml:space="preserve"> </w:t>
      </w:r>
      <w:proofErr w:type="spellStart"/>
      <w:r w:rsidR="00256567">
        <w:t>capex</w:t>
      </w:r>
      <w:proofErr w:type="spellEnd"/>
      <w:r w:rsidR="00256567">
        <w:t xml:space="preserve"> de manutenção do</w:t>
      </w:r>
      <w:r w:rsidR="008F544F" w:rsidRPr="00F6090E">
        <w:t xml:space="preserve"> ativo imobilizado (como por exemplo máquinas, equipamentos, veículos, terrenos, dentre outros ativos imobilizados), de acordo com os valores divulgados no Demonstrativo de Fluxo de Caixa.</w:t>
      </w:r>
      <w:r>
        <w:t xml:space="preserve">] </w:t>
      </w:r>
      <w:r w:rsidRPr="00C83B35">
        <w:rPr>
          <w:b/>
          <w:bCs/>
          <w:highlight w:val="yellow"/>
        </w:rPr>
        <w:t>[NOTA LEFOSSE: SOB VALIDAÇÃO DAS PARTES.]</w:t>
      </w:r>
      <w:r w:rsidR="00B40648">
        <w:t xml:space="preserve"> </w:t>
      </w:r>
    </w:p>
    <w:p w14:paraId="6A547AC7" w14:textId="22FE20D8"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53CB1C6B" w:rsidR="007E4ADA" w:rsidRPr="00F6090E" w:rsidRDefault="00D83475" w:rsidP="00E461FA">
      <w:pPr>
        <w:pStyle w:val="Level3"/>
      </w:pPr>
      <w:r w:rsidRPr="00F6090E">
        <w:lastRenderedPageBreak/>
        <w:t>O Valor da Amortização Extraordinária Obrigatória deverá sempre ser um número positivo.</w:t>
      </w:r>
      <w:bookmarkEnd w:id="125"/>
      <w:bookmarkEnd w:id="126"/>
      <w:bookmarkEnd w:id="127"/>
    </w:p>
    <w:bookmarkEnd w:id="122"/>
    <w:bookmarkEnd w:id="128"/>
    <w:p w14:paraId="3F9DAB6E" w14:textId="56F78F97"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xml:space="preserve">, desde que </w:t>
      </w:r>
      <w:r w:rsidR="00603E3A">
        <w:t xml:space="preserve">tenha ocorrido </w:t>
      </w:r>
      <w:r w:rsidR="00A31EFB">
        <w:t xml:space="preserve">a </w:t>
      </w:r>
      <w:r w:rsidR="00603E3A">
        <w:t xml:space="preserve">Energização de </w:t>
      </w:r>
      <w:proofErr w:type="gramStart"/>
      <w:r w:rsidR="00603E3A">
        <w:t>todos</w:t>
      </w:r>
      <w:r w:rsidR="00A31EFB">
        <w:t xml:space="preserve"> Empreendimentos</w:t>
      </w:r>
      <w:proofErr w:type="gramEnd"/>
      <w:r w:rsidR="00A31EFB">
        <w:t xml:space="preserve"> Alvo,</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437E2C82" w:rsidR="002B3428" w:rsidRDefault="00D5067C" w:rsidP="002B3428">
      <w:pPr>
        <w:pStyle w:val="Level3"/>
      </w:pPr>
      <w:r>
        <w:t>[</w:t>
      </w:r>
      <w:r w:rsidR="002B3428" w:rsidRPr="00F701BA">
        <w:t xml:space="preserve">Sem prejuízo das demais disposições estabelecidas nesta Escritura, o valor a ser pago pela Emissora em relação a cada uma das Debêntures em caso de Resgate Antecipado Facultativo </w:t>
      </w:r>
      <w:bookmarkStart w:id="148" w:name="_Hlk85037539"/>
      <w:r w:rsidR="002B3428" w:rsidRPr="00F701BA">
        <w:t xml:space="preserve">será equivalente ao Valor Nominal Unitário Atualizado, acrescido: (i) </w:t>
      </w:r>
      <w:r w:rsidR="00422AC5">
        <w:t>da Remuneração</w:t>
      </w:r>
      <w:r w:rsidR="002B3428" w:rsidRPr="00F701BA">
        <w:t>, calculad</w:t>
      </w:r>
      <w:r w:rsidR="00422AC5">
        <w:t>a</w:t>
      </w:r>
      <w:r w:rsidR="002B3428" w:rsidRPr="00F701BA">
        <w:t xml:space="preserve"> </w:t>
      </w:r>
      <w:r w:rsidR="002B3428" w:rsidRPr="00422AC5">
        <w:rPr>
          <w:i/>
          <w:iCs/>
        </w:rPr>
        <w:t xml:space="preserve">pro rata </w:t>
      </w:r>
      <w:proofErr w:type="spellStart"/>
      <w:r w:rsidR="002B3428" w:rsidRPr="00422AC5">
        <w:rPr>
          <w:i/>
          <w:iCs/>
        </w:rPr>
        <w:t>temporis</w:t>
      </w:r>
      <w:proofErr w:type="spellEnd"/>
      <w:r w:rsidR="002B3428" w:rsidRPr="00F701BA">
        <w:t xml:space="preserve">, desde a </w:t>
      </w:r>
      <w:r w:rsidR="00422AC5">
        <w:t>p</w:t>
      </w:r>
      <w:r w:rsidR="002B3428" w:rsidRPr="00F701BA">
        <w:t xml:space="preserve">rimeira </w:t>
      </w:r>
      <w:r w:rsidR="00422AC5">
        <w:t>d</w:t>
      </w:r>
      <w:r w:rsidR="002B3428" w:rsidRPr="00F701BA">
        <w:t xml:space="preserve">ata de </w:t>
      </w:r>
      <w:r w:rsidR="00422AC5">
        <w:t>i</w:t>
      </w:r>
      <w:r w:rsidR="002B3428" w:rsidRPr="00F701BA">
        <w:t xml:space="preserve">ntegralização ou da </w:t>
      </w:r>
      <w:r w:rsidR="00422AC5">
        <w:t>d</w:t>
      </w:r>
      <w:r w:rsidR="002B3428" w:rsidRPr="00F701BA">
        <w:t xml:space="preserve">ata de </w:t>
      </w:r>
      <w:r w:rsidR="00422AC5">
        <w:t>p</w:t>
      </w:r>
      <w:r w:rsidR="002B3428" w:rsidRPr="00F701BA">
        <w:t xml:space="preserve">agamento </w:t>
      </w:r>
      <w:r w:rsidR="00422AC5">
        <w:t xml:space="preserve">da Remuneração </w:t>
      </w:r>
      <w:r w:rsidR="002B3428" w:rsidRPr="00F701BA">
        <w:t>imediatamente anterior, conforme o caso, até a data do efetivo pagamento (exclusive); (</w:t>
      </w:r>
      <w:proofErr w:type="spellStart"/>
      <w:r w:rsidR="002B3428" w:rsidRPr="00F701BA">
        <w:t>ii</w:t>
      </w:r>
      <w:proofErr w:type="spellEnd"/>
      <w:r w:rsidR="002B3428"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002B3428" w:rsidRPr="00F701BA">
        <w:t>iii</w:t>
      </w:r>
      <w:proofErr w:type="spellEnd"/>
      <w:r w:rsidR="002B3428" w:rsidRPr="00F701BA">
        <w:t xml:space="preserve">) dos </w:t>
      </w:r>
      <w:r w:rsidR="00E262FB">
        <w:t>E</w:t>
      </w:r>
      <w:r w:rsidR="002B3428" w:rsidRPr="00F701BA">
        <w:t xml:space="preserve">ncargos </w:t>
      </w:r>
      <w:r w:rsidR="00E262FB">
        <w:t>M</w:t>
      </w:r>
      <w:r w:rsidR="002B3428" w:rsidRPr="00F701BA">
        <w:t>oratórios, se houver;</w:t>
      </w:r>
      <w:r w:rsidR="002B3428" w:rsidRPr="00DB5917">
        <w:t xml:space="preserve"> e </w:t>
      </w:r>
      <w:r w:rsidR="002B3428" w:rsidRPr="00F701BA">
        <w:t>(</w:t>
      </w:r>
      <w:proofErr w:type="spellStart"/>
      <w:r w:rsidR="002B3428" w:rsidRPr="00F701BA">
        <w:t>iv</w:t>
      </w:r>
      <w:proofErr w:type="spellEnd"/>
      <w:r w:rsidR="002B3428" w:rsidRPr="00F701BA">
        <w:t>) de quaisquer obrigações pecuniárias e outros acréscimos referentes às Debêntures (“</w:t>
      </w:r>
      <w:r w:rsidR="002B3428" w:rsidRPr="008C715C">
        <w:rPr>
          <w:b/>
          <w:bCs/>
        </w:rPr>
        <w:t>Valor do Resgate Antecipado Facultativo</w:t>
      </w:r>
      <w:r w:rsidR="002B3428" w:rsidRPr="00F701BA">
        <w:t>”).</w:t>
      </w:r>
      <w:r w:rsidR="00966E99">
        <w:t xml:space="preserve"> </w:t>
      </w:r>
    </w:p>
    <w:tbl>
      <w:tblPr>
        <w:tblStyle w:val="Tabelacomgrade"/>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48"/>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49" w:name="_Ref84237991"/>
      <w:bookmarkStart w:id="150" w:name="_Hlk85037983"/>
    </w:p>
    <w:p w14:paraId="54C89BF3" w14:textId="724C7389" w:rsidR="00D5067C" w:rsidRDefault="00D5067C" w:rsidP="00D5067C">
      <w:pPr>
        <w:pStyle w:val="Level3"/>
      </w:pPr>
      <w:r>
        <w:t xml:space="preserve">Para os fins do previsto na tabela acima, o </w:t>
      </w:r>
      <w:r w:rsidR="00E262FB">
        <w:t>p</w:t>
      </w:r>
      <w:r>
        <w:t xml:space="preserve">razo </w:t>
      </w:r>
      <w:r w:rsidR="00E262FB">
        <w:t>m</w:t>
      </w:r>
      <w:r>
        <w:t xml:space="preserve">édio </w:t>
      </w:r>
      <w:r w:rsidR="00E262FB">
        <w:t>r</w:t>
      </w:r>
      <w:r>
        <w:t>emanescente da Emissão será calculado de acordo com a seguinte fórmula:</w:t>
      </w:r>
    </w:p>
    <w:p w14:paraId="757F2332" w14:textId="77777777" w:rsidR="007540D1" w:rsidRDefault="007540D1" w:rsidP="00DB5917">
      <w:pPr>
        <w:pStyle w:val="Body"/>
        <w:ind w:left="1361"/>
        <w:rPr>
          <w:b/>
          <w:bCs/>
        </w:rPr>
      </w:pPr>
    </w:p>
    <w:p w14:paraId="79A4AEBD" w14:textId="41B73CC6" w:rsidR="007540D1" w:rsidRDefault="007540D1" w:rsidP="00DB5917">
      <w:pPr>
        <w:pStyle w:val="Body"/>
        <w:ind w:left="1361"/>
        <w:rPr>
          <w:b/>
          <w:bCs/>
        </w:rPr>
      </w:pPr>
      <w:bookmarkStart w:id="151" w:name="_Hlk114242732"/>
      <m:oMathPara>
        <m:oMath>
          <m:r>
            <m:rPr>
              <m:sty m:val="bi"/>
            </m:rPr>
            <w:rPr>
              <w:rFonts w:ascii="Cambria Math" w:hAnsi="Cambria Math"/>
            </w:rPr>
            <w:lastRenderedPageBreak/>
            <m:t xml:space="preserve">PMP= </m:t>
          </m:r>
          <m:f>
            <m:fPr>
              <m:ctrlPr>
                <w:rPr>
                  <w:rFonts w:ascii="Cambria Math" w:hAnsi="Cambria Math"/>
                  <w:b/>
                  <w:bCs/>
                  <w:i/>
                </w:rPr>
              </m:ctrlPr>
            </m:fPr>
            <m:num>
              <m:nary>
                <m:naryPr>
                  <m:chr m:val="∑"/>
                  <m:limLoc m:val="undOvr"/>
                  <m:subHide m:val="1"/>
                  <m:supHide m:val="1"/>
                  <m:ctrlPr>
                    <w:rPr>
                      <w:rFonts w:ascii="Cambria Math" w:hAnsi="Cambria Math"/>
                      <w:b/>
                      <w:bCs/>
                      <w:i/>
                    </w:rPr>
                  </m:ctrlPr>
                </m:naryPr>
                <m:sub/>
                <m:sup/>
                <m:e>
                  <m:sPre>
                    <m:sPrePr>
                      <m:ctrlPr>
                        <w:rPr>
                          <w:rFonts w:ascii="Cambria Math" w:hAnsi="Cambria Math"/>
                          <w:b/>
                          <w:bCs/>
                          <w:i/>
                        </w:rPr>
                      </m:ctrlPr>
                    </m:sPrePr>
                    <m:sub>
                      <m:r>
                        <m:rPr>
                          <m:sty m:val="bi"/>
                        </m:rPr>
                        <w:rPr>
                          <w:rFonts w:ascii="Cambria Math" w:hAnsi="Cambria Math"/>
                        </w:rPr>
                        <m:t>j=1</m:t>
                      </m:r>
                    </m:sub>
                    <m:sup>
                      <m:r>
                        <m:rPr>
                          <m:sty m:val="bi"/>
                        </m:rPr>
                        <w:rPr>
                          <w:rFonts w:ascii="Cambria Math" w:hAnsi="Cambria Math"/>
                        </w:rPr>
                        <m:t>n</m:t>
                      </m:r>
                    </m:sup>
                    <m:e>
                      <m:r>
                        <m:rPr>
                          <m:sty m:val="bi"/>
                        </m:rPr>
                        <w:rPr>
                          <w:rFonts w:ascii="Cambria Math" w:hAnsi="Cambria Math"/>
                        </w:rPr>
                        <m:t xml:space="preserve"> </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j</m:t>
                              </m:r>
                            </m:sub>
                          </m:sSub>
                        </m:num>
                        <m:den>
                          <m:sSup>
                            <m:sSupPr>
                              <m:ctrlPr>
                                <w:rPr>
                                  <w:rFonts w:ascii="Cambria Math" w:hAnsi="Cambria Math"/>
                                  <w:b/>
                                  <w:bCs/>
                                  <w:i/>
                                </w:rPr>
                              </m:ctrlPr>
                            </m:sSupPr>
                            <m:e>
                              <m:r>
                                <m:rPr>
                                  <m:sty m:val="bi"/>
                                </m:rPr>
                                <w:rPr>
                                  <w:rFonts w:ascii="Cambria Math" w:hAnsi="Cambria Math"/>
                                </w:rPr>
                                <m:t>(1+i)</m:t>
                              </m:r>
                            </m:e>
                            <m:sup>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j</m:t>
                                      </m:r>
                                    </m:sub>
                                  </m:sSub>
                                </m:num>
                                <m:den>
                                  <m:r>
                                    <m:rPr>
                                      <m:sty m:val="bi"/>
                                    </m:rPr>
                                    <w:rPr>
                                      <w:rFonts w:ascii="Cambria Math" w:hAnsi="Cambria Math"/>
                                    </w:rPr>
                                    <m:t>360</m:t>
                                  </m:r>
                                </m:den>
                              </m:f>
                            </m:sup>
                          </m:sSup>
                        </m:den>
                      </m:f>
                    </m:e>
                  </m:sPr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j</m:t>
                      </m:r>
                    </m:sub>
                  </m:sSub>
                </m:e>
              </m:nary>
            </m:num>
            <m:den>
              <m:r>
                <m:rPr>
                  <m:sty m:val="bi"/>
                </m:rPr>
                <w:rPr>
                  <w:rFonts w:ascii="Cambria Math" w:hAnsi="Cambria Math"/>
                </w:rPr>
                <m:t>VP</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360</m:t>
              </m:r>
            </m:den>
          </m:f>
        </m:oMath>
      </m:oMathPara>
      <w:bookmarkEnd w:id="151"/>
    </w:p>
    <w:p w14:paraId="7E100E18" w14:textId="1742D2FB" w:rsidR="00D5067C" w:rsidRPr="00DB5917" w:rsidRDefault="00D5067C" w:rsidP="00DB5917">
      <w:pPr>
        <w:pStyle w:val="Body"/>
        <w:ind w:left="1361"/>
      </w:pPr>
      <w:r w:rsidRPr="00D5067C">
        <w:rPr>
          <w:b/>
          <w:bCs/>
        </w:rPr>
        <w:t>Onde</w:t>
      </w:r>
      <w:r w:rsidRPr="00DB5917">
        <w:t>:</w:t>
      </w:r>
    </w:p>
    <w:p w14:paraId="48F9A88D" w14:textId="77777777" w:rsidR="00D5067C" w:rsidRPr="00A20FC4" w:rsidRDefault="00D5067C" w:rsidP="00D5067C">
      <w:pPr>
        <w:pStyle w:val="Body"/>
        <w:ind w:left="1361"/>
      </w:pPr>
      <w:r w:rsidRPr="00D5067C">
        <w:rPr>
          <w:b/>
          <w:bCs/>
        </w:rPr>
        <w:t>PMP</w:t>
      </w:r>
      <w:r w:rsidRPr="00A20FC4">
        <w:t xml:space="preserve"> = prazo médio ponderado em anos;</w:t>
      </w:r>
    </w:p>
    <w:p w14:paraId="2CC4108D" w14:textId="77777777" w:rsidR="00D5067C" w:rsidRPr="00A20FC4" w:rsidRDefault="00D5067C" w:rsidP="00D5067C">
      <w:pPr>
        <w:pStyle w:val="Body"/>
        <w:ind w:left="1361"/>
      </w:pPr>
      <w:proofErr w:type="spellStart"/>
      <w:r w:rsidRPr="00D5067C">
        <w:rPr>
          <w:b/>
          <w:bCs/>
        </w:rPr>
        <w:t>Fj</w:t>
      </w:r>
      <w:proofErr w:type="spellEnd"/>
      <w:r w:rsidRPr="00A20FC4">
        <w:t xml:space="preserve"> = cada parte do fluxo de pagamento dos CRI;</w:t>
      </w:r>
    </w:p>
    <w:p w14:paraId="586D992D" w14:textId="79F94D3F" w:rsidR="00E262FB" w:rsidRDefault="00D5067C" w:rsidP="00D5067C">
      <w:pPr>
        <w:pStyle w:val="Body"/>
        <w:ind w:left="1361"/>
      </w:pPr>
      <w:proofErr w:type="spellStart"/>
      <w:r w:rsidRPr="00D5067C">
        <w:rPr>
          <w:b/>
          <w:bCs/>
        </w:rPr>
        <w:t>dj</w:t>
      </w:r>
      <w:proofErr w:type="spellEnd"/>
      <w:r w:rsidRPr="00A20FC4">
        <w:t xml:space="preserve"> = dias </w:t>
      </w:r>
      <w:r w:rsidR="002A7F21">
        <w:t>corridos</w:t>
      </w:r>
      <w:r w:rsidR="002A7F21" w:rsidRPr="00A20FC4">
        <w:t xml:space="preserve"> </w:t>
      </w:r>
      <w:r w:rsidRPr="00A20FC4">
        <w:t xml:space="preserve">a decorrer (da data de cálculo do PMP até a data de cada pagamento); </w:t>
      </w:r>
    </w:p>
    <w:p w14:paraId="78BBB734" w14:textId="0A54DFF9" w:rsidR="00D5067C" w:rsidRPr="00A20FC4" w:rsidRDefault="00D5067C" w:rsidP="00D5067C">
      <w:pPr>
        <w:pStyle w:val="Body"/>
        <w:ind w:left="1361"/>
      </w:pPr>
      <w:r w:rsidRPr="00E262FB">
        <w:rPr>
          <w:b/>
          <w:bCs/>
        </w:rPr>
        <w:t>i</w:t>
      </w:r>
      <w:r w:rsidRPr="00A20FC4">
        <w:t xml:space="preserve"> = </w:t>
      </w:r>
      <w:r w:rsidR="00925B3F">
        <w:t>8</w:t>
      </w:r>
      <w:r w:rsidR="00016536">
        <w:t>,00</w:t>
      </w:r>
      <w:r w:rsidR="008C7A72">
        <w:t>%</w:t>
      </w:r>
      <w:r w:rsidR="00925B3F" w:rsidRPr="00A20FC4">
        <w:t xml:space="preserve"> </w:t>
      </w:r>
      <w:r w:rsidRPr="00A20FC4">
        <w:t>ao ano;</w:t>
      </w:r>
      <w:r w:rsidR="00A8255F">
        <w:t xml:space="preserve"> </w:t>
      </w:r>
    </w:p>
    <w:p w14:paraId="547038C1" w14:textId="638A62C1" w:rsidR="00D5067C" w:rsidRDefault="00D5067C" w:rsidP="00D5067C">
      <w:pPr>
        <w:pStyle w:val="Body"/>
        <w:ind w:left="1361"/>
        <w:rPr>
          <w:i/>
          <w:iCs/>
        </w:rPr>
      </w:pPr>
      <w:r w:rsidRPr="00D5067C">
        <w:rPr>
          <w:b/>
          <w:bCs/>
        </w:rPr>
        <w:t>VP</w:t>
      </w:r>
      <w:r w:rsidRPr="00A20FC4">
        <w:t xml:space="preserve"> = valor presente do CRI (PU).</w:t>
      </w:r>
      <w:r>
        <w:t>]</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49"/>
      <w:r w:rsidR="002C173F">
        <w:t xml:space="preserve"> </w:t>
      </w:r>
    </w:p>
    <w:p w14:paraId="79F8147D" w14:textId="28DDBEEF" w:rsidR="00A52056" w:rsidRPr="00F6090E" w:rsidRDefault="00A52056" w:rsidP="00A52056">
      <w:pPr>
        <w:pStyle w:val="Level2"/>
      </w:pPr>
      <w:bookmarkStart w:id="152"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w:t>
      </w:r>
      <w:proofErr w:type="gramStart"/>
      <w:r w:rsidR="00F3500C">
        <w:t>5.29</w:t>
      </w:r>
      <w:r w:rsidR="00C93A69" w:rsidRPr="00F6090E">
        <w:t xml:space="preserve">  acima</w:t>
      </w:r>
      <w:proofErr w:type="gramEnd"/>
      <w:r w:rsidR="00C93A69" w:rsidRPr="00F6090E">
        <w:t>.</w:t>
      </w:r>
      <w:bookmarkEnd w:id="152"/>
      <w:r w:rsidR="005B6DA4">
        <w:t xml:space="preserve"> </w:t>
      </w:r>
    </w:p>
    <w:bookmarkEnd w:id="150"/>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forem Debenturistas</w:t>
      </w:r>
      <w:proofErr w:type="gramEnd"/>
      <w:r w:rsidRPr="00F6090E">
        <w:t xml:space="preserve"> no encerramento do Dia Útil imediatamente anterior à respectiva data de pagamento.</w:t>
      </w:r>
    </w:p>
    <w:p w14:paraId="2F5B448F" w14:textId="3E9DE5EE" w:rsidR="00973E47" w:rsidRPr="00F6090E" w:rsidRDefault="007B0CF2" w:rsidP="009C2CDB">
      <w:pPr>
        <w:pStyle w:val="Level2"/>
      </w:pPr>
      <w:bookmarkStart w:id="153"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53"/>
    </w:p>
    <w:p w14:paraId="5533F206" w14:textId="34EC9749" w:rsidR="00881601" w:rsidRPr="00F6090E" w:rsidRDefault="00973E47" w:rsidP="009C2CDB">
      <w:pPr>
        <w:pStyle w:val="Level2"/>
      </w:pPr>
      <w:bookmarkStart w:id="154"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 xml:space="preserve">Para fins </w:t>
      </w:r>
      <w:r w:rsidR="003F686B" w:rsidRPr="00F6090E">
        <w:lastRenderedPageBreak/>
        <w:t>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55" w:name="_Ref279851957"/>
      <w:bookmarkEnd w:id="154"/>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55"/>
    </w:p>
    <w:p w14:paraId="31758AD3" w14:textId="0C9119AA" w:rsidR="00A63B80" w:rsidRPr="00F6090E" w:rsidRDefault="00973E47" w:rsidP="009C2CDB">
      <w:pPr>
        <w:pStyle w:val="Level2"/>
      </w:pPr>
      <w:bookmarkStart w:id="156"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23"/>
    </w:p>
    <w:p w14:paraId="23DB8120" w14:textId="33601783" w:rsidR="00103955" w:rsidRPr="00F6090E" w:rsidRDefault="00716B5E" w:rsidP="00647865">
      <w:pPr>
        <w:pStyle w:val="Level2"/>
      </w:pPr>
      <w:bookmarkStart w:id="157" w:name="_Ref457475238"/>
      <w:bookmarkStart w:id="158"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w:t>
      </w:r>
      <w:proofErr w:type="gramStart"/>
      <w:r w:rsidRPr="00F6090E">
        <w:t>os mesmos</w:t>
      </w:r>
      <w:proofErr w:type="gramEnd"/>
      <w:r w:rsidRPr="00F6090E">
        <w:t xml:space="preserve">,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56"/>
    </w:p>
    <w:p w14:paraId="3591A648" w14:textId="3A395AA5" w:rsidR="00EB76D8" w:rsidRPr="00F6090E" w:rsidRDefault="00EB76D8" w:rsidP="00CC3DEE">
      <w:pPr>
        <w:pStyle w:val="Level3"/>
      </w:pPr>
      <w:bookmarkStart w:id="159" w:name="_Ref64478153"/>
      <w:bookmarkStart w:id="160"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lastRenderedPageBreak/>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4382DD5D" w:rsidR="00087C40" w:rsidRPr="00F6090E" w:rsidRDefault="00087C40" w:rsidP="00087C40">
      <w:pPr>
        <w:pStyle w:val="Level2"/>
      </w:pPr>
      <w:bookmarkStart w:id="161" w:name="_Ref31847986"/>
      <w:bookmarkStart w:id="162" w:name="_Ref80864086"/>
      <w:bookmarkStart w:id="163" w:name="_Ref244087124"/>
      <w:bookmarkStart w:id="164" w:name="_Ref32256871"/>
      <w:bookmarkStart w:id="165" w:name="_Ref31847991"/>
      <w:bookmarkStart w:id="166" w:name="_Ref66996171"/>
      <w:bookmarkEnd w:id="157"/>
      <w:bookmarkEnd w:id="158"/>
      <w:bookmarkEnd w:id="159"/>
      <w:bookmarkEnd w:id="160"/>
      <w:r w:rsidRPr="00F6090E">
        <w:rPr>
          <w:u w:val="single"/>
        </w:rPr>
        <w:t>Garantia Fidejussória</w:t>
      </w:r>
      <w:bookmarkEnd w:id="161"/>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167"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por 100% (cem por 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167"/>
      <w:r w:rsidRPr="00F6090E">
        <w:t xml:space="preserve">: </w:t>
      </w:r>
      <w:bookmarkStart w:id="168"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w:t>
      </w:r>
      <w:proofErr w:type="spellStart"/>
      <w:r w:rsidRPr="00F6090E">
        <w:rPr>
          <w:b/>
        </w:rPr>
        <w:t>ii</w:t>
      </w:r>
      <w:proofErr w:type="spellEnd"/>
      <w:r w:rsidRPr="00F6090E">
        <w:rPr>
          <w:b/>
        </w:rPr>
        <w:t>)</w:t>
      </w:r>
      <w:r w:rsidRPr="00F6090E">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w:t>
      </w:r>
      <w:proofErr w:type="spellStart"/>
      <w:r w:rsidRPr="00F6090E">
        <w:rPr>
          <w:b/>
        </w:rPr>
        <w:t>iii</w:t>
      </w:r>
      <w:proofErr w:type="spellEnd"/>
      <w:r w:rsidRPr="00F6090E">
        <w:rPr>
          <w:b/>
        </w:rPr>
        <w:t xml:space="preserve">)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68"/>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lastRenderedPageBreak/>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169"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69"/>
    </w:p>
    <w:p w14:paraId="11FA0010" w14:textId="0972FE29" w:rsidR="00087C40" w:rsidRPr="00F6090E" w:rsidRDefault="00087C40" w:rsidP="00087C40">
      <w:pPr>
        <w:pStyle w:val="Level3"/>
      </w:pPr>
      <w:bookmarkStart w:id="170" w:name="_Ref4623106"/>
      <w:r w:rsidRPr="00F6090E">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w:t>
      </w:r>
      <w:proofErr w:type="spellStart"/>
      <w:r w:rsidRPr="00F6090E">
        <w:rPr>
          <w:b/>
        </w:rPr>
        <w:t>ii</w:t>
      </w:r>
      <w:proofErr w:type="spellEnd"/>
      <w:r w:rsidRPr="00F6090E">
        <w:rPr>
          <w:b/>
        </w:rPr>
        <w:t>)</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170"/>
      <w:r w:rsidR="00057386">
        <w:t xml:space="preserve"> </w:t>
      </w:r>
    </w:p>
    <w:p w14:paraId="3EE12457" w14:textId="0E6BA45A" w:rsidR="00087C40" w:rsidRPr="00F6090E" w:rsidRDefault="00087C40" w:rsidP="00087C40">
      <w:pPr>
        <w:pStyle w:val="Level3"/>
      </w:pPr>
      <w:r w:rsidRPr="00F6090E">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277A2DDC"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as as 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D40949">
        <w:t>5.39.10</w:t>
      </w:r>
      <w:r w:rsidRPr="00F6090E">
        <w:fldChar w:fldCharType="end"/>
      </w:r>
      <w:r w:rsidRPr="00F6090E">
        <w:t xml:space="preserve"> abaixo, a Fiança outorgada pela Fiadora será resolvida de pleno direito. </w:t>
      </w:r>
    </w:p>
    <w:p w14:paraId="45746D22" w14:textId="0B61AA71" w:rsidR="00AA2CF7" w:rsidRPr="00E44DFF" w:rsidRDefault="00837739" w:rsidP="00AA2CF7">
      <w:pPr>
        <w:pStyle w:val="Level3"/>
      </w:pPr>
      <w:bookmarkStart w:id="171" w:name="_Ref106212022"/>
      <w:bookmarkStart w:id="172" w:name="_Ref35958331"/>
      <w:bookmarkStart w:id="173" w:name="_Hlk85623066"/>
      <w:r>
        <w:lastRenderedPageBreak/>
        <w:t>A implementação das Condições para Liberação da Fiança RZK Energia</w:t>
      </w:r>
      <w:r w:rsidR="00411264" w:rsidRPr="00E44DFF">
        <w:t xml:space="preserve"> </w:t>
      </w:r>
      <w:r w:rsidR="00411264" w:rsidRPr="001D1190">
        <w:t>deverá ser comunicado pela Emissora ao Agente Fiduciário</w:t>
      </w:r>
      <w:r w:rsidR="001E26E3">
        <w:t>, com cópia para Securitizadora</w:t>
      </w:r>
      <w:r w:rsidR="00411264" w:rsidRPr="001D1190">
        <w:t>,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r w:rsidR="00392C15">
        <w:t xml:space="preserve"> </w:t>
      </w:r>
      <w:bookmarkStart w:id="174" w:name="_Hlk114242783"/>
      <w:r w:rsidR="00392C15">
        <w:t>(“</w:t>
      </w:r>
      <w:r w:rsidR="00392C15">
        <w:rPr>
          <w:b/>
          <w:bCs/>
        </w:rPr>
        <w:t>Condições para Liberação da Fiança RZK Energia</w:t>
      </w:r>
      <w:r w:rsidR="00392C15">
        <w:t>”)</w:t>
      </w:r>
      <w:r w:rsidR="00AA2CF7" w:rsidRPr="00E44DFF">
        <w:t>:</w:t>
      </w:r>
      <w:bookmarkEnd w:id="171"/>
      <w:bookmarkEnd w:id="174"/>
    </w:p>
    <w:p w14:paraId="69F1CDC6" w14:textId="051DC6D0" w:rsidR="00AA2CF7" w:rsidRDefault="00AA2CF7" w:rsidP="00AA2CF7">
      <w:pPr>
        <w:pStyle w:val="Level4"/>
      </w:pPr>
      <w:r w:rsidRPr="00E44DFF">
        <w:t>o ICSD, a ser apurado com base nas demonstrações financeiras auditadas da Emissora, ser igual ou superior 1,20x</w:t>
      </w:r>
      <w:r w:rsidR="0051488E">
        <w:t xml:space="preserve"> </w:t>
      </w:r>
      <w:r w:rsidR="003979A2">
        <w:t xml:space="preserve">para um período de 12 (meses) </w:t>
      </w:r>
      <w:ins w:id="175" w:author="Matheus Gomes Faria" w:date="2022-09-19T21:46:00Z">
        <w:r w:rsidR="0009572B">
          <w:t xml:space="preserve">consecutivos, </w:t>
        </w:r>
      </w:ins>
      <w:r w:rsidR="003979A2">
        <w:t xml:space="preserve">após a </w:t>
      </w:r>
      <w:del w:id="176" w:author="Matheus Gomes Faria" w:date="2022-09-19T21:47:00Z">
        <w:r w:rsidR="0051488E" w:rsidDel="0009572B">
          <w:delText xml:space="preserve"> </w:delText>
        </w:r>
      </w:del>
      <w:r w:rsidR="003979A2">
        <w:t xml:space="preserve">Energização </w:t>
      </w:r>
      <w:r w:rsidR="00946CEF">
        <w:t>de todos</w:t>
      </w:r>
      <w:ins w:id="177" w:author="Matheus Gomes Faria" w:date="2022-09-19T21:47:00Z">
        <w:r w:rsidR="0009572B">
          <w:t xml:space="preserve"> os</w:t>
        </w:r>
      </w:ins>
      <w:r w:rsidR="00946CEF">
        <w:t xml:space="preserve"> </w:t>
      </w:r>
      <w:r w:rsidR="001B40D6">
        <w:t>Empreendimentos Alvo</w:t>
      </w:r>
      <w:r w:rsidRPr="00E44DFF">
        <w:t>;</w:t>
      </w:r>
    </w:p>
    <w:p w14:paraId="45819130" w14:textId="20EA254B" w:rsidR="001B40D6" w:rsidRDefault="001B40D6" w:rsidP="001B40D6">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12B3F627" w14:textId="7BF34D3E" w:rsidR="00AA2CF7" w:rsidRDefault="00FA4C05" w:rsidP="00AA2CF7">
      <w:pPr>
        <w:pStyle w:val="Level4"/>
      </w:pPr>
      <w:r>
        <w:t xml:space="preserve">a </w:t>
      </w:r>
      <w:r w:rsidR="00AA2CF7" w:rsidRPr="00E44DFF">
        <w:t>Emissora estar adimplente com todas as Obrigações Garantidas;</w:t>
      </w:r>
    </w:p>
    <w:p w14:paraId="42099846" w14:textId="0A962CFD" w:rsidR="00E33E60" w:rsidRDefault="004A28CA" w:rsidP="00AA2CF7">
      <w:pPr>
        <w:pStyle w:val="Level4"/>
      </w:pPr>
      <w:r>
        <w:t>Amortização de</w:t>
      </w:r>
      <w:r w:rsidR="00FA4C05">
        <w:t xml:space="preserve"> 20% (vinte por cento) </w:t>
      </w:r>
      <w:r w:rsidR="00EE77EF">
        <w:t>do</w:t>
      </w:r>
      <w:r w:rsidR="0077367F">
        <w:t xml:space="preserve"> saldo do Valor Nominal Unitário na referida data</w:t>
      </w:r>
      <w:r w:rsidR="00805B3B">
        <w:t xml:space="preserve"> pela Emissora</w:t>
      </w:r>
      <w:r w:rsidR="00FA4C05">
        <w:t>;</w:t>
      </w:r>
    </w:p>
    <w:p w14:paraId="754DEF55" w14:textId="3E48ABD2" w:rsidR="007F7E14" w:rsidRPr="00E44DFF" w:rsidRDefault="007F7E14" w:rsidP="00AA2CF7">
      <w:pPr>
        <w:pStyle w:val="Level4"/>
      </w:pPr>
      <w:r>
        <w:t xml:space="preserve">Energização de todos </w:t>
      </w:r>
      <w:r w:rsidR="000F25AE">
        <w:t xml:space="preserve">os </w:t>
      </w:r>
      <w:r>
        <w:t>Empreen</w:t>
      </w:r>
      <w:r w:rsidR="00DC2BCE">
        <w:t>dimentos Alvo há pelo menos 12 (doze) meses</w:t>
      </w:r>
      <w:r w:rsidR="000F25AE">
        <w:t>;</w:t>
      </w:r>
    </w:p>
    <w:p w14:paraId="1CF6F376" w14:textId="46BBC7D0"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D40949">
        <w:t>5.12.1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2D99D3B5" w:rsidR="009479C7" w:rsidRPr="000F25AE" w:rsidRDefault="009479C7" w:rsidP="00AA2CF7">
      <w:pPr>
        <w:pStyle w:val="Level4"/>
      </w:pPr>
      <w:r>
        <w:rPr>
          <w:szCs w:val="20"/>
        </w:rPr>
        <w:t>obtenção da Anuência Cliente (conforme definido no Contrato de Cessão Fiduciária de Recebíveis).</w:t>
      </w:r>
      <w:r w:rsidR="00CB1EBD">
        <w:rPr>
          <w:szCs w:val="20"/>
        </w:rPr>
        <w:t xml:space="preserve"> </w:t>
      </w:r>
      <w:r w:rsidR="000F25AE">
        <w:rPr>
          <w:b/>
          <w:bCs/>
          <w:szCs w:val="20"/>
        </w:rPr>
        <w:t xml:space="preserve"> </w:t>
      </w:r>
    </w:p>
    <w:bookmarkEnd w:id="162"/>
    <w:bookmarkEnd w:id="163"/>
    <w:bookmarkEnd w:id="164"/>
    <w:bookmarkEnd w:id="172"/>
    <w:bookmarkEnd w:id="173"/>
    <w:p w14:paraId="788572E4" w14:textId="7FAA64ED" w:rsidR="00C674BC" w:rsidRDefault="003B5C87" w:rsidP="006C4363">
      <w:pPr>
        <w:pStyle w:val="Level3"/>
      </w:pPr>
      <w:r>
        <w:t>[</w:t>
      </w:r>
      <w:r w:rsidR="00C674BC">
        <w:t>Caso, após a Liberação da Fiança RZK Energia, haja</w:t>
      </w:r>
      <w:r w:rsidR="00016536">
        <w:t xml:space="preserve"> alteração de </w:t>
      </w:r>
      <w:proofErr w:type="gramStart"/>
      <w:r w:rsidR="00016536">
        <w:t>controle</w:t>
      </w:r>
      <w:r w:rsidR="00C674BC">
        <w:t xml:space="preserve"> </w:t>
      </w:r>
      <w:r>
        <w:t>]</w:t>
      </w:r>
      <w:r w:rsidR="00C674BC">
        <w:t>da</w:t>
      </w:r>
      <w:proofErr w:type="gramEnd"/>
      <w:r w:rsidR="00C674BC">
        <w:t xml:space="preserve"> RZK Energia que não </w:t>
      </w:r>
      <w:r w:rsidR="007345BF">
        <w:t xml:space="preserve">tenha sido </w:t>
      </w:r>
      <w:r w:rsidR="00C674BC" w:rsidRPr="00F6090E">
        <w:t xml:space="preserve">previamente </w:t>
      </w:r>
      <w:r w:rsidR="007345BF" w:rsidRPr="00F6090E">
        <w:t>autorizad</w:t>
      </w:r>
      <w:r w:rsidR="007345BF">
        <w:t>a</w:t>
      </w:r>
      <w:r w:rsidR="007345BF" w:rsidRPr="00F6090E">
        <w:t xml:space="preserve"> </w:t>
      </w:r>
      <w:r w:rsidR="00C674BC" w:rsidRPr="00F6090E">
        <w:t xml:space="preserve">pela Debenturista, </w:t>
      </w:r>
      <w:r w:rsidR="00C674BC" w:rsidRPr="00B55DF9">
        <w:rPr>
          <w:rFonts w:eastAsia="Arial Unicode MS"/>
          <w:w w:val="0"/>
        </w:rPr>
        <w:t xml:space="preserve">conforme orientação deliberada pelos Titulares de CRI, </w:t>
      </w:r>
      <w:r w:rsidR="00652D5A">
        <w:rPr>
          <w:szCs w:val="20"/>
        </w:rPr>
        <w:t>a Fiança</w:t>
      </w:r>
      <w:r w:rsidR="00115558">
        <w:rPr>
          <w:szCs w:val="20"/>
        </w:rPr>
        <w:t xml:space="preserve"> outorgada pela</w:t>
      </w:r>
      <w:r w:rsidR="00652D5A">
        <w:rPr>
          <w:szCs w:val="20"/>
        </w:rPr>
        <w:t xml:space="preserve"> RZK Energia voltará a </w:t>
      </w:r>
      <w:r w:rsidR="009D13C1">
        <w:rPr>
          <w:szCs w:val="20"/>
        </w:rPr>
        <w:t>vigorar</w:t>
      </w:r>
      <w:r w:rsidR="00115558">
        <w:rPr>
          <w:szCs w:val="20"/>
        </w:rPr>
        <w:t xml:space="preserve"> até a </w:t>
      </w:r>
      <w:r w:rsidR="009D13C1">
        <w:rPr>
          <w:szCs w:val="20"/>
        </w:rPr>
        <w:t>quitação integral das Obrigações Garantidas.</w:t>
      </w:r>
      <w:r>
        <w:rPr>
          <w:szCs w:val="20"/>
        </w:rPr>
        <w:t xml:space="preserve">] </w:t>
      </w:r>
      <w:bookmarkStart w:id="178" w:name="_Hlk114242920"/>
      <w:r w:rsidRPr="003B5C87">
        <w:rPr>
          <w:b/>
          <w:bCs/>
          <w:szCs w:val="20"/>
          <w:highlight w:val="yellow"/>
        </w:rPr>
        <w:t>[</w:t>
      </w:r>
      <w:r w:rsidR="00767B77" w:rsidRPr="003B5C87">
        <w:rPr>
          <w:b/>
          <w:bCs/>
          <w:szCs w:val="20"/>
          <w:highlight w:val="yellow"/>
        </w:rPr>
        <w:t>NOTA LEFOSSE: SOB VALIDAÇÃO DA GLPG</w:t>
      </w:r>
      <w:r w:rsidRPr="003B5C87">
        <w:rPr>
          <w:b/>
          <w:bCs/>
          <w:szCs w:val="20"/>
          <w:highlight w:val="yellow"/>
        </w:rPr>
        <w:t>.]</w:t>
      </w:r>
      <w:bookmarkEnd w:id="178"/>
      <w:r w:rsidR="00C738BE">
        <w:rPr>
          <w:szCs w:val="20"/>
        </w:rPr>
        <w:t xml:space="preserve"> </w:t>
      </w:r>
    </w:p>
    <w:p w14:paraId="235FD5E4" w14:textId="692E6242" w:rsidR="006C4363" w:rsidRPr="00901CD3" w:rsidRDefault="006C4363" w:rsidP="006C4363">
      <w:pPr>
        <w:pStyle w:val="Level3"/>
        <w:rPr>
          <w:highlight w:val="cyan"/>
        </w:rPr>
      </w:pPr>
      <w:r w:rsidRPr="00F6090E">
        <w:t xml:space="preserve">A Fiança </w:t>
      </w:r>
      <w:r>
        <w:t xml:space="preserve">outorgada pelo Grupo Rezek </w:t>
      </w:r>
      <w:r w:rsidRPr="00F6090E">
        <w:t xml:space="preserve">entrará em vigor na Data de Emissão e vigorará exclusivamente até </w:t>
      </w:r>
      <w:r>
        <w:t>que ocorra a primeira integralização do aumento do capital social da RZK Energia</w:t>
      </w:r>
      <w:r w:rsidR="00256567">
        <w:t xml:space="preserve"> por Fundo de Investimento em Participações</w:t>
      </w:r>
      <w:r w:rsidRPr="00F6090E">
        <w:t xml:space="preserve">, observado que, uma vez </w:t>
      </w:r>
      <w:r>
        <w:t>comunicado</w:t>
      </w:r>
      <w:r w:rsidR="001E26E3">
        <w:t xml:space="preserve"> e atestado</w:t>
      </w:r>
      <w:r>
        <w:t xml:space="preserve"> à Securitizadora, por qualquer das Fiadoras, a referida condição, </w:t>
      </w:r>
      <w:r w:rsidRPr="00F6090E">
        <w:t xml:space="preserve">a Fiança </w:t>
      </w:r>
      <w:r>
        <w:t xml:space="preserve">outorgada pelo Grupo Rezek </w:t>
      </w:r>
      <w:r w:rsidRPr="00F6090E">
        <w:t xml:space="preserve">será resolvida de pleno direito. </w:t>
      </w:r>
    </w:p>
    <w:p w14:paraId="202D6863" w14:textId="3A98168D" w:rsidR="00FB5360" w:rsidRDefault="00430D75" w:rsidP="008F120D">
      <w:pPr>
        <w:pStyle w:val="Level2"/>
      </w:pPr>
      <w:r w:rsidRPr="00F6090E">
        <w:rPr>
          <w:u w:val="single"/>
        </w:rPr>
        <w:t>Garantia Rea</w:t>
      </w:r>
      <w:bookmarkStart w:id="179" w:name="_Ref521440061"/>
      <w:bookmarkEnd w:id="165"/>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80" w:name="_Ref34693743"/>
      <w:bookmarkEnd w:id="179"/>
    </w:p>
    <w:p w14:paraId="41F14A1A" w14:textId="7F1BECEA" w:rsidR="00485377" w:rsidRPr="00976EA3"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w:t>
      </w:r>
      <w:r w:rsidR="00485377" w:rsidRPr="00F6090E">
        <w:lastRenderedPageBreak/>
        <w:t>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r w:rsidR="00EB528A" w:rsidRPr="00E6119B">
        <w:rPr>
          <w:b/>
          <w:bCs/>
          <w:szCs w:val="20"/>
          <w:highlight w:val="yellow"/>
        </w:rPr>
        <w:t>[</w:t>
      </w:r>
      <w:r w:rsidR="00767B77" w:rsidRPr="00E6119B">
        <w:rPr>
          <w:b/>
          <w:bCs/>
          <w:szCs w:val="20"/>
          <w:highlight w:val="yellow"/>
        </w:rPr>
        <w:t>NOTA LEFOSSE: A SER AJUSTADO CONFORME DEFINIÇÃO EM CONTRATO DE CESSÃO FIDUCIÁRIA</w:t>
      </w:r>
      <w:r w:rsidR="00EB528A" w:rsidRPr="00E6119B">
        <w:rPr>
          <w:b/>
          <w:bCs/>
          <w:szCs w:val="20"/>
          <w:highlight w:val="yellow"/>
        </w:rPr>
        <w:t>.]</w:t>
      </w:r>
    </w:p>
    <w:p w14:paraId="6A10E370" w14:textId="7625E4DC" w:rsidR="005A35A7" w:rsidRDefault="00976EA3" w:rsidP="00976EA3">
      <w:pPr>
        <w:pStyle w:val="Level4"/>
        <w:tabs>
          <w:tab w:val="clear" w:pos="2041"/>
          <w:tab w:val="num" w:pos="1361"/>
        </w:tabs>
        <w:ind w:left="1360"/>
      </w:pPr>
      <w:r w:rsidRPr="00976EA3">
        <w:t>alienação fiduciária, em caráter irrevogável e irretratável, pela RZK Energia, em favor da Debenturista, de 100% (cem por cento) das ações de emissão da Emissora (“</w:t>
      </w:r>
      <w:r w:rsidRPr="00976EA3">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p>
    <w:p w14:paraId="3286EF3F" w14:textId="26C9D1AC" w:rsidR="00976EA3" w:rsidRPr="00976EA3" w:rsidRDefault="005A35A7" w:rsidP="00CB1EBD">
      <w:pPr>
        <w:pStyle w:val="Level4"/>
        <w:tabs>
          <w:tab w:val="clear" w:pos="2041"/>
          <w:tab w:val="num" w:pos="1361"/>
        </w:tabs>
        <w:ind w:left="1360"/>
      </w:pPr>
      <w:r w:rsidRPr="00976EA3">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Pinheiro, Usina Pitangueira, Usina Atena, Usina Cedro Rosa, Usina Castanheira, Usina Litoral, Usina Salinas e Usina Manacá</w:t>
      </w:r>
      <w:r w:rsidRPr="00976EA3">
        <w:t xml:space="preserve"> (“</w:t>
      </w:r>
      <w:r w:rsidRPr="00976EA3">
        <w:rPr>
          <w:b/>
          <w:bCs/>
        </w:rPr>
        <w:t xml:space="preserve">Alienação Fiduciária de </w:t>
      </w:r>
      <w:r>
        <w:rPr>
          <w:b/>
          <w:bCs/>
        </w:rPr>
        <w:t>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p>
    <w:p w14:paraId="3681FA01" w14:textId="2CD8BBE5" w:rsidR="006F5B20" w:rsidRPr="00F6090E" w:rsidRDefault="00EF5E66" w:rsidP="00402FC5">
      <w:pPr>
        <w:pStyle w:val="Level2"/>
      </w:pPr>
      <w:bookmarkStart w:id="181" w:name="_Ref82534597"/>
      <w:bookmarkEnd w:id="166"/>
      <w:bookmarkEnd w:id="180"/>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81"/>
      <w:r w:rsidR="00D72EA0">
        <w:t xml:space="preserve"> </w:t>
      </w:r>
      <w:r w:rsidR="00D72EA0" w:rsidRPr="00323334">
        <w:rPr>
          <w:b/>
          <w:bCs/>
          <w:szCs w:val="20"/>
          <w:highlight w:val="yellow"/>
        </w:rPr>
        <w:t>[</w:t>
      </w:r>
      <w:r w:rsidR="00767B77" w:rsidRPr="00323334">
        <w:rPr>
          <w:b/>
          <w:bCs/>
          <w:szCs w:val="20"/>
          <w:highlight w:val="yellow"/>
        </w:rPr>
        <w:t xml:space="preserve">NOTA </w:t>
      </w:r>
      <w:r w:rsidR="00767B77">
        <w:rPr>
          <w:b/>
          <w:bCs/>
          <w:szCs w:val="20"/>
          <w:highlight w:val="yellow"/>
        </w:rPr>
        <w:t>LEFOSSE</w:t>
      </w:r>
      <w:r w:rsidR="00767B77" w:rsidRPr="00323334">
        <w:rPr>
          <w:b/>
          <w:bCs/>
          <w:szCs w:val="20"/>
          <w:highlight w:val="yellow"/>
        </w:rPr>
        <w:t xml:space="preserve">: </w:t>
      </w:r>
      <w:r w:rsidR="00767B77">
        <w:rPr>
          <w:b/>
          <w:bCs/>
          <w:szCs w:val="20"/>
          <w:highlight w:val="yellow"/>
        </w:rPr>
        <w:t>RZK/SECURITIZADORA, FAVOR INDICAR</w:t>
      </w:r>
      <w:r w:rsidR="00D72EA0" w:rsidRPr="00323334">
        <w:rPr>
          <w:b/>
          <w:bCs/>
          <w:szCs w:val="20"/>
          <w:highlight w:val="yellow"/>
        </w:rPr>
        <w:t>.]</w:t>
      </w:r>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w:t>
      </w:r>
      <w:proofErr w:type="spellStart"/>
      <w:r w:rsidRPr="00F6090E">
        <w:rPr>
          <w:b/>
        </w:rPr>
        <w:t>ii</w:t>
      </w:r>
      <w:proofErr w:type="spellEnd"/>
      <w:r w:rsidRPr="00F6090E">
        <w:rPr>
          <w:b/>
        </w:rPr>
        <w:t>)</w:t>
      </w:r>
      <w:r w:rsidRPr="00F6090E">
        <w:t xml:space="preserve"> o pagamento de todos e quaisquer custos relacionados à eventual execução ou excussão d</w:t>
      </w:r>
      <w:r w:rsidR="00D32789" w:rsidRPr="00F6090E">
        <w:t>a Cessão Fiduciária de Recebíveis</w:t>
      </w:r>
      <w:r w:rsidRPr="00F6090E">
        <w:t xml:space="preserve">, incluindo, sem limitação, custas extrajudiciais e/ou judiciais, despesas com cartórios de registro de títulos e documentos e de </w:t>
      </w:r>
      <w:r w:rsidRPr="00F6090E">
        <w:lastRenderedPageBreak/>
        <w:t>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w:t>
      </w:r>
      <w:proofErr w:type="spellStart"/>
      <w:r w:rsidRPr="00F6090E">
        <w:rPr>
          <w:b/>
        </w:rPr>
        <w:t>iii</w:t>
      </w:r>
      <w:proofErr w:type="spellEnd"/>
      <w:r w:rsidRPr="00F6090E">
        <w:rPr>
          <w:b/>
        </w:rPr>
        <w:t>)</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w:t>
      </w:r>
      <w:proofErr w:type="spellStart"/>
      <w:r w:rsidRPr="00F6090E">
        <w:rPr>
          <w:b/>
        </w:rPr>
        <w:t>iv</w:t>
      </w:r>
      <w:proofErr w:type="spellEnd"/>
      <w:r w:rsidRPr="00F6090E">
        <w:rPr>
          <w:b/>
        </w:rPr>
        <w:t>)</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5E450834"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82" w:name="_Ref66121734"/>
    </w:p>
    <w:p w14:paraId="380C455A" w14:textId="6A7801A3" w:rsidR="00973E47" w:rsidRPr="00F6090E" w:rsidRDefault="009155AE" w:rsidP="00EF5E66">
      <w:pPr>
        <w:pStyle w:val="Level2"/>
      </w:pPr>
      <w:bookmarkStart w:id="183" w:name="_Ref23543361"/>
      <w:bookmarkStart w:id="184" w:name="_Ref392008548"/>
      <w:bookmarkStart w:id="185" w:name="_Ref534176672"/>
      <w:bookmarkStart w:id="186"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D40949">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D40949">
        <w:t>6.1.2</w:t>
      </w:r>
      <w:r w:rsidR="0033210E" w:rsidRPr="00F6090E">
        <w:fldChar w:fldCharType="end"/>
      </w:r>
      <w:r w:rsidRPr="00F6090E">
        <w:t xml:space="preserve"> abaixo (cada uma, um “</w:t>
      </w:r>
      <w:r w:rsidRPr="00F6090E">
        <w:rPr>
          <w:b/>
        </w:rPr>
        <w:t>Evento de Vencimento Antecipado</w:t>
      </w:r>
      <w:bookmarkEnd w:id="183"/>
      <w:bookmarkEnd w:id="184"/>
      <w:r w:rsidRPr="00F6090E">
        <w:t>”)</w:t>
      </w:r>
      <w:bookmarkEnd w:id="185"/>
      <w:r w:rsidR="00973E47" w:rsidRPr="00F6090E">
        <w:t>.</w:t>
      </w:r>
      <w:bookmarkEnd w:id="186"/>
      <w:r w:rsidR="006742D2">
        <w:t xml:space="preserve"> </w:t>
      </w:r>
    </w:p>
    <w:p w14:paraId="64CDE9AF" w14:textId="7680286B" w:rsidR="00973E47" w:rsidRPr="00F6090E" w:rsidRDefault="00D8162D">
      <w:pPr>
        <w:pStyle w:val="Level3"/>
      </w:pPr>
      <w:bookmarkStart w:id="187" w:name="_Ref356481657"/>
      <w:r w:rsidRPr="00F6090E">
        <w:rPr>
          <w:u w:val="single"/>
        </w:rPr>
        <w:t>Vencimento Antecipado Automático</w:t>
      </w:r>
      <w:r w:rsidRPr="00F6090E">
        <w:t xml:space="preserve">. </w:t>
      </w:r>
      <w:bookmarkStart w:id="188" w:name="_Ref416256173"/>
      <w:bookmarkStart w:id="189"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D40949">
        <w:t>6.1.3</w:t>
      </w:r>
      <w:r w:rsidR="00274403">
        <w:fldChar w:fldCharType="end"/>
      </w:r>
      <w:r w:rsidR="0033210E" w:rsidRPr="00F6090E">
        <w:t xml:space="preserve"> </w:t>
      </w:r>
      <w:r w:rsidR="009155AE" w:rsidRPr="00F6090E">
        <w:t>abaixo</w:t>
      </w:r>
      <w:bookmarkEnd w:id="188"/>
      <w:bookmarkEnd w:id="189"/>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87"/>
    </w:p>
    <w:p w14:paraId="054BA095" w14:textId="5B0000FC" w:rsidR="00A9585D" w:rsidRPr="00F6090E" w:rsidRDefault="005B365D" w:rsidP="00767B77">
      <w:pPr>
        <w:pStyle w:val="Level4"/>
        <w:numPr>
          <w:ilvl w:val="0"/>
          <w:numId w:val="0"/>
        </w:numPr>
        <w:ind w:left="2041"/>
      </w:pPr>
      <w:bookmarkStart w:id="190" w:name="_Hlk35950458"/>
      <w:r w:rsidRPr="00F6090E">
        <w:t xml:space="preserve"> </w:t>
      </w:r>
    </w:p>
    <w:p w14:paraId="05CA499B" w14:textId="713EB190"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D40949">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F7863">
        <w:t xml:space="preserve">, do Contrato de </w:t>
      </w:r>
      <w:r w:rsidR="00AF7863">
        <w:lastRenderedPageBreak/>
        <w:t>Alienação Fiduciária de Quotas</w:t>
      </w:r>
      <w:r w:rsidR="00017366">
        <w:t xml:space="preserve"> </w:t>
      </w:r>
      <w:r w:rsidR="00AF7863">
        <w:t xml:space="preserve">(e/ou de qualquer de suas disposições) </w:t>
      </w:r>
      <w:r w:rsidR="00017366">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191"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proofErr w:type="spellStart"/>
      <w:r w:rsidR="003B31DA">
        <w:t>SPEs</w:t>
      </w:r>
      <w:proofErr w:type="spellEnd"/>
      <w:r w:rsidRPr="00F6090E">
        <w:t>; (e) qualquer sociedade ou veículo de investimento coligado da Emissora e/ou da</w:t>
      </w:r>
      <w:r w:rsidR="00C372C0">
        <w:t>s</w:t>
      </w:r>
      <w:r w:rsidRPr="00F6090E">
        <w:t xml:space="preserve"> </w:t>
      </w:r>
      <w:proofErr w:type="spellStart"/>
      <w:r w:rsidR="00A06BA7">
        <w:t>SPEs</w:t>
      </w:r>
      <w:proofErr w:type="spellEnd"/>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proofErr w:type="spellStart"/>
      <w:r w:rsidR="00A06BA7">
        <w:t>SPEs</w:t>
      </w:r>
      <w:proofErr w:type="spellEnd"/>
      <w:r w:rsidRPr="00F6090E">
        <w:t xml:space="preserve">; e (g) </w:t>
      </w:r>
      <w:r w:rsidR="00C1186F" w:rsidRPr="00F6090E">
        <w:t>qualquer administrador ou representante das seguintes pessoas: (i) Emissora; (</w:t>
      </w:r>
      <w:proofErr w:type="spellStart"/>
      <w:r w:rsidR="00C1186F" w:rsidRPr="00F6090E">
        <w:t>ii</w:t>
      </w:r>
      <w:proofErr w:type="spellEnd"/>
      <w:r w:rsidR="00C1186F" w:rsidRPr="00F6090E">
        <w:t>)</w:t>
      </w:r>
      <w:r w:rsidR="008A61F5" w:rsidRPr="00F6090E">
        <w:t xml:space="preserve"> </w:t>
      </w:r>
      <w:proofErr w:type="spellStart"/>
      <w:r w:rsidR="00A06BA7">
        <w:t>SPEs</w:t>
      </w:r>
      <w:proofErr w:type="spellEnd"/>
      <w:r w:rsidR="00C1186F" w:rsidRPr="00F6090E">
        <w:t>; (</w:t>
      </w:r>
      <w:proofErr w:type="spellStart"/>
      <w:r w:rsidR="00C1186F" w:rsidRPr="00F6090E">
        <w:t>i</w:t>
      </w:r>
      <w:r w:rsidR="00F81B0E">
        <w:t>ii</w:t>
      </w:r>
      <w:proofErr w:type="spellEnd"/>
      <w:r w:rsidR="00C1186F" w:rsidRPr="00F6090E">
        <w:t>) qualquer Controlada; (</w:t>
      </w:r>
      <w:proofErr w:type="spellStart"/>
      <w:r w:rsidR="00E90FF5">
        <w:t>i</w:t>
      </w:r>
      <w:r w:rsidR="00C1186F" w:rsidRPr="00F6090E">
        <w:t>v</w:t>
      </w:r>
      <w:proofErr w:type="spellEnd"/>
      <w:r w:rsidR="00C1186F" w:rsidRPr="00F6090E">
        <w:t>)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w:t>
      </w:r>
      <w:proofErr w:type="spellStart"/>
      <w:r w:rsidR="003B31DA">
        <w:t>SPEs</w:t>
      </w:r>
      <w:proofErr w:type="spellEnd"/>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proofErr w:type="spellStart"/>
      <w:r w:rsidR="00CE20C7">
        <w:t>SPEs</w:t>
      </w:r>
      <w:proofErr w:type="spellEnd"/>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191"/>
    </w:p>
    <w:p w14:paraId="0E66FD32" w14:textId="11115280" w:rsidR="00A9585D" w:rsidRPr="00F6090E" w:rsidRDefault="00A9585D" w:rsidP="0000177A">
      <w:pPr>
        <w:pStyle w:val="Level4"/>
      </w:pPr>
      <w:bookmarkStart w:id="192"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w:t>
      </w:r>
      <w:proofErr w:type="spellStart"/>
      <w:r w:rsidR="003B31DA">
        <w:t>SPEs</w:t>
      </w:r>
      <w:proofErr w:type="spellEnd"/>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92"/>
      <w:r w:rsidRPr="00F6090E">
        <w:t xml:space="preserve"> </w:t>
      </w:r>
    </w:p>
    <w:p w14:paraId="0EE7AEE7" w14:textId="5ABC54A1"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D40949">
        <w:t>7.1(</w:t>
      </w:r>
      <w:proofErr w:type="spellStart"/>
      <w:r w:rsidR="00D40949">
        <w:t>xxii</w:t>
      </w:r>
      <w:proofErr w:type="spellEnd"/>
      <w:r w:rsidR="00D40949">
        <w:t>)</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1567A012" w14:textId="7727CDCA" w:rsidR="00A9585D" w:rsidRPr="00F6090E" w:rsidRDefault="00A9585D" w:rsidP="0000177A">
      <w:pPr>
        <w:pStyle w:val="Level4"/>
      </w:pPr>
      <w:r w:rsidRPr="00F6090E">
        <w:t>em relação à Emissora,</w:t>
      </w:r>
      <w:r w:rsidR="00016536">
        <w:t xml:space="preserve"> sua Controladora</w:t>
      </w:r>
      <w:r w:rsidR="00304D50">
        <w:t xml:space="preserve"> à</w:t>
      </w:r>
      <w:r w:rsidR="006C4363">
        <w:t>s</w:t>
      </w:r>
      <w:r w:rsidR="00304D50">
        <w:t xml:space="preserve"> Fiadora</w:t>
      </w:r>
      <w:r w:rsidR="006C4363">
        <w:t>s</w:t>
      </w:r>
      <w:r w:rsidR="00016536">
        <w:t xml:space="preserve"> e/ou</w:t>
      </w:r>
      <w:r w:rsidR="00304D50">
        <w:t>,</w:t>
      </w:r>
      <w:r w:rsidRPr="00F6090E">
        <w:t xml:space="preserve"> </w:t>
      </w:r>
      <w:r w:rsidR="003A7A19" w:rsidRPr="00F6090E">
        <w:t>à</w:t>
      </w:r>
      <w:r w:rsidR="00C372C0">
        <w:t>s</w:t>
      </w:r>
      <w:r w:rsidR="003A7A19" w:rsidRPr="00F6090E">
        <w:t xml:space="preserve"> </w:t>
      </w:r>
      <w:proofErr w:type="spellStart"/>
      <w:r w:rsidR="00A32A69">
        <w:t>SPEs</w:t>
      </w:r>
      <w:proofErr w:type="spellEnd"/>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w:t>
      </w:r>
      <w:r w:rsidR="003A7A19" w:rsidRPr="00F6090E">
        <w:lastRenderedPageBreak/>
        <w:t xml:space="preserve">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93" w:name="_Hlk77262135"/>
      <w:r w:rsidRPr="00F6090E">
        <w:t>transformação da forma societária da Emissora, de modo que ela deixe de ser uma sociedade por ações, nos termos dos artigos 220 a 222 da Lei das Sociedades por Ações;</w:t>
      </w:r>
      <w:bookmarkEnd w:id="193"/>
      <w:r w:rsidRPr="00F6090E">
        <w:t xml:space="preserve"> </w:t>
      </w:r>
    </w:p>
    <w:p w14:paraId="5BC5EB15" w14:textId="53696E3F" w:rsidR="00A9585D" w:rsidRPr="00F6090E" w:rsidRDefault="00A9585D" w:rsidP="0000177A">
      <w:pPr>
        <w:pStyle w:val="Level4"/>
      </w:pPr>
      <w:bookmarkStart w:id="194" w:name="_Ref328666873"/>
      <w:bookmarkStart w:id="195" w:name="_Hlk72787197"/>
      <w:bookmarkStart w:id="196"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94"/>
      <w:r w:rsidRPr="00F6090E">
        <w:t xml:space="preserve"> e/ou</w:t>
      </w:r>
      <w:r w:rsidRPr="00F6090E" w:rsidDel="00781E6A">
        <w:t xml:space="preserve"> (b) liquidação das obrigações assumidas no âmbito desta Escritura</w:t>
      </w:r>
      <w:r w:rsidRPr="00F6090E">
        <w:t xml:space="preserve">; </w:t>
      </w:r>
      <w:bookmarkEnd w:id="195"/>
      <w:bookmarkEnd w:id="196"/>
    </w:p>
    <w:p w14:paraId="519BB40A" w14:textId="54BA0991" w:rsidR="00A9585D" w:rsidRPr="00F6090E" w:rsidRDefault="00A9585D" w:rsidP="0000177A">
      <w:pPr>
        <w:pStyle w:val="Level4"/>
      </w:pPr>
      <w:bookmarkStart w:id="197" w:name="_Ref73999283"/>
      <w:bookmarkStart w:id="198" w:name="_Ref279344707"/>
      <w:bookmarkStart w:id="199"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 xml:space="preserve">e/ou </w:t>
      </w:r>
      <w:proofErr w:type="spellStart"/>
      <w:r w:rsidR="001D4EAB">
        <w:t>SPE</w:t>
      </w:r>
      <w:r w:rsidR="004F22B5">
        <w:t>s</w:t>
      </w:r>
      <w:proofErr w:type="spellEnd"/>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xml:space="preserve">; ou </w:t>
      </w:r>
      <w:r w:rsidR="00F932D2" w:rsidRPr="00C83B35">
        <w:rPr>
          <w:highlight w:val="yellow"/>
        </w:rPr>
        <w:t>[</w:t>
      </w:r>
      <w:r w:rsidRPr="00C83B35">
        <w:rPr>
          <w:highlight w:val="yellow"/>
        </w:rPr>
        <w:t>(</w:t>
      </w:r>
      <w:r w:rsidR="009B5AC8" w:rsidRPr="00C83B35">
        <w:rPr>
          <w:highlight w:val="yellow"/>
        </w:rPr>
        <w:t>c</w:t>
      </w:r>
      <w:r w:rsidRPr="00C83B35">
        <w:rPr>
          <w:highlight w:val="yellow"/>
        </w:rPr>
        <w:t>) em caso de oferta pública de ações;</w:t>
      </w:r>
      <w:bookmarkStart w:id="200" w:name="_Ref272931224"/>
      <w:bookmarkEnd w:id="197"/>
      <w:bookmarkEnd w:id="198"/>
      <w:bookmarkEnd w:id="199"/>
      <w:r w:rsidR="00F932D2" w:rsidRPr="00C83B35">
        <w:rPr>
          <w:highlight w:val="yellow"/>
        </w:rPr>
        <w:t>]</w:t>
      </w:r>
      <w:r w:rsidR="00F932D2">
        <w:t xml:space="preserve"> </w:t>
      </w:r>
      <w:bookmarkStart w:id="201" w:name="_Hlk114243015"/>
      <w:r w:rsidR="00F932D2" w:rsidRPr="00C83B35">
        <w:rPr>
          <w:b/>
          <w:bCs/>
          <w:highlight w:val="yellow"/>
        </w:rPr>
        <w:t>[</w:t>
      </w:r>
      <w:r w:rsidR="00F97741" w:rsidRPr="00C83B35">
        <w:rPr>
          <w:b/>
          <w:bCs/>
          <w:highlight w:val="yellow"/>
        </w:rPr>
        <w:t>NOTA LEFOSSE: SOB VALIDAÇÃO DA GLPG.</w:t>
      </w:r>
      <w:r w:rsidR="00F932D2" w:rsidRPr="00C83B35">
        <w:rPr>
          <w:b/>
          <w:bCs/>
          <w:highlight w:val="yellow"/>
        </w:rPr>
        <w:t>]</w:t>
      </w:r>
      <w:bookmarkEnd w:id="201"/>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proofErr w:type="spellStart"/>
      <w:r w:rsidR="004F22B5">
        <w:t>SPEs</w:t>
      </w:r>
      <w:proofErr w:type="spellEnd"/>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00"/>
      <w:r w:rsidRPr="00F6090E">
        <w:t xml:space="preserve"> </w:t>
      </w:r>
    </w:p>
    <w:p w14:paraId="68762954" w14:textId="1DD907A9" w:rsidR="00954354" w:rsidRPr="00F6090E" w:rsidRDefault="00A9585D" w:rsidP="0000177A">
      <w:pPr>
        <w:pStyle w:val="Level4"/>
      </w:pPr>
      <w:bookmarkStart w:id="202"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r w:rsidR="00E243D0">
        <w:t>s</w:t>
      </w:r>
      <w:r w:rsidR="0097501D" w:rsidRPr="00F6090E">
        <w:t xml:space="preserve"> </w:t>
      </w:r>
      <w:proofErr w:type="spellStart"/>
      <w:r w:rsidR="00E243D0">
        <w:t>SPEs</w:t>
      </w:r>
      <w:proofErr w:type="spellEnd"/>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Ações</w:t>
      </w:r>
      <w:r w:rsidR="0097501D">
        <w:t>, conforme aplicável</w:t>
      </w:r>
      <w:r w:rsidR="00521F63">
        <w:t xml:space="preserve"> ou enquanto não houver a </w:t>
      </w:r>
      <w:r w:rsidR="00452F00">
        <w:t xml:space="preserve">Energização </w:t>
      </w:r>
      <w:r w:rsidR="00521F63">
        <w:t>dos Empreendimentos Alvo</w:t>
      </w:r>
      <w:r w:rsidR="00613A6D">
        <w:t xml:space="preserve">, </w:t>
      </w:r>
      <w:bookmarkStart w:id="203" w:name="_Hlk114243041"/>
      <w:r w:rsidR="00613A6D">
        <w:t xml:space="preserve">exceto </w:t>
      </w:r>
      <w:r w:rsidR="00B02873">
        <w:t xml:space="preserve">pelas distribuições e/ou pagamentos, pelas SPE, de dividendos, </w:t>
      </w:r>
      <w:r w:rsidR="00B02873" w:rsidRPr="00F6090E">
        <w:t xml:space="preserve">juros sobre o capital próprio ou quaisquer outras distribuições de lucros </w:t>
      </w:r>
      <w:r w:rsidR="00B02873">
        <w:t>à Emissora,</w:t>
      </w:r>
      <w:r w:rsidR="00B02873" w:rsidRPr="00F6090E">
        <w:t xml:space="preserve"> </w:t>
      </w:r>
      <w:r w:rsidR="00613A6D">
        <w:t xml:space="preserve">para </w:t>
      </w:r>
      <w:r w:rsidR="00B02873">
        <w:t>a Emissora cumprir com as Obrigações Garantidas desta Escritura de Emissão</w:t>
      </w:r>
      <w:bookmarkEnd w:id="203"/>
      <w:r w:rsidRPr="00F6090E">
        <w:t>;</w:t>
      </w:r>
      <w:bookmarkEnd w:id="202"/>
    </w:p>
    <w:p w14:paraId="5223544F" w14:textId="2A07B11E" w:rsidR="00A9585D" w:rsidRPr="00F6090E" w:rsidRDefault="00A9585D" w:rsidP="0000177A">
      <w:pPr>
        <w:pStyle w:val="Level4"/>
      </w:pPr>
      <w:bookmarkStart w:id="204"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04"/>
      <w:r w:rsidRPr="00F6090E">
        <w:t>;</w:t>
      </w:r>
      <w:r w:rsidR="00CF2F37" w:rsidRPr="00F6090E">
        <w:t xml:space="preserve"> </w:t>
      </w:r>
      <w:bookmarkStart w:id="205" w:name="_Ref74042853"/>
      <w:r w:rsidRPr="00F6090E">
        <w:lastRenderedPageBreak/>
        <w:t>destruição ou deterioração total ou parcial dos Empreendimentos Alvo que torne inviável sua implementação ou sua continuidade;</w:t>
      </w:r>
      <w:bookmarkEnd w:id="205"/>
      <w:r w:rsidR="00E322B2">
        <w:t xml:space="preserve"> </w:t>
      </w:r>
    </w:p>
    <w:p w14:paraId="5ABB5229" w14:textId="2064F183"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proofErr w:type="spellStart"/>
      <w:r w:rsidR="003B711C">
        <w:t>SPEs</w:t>
      </w:r>
      <w:proofErr w:type="spellEnd"/>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w:t>
      </w:r>
      <w:r w:rsidR="00F97741">
        <w:t xml:space="preserve">, </w:t>
      </w:r>
      <w:r w:rsidR="00F97741" w:rsidRPr="006A622E">
        <w:rPr>
          <w:szCs w:val="20"/>
        </w:rPr>
        <w:t>no mercado local ou internacional</w:t>
      </w:r>
      <w:r w:rsidRPr="00F6090E">
        <w:t>, sem o prévio e expresso consentimento da Debenturista;</w:t>
      </w:r>
      <w:r w:rsidR="000C5CBF">
        <w:t xml:space="preserve"> </w:t>
      </w:r>
    </w:p>
    <w:p w14:paraId="78DF4BC9" w14:textId="581CB214"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proofErr w:type="spellStart"/>
      <w:r w:rsidR="00FC0497">
        <w:t>SPEs</w:t>
      </w:r>
      <w:proofErr w:type="spellEnd"/>
      <w:r w:rsidRPr="00F6090E">
        <w:t xml:space="preserve">, na qualidade de credora, em favor de outras entidades legais ou pessoas físicas consideradas como partes a ela relacionadas </w:t>
      </w:r>
      <w:r w:rsidRPr="00C83B35">
        <w:t xml:space="preserve">exceto: para os fins (a) do previsto </w:t>
      </w:r>
      <w:r w:rsidR="002C79B6" w:rsidRPr="00C83B35">
        <w:t xml:space="preserve">na Cláusula 4.10 acima; (b) do previsto </w:t>
      </w:r>
      <w:r w:rsidRPr="00C83B35">
        <w:t>no inciso</w:t>
      </w:r>
      <w:r w:rsidR="008931A4" w:rsidRPr="00C83B35">
        <w:t xml:space="preserve"> </w:t>
      </w:r>
      <w:r w:rsidR="008931A4" w:rsidRPr="00C83B35">
        <w:fldChar w:fldCharType="begin"/>
      </w:r>
      <w:r w:rsidR="008931A4" w:rsidRPr="00C83B35">
        <w:instrText xml:space="preserve"> REF _Ref71743467 \r \h </w:instrText>
      </w:r>
      <w:r w:rsidR="005E0A19" w:rsidRPr="00C83B35">
        <w:instrText xml:space="preserve"> \* MERGEFORMAT </w:instrText>
      </w:r>
      <w:r w:rsidR="008931A4" w:rsidRPr="00C83B35">
        <w:fldChar w:fldCharType="separate"/>
      </w:r>
      <w:r w:rsidR="00D40949">
        <w:t>(xi)</w:t>
      </w:r>
      <w:r w:rsidR="008931A4" w:rsidRPr="00C83B35">
        <w:fldChar w:fldCharType="end"/>
      </w:r>
      <w:r w:rsidRPr="00C83B35">
        <w:t xml:space="preserve"> desta Cláusula </w:t>
      </w:r>
      <w:r w:rsidRPr="00C83B35">
        <w:fldChar w:fldCharType="begin"/>
      </w:r>
      <w:r w:rsidRPr="00C83B35">
        <w:instrText xml:space="preserve"> REF _Ref416256173 \r \h  \* MERGEFORMAT </w:instrText>
      </w:r>
      <w:r w:rsidRPr="00C83B35">
        <w:fldChar w:fldCharType="separate"/>
      </w:r>
      <w:r w:rsidR="00D40949">
        <w:t>6.1.1</w:t>
      </w:r>
      <w:r w:rsidRPr="00C83B35">
        <w:fldChar w:fldCharType="end"/>
      </w:r>
      <w:r w:rsidRPr="00C83B35">
        <w:t>;</w:t>
      </w:r>
      <w:r w:rsidRPr="00F6090E">
        <w:t xml:space="preserve">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206" w:name="_Ref272253621"/>
      <w:r w:rsidRPr="00F6090E">
        <w:t xml:space="preserve">comprovação de que qualquer das declarações prestadas pela Emissora </w:t>
      </w:r>
      <w:r>
        <w:t>e/ou</w:t>
      </w:r>
      <w:r w:rsidR="004546D1">
        <w:t xml:space="preserve"> Fiadoras e/ou pelas </w:t>
      </w:r>
      <w:proofErr w:type="spellStart"/>
      <w:r w:rsidR="004546D1">
        <w:t>SPEs</w:t>
      </w:r>
      <w:proofErr w:type="spellEnd"/>
      <w:r>
        <w:t xml:space="preserve">, conforme o caso, </w:t>
      </w:r>
      <w:r w:rsidRPr="00F6090E">
        <w:t>nesta Escritura</w:t>
      </w:r>
      <w:r w:rsidR="002A5D08">
        <w:t>,</w:t>
      </w:r>
      <w:r w:rsidRPr="00F6090E">
        <w:t xml:space="preserve"> no Contrato de Cessão Fiduciária de Recebíveis</w:t>
      </w:r>
      <w:r w:rsidR="00B31062">
        <w:t xml:space="preserve">, </w:t>
      </w:r>
      <w:r w:rsidR="00AF7863">
        <w:t xml:space="preserve">no Contrato de Alienação 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206"/>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7870068B"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D40949">
        <w:t>5.32</w:t>
      </w:r>
      <w:r w:rsidR="00F4369F" w:rsidRPr="00F6090E">
        <w:fldChar w:fldCharType="end"/>
      </w:r>
      <w:r w:rsidR="00F4369F" w:rsidRPr="00F6090E">
        <w:t xml:space="preserve"> acima.</w:t>
      </w:r>
      <w:r w:rsidR="000122E0">
        <w:t xml:space="preserve"> </w:t>
      </w:r>
    </w:p>
    <w:p w14:paraId="02AAA639" w14:textId="7923CDB7" w:rsidR="00973E47" w:rsidRPr="00F6090E" w:rsidRDefault="00873761" w:rsidP="009D06A1">
      <w:pPr>
        <w:pStyle w:val="Level3"/>
      </w:pPr>
      <w:bookmarkStart w:id="207" w:name="_DV_M45"/>
      <w:bookmarkStart w:id="208" w:name="_Ref356481704"/>
      <w:bookmarkStart w:id="209" w:name="_Ref359943338"/>
      <w:bookmarkStart w:id="210" w:name="_Ref72928605"/>
      <w:bookmarkStart w:id="211" w:name="_Ref66121768"/>
      <w:bookmarkStart w:id="212" w:name="_Ref130283254"/>
      <w:bookmarkEnd w:id="182"/>
      <w:bookmarkEnd w:id="190"/>
      <w:bookmarkEnd w:id="207"/>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208"/>
      <w:bookmarkEnd w:id="209"/>
      <w:r w:rsidR="00C03477" w:rsidRPr="00F6090E">
        <w:t>:</w:t>
      </w:r>
      <w:bookmarkEnd w:id="210"/>
      <w:r w:rsidR="00B3446C" w:rsidRPr="00F6090E">
        <w:t xml:space="preserve"> </w:t>
      </w:r>
    </w:p>
    <w:p w14:paraId="67F4C777" w14:textId="106DC096" w:rsidR="00902573" w:rsidRPr="00902573" w:rsidRDefault="00767B77" w:rsidP="00902573">
      <w:pPr>
        <w:pStyle w:val="Level4"/>
      </w:pPr>
      <w:bookmarkStart w:id="213" w:name="_Hlk71820799"/>
      <w:bookmarkStart w:id="214" w:name="_Hlk26219835"/>
      <w:bookmarkStart w:id="215" w:name="_Hlk35950504"/>
      <w:bookmarkStart w:id="216" w:name="_Hlk23678874"/>
      <w:r w:rsidRPr="00F6090E">
        <w:t>inadimplemento, pela Emissora</w:t>
      </w:r>
      <w:r>
        <w:t xml:space="preserve"> e pelas Fiadoras</w:t>
      </w:r>
      <w:r w:rsidRPr="00F6090E">
        <w:t>,</w:t>
      </w:r>
      <w:r>
        <w:t xml:space="preserve"> conforme aplicável,</w:t>
      </w:r>
      <w:r w:rsidRPr="00F6090E">
        <w:t xml:space="preserve"> de qualquer obrigação pecuniária relativa às Debêntures prevista nesta Escritura</w:t>
      </w:r>
      <w:r>
        <w:t>,</w:t>
      </w:r>
      <w:r w:rsidRPr="00F6090E">
        <w:t xml:space="preserve"> no Contrato de Cessão Fiduciária de Recebíveis</w:t>
      </w:r>
      <w:r>
        <w:t>, no Contrato de Alienação Fiduciária de Quotas e/ou no Contrato de Alienação Fiduciária de Ações</w:t>
      </w:r>
      <w:r w:rsidRPr="00F6090E">
        <w:t xml:space="preserve">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no Contrato de Alienação Fiduciária de Quotas e/ou no </w:t>
      </w:r>
      <w:r>
        <w:lastRenderedPageBreak/>
        <w:t xml:space="preserve">Contrato de Alienação Fiduciária de Ações </w:t>
      </w:r>
      <w:r w:rsidRPr="00F6090E">
        <w:t xml:space="preserve">não sanado no prazo de </w:t>
      </w:r>
      <w:r>
        <w:t>1</w:t>
      </w:r>
      <w:r w:rsidRPr="00F6090E">
        <w:t xml:space="preserve"> (</w:t>
      </w:r>
      <w:r>
        <w:t>um</w:t>
      </w:r>
      <w:r w:rsidRPr="00F6090E">
        <w:t>) Dia Út</w:t>
      </w:r>
      <w:r>
        <w:t xml:space="preserve">il </w:t>
      </w:r>
      <w:r w:rsidRPr="00F6090E">
        <w:t>contado da data do respectivo inadimplemento, sendo que o prazo previsto neste inciso não se aplica às obrigações para as quais tenha sido estipulado prazo de cura específico;</w:t>
      </w:r>
      <w:r w:rsidR="00902573">
        <w:t xml:space="preserve"> </w:t>
      </w:r>
      <w:bookmarkStart w:id="217" w:name="_Hlk114243084"/>
      <w:r w:rsidR="00902573" w:rsidRPr="00902573">
        <w:rPr>
          <w:b/>
          <w:bCs/>
          <w:highlight w:val="yellow"/>
        </w:rPr>
        <w:t>[NOTA LEFOSSE: GLPG, FAVOR ENVIAR A SUGESTÃO DE REDAÇÃO ACERCA DO FUNDO DE DESPESAS.]</w:t>
      </w:r>
      <w:bookmarkEnd w:id="217"/>
    </w:p>
    <w:p w14:paraId="26C22893" w14:textId="75FB8E2E" w:rsidR="00767B77" w:rsidRDefault="00767B77" w:rsidP="0000177A">
      <w:pPr>
        <w:pStyle w:val="Level4"/>
      </w:pPr>
      <w:bookmarkStart w:id="218" w:name="_Hlk114243074"/>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nos </w:t>
      </w:r>
      <w:r w:rsidRPr="00F6090E">
        <w:t>Contrato de Cessão Fiduciária de Recebíveis</w:t>
      </w:r>
      <w:r>
        <w:t>, no Contrato de Alienação Fiduciária de Ações e no Contrato de Alienação Fiduciária de Quotas,</w:t>
      </w:r>
      <w:r w:rsidRPr="00F6090E">
        <w:t xml:space="preserve"> conforme aplicável;</w:t>
      </w:r>
    </w:p>
    <w:bookmarkEnd w:id="218"/>
    <w:p w14:paraId="22EC5CF2" w14:textId="64DCD430" w:rsidR="00EB5DB7" w:rsidRPr="00F6090E" w:rsidRDefault="00EB5DB7" w:rsidP="0000177A">
      <w:pPr>
        <w:pStyle w:val="Level4"/>
      </w:pPr>
      <w:r w:rsidRPr="00F6090E">
        <w:t>inadimplemento, pela Emissora</w:t>
      </w:r>
      <w:r w:rsidR="00A61887" w:rsidRPr="00F6090E">
        <w:t xml:space="preserve"> e/ou pela</w:t>
      </w:r>
      <w:r w:rsidR="008931A4">
        <w:t>s</w:t>
      </w:r>
      <w:r w:rsidR="00A61887" w:rsidRPr="00F6090E">
        <w:t xml:space="preserve"> </w:t>
      </w:r>
      <w:r w:rsidR="004546D1">
        <w:t xml:space="preserve">Fiadoras e/ou pelas </w:t>
      </w:r>
      <w:proofErr w:type="spellStart"/>
      <w:r w:rsidR="004546D1">
        <w:t>SPEs</w:t>
      </w:r>
      <w:proofErr w:type="spellEnd"/>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7C258243" w:rsidR="00EB5DB7" w:rsidRPr="00C16715" w:rsidRDefault="00EB5DB7" w:rsidP="0000177A">
      <w:pPr>
        <w:pStyle w:val="Level4"/>
      </w:pPr>
      <w:bookmarkStart w:id="219"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proofErr w:type="spellStart"/>
      <w:r w:rsidR="004B29CD">
        <w:t>SPEs</w:t>
      </w:r>
      <w:proofErr w:type="spellEnd"/>
      <w:r w:rsidR="006F6D53" w:rsidRPr="00F6090E">
        <w:t>; e/ou (</w:t>
      </w:r>
      <w:proofErr w:type="spellStart"/>
      <w:r w:rsidR="006F6D53" w:rsidRPr="00F6090E">
        <w:t>ii</w:t>
      </w:r>
      <w:proofErr w:type="spellEnd"/>
      <w:r w:rsidR="006F6D53" w:rsidRPr="00F6090E">
        <w:t>) qualquer efeito adverso na capacidade da Emissora e/ou da</w:t>
      </w:r>
      <w:r w:rsidR="008931A4">
        <w:t xml:space="preserve">s </w:t>
      </w:r>
      <w:proofErr w:type="spellStart"/>
      <w:r w:rsidR="00287FEF">
        <w:t>SPEs</w:t>
      </w:r>
      <w:proofErr w:type="spellEnd"/>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w:t>
      </w:r>
      <w:r w:rsidR="004546D1">
        <w:t xml:space="preserve"> (b) Fiadoras; (c) pelas </w:t>
      </w:r>
      <w:proofErr w:type="spellStart"/>
      <w:r w:rsidR="004546D1">
        <w:t>SPEs</w:t>
      </w:r>
      <w:proofErr w:type="spellEnd"/>
      <w:r w:rsidRPr="00F6090E">
        <w:t>; (</w:t>
      </w:r>
      <w:r w:rsidR="004546D1">
        <w:t>d</w:t>
      </w:r>
      <w:r w:rsidRPr="00F6090E">
        <w:t>) qualquer controlada da Emissora</w:t>
      </w:r>
      <w:r w:rsidR="000829C4">
        <w:t>,</w:t>
      </w:r>
      <w:r w:rsidRPr="00F6090E">
        <w:t xml:space="preserve"> </w:t>
      </w:r>
      <w:r w:rsidR="004546D1">
        <w:t xml:space="preserve">da </w:t>
      </w:r>
      <w:r w:rsidR="000829C4">
        <w:t xml:space="preserve">Controladora </w:t>
      </w:r>
      <w:r w:rsidR="004546D1">
        <w:t xml:space="preserve">e/ou das </w:t>
      </w:r>
      <w:proofErr w:type="spellStart"/>
      <w:r w:rsidR="004546D1">
        <w:t>SPEs</w:t>
      </w:r>
      <w:proofErr w:type="spellEnd"/>
      <w:r w:rsidRPr="00F6090E">
        <w:t>; (</w:t>
      </w:r>
      <w:r w:rsidR="004546D1">
        <w:t>e</w:t>
      </w:r>
      <w:r w:rsidRPr="00F6090E">
        <w:t>) qualquer sociedade ou veículo de investimento coligado da Emissora e/ou d</w:t>
      </w:r>
      <w:r w:rsidR="002A6C37" w:rsidRPr="00F6090E">
        <w:t>a</w:t>
      </w:r>
      <w:r w:rsidR="008931A4">
        <w:t>s</w:t>
      </w:r>
      <w:r w:rsidRPr="00F6090E">
        <w:t xml:space="preserve"> </w:t>
      </w:r>
      <w:proofErr w:type="spellStart"/>
      <w:r w:rsidR="00287FEF">
        <w:t>SPEs</w:t>
      </w:r>
      <w:proofErr w:type="spellEnd"/>
      <w:r w:rsidRPr="00F6090E">
        <w:t>; (</w:t>
      </w:r>
      <w:r w:rsidR="004546D1">
        <w:t>f</w:t>
      </w:r>
      <w:r w:rsidRPr="00F6090E">
        <w:t>) qualquer sociedade ou veículo de investimento sob Controle direto comum da Emissora</w:t>
      </w:r>
      <w:r w:rsidR="000829C4">
        <w:t>,</w:t>
      </w:r>
      <w:r w:rsidRPr="00F6090E">
        <w:t xml:space="preserve"> </w:t>
      </w:r>
      <w:r w:rsidR="004546D1">
        <w:t xml:space="preserve">da </w:t>
      </w:r>
      <w:r w:rsidR="000829C4">
        <w:t xml:space="preserve">Controladora </w:t>
      </w:r>
      <w:r w:rsidR="004546D1">
        <w:t xml:space="preserve">e/ou das </w:t>
      </w:r>
      <w:proofErr w:type="spellStart"/>
      <w:r w:rsidR="004546D1">
        <w:t>SPEs</w:t>
      </w:r>
      <w:proofErr w:type="spellEnd"/>
      <w:r w:rsidRPr="00F6090E">
        <w:t>; e (</w:t>
      </w:r>
      <w:r w:rsidR="004546D1">
        <w:t>g</w:t>
      </w:r>
      <w:r w:rsidRPr="00F6090E">
        <w:t>) quaisquer Partes Relacionadas e respectivos sócios;</w:t>
      </w:r>
      <w:bookmarkEnd w:id="219"/>
      <w:r w:rsidR="00C15E04" w:rsidRPr="008B2DCD">
        <w:rPr>
          <w:b/>
          <w:bCs/>
        </w:rPr>
        <w:t xml:space="preserve"> </w:t>
      </w:r>
    </w:p>
    <w:p w14:paraId="6031DCD6" w14:textId="367DEA8B" w:rsidR="00B55DF9" w:rsidRPr="00B55DF9" w:rsidRDefault="00C16715" w:rsidP="00E33E60">
      <w:pPr>
        <w:pStyle w:val="Level4"/>
      </w:pPr>
      <w:bookmarkStart w:id="220"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D40949">
        <w:t>6.1.1(</w:t>
      </w:r>
      <w:proofErr w:type="spellStart"/>
      <w:r w:rsidR="00D40949">
        <w:t>ix</w:t>
      </w:r>
      <w:proofErr w:type="spellEnd"/>
      <w:r w:rsidR="00D40949">
        <w:t>)</w:t>
      </w:r>
      <w:r w:rsidRPr="004F22B5">
        <w:fldChar w:fldCharType="end"/>
      </w:r>
      <w:r w:rsidRPr="004F22B5">
        <w:t xml:space="preserve"> </w:t>
      </w:r>
      <w:r w:rsidR="001000D3">
        <w:t>acima</w:t>
      </w:r>
      <w:r w:rsidRPr="00B55DF9">
        <w:rPr>
          <w:rFonts w:eastAsia="Arial Unicode MS"/>
          <w:w w:val="0"/>
        </w:rPr>
        <w:t xml:space="preserve">, </w:t>
      </w:r>
      <w:r w:rsidRPr="004F22B5">
        <w:t>qualquer dos eventos a seguir em relação à Emissora</w:t>
      </w:r>
      <w:r w:rsidR="009179A0">
        <w:t xml:space="preserve"> </w:t>
      </w:r>
      <w:r w:rsidR="00A51ABB" w:rsidRPr="004F22B5">
        <w:t>e/ou</w:t>
      </w:r>
      <w:r w:rsidR="00E84867" w:rsidRPr="004F22B5">
        <w:t xml:space="preserve"> às</w:t>
      </w:r>
      <w:r w:rsidR="00A51ABB" w:rsidRPr="004F22B5">
        <w:t xml:space="preserve"> </w:t>
      </w:r>
      <w:proofErr w:type="spellStart"/>
      <w:r w:rsidR="00E84867" w:rsidRPr="004F22B5">
        <w:t>SPE</w:t>
      </w:r>
      <w:r w:rsidR="00DE7771" w:rsidRPr="004F22B5">
        <w:t>s</w:t>
      </w:r>
      <w:proofErr w:type="spellEnd"/>
      <w:r w:rsidRPr="004F22B5">
        <w:t xml:space="preserve">: </w:t>
      </w:r>
      <w:bookmarkStart w:id="221"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21"/>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220"/>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1000D3">
        <w:rPr>
          <w:rFonts w:eastAsia="Arial Unicode MS"/>
          <w:w w:val="0"/>
        </w:rPr>
        <w:t xml:space="preserve">, </w:t>
      </w:r>
      <w:r w:rsidR="001000D3" w:rsidRPr="004B3827">
        <w:rPr>
          <w:rFonts w:eastAsia="Arial Unicode MS"/>
          <w:w w:val="0"/>
        </w:rPr>
        <w:t xml:space="preserve">observado, entretanto, que não poderá haver alteração dos atuais </w:t>
      </w:r>
      <w:r w:rsidR="001000D3" w:rsidRPr="004B3827">
        <w:rPr>
          <w:rFonts w:eastAsia="Arial Unicode MS"/>
          <w:w w:val="0"/>
        </w:rPr>
        <w:lastRenderedPageBreak/>
        <w:t>beneficiários finais do Grupo Rezek</w:t>
      </w:r>
      <w:r w:rsidR="001000D3">
        <w:rPr>
          <w:rFonts w:eastAsia="Arial Unicode MS"/>
          <w:w w:val="0"/>
        </w:rPr>
        <w:t xml:space="preserve"> durante o período de vigência da fiança estabelecido nesta Escritura</w:t>
      </w:r>
      <w:r w:rsidR="001000D3" w:rsidRPr="004B3827">
        <w:rPr>
          <w:rFonts w:eastAsia="Arial Unicode MS"/>
          <w:w w:val="0"/>
        </w:rPr>
        <w:t xml:space="preserve">, salvo quando </w:t>
      </w:r>
      <w:r w:rsidR="001000D3">
        <w:rPr>
          <w:rFonts w:eastAsia="Arial Unicode MS"/>
          <w:w w:val="0"/>
        </w:rPr>
        <w:t>essa</w:t>
      </w:r>
      <w:r w:rsidR="001000D3" w:rsidRPr="004B3827">
        <w:rPr>
          <w:rFonts w:eastAsia="Arial Unicode MS"/>
          <w:w w:val="0"/>
        </w:rPr>
        <w:t xml:space="preserve"> alteração resultar exclusivamente na modificação dos atuais beneficiários finais do Grupo Rezek em benefício aos herdeiros necessários destes</w:t>
      </w:r>
      <w:r w:rsidRPr="00B55DF9">
        <w:rPr>
          <w:rFonts w:eastAsia="Arial Unicode MS"/>
          <w:w w:val="0"/>
        </w:rPr>
        <w:t>;</w:t>
      </w:r>
      <w:r w:rsidR="00057386">
        <w:rPr>
          <w:rFonts w:eastAsia="Arial Unicode MS"/>
          <w:w w:val="0"/>
        </w:rPr>
        <w:t xml:space="preserve"> </w:t>
      </w:r>
      <w:bookmarkStart w:id="222" w:name="_Hlk114243106"/>
      <w:r w:rsidR="001000D3" w:rsidRPr="0014696E">
        <w:rPr>
          <w:rFonts w:eastAsia="Arial Unicode MS"/>
          <w:b/>
          <w:bCs/>
          <w:w w:val="0"/>
          <w:highlight w:val="yellow"/>
        </w:rPr>
        <w:t>[</w:t>
      </w:r>
      <w:r w:rsidR="00F97741" w:rsidRPr="0014696E">
        <w:rPr>
          <w:rFonts w:eastAsia="Arial Unicode MS"/>
          <w:b/>
          <w:bCs/>
          <w:w w:val="0"/>
          <w:highlight w:val="yellow"/>
        </w:rPr>
        <w:t>NOTA LEFOSSE: SOB VALIDAÇÃO DA COMPANHIA</w:t>
      </w:r>
      <w:r w:rsidR="001000D3" w:rsidRPr="0014696E">
        <w:rPr>
          <w:rFonts w:eastAsia="Arial Unicode MS"/>
          <w:b/>
          <w:bCs/>
          <w:w w:val="0"/>
          <w:highlight w:val="yellow"/>
        </w:rPr>
        <w:t>.]</w:t>
      </w:r>
      <w:bookmarkEnd w:id="222"/>
    </w:p>
    <w:p w14:paraId="4CD6E40E" w14:textId="623D9FA3"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o Contrato de 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D40949">
        <w:t>(</w:t>
      </w:r>
      <w:proofErr w:type="spellStart"/>
      <w:r w:rsidR="00D40949">
        <w:t>iv</w:t>
      </w:r>
      <w:proofErr w:type="spellEnd"/>
      <w:r w:rsidR="00D40949">
        <w:t>)</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D40949">
        <w:t>6.1.1(</w:t>
      </w:r>
      <w:proofErr w:type="spellStart"/>
      <w:r w:rsidR="00D40949">
        <w:t>iii</w:t>
      </w:r>
      <w:proofErr w:type="spellEnd"/>
      <w:r w:rsidR="00D40949">
        <w:t>)</w:t>
      </w:r>
      <w:r w:rsidRPr="00F6090E">
        <w:fldChar w:fldCharType="end"/>
      </w:r>
      <w:r w:rsidRPr="00F6090E">
        <w:t xml:space="preserve"> </w:t>
      </w:r>
      <w:r w:rsidR="00701829">
        <w:t>acima</w:t>
      </w:r>
      <w:r w:rsidRPr="00F6090E">
        <w:t>, desde que tenha legitimidade ativa para tanto e tal questionamento não seja afastado, no prazo de até 15 (quinze) dias contados da data em que 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w:t>
      </w:r>
      <w:proofErr w:type="spellStart"/>
      <w:r w:rsidR="004546D1">
        <w:t>SPEs</w:t>
      </w:r>
      <w:proofErr w:type="spellEnd"/>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223" w:name="_Ref272931218"/>
      <w:bookmarkStart w:id="224" w:name="_Ref130283570"/>
      <w:bookmarkStart w:id="225" w:name="_Ref130301134"/>
      <w:bookmarkStart w:id="226" w:name="_Ref137104995"/>
      <w:bookmarkStart w:id="227" w:name="_Ref137475230"/>
      <w:r w:rsidRPr="00F6090E">
        <w:t xml:space="preserve">comprovação de que qualquer das declarações prestadas pela Emissora </w:t>
      </w:r>
      <w:r w:rsidR="00701829">
        <w:t xml:space="preserve">e/ou </w:t>
      </w:r>
      <w:r w:rsidR="004546D1">
        <w:t xml:space="preserve">pelas Fiadoras e/ou pelas </w:t>
      </w:r>
      <w:proofErr w:type="spellStart"/>
      <w:r w:rsidR="004546D1">
        <w:t>SPEs</w:t>
      </w:r>
      <w:proofErr w:type="spellEnd"/>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proofErr w:type="spellStart"/>
      <w:r w:rsidR="004F22B5">
        <w:t>SPEs</w:t>
      </w:r>
      <w:proofErr w:type="spellEnd"/>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23"/>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proofErr w:type="spellStart"/>
      <w:r w:rsidR="004F22B5">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cancelado(s) ou suspenso(s);</w:t>
      </w:r>
    </w:p>
    <w:p w14:paraId="20E5A067" w14:textId="3D1C084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w:t>
      </w:r>
      <w:proofErr w:type="spellStart"/>
      <w:r w:rsidR="004F22B5">
        <w:t>SPEs</w:t>
      </w:r>
      <w:proofErr w:type="spellEnd"/>
      <w:r w:rsidR="00EB5DB7" w:rsidRPr="00F6090E">
        <w:t xml:space="preserve">, cujo valor </w:t>
      </w:r>
      <w:r w:rsidR="00EB5DB7" w:rsidRPr="00F6090E">
        <w:lastRenderedPageBreak/>
        <w:t xml:space="preserve">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rsidR="006B14AB">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proofErr w:type="spellStart"/>
      <w:r w:rsidR="00783672">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proofErr w:type="spellStart"/>
      <w:r w:rsidR="008E582F">
        <w:t>SPEs</w:t>
      </w:r>
      <w:proofErr w:type="spellEnd"/>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3CD6F4D9" w:rsidR="00EB5DB7" w:rsidRPr="00F6090E" w:rsidRDefault="00EB5DB7" w:rsidP="00E915E0">
      <w:pPr>
        <w:pStyle w:val="Level4"/>
      </w:pPr>
      <w:bookmarkStart w:id="228"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proofErr w:type="spellStart"/>
      <w:r w:rsidR="007053EF">
        <w:t>SPEs</w:t>
      </w:r>
      <w:proofErr w:type="spellEnd"/>
      <w:r w:rsidRPr="00F6090E">
        <w:t xml:space="preserve">, </w:t>
      </w:r>
      <w:r w:rsidRPr="00B176FF">
        <w:t xml:space="preserve">exceto: (a) cuja contrapartida seja imediata e integralmente utilizada para o Resgate Antecipado Facultativo, conforme permitido nos termos da presente Escritura; </w:t>
      </w:r>
      <w:r w:rsidRPr="0039482C">
        <w:t>(b) pela Emissora à</w:t>
      </w:r>
      <w:r w:rsidR="00580456" w:rsidRPr="0039482C">
        <w:t>s</w:t>
      </w:r>
      <w:r w:rsidR="004546D1" w:rsidRPr="0039482C">
        <w:t xml:space="preserve"> Fiadoras e/ou às </w:t>
      </w:r>
      <w:proofErr w:type="spellStart"/>
      <w:r w:rsidR="004546D1" w:rsidRPr="0039482C">
        <w:t>SPEs</w:t>
      </w:r>
      <w:proofErr w:type="spellEnd"/>
      <w:r w:rsidRPr="0039482C">
        <w:t>, a preço de custo, de ativos imobilizados destinados aos Empreendimentos Alvo que tenham sido adquiridos e/ou importados pela Emissora;</w:t>
      </w:r>
      <w:r w:rsidRPr="00B176FF">
        <w:t xml:space="preserve"> e/ou (c) se previamente aprovada pela Debenturista</w:t>
      </w:r>
      <w:bookmarkEnd w:id="228"/>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18 de março de 2015, conforme alterado, a U.S. </w:t>
      </w:r>
      <w:proofErr w:type="spellStart"/>
      <w:r w:rsidR="00C13EC7" w:rsidRPr="00E84867">
        <w:t>Foreign</w:t>
      </w:r>
      <w:proofErr w:type="spellEnd"/>
      <w:r w:rsidR="00C13EC7" w:rsidRPr="00E84867">
        <w:t xml:space="preserve"> </w:t>
      </w:r>
      <w:proofErr w:type="spellStart"/>
      <w:r w:rsidR="00C13EC7" w:rsidRPr="00E84867">
        <w:t>Corrupt</w:t>
      </w:r>
      <w:proofErr w:type="spellEnd"/>
      <w:r w:rsidR="00C13EC7" w:rsidRPr="00E84867">
        <w:t xml:space="preserve"> </w:t>
      </w:r>
      <w:proofErr w:type="spellStart"/>
      <w:r w:rsidR="00C13EC7" w:rsidRPr="00E84867">
        <w:t>Practices</w:t>
      </w:r>
      <w:proofErr w:type="spellEnd"/>
      <w:r w:rsidR="00C13EC7" w:rsidRPr="00E84867">
        <w:t xml:space="preserve"> </w:t>
      </w:r>
      <w:proofErr w:type="spellStart"/>
      <w:r w:rsidR="00C13EC7" w:rsidRPr="00E84867">
        <w:t>Act</w:t>
      </w:r>
      <w:proofErr w:type="spellEnd"/>
      <w:r w:rsidR="00C13EC7" w:rsidRPr="00E84867">
        <w:t xml:space="preserve"> de 1977 e a UK </w:t>
      </w:r>
      <w:proofErr w:type="spellStart"/>
      <w:r w:rsidR="00C13EC7" w:rsidRPr="00E84867">
        <w:t>Bribery</w:t>
      </w:r>
      <w:proofErr w:type="spellEnd"/>
      <w:r w:rsidR="00C13EC7" w:rsidRPr="00E84867">
        <w:t xml:space="preserve"> </w:t>
      </w:r>
      <w:proofErr w:type="spellStart"/>
      <w:r w:rsidR="00C13EC7" w:rsidRPr="00E84867">
        <w:t>Act</w:t>
      </w:r>
      <w:proofErr w:type="spellEnd"/>
      <w:r w:rsidR="00C13EC7" w:rsidRPr="00E84867">
        <w:t xml:space="preserve"> de 2010 (“</w:t>
      </w:r>
      <w:r w:rsidRPr="00E84867">
        <w:rPr>
          <w:b/>
          <w:bCs/>
        </w:rPr>
        <w:t>Leis Anticorrupção</w:t>
      </w:r>
      <w:r w:rsidR="00C13EC7" w:rsidRPr="00E84867">
        <w:t>”)</w:t>
      </w:r>
      <w:r w:rsidR="00C430B9" w:rsidRPr="001537D8">
        <w:t xml:space="preserve"> </w:t>
      </w:r>
      <w:bookmarkStart w:id="229"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30" w:name="_Ref279344869"/>
      <w:bookmarkEnd w:id="224"/>
      <w:bookmarkEnd w:id="225"/>
      <w:bookmarkEnd w:id="226"/>
      <w:bookmarkEnd w:id="227"/>
      <w:bookmarkEnd w:id="229"/>
    </w:p>
    <w:p w14:paraId="47F51EF0" w14:textId="31971AFA" w:rsidR="009716BA" w:rsidRPr="00F6090E" w:rsidRDefault="009179A0" w:rsidP="009716BA">
      <w:pPr>
        <w:pStyle w:val="Level4"/>
      </w:pPr>
      <w:bookmarkStart w:id="231" w:name="_Ref82534748"/>
      <w:r>
        <w:t>[</w:t>
      </w:r>
      <w:r w:rsidR="009716BA" w:rsidRPr="00F6090E">
        <w:t xml:space="preserve">paralisação total ou parcial dos Empreendimentos Alvo ou de qualquer ativo que seja essencial à operação e manutenção dos Empreendimentos </w:t>
      </w:r>
      <w:r w:rsidR="009716BA" w:rsidRPr="00F6090E">
        <w:lastRenderedPageBreak/>
        <w:t xml:space="preserve">Alvo não sanada em </w:t>
      </w:r>
      <w:r w:rsidR="00CB23C8" w:rsidRPr="00F6090E">
        <w:t>30</w:t>
      </w:r>
      <w:r w:rsidR="00D61B34" w:rsidRPr="00F6090E">
        <w:t xml:space="preserve"> </w:t>
      </w:r>
      <w:r w:rsidR="009716BA" w:rsidRPr="00F6090E">
        <w:t>(</w:t>
      </w:r>
      <w:r w:rsidR="00CB23C8" w:rsidRPr="00F6090E">
        <w:t>trinta</w:t>
      </w:r>
      <w:r w:rsidR="009716BA" w:rsidRPr="00F6090E">
        <w:t xml:space="preserve">) </w:t>
      </w:r>
      <w:r w:rsidR="00D61B34" w:rsidRPr="00F6090E">
        <w:t>d</w:t>
      </w:r>
      <w:r w:rsidR="009716BA" w:rsidRPr="00F6090E">
        <w:t>ias</w:t>
      </w:r>
      <w:r w:rsidR="00DC5D37" w:rsidRPr="00F6090E">
        <w:t xml:space="preserve"> ou dentro do prazo previsto nos Contratos dos Empreendimentos Alvo, o que for maior</w:t>
      </w:r>
      <w:bookmarkEnd w:id="231"/>
      <w:r w:rsidR="006D5976" w:rsidRPr="00F6090E">
        <w:t>;</w:t>
      </w:r>
      <w:r>
        <w:t xml:space="preserve">] </w:t>
      </w:r>
      <w:bookmarkStart w:id="232" w:name="_Hlk114243174"/>
      <w:r w:rsidRPr="0039482C">
        <w:rPr>
          <w:b/>
          <w:bCs/>
          <w:highlight w:val="yellow"/>
        </w:rPr>
        <w:t>[N</w:t>
      </w:r>
      <w:r w:rsidR="00F97741" w:rsidRPr="0039482C">
        <w:rPr>
          <w:b/>
          <w:bCs/>
          <w:highlight w:val="yellow"/>
        </w:rPr>
        <w:t>OTA LEFOSSE</w:t>
      </w:r>
      <w:r w:rsidRPr="0039482C">
        <w:rPr>
          <w:b/>
          <w:bCs/>
          <w:highlight w:val="yellow"/>
        </w:rPr>
        <w:t>:</w:t>
      </w:r>
      <w:r w:rsidR="00F97741" w:rsidRPr="0039482C">
        <w:rPr>
          <w:b/>
          <w:bCs/>
          <w:highlight w:val="yellow"/>
        </w:rPr>
        <w:t xml:space="preserve"> A SER AJUSTADO</w:t>
      </w:r>
      <w:r w:rsidRPr="0039482C">
        <w:rPr>
          <w:b/>
          <w:bCs/>
          <w:highlight w:val="yellow"/>
        </w:rPr>
        <w:t xml:space="preserve"> </w:t>
      </w:r>
      <w:r w:rsidR="00F97741" w:rsidRPr="0039482C">
        <w:rPr>
          <w:b/>
          <w:bCs/>
          <w:highlight w:val="yellow"/>
        </w:rPr>
        <w:t xml:space="preserve">MEDIANTE CONFIRMAÇÃO DA REDAÇÃO DO CRONOGRAMA DE OBRAS. </w:t>
      </w:r>
      <w:r w:rsidR="00F97741">
        <w:rPr>
          <w:b/>
          <w:bCs/>
          <w:highlight w:val="yellow"/>
        </w:rPr>
        <w:t xml:space="preserve">CONFORME SOLICITADO PELA GLPG </w:t>
      </w:r>
      <w:r w:rsidR="00F97741" w:rsidRPr="0039482C">
        <w:rPr>
          <w:b/>
          <w:bCs/>
          <w:highlight w:val="yellow"/>
        </w:rPr>
        <w:t>O ATRASO ACIMA DO THRESHOLD PERMITIDO TAMBÉM DEVERÁ ENSEJAR O EVNA DA OPERAÇÃO</w:t>
      </w:r>
      <w:r w:rsidR="00F97741">
        <w:rPr>
          <w:b/>
          <w:bCs/>
          <w:highlight w:val="yellow"/>
        </w:rPr>
        <w:t>.</w:t>
      </w:r>
      <w:r w:rsidR="006B14AB" w:rsidRPr="0039482C">
        <w:rPr>
          <w:b/>
          <w:bCs/>
          <w:highlight w:val="yellow"/>
        </w:rPr>
        <w:t>]</w:t>
      </w:r>
      <w:bookmarkEnd w:id="232"/>
      <w:r w:rsidR="006B14AB">
        <w:rPr>
          <w:b/>
          <w:bCs/>
        </w:rPr>
        <w:t xml:space="preserve"> </w:t>
      </w:r>
    </w:p>
    <w:bookmarkEnd w:id="230"/>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0F3FD43D"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46D6D809" w14:textId="6ED6BED5" w:rsidR="009305F0" w:rsidRPr="00901CD3" w:rsidRDefault="00F50872" w:rsidP="001F4CBE">
      <w:pPr>
        <w:pStyle w:val="Level4"/>
        <w:rPr>
          <w:rFonts w:eastAsia="MS Mincho"/>
        </w:rPr>
      </w:pPr>
      <w:bookmarkStart w:id="233" w:name="_Hlk114243330"/>
      <w:bookmarkStart w:id="234" w:name="_Ref72921857"/>
      <w:r>
        <w:rPr>
          <w:rFonts w:eastAsia="MS Mincho"/>
        </w:rPr>
        <w:t>[</w:t>
      </w:r>
      <w:r w:rsidR="009305F0">
        <w:rPr>
          <w:rFonts w:eastAsia="MS Mincho"/>
        </w:rPr>
        <w:t>caso o ICSD verificado trimestralmente esteja em patamar inferior a 1,20x em 3 (três) trimestres consecutivos ou em 2 (dois) trimestres dentro de um período de 1 (um) ano</w:t>
      </w:r>
      <w:ins w:id="235" w:author="Matheus Gomes Faria" w:date="2022-09-19T21:50:00Z">
        <w:r w:rsidR="0053328E">
          <w:rPr>
            <w:rFonts w:eastAsia="MS Mincho"/>
          </w:rPr>
          <w:t xml:space="preserve"> calendário</w:t>
        </w:r>
      </w:ins>
      <w:r w:rsidR="009305F0">
        <w:rPr>
          <w:rFonts w:eastAsia="MS Mincho"/>
        </w:rPr>
        <w:t>;</w:t>
      </w:r>
      <w:r>
        <w:rPr>
          <w:rFonts w:eastAsia="MS Mincho"/>
        </w:rPr>
        <w:t xml:space="preserve">] </w:t>
      </w:r>
      <w:r w:rsidRPr="0039482C">
        <w:rPr>
          <w:rFonts w:eastAsia="MS Mincho"/>
          <w:b/>
          <w:bCs/>
          <w:highlight w:val="yellow"/>
        </w:rPr>
        <w:t>[</w:t>
      </w:r>
      <w:r w:rsidR="00F97741" w:rsidRPr="0039482C">
        <w:rPr>
          <w:rFonts w:eastAsia="MS Mincho"/>
          <w:b/>
          <w:bCs/>
          <w:highlight w:val="yellow"/>
        </w:rPr>
        <w:t>NOTA LEFOSSE: SOB VALIDAÇÃO DA RZK E GLPG.</w:t>
      </w:r>
      <w:r w:rsidRPr="0039482C">
        <w:rPr>
          <w:rFonts w:eastAsia="MS Mincho"/>
          <w:b/>
          <w:bCs/>
          <w:highlight w:val="yellow"/>
        </w:rPr>
        <w:t>]</w:t>
      </w:r>
    </w:p>
    <w:bookmarkEnd w:id="233"/>
    <w:p w14:paraId="3CD42D52" w14:textId="1E42C79A" w:rsidR="00A31EFB" w:rsidRPr="0087789B" w:rsidRDefault="000F5312" w:rsidP="001F4CBE">
      <w:pPr>
        <w:pStyle w:val="Level4"/>
        <w:rPr>
          <w:rFonts w:eastAsia="MS Mincho"/>
        </w:rPr>
      </w:pPr>
      <w:r>
        <w:t>[</w:t>
      </w:r>
      <w:r w:rsidR="002D0CBE"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34"/>
      <w:r w:rsidR="00A31EFB">
        <w:t>;</w:t>
      </w:r>
      <w:r>
        <w:t>]</w:t>
      </w:r>
      <w:r w:rsidR="00A31EFB">
        <w:t xml:space="preserve"> e</w:t>
      </w:r>
      <w:r>
        <w:t xml:space="preserve"> </w:t>
      </w:r>
      <w:r w:rsidR="00620288" w:rsidRPr="0039482C">
        <w:rPr>
          <w:b/>
          <w:bCs/>
          <w:highlight w:val="yellow"/>
        </w:rPr>
        <w:t>[NOTA LEFOSSE: HIPÓTESE SERÁ AJUSTADA CONFORME SUGESTÃO DE REDAÇÃO PELA GLPG.]</w:t>
      </w:r>
    </w:p>
    <w:p w14:paraId="633EE82A" w14:textId="51DF6A6D" w:rsidR="00EB528A" w:rsidRPr="0087789B" w:rsidRDefault="002F5364" w:rsidP="00A31EFB">
      <w:pPr>
        <w:pStyle w:val="Level4"/>
      </w:pPr>
      <w:r>
        <w:t>observado o disposto no item (v) da cláusula 3.3 do Contrato de Cessão Fiduciária, troca de domicílio bancário dos Recebíveis para conta diferente das Contas Vinculadas sem a anuência da Debenturista</w:t>
      </w:r>
      <w:r w:rsidR="001000D3">
        <w:t xml:space="preserve">, </w:t>
      </w:r>
      <w:r w:rsidR="001000D3" w:rsidRPr="00B55DF9">
        <w:rPr>
          <w:rFonts w:eastAsia="Arial Unicode MS"/>
          <w:w w:val="0"/>
        </w:rPr>
        <w:t>conforme orientação deliberada pelos Titulares de CRI, após a realização de uma assembleia geral de Titulares de CRI</w:t>
      </w:r>
      <w:r>
        <w:t>.</w:t>
      </w:r>
    </w:p>
    <w:p w14:paraId="2EC3CF12" w14:textId="4EFB7DA0" w:rsidR="00003BB9" w:rsidRPr="00F6090E" w:rsidRDefault="00003BB9" w:rsidP="00944C9A">
      <w:pPr>
        <w:pStyle w:val="Level3"/>
      </w:pPr>
      <w:bookmarkStart w:id="236" w:name="_Ref4876044"/>
      <w:bookmarkStart w:id="237" w:name="_Ref111553363"/>
      <w:bookmarkStart w:id="238" w:name="_Hlk24451196"/>
      <w:bookmarkStart w:id="239" w:name="_Ref23529309"/>
      <w:bookmarkStart w:id="240" w:name="_Ref35829296"/>
      <w:bookmarkStart w:id="241" w:name="_Ref391996829"/>
      <w:bookmarkStart w:id="242" w:name="_Ref490825376"/>
      <w:bookmarkStart w:id="243" w:name="_Ref534176562"/>
      <w:bookmarkStart w:id="244" w:name="_Ref130283218"/>
      <w:bookmarkEnd w:id="211"/>
      <w:bookmarkEnd w:id="212"/>
      <w:bookmarkEnd w:id="213"/>
      <w:bookmarkEnd w:id="214"/>
      <w:bookmarkEnd w:id="215"/>
      <w:bookmarkEnd w:id="216"/>
      <w:r w:rsidRPr="00F6090E">
        <w:t xml:space="preserve">Na ocorrência de um Evento de Vencimento Antecipado Não Automático, a Debenturista deverá seguir o que vier a ser decidido pelos Titulares de CRI, em </w:t>
      </w:r>
      <w:bookmarkStart w:id="245"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36"/>
      <w:bookmarkEnd w:id="237"/>
      <w:bookmarkEnd w:id="245"/>
      <w:r w:rsidR="005C7DD5" w:rsidRPr="00F6090E">
        <w:t xml:space="preserve"> </w:t>
      </w:r>
    </w:p>
    <w:p w14:paraId="748D3B44" w14:textId="4501E910" w:rsidR="00003BB9" w:rsidRPr="00F6090E" w:rsidRDefault="00F50872" w:rsidP="00944C9A">
      <w:pPr>
        <w:pStyle w:val="Level3"/>
      </w:pPr>
      <w:bookmarkStart w:id="246" w:name="_Ref10023738"/>
      <w:r>
        <w:lastRenderedPageBreak/>
        <w:t>[</w:t>
      </w:r>
      <w:r w:rsidR="00003BB9" w:rsidRPr="00F6090E">
        <w:t xml:space="preserve">Caso a </w:t>
      </w:r>
      <w:r w:rsidR="00B41BE8" w:rsidRPr="00F6090E">
        <w:t>a</w:t>
      </w:r>
      <w:r w:rsidR="00003BB9" w:rsidRPr="00F6090E">
        <w:t xml:space="preserve">ssembleia </w:t>
      </w:r>
      <w:r w:rsidR="00B41BE8" w:rsidRPr="00F6090E">
        <w:t>g</w:t>
      </w:r>
      <w:r w:rsidR="00003BB9"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D40949">
        <w:t>6.1.3</w:t>
      </w:r>
      <w:r w:rsidR="00274403">
        <w:fldChar w:fldCharType="end"/>
      </w:r>
      <w:r w:rsidR="00274403">
        <w:t xml:space="preserve"> acima</w:t>
      </w:r>
      <w:r w:rsidR="00003BB9" w:rsidRPr="00F6090E">
        <w:t xml:space="preserve"> </w:t>
      </w:r>
      <w:r w:rsidR="00003BB9" w:rsidRPr="00F6090E">
        <w:rPr>
          <w:b/>
        </w:rPr>
        <w:t>(i)</w:t>
      </w:r>
      <w:r w:rsidR="00003BB9" w:rsidRPr="00F6090E">
        <w:t xml:space="preserve"> não seja instalada em segunda convocação, ou </w:t>
      </w:r>
      <w:r w:rsidR="00003BB9" w:rsidRPr="00F6090E">
        <w:rPr>
          <w:b/>
        </w:rPr>
        <w:t>(</w:t>
      </w:r>
      <w:proofErr w:type="spellStart"/>
      <w:r w:rsidR="00003BB9" w:rsidRPr="00F6090E">
        <w:rPr>
          <w:b/>
        </w:rPr>
        <w:t>ii</w:t>
      </w:r>
      <w:proofErr w:type="spellEnd"/>
      <w:r w:rsidR="00003BB9" w:rsidRPr="00F6090E">
        <w:rPr>
          <w:b/>
        </w:rPr>
        <w:t>)</w:t>
      </w:r>
      <w:r w:rsidR="00003BB9" w:rsidRPr="00F6090E">
        <w:t xml:space="preserve"> seja instalada, mas não seja </w:t>
      </w:r>
      <w:r w:rsidR="006C632A" w:rsidRPr="00F6090E">
        <w:t>aprovada</w:t>
      </w:r>
      <w:r w:rsidR="00003BB9" w:rsidRPr="00F6090E">
        <w:t xml:space="preserve"> pelos Titulares de CRI (observados os quóruns previstos no Termo de Securitização) </w:t>
      </w:r>
      <w:r w:rsidR="0086455E" w:rsidRPr="00F6090E">
        <w:t>a renúncia à decretação do</w:t>
      </w:r>
      <w:r w:rsidR="00112AFB" w:rsidRPr="00F6090E">
        <w:t xml:space="preserve"> </w:t>
      </w:r>
      <w:r w:rsidR="00003BB9" w:rsidRPr="00F6090E">
        <w:t xml:space="preserve">vencimento antecipado das Debêntures e, consequentemente, </w:t>
      </w:r>
      <w:r w:rsidR="009114F3" w:rsidRPr="00F6090E">
        <w:t>d</w:t>
      </w:r>
      <w:r w:rsidR="00003BB9" w:rsidRPr="00F6090E">
        <w:t xml:space="preserve">o resgate antecipado dos CRI, haverá o vencimento antecipado das Debêntures, e consequentemente o resgate antecipado dos CRI. </w:t>
      </w:r>
      <w:bookmarkEnd w:id="246"/>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r>
        <w:rPr>
          <w:rStyle w:val="DeltaViewInsertion"/>
          <w:rFonts w:cs="Tahoma"/>
          <w:color w:val="000000"/>
          <w:szCs w:val="20"/>
          <w:u w:val="none"/>
        </w:rPr>
        <w:t xml:space="preserve">] </w:t>
      </w:r>
      <w:bookmarkStart w:id="247" w:name="_Hlk114243365"/>
      <w:r w:rsidRPr="0039482C">
        <w:rPr>
          <w:rStyle w:val="DeltaViewInsertion"/>
          <w:rFonts w:cs="Tahoma"/>
          <w:b/>
          <w:bCs/>
          <w:color w:val="000000"/>
          <w:szCs w:val="20"/>
          <w:highlight w:val="yellow"/>
          <w:u w:val="none"/>
        </w:rPr>
        <w:t>[</w:t>
      </w:r>
      <w:r w:rsidR="00F97741" w:rsidRPr="00F97741">
        <w:rPr>
          <w:rStyle w:val="DeltaViewInsertion"/>
          <w:rFonts w:cs="Tahoma"/>
          <w:b/>
          <w:bCs/>
          <w:color w:val="000000"/>
          <w:szCs w:val="20"/>
          <w:highlight w:val="yellow"/>
          <w:u w:val="none"/>
        </w:rPr>
        <w:t>NOTA LEFOSSE: SOB VALIDAÇÃO DA VIRGO</w:t>
      </w:r>
      <w:r w:rsidR="00620288">
        <w:rPr>
          <w:rStyle w:val="DeltaViewInsertion"/>
          <w:rFonts w:cs="Tahoma"/>
          <w:b/>
          <w:bCs/>
          <w:color w:val="000000"/>
          <w:szCs w:val="20"/>
          <w:highlight w:val="yellow"/>
          <w:u w:val="none"/>
        </w:rPr>
        <w:t xml:space="preserve"> A POSSIBILIDADE DE NÃO VENCER A DÍVIDA CASO NÃO TENHA QUÓRUM</w:t>
      </w:r>
      <w:r w:rsidRPr="0039482C">
        <w:rPr>
          <w:rStyle w:val="DeltaViewInsertion"/>
          <w:rFonts w:cs="Tahoma"/>
          <w:b/>
          <w:bCs/>
          <w:color w:val="000000"/>
          <w:szCs w:val="20"/>
          <w:highlight w:val="yellow"/>
          <w:u w:val="none"/>
        </w:rPr>
        <w:t>.]</w:t>
      </w:r>
      <w:r w:rsidR="00175F4D">
        <w:rPr>
          <w:rStyle w:val="DeltaViewInsertion"/>
          <w:rFonts w:cs="Tahoma"/>
          <w:color w:val="000000"/>
          <w:szCs w:val="20"/>
          <w:u w:val="none"/>
        </w:rPr>
        <w:t xml:space="preserve"> </w:t>
      </w:r>
      <w:bookmarkEnd w:id="247"/>
    </w:p>
    <w:p w14:paraId="3EF4DDD3" w14:textId="23889595"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D40949">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48"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48"/>
    </w:p>
    <w:p w14:paraId="382D4A13" w14:textId="5268F0E3" w:rsidR="00003BB9" w:rsidRDefault="00003BB9" w:rsidP="00944C9A">
      <w:pPr>
        <w:pStyle w:val="Level3"/>
      </w:pPr>
      <w:bookmarkStart w:id="249"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49"/>
    </w:p>
    <w:p w14:paraId="1BB71126" w14:textId="11A40E4B"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D40949">
        <w:t>6.1.2(v)</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w:t>
      </w:r>
      <w:r w:rsidRPr="00D04CDE">
        <w:lastRenderedPageBreak/>
        <w:t>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w:t>
      </w:r>
      <w:proofErr w:type="spellStart"/>
      <w:r w:rsidR="006C4363">
        <w:t>ii</w:t>
      </w:r>
      <w:proofErr w:type="spellEnd"/>
      <w:r w:rsidR="006C4363">
        <w:t>) ao Grupo Rezek permanecerão válidos até que haja a primeira integralização do aumento de capital social da RZK Energia</w:t>
      </w:r>
      <w:r>
        <w:t>, nos termos desta Escritura de Emissão.</w:t>
      </w:r>
    </w:p>
    <w:bookmarkEnd w:id="238"/>
    <w:bookmarkEnd w:id="239"/>
    <w:bookmarkEnd w:id="240"/>
    <w:bookmarkEnd w:id="241"/>
    <w:bookmarkEnd w:id="242"/>
    <w:bookmarkEnd w:id="243"/>
    <w:bookmarkEnd w:id="244"/>
    <w:p w14:paraId="34463D95" w14:textId="3530363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250" w:name="_DV_C376"/>
      <w:r w:rsidRPr="00F6090E">
        <w:rPr>
          <w:szCs w:val="20"/>
        </w:rPr>
        <w:t xml:space="preserve"> de Emissão e nos demais Documentos da Operação, </w:t>
      </w:r>
      <w:bookmarkEnd w:id="250"/>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w:t>
      </w:r>
      <w:proofErr w:type="spellStart"/>
      <w:r w:rsidR="006C4363">
        <w:t>ii</w:t>
      </w:r>
      <w:proofErr w:type="spellEnd"/>
      <w:r w:rsidR="006C4363">
        <w:t>)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51" w:name="_Ref67956094"/>
      <w:r w:rsidRPr="00F6090E">
        <w:t xml:space="preserve">Fornecer </w:t>
      </w:r>
      <w:r w:rsidR="00F82654" w:rsidRPr="00F6090E">
        <w:t>à Securitizadora:</w:t>
      </w:r>
      <w:bookmarkEnd w:id="251"/>
    </w:p>
    <w:p w14:paraId="509E3B0F" w14:textId="223D7D74" w:rsidR="00F82654" w:rsidRDefault="00F82654" w:rsidP="007F62DB">
      <w:pPr>
        <w:pStyle w:val="Level5"/>
        <w:tabs>
          <w:tab w:val="clear" w:pos="2721"/>
          <w:tab w:val="num" w:pos="2041"/>
        </w:tabs>
        <w:ind w:left="2040"/>
      </w:pPr>
      <w:bookmarkStart w:id="252"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e da</w:t>
      </w:r>
      <w:r w:rsidR="001000D3">
        <w:t xml:space="preserve"> RZK Energia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r w:rsidR="001000D3">
        <w:rPr>
          <w:bCs/>
          <w:iCs/>
        </w:rPr>
        <w:t xml:space="preserve"> RZK Energia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53" w:name="_Ref168844063"/>
      <w:bookmarkStart w:id="254" w:name="_Ref278277903"/>
      <w:bookmarkStart w:id="255" w:name="_Ref168844180"/>
      <w:bookmarkEnd w:id="252"/>
    </w:p>
    <w:p w14:paraId="44D99A33" w14:textId="20B2FD4D" w:rsidR="006066A3" w:rsidRPr="00F6090E" w:rsidRDefault="006066A3" w:rsidP="007F62DB">
      <w:pPr>
        <w:pStyle w:val="Level5"/>
        <w:tabs>
          <w:tab w:val="clear" w:pos="2721"/>
          <w:tab w:val="num" w:pos="2041"/>
        </w:tabs>
        <w:ind w:left="2040"/>
      </w:pPr>
      <w:r w:rsidRPr="006066A3">
        <w:t xml:space="preserve">no prazo de até 45 (quarenta e cinco) dias contados do encerramento do </w:t>
      </w:r>
      <w:r w:rsidR="00F30378">
        <w:t>trimestre</w:t>
      </w:r>
      <w:r w:rsidR="00F30378" w:rsidRPr="006066A3">
        <w:t xml:space="preserve"> </w:t>
      </w:r>
      <w:r w:rsidRPr="006066A3">
        <w:t xml:space="preserve">antecedente, cópia das informações financeiras </w:t>
      </w:r>
      <w:r>
        <w:t>semestrais</w:t>
      </w:r>
      <w:r w:rsidRPr="006066A3">
        <w:t xml:space="preserve"> da 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r w:rsidR="009305F0">
        <w:t xml:space="preserve"> </w:t>
      </w:r>
    </w:p>
    <w:bookmarkEnd w:id="253"/>
    <w:bookmarkEnd w:id="254"/>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lastRenderedPageBreak/>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56"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56"/>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55"/>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57"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58" w:name="_Ref168844078"/>
      <w:r w:rsidRPr="00F6090E">
        <w:t>manter e fazer com que a</w:t>
      </w:r>
      <w:r w:rsidR="001F4CBE">
        <w:t>s</w:t>
      </w:r>
      <w:r w:rsidRPr="00F6090E">
        <w:t xml:space="preserve"> </w:t>
      </w:r>
      <w:proofErr w:type="spellStart"/>
      <w:r w:rsidR="00213F99">
        <w:t>SPEs</w:t>
      </w:r>
      <w:proofErr w:type="spellEnd"/>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58"/>
    </w:p>
    <w:p w14:paraId="263A89B6" w14:textId="77777777" w:rsidR="00F82654" w:rsidRPr="00F6090E" w:rsidRDefault="00F82654" w:rsidP="007F62DB">
      <w:pPr>
        <w:pStyle w:val="Level4"/>
        <w:tabs>
          <w:tab w:val="clear" w:pos="2041"/>
          <w:tab w:val="num" w:pos="1361"/>
        </w:tabs>
        <w:ind w:left="1360"/>
      </w:pPr>
      <w:bookmarkStart w:id="259"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59"/>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60" w:name="_Ref130390977"/>
      <w:bookmarkStart w:id="261" w:name="_Ref260239075"/>
      <w:bookmarkStart w:id="262" w:name="_Ref286438579"/>
    </w:p>
    <w:bookmarkEnd w:id="260"/>
    <w:bookmarkEnd w:id="261"/>
    <w:bookmarkEnd w:id="262"/>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59385B30"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w:t>
      </w:r>
      <w:r w:rsidR="001000D3">
        <w:t xml:space="preserve">(durante a vigência </w:t>
      </w:r>
      <w:r w:rsidR="001000D3">
        <w:lastRenderedPageBreak/>
        <w:t xml:space="preserve">da fiança) </w:t>
      </w:r>
      <w:r w:rsidR="004546D1">
        <w:t xml:space="preserve">e/ou das </w:t>
      </w:r>
      <w:proofErr w:type="spellStart"/>
      <w:r w:rsidR="004546D1">
        <w:t>SPEs</w:t>
      </w:r>
      <w:proofErr w:type="spellEnd"/>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lastRenderedPageBreak/>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263"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63"/>
    </w:p>
    <w:p w14:paraId="62BD5B4D" w14:textId="31EECCC0"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lastRenderedPageBreak/>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77B6D60C"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D40949">
        <w:t>5.12.3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43CCE549"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 xml:space="preserve">eguradoras quanto a renovação dos Seguros, em qualquer caso observada a manutenção da Securitizadora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D40949">
        <w:rPr>
          <w:szCs w:val="20"/>
        </w:rPr>
        <w:t>5.12</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p>
    <w:p w14:paraId="3666B800" w14:textId="77777777" w:rsidR="00620288"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620288">
        <w:t>; e</w:t>
      </w:r>
    </w:p>
    <w:p w14:paraId="1C02C96C" w14:textId="04ABCCCF" w:rsidR="003912C1" w:rsidRDefault="00620288" w:rsidP="003912C1">
      <w:pPr>
        <w:pStyle w:val="Level4"/>
        <w:tabs>
          <w:tab w:val="clear" w:pos="2041"/>
          <w:tab w:val="num" w:pos="1361"/>
        </w:tabs>
        <w:ind w:left="1360"/>
      </w:pPr>
      <w:r w:rsidRPr="00C83B35">
        <w:rPr>
          <w:b/>
          <w:bCs/>
          <w:highlight w:val="yellow"/>
        </w:rPr>
        <w:t xml:space="preserve">[NOTA LEFOSSE: CONFORME A DEFINIÇÃO ACERCA DO CRONOGRAMA DE OBRAS, </w:t>
      </w:r>
      <w:r w:rsidR="00C83B35" w:rsidRPr="00C83B35">
        <w:rPr>
          <w:b/>
          <w:bCs/>
          <w:highlight w:val="yellow"/>
        </w:rPr>
        <w:t>INCLUIREMOS, CONFORME SOLICITADO PELA GLPG, OBRIGAÇÃO DE REPORT MENSAL DO ANDAMENTO DAS OBRAS FÍSICAS E DO CRONOGRAMA FINANCEIRO DOS EMPREENDIMENTOS.]</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t>a Emissora e a</w:t>
      </w:r>
      <w:r w:rsidR="006C4363">
        <w:t>s</w:t>
      </w:r>
      <w:r w:rsidRPr="00F6090E">
        <w:t xml:space="preserve"> Fiadora</w:t>
      </w:r>
      <w:r w:rsidR="006C4363">
        <w:t>s</w:t>
      </w:r>
      <w:r w:rsidRPr="00F6090E">
        <w:t xml:space="preserve">: (a) reconhecem que a gestão operacional e financeira da Emissora e </w:t>
      </w:r>
      <w:proofErr w:type="spellStart"/>
      <w:r w:rsidRPr="00F6090E">
        <w:t>SPEs</w:t>
      </w:r>
      <w:proofErr w:type="spellEnd"/>
      <w:r w:rsidRPr="00F6090E">
        <w:t xml:space="preserve">, inclusive de seus principais ativos, representados pelos </w:t>
      </w:r>
      <w:r w:rsidRPr="00F6090E">
        <w:lastRenderedPageBreak/>
        <w:t>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64" w:name="_Ref272246430"/>
      <w:bookmarkEnd w:id="257"/>
      <w:r w:rsidRPr="00F6090E">
        <w:rPr>
          <w:caps/>
          <w:color w:val="auto"/>
        </w:rPr>
        <w:t>A</w:t>
      </w:r>
      <w:r w:rsidR="00973E47" w:rsidRPr="00F6090E">
        <w:rPr>
          <w:caps/>
          <w:color w:val="auto"/>
        </w:rPr>
        <w:t>ssembleia Geral de Debenturistas</w:t>
      </w:r>
      <w:bookmarkEnd w:id="264"/>
      <w:r w:rsidR="000726A7" w:rsidRPr="00F6090E">
        <w:rPr>
          <w:caps/>
          <w:color w:val="auto"/>
        </w:rPr>
        <w:t xml:space="preserve"> </w:t>
      </w:r>
    </w:p>
    <w:p w14:paraId="7E9B26A1" w14:textId="2E63D2F9" w:rsidR="001A62BA" w:rsidRPr="00F6090E" w:rsidRDefault="001A62BA" w:rsidP="001F0EE8">
      <w:pPr>
        <w:pStyle w:val="Level2"/>
      </w:pPr>
      <w:bookmarkStart w:id="265"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66" w:name="_DV_M259"/>
      <w:bookmarkEnd w:id="266"/>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66588C70"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r w:rsidR="00F50872">
        <w:t xml:space="preserve"> </w:t>
      </w:r>
    </w:p>
    <w:p w14:paraId="6EE9E924" w14:textId="77777777" w:rsidR="00DB672F" w:rsidRPr="00F6090E" w:rsidRDefault="00DB672F" w:rsidP="00DB672F">
      <w:pPr>
        <w:pStyle w:val="Level2"/>
      </w:pPr>
      <w:r w:rsidRPr="00F6090E">
        <w:t xml:space="preserve">Enquanto as Debêntures pertencerem ao respectivo Patrimônio Separado, ficará dispensada a convocação de Assembleia Geral de Titulares de Debêntures, devendo a </w:t>
      </w:r>
      <w:r w:rsidRPr="00F6090E">
        <w:lastRenderedPageBreak/>
        <w:t>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267" w:name="_Ref147910921"/>
      <w:bookmarkStart w:id="268" w:name="_Ref534176609"/>
      <w:bookmarkEnd w:id="265"/>
      <w:r w:rsidRPr="00F6090E">
        <w:rPr>
          <w:caps/>
          <w:color w:val="auto"/>
          <w:sz w:val="20"/>
        </w:rPr>
        <w:t xml:space="preserve">Declarações </w:t>
      </w:r>
      <w:bookmarkEnd w:id="267"/>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269" w:name="_Ref71792343"/>
      <w:bookmarkStart w:id="270" w:name="_Hlk80778923"/>
      <w:bookmarkStart w:id="271"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72" w:name="_DV_M398"/>
      <w:bookmarkStart w:id="273" w:name="_DV_M400"/>
      <w:bookmarkStart w:id="274" w:name="_DV_M401"/>
      <w:bookmarkStart w:id="275" w:name="_DV_M402"/>
      <w:bookmarkStart w:id="276" w:name="_DV_M403"/>
      <w:bookmarkStart w:id="277" w:name="_DV_M404"/>
      <w:bookmarkStart w:id="278" w:name="_DV_M405"/>
      <w:bookmarkStart w:id="279" w:name="_DV_M409"/>
      <w:bookmarkEnd w:id="269"/>
      <w:bookmarkEnd w:id="272"/>
      <w:bookmarkEnd w:id="273"/>
      <w:bookmarkEnd w:id="274"/>
      <w:bookmarkEnd w:id="275"/>
      <w:bookmarkEnd w:id="276"/>
      <w:bookmarkEnd w:id="277"/>
      <w:bookmarkEnd w:id="278"/>
      <w:bookmarkEnd w:id="279"/>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271212C1" w:rsidR="00DB45BA" w:rsidRPr="00F6090E" w:rsidRDefault="00EE7D46" w:rsidP="00FC72C7">
      <w:pPr>
        <w:pStyle w:val="Level4"/>
        <w:tabs>
          <w:tab w:val="clear" w:pos="2041"/>
        </w:tabs>
        <w:ind w:left="1418" w:hanging="709"/>
        <w:rPr>
          <w:rStyle w:val="DeltaViewInsertion"/>
          <w:color w:val="auto"/>
          <w:u w:val="none"/>
        </w:rPr>
      </w:pPr>
      <w:bookmarkStart w:id="280"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 xml:space="preserve">dos Contratos dos Empreendimentos Alvo e dos demais Documentos da Operação, quanto à Emissão e ao cumprimento das obrigações previstas nestes documentos, no seu melhor conhecimento: (a) não infringem qualquer obrigação anteriormente assumida por ela, ou a que esteja sujeita, </w:t>
      </w:r>
      <w:bookmarkStart w:id="281" w:name="_Hlk74061021"/>
      <w:r w:rsidR="00DB45BA" w:rsidRPr="00F6090E">
        <w:rPr>
          <w:rStyle w:val="DeltaViewInsertion"/>
          <w:color w:val="auto"/>
          <w:u w:val="none"/>
        </w:rPr>
        <w:t>considerando que as autorizações necessárias serão tempestivamente obtidas, nos termos desta Escritura</w:t>
      </w:r>
      <w:bookmarkEnd w:id="281"/>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 considerando que as autorizações necessárias serão tempestivamente obtidas, nos termos desta Escritura; e/ou (e) não implicam 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D40949" w:rsidRPr="00D40949">
        <w:rPr>
          <w:rStyle w:val="DeltaViewInsertion"/>
          <w:color w:val="auto"/>
          <w:szCs w:val="20"/>
          <w:u w:val="none"/>
        </w:rPr>
        <w:t>(</w:t>
      </w:r>
      <w:proofErr w:type="spellStart"/>
      <w:r w:rsidR="00D40949" w:rsidRPr="00D40949">
        <w:rPr>
          <w:rStyle w:val="DeltaViewInsertion"/>
          <w:color w:val="auto"/>
          <w:szCs w:val="20"/>
          <w:u w:val="none"/>
        </w:rPr>
        <w:t>ii</w:t>
      </w:r>
      <w:proofErr w:type="spellEnd"/>
      <w:r w:rsidR="00D40949" w:rsidRPr="00D40949">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proofErr w:type="spellStart"/>
      <w:r w:rsidR="00C1130E">
        <w:rPr>
          <w:rStyle w:val="DeltaViewInsertion"/>
          <w:color w:val="auto"/>
          <w:u w:val="none"/>
        </w:rPr>
        <w:t>SPEs</w:t>
      </w:r>
      <w:proofErr w:type="spellEnd"/>
      <w:r w:rsidR="00DB45BA" w:rsidRPr="00F6090E">
        <w:rPr>
          <w:rStyle w:val="DeltaViewInsertion"/>
          <w:color w:val="auto"/>
          <w:u w:val="none"/>
        </w:rPr>
        <w:t xml:space="preserve">, sociedades </w:t>
      </w:r>
      <w:r w:rsidR="00DB45BA" w:rsidRPr="00F6090E">
        <w:rPr>
          <w:rStyle w:val="DeltaViewInsertion"/>
          <w:color w:val="auto"/>
          <w:u w:val="none"/>
        </w:rPr>
        <w:lastRenderedPageBreak/>
        <w:t>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proofErr w:type="spellStart"/>
      <w:r w:rsidR="009B4E39">
        <w:rPr>
          <w:rStyle w:val="DeltaViewInsertion"/>
          <w:color w:val="auto"/>
          <w:u w:val="none"/>
        </w:rPr>
        <w:t>SPEs</w:t>
      </w:r>
      <w:proofErr w:type="spellEnd"/>
      <w:r w:rsidR="00DB45BA" w:rsidRPr="00F6090E">
        <w:rPr>
          <w:rStyle w:val="DeltaViewInsertion"/>
          <w:color w:val="auto"/>
          <w:u w:val="none"/>
        </w:rPr>
        <w:t>, e/ou Partes Relacionadas;</w:t>
      </w:r>
      <w:bookmarkEnd w:id="280"/>
      <w:r w:rsidR="00DB45BA" w:rsidRPr="00F6090E">
        <w:rPr>
          <w:rStyle w:val="DeltaViewInsertion"/>
          <w:color w:val="auto"/>
          <w:u w:val="none"/>
        </w:rPr>
        <w:t xml:space="preserve"> </w:t>
      </w:r>
      <w:bookmarkStart w:id="282" w:name="_DV_M222"/>
      <w:bookmarkEnd w:id="282"/>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E1271DE" w:rsidR="00DB45BA" w:rsidRPr="00F6090E" w:rsidRDefault="00DB45BA" w:rsidP="00FC72C7">
      <w:pPr>
        <w:pStyle w:val="Level4"/>
        <w:tabs>
          <w:tab w:val="clear" w:pos="2041"/>
        </w:tabs>
        <w:ind w:left="1418" w:hanging="709"/>
        <w:rPr>
          <w:rStyle w:val="DeltaViewInsertion"/>
          <w:color w:val="auto"/>
          <w:u w:val="none"/>
        </w:rPr>
      </w:pPr>
      <w:bookmarkStart w:id="283"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83"/>
      <w:r w:rsidRPr="00F6090E">
        <w:rPr>
          <w:rStyle w:val="DeltaViewInsertion"/>
          <w:color w:val="auto"/>
          <w:u w:val="none"/>
        </w:rPr>
        <w:t>;</w:t>
      </w:r>
      <w:r w:rsidR="00175F4D">
        <w:rPr>
          <w:rStyle w:val="DeltaViewInsertion"/>
          <w:color w:val="auto"/>
          <w:u w:val="none"/>
        </w:rPr>
        <w:t xml:space="preserve"> </w:t>
      </w:r>
    </w:p>
    <w:p w14:paraId="7DDD817A" w14:textId="207F5CE2" w:rsidR="00DB45BA" w:rsidRPr="00F6090E" w:rsidRDefault="00DB45BA" w:rsidP="00FC72C7">
      <w:pPr>
        <w:pStyle w:val="Level4"/>
        <w:tabs>
          <w:tab w:val="clear" w:pos="2041"/>
        </w:tabs>
        <w:ind w:left="1418" w:hanging="709"/>
        <w:rPr>
          <w:rStyle w:val="DeltaViewInsertion"/>
          <w:color w:val="auto"/>
          <w:u w:val="none"/>
        </w:rPr>
      </w:pPr>
      <w:bookmarkStart w:id="284"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284"/>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285"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85"/>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86" w:name="_Hlk72790832"/>
      <w:r w:rsidRPr="00F6090E">
        <w:rPr>
          <w:rStyle w:val="DeltaViewInsertion"/>
          <w:color w:val="auto"/>
          <w:u w:val="none"/>
        </w:rPr>
        <w:t>exceto por aqueles questionados de boa-fé nas esferas administrativas e/ou judicial</w:t>
      </w:r>
      <w:bookmarkEnd w:id="286"/>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2B73B916"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w:t>
      </w:r>
      <w:r w:rsidR="00972465">
        <w:lastRenderedPageBreak/>
        <w:t xml:space="preserve">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70"/>
      <w:r w:rsidRPr="00F6090E">
        <w:rPr>
          <w:rStyle w:val="DeltaViewInsertion"/>
          <w:color w:val="auto"/>
          <w:u w:val="none"/>
        </w:rPr>
        <w:t>.</w:t>
      </w:r>
    </w:p>
    <w:p w14:paraId="21EC8A35" w14:textId="1B6FDF59" w:rsidR="00DB45BA" w:rsidRPr="00F6090E" w:rsidRDefault="00DB45BA" w:rsidP="00637393">
      <w:pPr>
        <w:pStyle w:val="Level2"/>
      </w:pPr>
      <w:r w:rsidRPr="00F6090E">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D40949">
        <w:t>9.1</w:t>
      </w:r>
      <w:r w:rsidRPr="00F6090E">
        <w:fldChar w:fldCharType="end"/>
      </w:r>
      <w:r w:rsidRPr="00F6090E">
        <w:t xml:space="preserve"> acima. </w:t>
      </w:r>
    </w:p>
    <w:p w14:paraId="0A7ECE87" w14:textId="53E07956"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D40949">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87" w:name="_Ref130286824"/>
      <w:bookmarkEnd w:id="268"/>
      <w:bookmarkEnd w:id="271"/>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lastRenderedPageBreak/>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88"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87"/>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89" w:name="_Ref71051090"/>
      <w:bookmarkStart w:id="290" w:name="_Ref384312323"/>
      <w:r w:rsidRPr="00F6090E">
        <w:rPr>
          <w:bCs/>
          <w:caps/>
          <w:color w:val="auto"/>
        </w:rPr>
        <w:t>Despesas</w:t>
      </w:r>
      <w:bookmarkStart w:id="291" w:name="_Ref65096680"/>
      <w:bookmarkEnd w:id="289"/>
    </w:p>
    <w:p w14:paraId="72057BF2" w14:textId="44DC9698" w:rsidR="00A873F0" w:rsidRPr="00F6090E" w:rsidRDefault="00A873F0" w:rsidP="00AD68E8">
      <w:pPr>
        <w:pStyle w:val="Level2"/>
      </w:pPr>
      <w:bookmarkStart w:id="292" w:name="_Ref83821893"/>
      <w:bookmarkEnd w:id="291"/>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 xml:space="preserve">incluindo publicações, inscrições, registros, contratação do Agente Fiduciário dos CRI, do </w:t>
      </w:r>
      <w:proofErr w:type="spellStart"/>
      <w:r w:rsidRPr="00F6090E">
        <w:t>escriturador</w:t>
      </w:r>
      <w:proofErr w:type="spellEnd"/>
      <w:r w:rsidRPr="00F6090E">
        <w:t>,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292"/>
      <w:r w:rsidRPr="00F6090E">
        <w:t xml:space="preserve"> </w:t>
      </w:r>
    </w:p>
    <w:p w14:paraId="20967564" w14:textId="33AAE4FA"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2BD1D66A" w:rsidR="00C643EC" w:rsidRPr="00F6090E" w:rsidRDefault="00C643EC" w:rsidP="00C643EC">
      <w:pPr>
        <w:pStyle w:val="Level2"/>
      </w:pPr>
      <w:bookmarkStart w:id="293"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94" w:name="_Hlk78391938"/>
      <w:r w:rsidRPr="00F6090E">
        <w:t xml:space="preserve">R$ </w:t>
      </w:r>
      <w:bookmarkStart w:id="295"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94"/>
      <w:bookmarkEnd w:id="295"/>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93"/>
      <w:r w:rsidR="00DC70CD">
        <w:t xml:space="preserve"> </w:t>
      </w:r>
    </w:p>
    <w:p w14:paraId="484FDF8D" w14:textId="34960E4D" w:rsidR="00700867" w:rsidRPr="005316D1" w:rsidRDefault="00700867" w:rsidP="00700867">
      <w:pPr>
        <w:pStyle w:val="Level2"/>
      </w:pPr>
      <w:bookmarkStart w:id="296" w:name="_Ref71578721"/>
      <w:r w:rsidRPr="005316D1">
        <w:t xml:space="preserve">Os valores correspondentes ao Fundo de Despesas serão mantidos em depósito na Conta Centralizadora, sendo que a todo e qualquer momento, a Emissora deverá manter </w:t>
      </w:r>
      <w:r w:rsidRPr="005316D1">
        <w:lastRenderedPageBreak/>
        <w:t>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r w:rsidR="00D72EA0">
        <w:t xml:space="preserve"> </w:t>
      </w:r>
      <w:r w:rsidR="00D72EA0" w:rsidRPr="00323334">
        <w:rPr>
          <w:b/>
          <w:bCs/>
          <w:szCs w:val="20"/>
          <w:highlight w:val="yellow"/>
        </w:rPr>
        <w:t>[</w:t>
      </w:r>
      <w:r w:rsidR="00F97741" w:rsidRPr="00323334">
        <w:rPr>
          <w:b/>
          <w:bCs/>
          <w:szCs w:val="20"/>
          <w:highlight w:val="yellow"/>
        </w:rPr>
        <w:t xml:space="preserve">NOTA </w:t>
      </w:r>
      <w:r w:rsidR="00F97741">
        <w:rPr>
          <w:b/>
          <w:bCs/>
          <w:szCs w:val="20"/>
          <w:highlight w:val="yellow"/>
        </w:rPr>
        <w:t>LEFOSSE</w:t>
      </w:r>
      <w:r w:rsidR="00F97741" w:rsidRPr="00323334">
        <w:rPr>
          <w:b/>
          <w:bCs/>
          <w:szCs w:val="20"/>
          <w:highlight w:val="yellow"/>
        </w:rPr>
        <w:t xml:space="preserve">: </w:t>
      </w:r>
      <w:r w:rsidR="00F97741">
        <w:rPr>
          <w:b/>
          <w:bCs/>
          <w:szCs w:val="20"/>
          <w:highlight w:val="yellow"/>
        </w:rPr>
        <w:t>RZK/SECURITIZADORA, FAVOR INDICAR</w:t>
      </w:r>
      <w:r w:rsidR="00D72EA0" w:rsidRPr="00323334">
        <w:rPr>
          <w:b/>
          <w:bCs/>
          <w:szCs w:val="20"/>
          <w:highlight w:val="yellow"/>
        </w:rPr>
        <w:t>.]</w:t>
      </w:r>
    </w:p>
    <w:bookmarkEnd w:id="296"/>
    <w:p w14:paraId="7A557FCA" w14:textId="231C8982"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D40949">
        <w:t>6.1.2(</w:t>
      </w:r>
      <w:proofErr w:type="spellStart"/>
      <w:r w:rsidR="00D40949">
        <w:t>xix</w:t>
      </w:r>
      <w:proofErr w:type="spellEnd"/>
      <w:r w:rsidR="00D40949">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xml:space="preserve">;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w:t>
      </w:r>
      <w:r w:rsidRPr="00F6090E">
        <w:lastRenderedPageBreak/>
        <w:t>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90"/>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174C5641" w:rsidR="002D36AB" w:rsidRDefault="00A86AA3" w:rsidP="002D36AB">
      <w:pPr>
        <w:pStyle w:val="Body"/>
        <w:tabs>
          <w:tab w:val="left" w:pos="680"/>
        </w:tabs>
        <w:ind w:left="680"/>
        <w:jc w:val="left"/>
      </w:pPr>
      <w:bookmarkStart w:id="297"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 xml:space="preserve">1º andar – Conjunto 12 – </w:t>
      </w:r>
      <w:proofErr w:type="spellStart"/>
      <w:r w:rsidR="00D23F76">
        <w:t>Icon</w:t>
      </w:r>
      <w:proofErr w:type="spellEnd"/>
      <w:r w:rsidR="00D23F76">
        <w:t xml:space="preserve"> Faria Lima, Itaim Bibi</w:t>
      </w:r>
      <w:r w:rsidR="00B856B3">
        <w:br/>
      </w:r>
      <w:bookmarkStart w:id="298" w:name="_Hlk99975921"/>
      <w:r w:rsidR="00DD28C5" w:rsidRPr="00EA134B">
        <w:t>São Paulo</w:t>
      </w:r>
      <w:r w:rsidR="00802D2E">
        <w:t xml:space="preserve">, </w:t>
      </w:r>
      <w:r w:rsidR="00DD28C5" w:rsidRPr="00EA134B">
        <w:t xml:space="preserve">SP, </w:t>
      </w:r>
      <w:bookmarkEnd w:id="298"/>
      <w:r w:rsidR="00DD28C5" w:rsidRPr="00EA134B">
        <w:t xml:space="preserve">CEP </w:t>
      </w:r>
      <w:r w:rsidR="00EB7C8E">
        <w:t>04538-133</w:t>
      </w:r>
      <w:r w:rsidR="00DD28C5" w:rsidRPr="00297AE5">
        <w:br/>
      </w:r>
      <w:r w:rsidRPr="00F6090E">
        <w:t>At.:</w:t>
      </w:r>
      <w:r w:rsidRPr="00F6090E">
        <w:rPr>
          <w:smallCaps/>
        </w:rPr>
        <w:t xml:space="preserve"> </w:t>
      </w:r>
      <w:r w:rsidR="00665D5E" w:rsidRPr="00F6090E">
        <w:t xml:space="preserve">Luiz Fernando </w:t>
      </w:r>
      <w:proofErr w:type="spellStart"/>
      <w:r w:rsidR="00665D5E" w:rsidRPr="00F6090E">
        <w:t>Marchesi</w:t>
      </w:r>
      <w:proofErr w:type="spellEnd"/>
      <w:r w:rsidR="00665D5E" w:rsidRPr="00F6090E">
        <w:t xml:space="preserve"> Serrano</w:t>
      </w:r>
      <w:r w:rsidRPr="00F6090E">
        <w:br/>
        <w:t xml:space="preserve">Tel.: </w:t>
      </w:r>
      <w:r w:rsidR="00665D5E" w:rsidRPr="00F6090E">
        <w:t>(11) 3750-2910</w:t>
      </w:r>
      <w:r w:rsidRPr="00F6090E">
        <w:br/>
        <w:t>E-mail:</w:t>
      </w:r>
      <w:r w:rsidRPr="00F6090E">
        <w:rPr>
          <w:smallCaps/>
        </w:rPr>
        <w:t xml:space="preserve"> </w:t>
      </w:r>
      <w:hyperlink r:id="rId18" w:history="1">
        <w:r w:rsidR="00B64954" w:rsidRPr="00231B9D">
          <w:rPr>
            <w:rStyle w:val="Hyperlink"/>
          </w:rPr>
          <w:t>luiz.serrano@rzkenergia.com.br</w:t>
        </w:r>
      </w:hyperlink>
      <w:bookmarkStart w:id="299" w:name="_Hlk70671536"/>
      <w:bookmarkEnd w:id="297"/>
    </w:p>
    <w:p w14:paraId="47A1492C" w14:textId="5125A889" w:rsidR="00B64954" w:rsidRPr="006C1C3D" w:rsidRDefault="00B64954" w:rsidP="006C1C3D">
      <w:pPr>
        <w:pStyle w:val="Level4"/>
        <w:tabs>
          <w:tab w:val="clear" w:pos="2041"/>
          <w:tab w:val="left" w:pos="680"/>
        </w:tabs>
        <w:ind w:left="680"/>
        <w:rPr>
          <w:b/>
          <w:bCs/>
        </w:rPr>
      </w:pPr>
      <w:r w:rsidRPr="006C1C3D">
        <w:rPr>
          <w:b/>
          <w:bCs/>
        </w:rPr>
        <w:t>Para a</w:t>
      </w:r>
      <w:r w:rsidR="00230F69">
        <w:rPr>
          <w:b/>
          <w:bCs/>
        </w:rPr>
        <w:t>s</w:t>
      </w:r>
      <w:r w:rsidRPr="006C1C3D">
        <w:rPr>
          <w:b/>
          <w:bCs/>
        </w:rPr>
        <w:t xml:space="preserve"> Fiadora</w:t>
      </w:r>
      <w:r w:rsidR="00230F69">
        <w:rPr>
          <w:b/>
          <w:bCs/>
        </w:rPr>
        <w:t>s</w:t>
      </w:r>
      <w:r w:rsidRPr="006C1C3D">
        <w:rPr>
          <w:b/>
          <w:bCs/>
        </w:rPr>
        <w:t xml:space="preserve">: </w:t>
      </w:r>
    </w:p>
    <w:p w14:paraId="1180F9C0" w14:textId="6695B0BC"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 xml:space="preserve">Avenida Brigadeiro Faria Lima, nº 3.311, 1º andar – Conjunto 12 – </w:t>
      </w:r>
      <w:proofErr w:type="spellStart"/>
      <w:r w:rsidR="00F46D89" w:rsidRPr="0079049B">
        <w:rPr>
          <w:b w:val="0"/>
          <w:bCs/>
          <w:sz w:val="20"/>
        </w:rPr>
        <w:t>Icon</w:t>
      </w:r>
      <w:proofErr w:type="spellEnd"/>
      <w:r w:rsidR="00F46D89" w:rsidRPr="0079049B">
        <w:rPr>
          <w:b w:val="0"/>
          <w:bCs/>
          <w:sz w:val="20"/>
        </w:rPr>
        <w:t xml:space="preserve">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w:t>
      </w:r>
      <w:proofErr w:type="spellStart"/>
      <w:r w:rsidR="00F46D89" w:rsidRPr="00E7293F">
        <w:rPr>
          <w:b w:val="0"/>
          <w:bCs/>
          <w:sz w:val="20"/>
        </w:rPr>
        <w:t>Marchesi</w:t>
      </w:r>
      <w:proofErr w:type="spellEnd"/>
      <w:r w:rsidR="00F46D89" w:rsidRPr="00E7293F">
        <w:rPr>
          <w:b w:val="0"/>
          <w:bCs/>
          <w:sz w:val="20"/>
        </w:rPr>
        <w:t xml:space="preserve">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9" w:history="1">
        <w:r w:rsidR="00F46D89" w:rsidRPr="00E7293F">
          <w:rPr>
            <w:rStyle w:val="Hyperlink"/>
            <w:b w:val="0"/>
            <w:sz w:val="20"/>
          </w:rPr>
          <w:t>luiz.serrano@rzkenergia.com.br</w:t>
        </w:r>
      </w:hyperlink>
    </w:p>
    <w:p w14:paraId="393CD0AE" w14:textId="17AA142F"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t xml:space="preserve">Avenida Magalhães de Castro, nº 4.800, Torre II, 2º andar, Sala 19, Cidade Jardim – São Paulo, SP, CEP 05676-120 </w:t>
      </w:r>
      <w:r w:rsidRPr="00F6090E">
        <w:rPr>
          <w:b w:val="0"/>
          <w:bCs/>
          <w:sz w:val="20"/>
        </w:rPr>
        <w:br/>
        <w:t xml:space="preserve">At.: Luiz Fernando </w:t>
      </w:r>
      <w:proofErr w:type="spellStart"/>
      <w:r w:rsidRPr="00F6090E">
        <w:rPr>
          <w:b w:val="0"/>
          <w:bCs/>
          <w:sz w:val="20"/>
        </w:rPr>
        <w:t>Marchesi</w:t>
      </w:r>
      <w:proofErr w:type="spellEnd"/>
      <w:r w:rsidRPr="00F6090E">
        <w:rPr>
          <w:b w:val="0"/>
          <w:bCs/>
          <w:sz w:val="20"/>
        </w:rPr>
        <w:t xml:space="preserve"> Serrano</w:t>
      </w:r>
      <w:r w:rsidRPr="00F6090E">
        <w:rPr>
          <w:b w:val="0"/>
          <w:bCs/>
          <w:sz w:val="20"/>
        </w:rPr>
        <w:br/>
        <w:t>Tel.: (11) 3750-2910</w:t>
      </w:r>
      <w:r w:rsidRPr="00F6090E">
        <w:rPr>
          <w:b w:val="0"/>
          <w:bCs/>
          <w:sz w:val="20"/>
        </w:rPr>
        <w:br/>
        <w:t xml:space="preserve">E-mail: </w:t>
      </w:r>
      <w:hyperlink r:id="rId20"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w:t>
      </w:r>
      <w:proofErr w:type="spellStart"/>
      <w:r w:rsidR="0056696E">
        <w:t>Dep</w:t>
      </w:r>
      <w:proofErr w:type="spellEnd"/>
      <w:r w:rsidR="0056696E">
        <w:t xml:space="preserve">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299"/>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lastRenderedPageBreak/>
        <w:t>DISPOSIÇÕES GERAIS</w:t>
      </w:r>
      <w:bookmarkEnd w:id="288"/>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300"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00"/>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301" w:name="_Hlk32266664"/>
      <w:r w:rsidRPr="00F6090E">
        <w:rPr>
          <w:rFonts w:eastAsia="Arial Unicode MS"/>
          <w:w w:val="0"/>
        </w:rPr>
        <w:t>, sem prejuízo do direito de declarar o vencimento antecipado das Debêntures, nos termos desta Escritura</w:t>
      </w:r>
      <w:bookmarkEnd w:id="301"/>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lastRenderedPageBreak/>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302"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em razão de alterações a quaisquer Documentos da Operação já expressamente permitidas nos termos do respectivo Documento da Operação;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302"/>
      <w:r w:rsidRPr="00F6090E">
        <w:t>.</w:t>
      </w:r>
    </w:p>
    <w:p w14:paraId="15C187CB" w14:textId="2D263CDC" w:rsidR="00420289" w:rsidRPr="00F6090E" w:rsidRDefault="00420289" w:rsidP="00EA14D4">
      <w:pPr>
        <w:pStyle w:val="Level2"/>
      </w:pPr>
      <w:bookmarkStart w:id="303"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03"/>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lastRenderedPageBreak/>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1"/>
          <w:footerReference w:type="even" r:id="rId22"/>
          <w:footerReference w:type="default" r:id="rId23"/>
          <w:headerReference w:type="first" r:id="rId24"/>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5"/>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2EC7B79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w:t>
      </w:r>
      <w:r w:rsidR="002B21FC" w:rsidRPr="00085E41">
        <w:rPr>
          <w:b/>
          <w:bCs/>
          <w:color w:val="000000"/>
          <w:sz w:val="20"/>
          <w:szCs w:val="20"/>
          <w:highlight w:val="yellow"/>
          <w:lang w:val="pt-BR"/>
        </w:rPr>
        <w:t>NOTA LEFOSSE</w:t>
      </w:r>
      <w:r w:rsidRPr="00085E41">
        <w:rPr>
          <w:b/>
          <w:bCs/>
          <w:color w:val="000000"/>
          <w:sz w:val="20"/>
          <w:szCs w:val="20"/>
          <w:highlight w:val="yellow"/>
          <w:lang w:val="pt-BR"/>
        </w:rPr>
        <w:t>:</w:t>
      </w:r>
      <w:r w:rsidR="002B21FC">
        <w:rPr>
          <w:b/>
          <w:bCs/>
          <w:color w:val="000000"/>
          <w:sz w:val="20"/>
          <w:szCs w:val="20"/>
          <w:highlight w:val="yellow"/>
          <w:lang w:val="pt-BR"/>
        </w:rPr>
        <w:t xml:space="preserve"> RZK/TOZZINI, FAVOR PREENCHER A TABELA ABAIXO.</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62563E">
        <w:rPr>
          <w:highlight w:val="lightGray"/>
        </w:rPr>
        <w:t>●</w:t>
      </w:r>
      <w:r w:rsidRPr="00F6090E">
        <w:t>] ([</w:t>
      </w:r>
      <w:r w:rsidRPr="0062563E">
        <w:rPr>
          <w:highlight w:val="lightGray"/>
        </w:rPr>
        <w:t>●</w:t>
      </w:r>
      <w:r w:rsidRPr="00F6090E">
        <w:t>]</w:t>
      </w:r>
      <w:r w:rsidRPr="00F6090E" w:rsidDel="007018C5">
        <w:t xml:space="preserve"> </w:t>
      </w:r>
      <w:r w:rsidRPr="00F6090E">
        <w:t>reais), e referente ao período semestral de [</w:t>
      </w:r>
      <w:r w:rsidRPr="0062563E">
        <w:rPr>
          <w:highlight w:val="lightGray"/>
        </w:rPr>
        <w:t>●</w:t>
      </w:r>
      <w:r w:rsidRPr="00F6090E">
        <w:t>] a [</w:t>
      </w:r>
      <w:r w:rsidRPr="0062563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 xml:space="preserve">Destinação dos recursos/etapa do projeto: Construção – Incorporação, Infraestrutura, </w:t>
            </w:r>
            <w:proofErr w:type="gramStart"/>
            <w:r w:rsidRPr="00F6090E">
              <w:rPr>
                <w:sz w:val="18"/>
                <w:szCs w:val="18"/>
              </w:rPr>
              <w:t>e Outros</w:t>
            </w:r>
            <w:proofErr w:type="gramEnd"/>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0A1D7ED0"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w:t>
      </w:r>
      <w:r w:rsidR="002B21FC" w:rsidRPr="002B3FAF">
        <w:rPr>
          <w:b/>
          <w:bCs/>
          <w:color w:val="000000"/>
          <w:sz w:val="20"/>
          <w:szCs w:val="20"/>
          <w:highlight w:val="yellow"/>
          <w:lang w:val="pt-BR"/>
        </w:rPr>
        <w:t xml:space="preserve">NOTA LEFOSSE: </w:t>
      </w:r>
      <w:r w:rsidR="002B21FC">
        <w:rPr>
          <w:b/>
          <w:bCs/>
          <w:color w:val="000000"/>
          <w:sz w:val="20"/>
          <w:szCs w:val="20"/>
          <w:highlight w:val="yellow"/>
          <w:lang w:val="pt-BR"/>
        </w:rPr>
        <w:t>RZK, FAVOR ENVIAR A TABELA COM AS DATAS DE PAGAMENTO DA REMUNERAÇÃO E AMORTIZAÇÃO.</w:t>
      </w:r>
      <w:r w:rsidRPr="002B3FAF">
        <w:rPr>
          <w:b/>
          <w:bCs/>
          <w:color w:val="000000"/>
          <w:sz w:val="20"/>
          <w:szCs w:val="20"/>
          <w:highlight w:val="yellow"/>
          <w:lang w:val="pt-BR"/>
        </w:rPr>
        <w:t>]</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304"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7EAD370F"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2B21FC" w:rsidRPr="00085E41">
        <w:rPr>
          <w:b/>
          <w:bCs/>
          <w:color w:val="000000"/>
          <w:sz w:val="20"/>
          <w:szCs w:val="20"/>
          <w:highlight w:val="yellow"/>
          <w:lang w:val="pt-BR"/>
        </w:rPr>
        <w:t>[NOTA LEFOSSE:</w:t>
      </w:r>
      <w:r w:rsidR="002B21FC">
        <w:rPr>
          <w:b/>
          <w:bCs/>
          <w:color w:val="000000"/>
          <w:sz w:val="20"/>
          <w:szCs w:val="20"/>
          <w:highlight w:val="yellow"/>
          <w:lang w:val="pt-BR"/>
        </w:rPr>
        <w:t xml:space="preserve"> RZK/TOZZINI, FAVOR PREENCHER A TABELA ABAIXO.</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304"/>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commentRangeStart w:id="305"/>
      <w:r w:rsidRPr="00F6090E">
        <w:rPr>
          <w:rFonts w:ascii="Arial" w:hAnsi="Arial" w:cs="Arial"/>
          <w:b/>
          <w:bCs/>
          <w:color w:val="000000"/>
          <w:sz w:val="20"/>
        </w:rPr>
        <w:t xml:space="preserve">DESPESAS REEMBOLSÁVEIS </w:t>
      </w:r>
      <w:commentRangeEnd w:id="305"/>
      <w:r w:rsidR="006202F7">
        <w:rPr>
          <w:rStyle w:val="Refdecomentrio"/>
        </w:rPr>
        <w:commentReference w:id="305"/>
      </w:r>
    </w:p>
    <w:p w14:paraId="66C0845E" w14:textId="7431A5DD" w:rsidR="009E3F54" w:rsidRDefault="002B21FC"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w:t>
      </w:r>
      <w:r>
        <w:rPr>
          <w:b/>
          <w:bCs/>
          <w:color w:val="000000"/>
          <w:sz w:val="20"/>
          <w:szCs w:val="20"/>
          <w:highlight w:val="yellow"/>
          <w:lang w:val="pt-BR"/>
        </w:rPr>
        <w:t xml:space="preserve"> VIRGO, FAVOR ENVIAR A TABELA COM AS DESPESAS REEMBOLSÁVEIS.]</w:t>
      </w:r>
      <w:r w:rsidR="009E3F54">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2D457CB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306" w:name="_Hlk71291574"/>
          <w:p w14:paraId="264A94F3" w14:textId="05A1F42D" w:rsidR="009D6C53" w:rsidRPr="00F6090E" w:rsidRDefault="00101C1D" w:rsidP="009D6C53">
            <w:pPr>
              <w:spacing w:after="0"/>
              <w:ind w:left="634"/>
              <w:rPr>
                <w:rFonts w:ascii="Arial" w:hAnsi="Arial" w:cs="Arial"/>
                <w:b/>
                <w:sz w:val="20"/>
              </w:rPr>
            </w:pPr>
            <w:r>
              <w:rPr>
                <w:noProof/>
              </w:rPr>
              <mc:AlternateContent>
                <mc:Choice Requires="wps">
                  <w:drawing>
                    <wp:anchor distT="0" distB="0" distL="114300" distR="114300" simplePos="0" relativeHeight="251657728" behindDoc="0" locked="0" layoutInCell="1" allowOverlap="1" wp14:anchorId="5840CA5E" wp14:editId="27586831">
                      <wp:simplePos x="0" y="0"/>
                      <wp:positionH relativeFrom="column">
                        <wp:posOffset>6350</wp:posOffset>
                      </wp:positionH>
                      <wp:positionV relativeFrom="paragraph">
                        <wp:posOffset>7620</wp:posOffset>
                      </wp:positionV>
                      <wp:extent cx="91440" cy="91440"/>
                      <wp:effectExtent l="0" t="0"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CA5E" id="_x0000_t202" coordsize="21600,21600" o:spt="202" path="m,l,21600r21600,l21600,xe">
                      <v:stroke joinstyle="miter"/>
                      <v:path gradientshapeok="t" o:connecttype="rect"/>
                    </v:shapetype>
                    <v:shape id="Text Box 2" o:spid="_x0000_s1026" type="#_x0000_t202" style="position:absolute;left:0;text-align:left;margin-left:.5pt;margin-top:.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009D6C53" w:rsidRPr="00F6090E">
              <w:rPr>
                <w:rFonts w:ascii="Arial" w:hAnsi="Arial" w:cs="Arial"/>
                <w:b/>
                <w:sz w:val="20"/>
              </w:rPr>
              <w:t xml:space="preserve">Em conta corrente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Banco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Agência 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p>
          <w:p w14:paraId="1640FE74" w14:textId="668C78E0" w:rsidR="009D6C53" w:rsidRPr="00F6090E" w:rsidRDefault="00101C1D" w:rsidP="009D6C53">
            <w:pPr>
              <w:spacing w:after="0"/>
              <w:ind w:left="634"/>
              <w:rPr>
                <w:rFonts w:ascii="Arial" w:hAnsi="Arial" w:cs="Arial"/>
                <w:b/>
                <w:sz w:val="20"/>
              </w:rPr>
            </w:pPr>
            <w:r>
              <w:rPr>
                <w:noProof/>
              </w:rPr>
              <mc:AlternateContent>
                <mc:Choice Requires="wps">
                  <w:drawing>
                    <wp:anchor distT="0" distB="0" distL="114300" distR="114300" simplePos="0" relativeHeight="251658752" behindDoc="0" locked="0" layoutInCell="1" allowOverlap="1" wp14:anchorId="25A113C9" wp14:editId="2BA15025">
                      <wp:simplePos x="0" y="0"/>
                      <wp:positionH relativeFrom="column">
                        <wp:posOffset>0</wp:posOffset>
                      </wp:positionH>
                      <wp:positionV relativeFrom="paragraph">
                        <wp:posOffset>12700</wp:posOffset>
                      </wp:positionV>
                      <wp:extent cx="91440" cy="9144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13C9" id="Text Box 1" o:spid="_x0000_s1027" type="#_x0000_t202" style="position:absolute;left:0;text-align:left;margin-left:0;margin-top:1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009D6C53" w:rsidRPr="00F6090E">
              <w:rPr>
                <w:rFonts w:ascii="Arial" w:hAnsi="Arial" w:cs="Arial"/>
                <w:b/>
                <w:sz w:val="20"/>
              </w:rPr>
              <w:t>Moeda corrente nacional.</w:t>
            </w:r>
            <w:r w:rsidR="009D6C53"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0D5BC74C"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w:t>
            </w:r>
            <w:r w:rsidR="002B21FC" w:rsidRPr="002B3FAF">
              <w:rPr>
                <w:rFonts w:ascii="Arial" w:hAnsi="Arial" w:cs="Arial"/>
                <w:b/>
                <w:bCs/>
                <w:sz w:val="20"/>
                <w:highlight w:val="yellow"/>
              </w:rPr>
              <w:t>NOTA LEFOSSE: A SER OPORTUNAMENTE REFLETIDA DE ACORDO COM AS REDAÇÕES FINAIS DISCUTIDAS NA ESCRITURA DE EMISSÃO</w:t>
            </w:r>
            <w:r w:rsidR="00377971" w:rsidRPr="002B3FAF">
              <w:rPr>
                <w:rFonts w:ascii="Arial" w:hAnsi="Arial" w:cs="Arial"/>
                <w:b/>
                <w:bCs/>
                <w:sz w:val="20"/>
                <w:highlight w:val="yellow"/>
              </w:rPr>
              <w:t>.]</w:t>
            </w:r>
          </w:p>
          <w:p w14:paraId="3DEC1804" w14:textId="2924BCBA" w:rsidR="009D6C53" w:rsidRPr="00F6090E" w:rsidRDefault="009D6C53" w:rsidP="00E732D1">
            <w:pPr>
              <w:contextualSpacing/>
              <w:rPr>
                <w:rFonts w:ascii="Arial" w:hAnsi="Arial" w:cs="Arial"/>
                <w:b/>
                <w:sz w:val="20"/>
              </w:rPr>
            </w:pPr>
          </w:p>
        </w:tc>
      </w:tr>
      <w:bookmarkEnd w:id="306"/>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23166EE5" w:rsidR="00B943C4" w:rsidRDefault="002B21FC" w:rsidP="0039482C">
      <w:pPr>
        <w:pStyle w:val="Level2"/>
        <w:numPr>
          <w:ilvl w:val="0"/>
          <w:numId w:val="0"/>
        </w:numPr>
        <w:tabs>
          <w:tab w:val="left" w:pos="851"/>
        </w:tabs>
        <w:spacing w:line="360" w:lineRule="auto"/>
        <w:jc w:val="center"/>
        <w:rPr>
          <w:b/>
        </w:rPr>
      </w:pPr>
      <w:r w:rsidRPr="00085E41">
        <w:rPr>
          <w:b/>
          <w:bCs/>
          <w:color w:val="000000"/>
          <w:szCs w:val="20"/>
          <w:highlight w:val="yellow"/>
        </w:rPr>
        <w:t>[NOTA LEFOSSE:</w:t>
      </w:r>
      <w:r>
        <w:rPr>
          <w:b/>
          <w:bCs/>
          <w:color w:val="000000"/>
          <w:szCs w:val="20"/>
          <w:highlight w:val="yellow"/>
        </w:rPr>
        <w:t xml:space="preserve"> VIRGO, FAVOR ENVIAR A TABELA COM AS DESPESAS</w:t>
      </w:r>
      <w:r w:rsidRPr="0039482C">
        <w:rPr>
          <w:b/>
          <w:bCs/>
          <w:color w:val="000000"/>
          <w:szCs w:val="20"/>
          <w:highlight w:val="yellow"/>
        </w:rPr>
        <w:t>.]</w:t>
      </w:r>
    </w:p>
    <w:p w14:paraId="707953A0" w14:textId="77777777" w:rsidR="002B21FC" w:rsidRDefault="002B21FC"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0" w:author="Matheus Gomes Faria" w:date="2022-09-19T16:08:00Z" w:initials="MGF">
    <w:p w14:paraId="1783209B" w14:textId="77777777" w:rsidR="00570409" w:rsidRDefault="00570409" w:rsidP="00993FDF">
      <w:pPr>
        <w:jc w:val="left"/>
      </w:pPr>
      <w:r>
        <w:rPr>
          <w:rStyle w:val="Refdecomentrio"/>
        </w:rPr>
        <w:annotationRef/>
      </w:r>
      <w:r>
        <w:rPr>
          <w:sz w:val="20"/>
        </w:rPr>
        <w:t xml:space="preserve">Sugerimos que a apuração seja no mês imediatamente subsequente ao de divulgação da DRE trimestral. </w:t>
      </w:r>
    </w:p>
    <w:p w14:paraId="1C86A877" w14:textId="77777777" w:rsidR="00570409" w:rsidRDefault="00570409" w:rsidP="00993FDF">
      <w:pPr>
        <w:jc w:val="left"/>
      </w:pPr>
    </w:p>
    <w:p w14:paraId="572F755F" w14:textId="77777777" w:rsidR="00570409" w:rsidRDefault="00570409" w:rsidP="00993FDF">
      <w:pPr>
        <w:jc w:val="left"/>
      </w:pPr>
      <w:r>
        <w:rPr>
          <w:sz w:val="20"/>
        </w:rPr>
        <w:t>RZK seria importante que este prazo seja compatível com a divulgação da DRE trimestral e que também seja validado pela ISEC o tempo necessário para calcular o ICSD.</w:t>
      </w:r>
    </w:p>
  </w:comment>
  <w:comment w:id="305" w:author="Matheus Gomes Faria" w:date="2022-09-19T18:37:00Z" w:initials="MGF">
    <w:p w14:paraId="747D3F58" w14:textId="77777777" w:rsidR="006202F7" w:rsidRDefault="006202F7" w:rsidP="00D138D5">
      <w:pPr>
        <w:jc w:val="left"/>
      </w:pPr>
      <w:r>
        <w:rPr>
          <w:rStyle w:val="Refdecomentrio"/>
        </w:rPr>
        <w:annotationRef/>
      </w:r>
      <w:r>
        <w:rPr>
          <w:sz w:val="20"/>
        </w:rPr>
        <w:t>Em processo de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2F755F" w15:done="0"/>
  <w15:commentEx w15:paraId="747D3F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31297" w16cex:dateUtc="2022-09-19T19:08:00Z"/>
  <w16cex:commentExtensible w16cex:durableId="26D3355B" w16cex:dateUtc="2022-09-19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2F755F" w16cid:durableId="26D31297"/>
  <w16cid:commentId w16cid:paraId="747D3F58" w16cid:durableId="26D335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B8885" w14:textId="77777777" w:rsidR="0073398D" w:rsidRDefault="0073398D" w:rsidP="00647865">
      <w:pPr>
        <w:spacing w:after="0"/>
      </w:pPr>
      <w:r>
        <w:separator/>
      </w:r>
    </w:p>
  </w:endnote>
  <w:endnote w:type="continuationSeparator" w:id="0">
    <w:p w14:paraId="7F510423" w14:textId="77777777" w:rsidR="0073398D" w:rsidRDefault="0073398D" w:rsidP="00647865">
      <w:pPr>
        <w:spacing w:after="0"/>
      </w:pPr>
      <w:r>
        <w:continuationSeparator/>
      </w:r>
    </w:p>
  </w:endnote>
  <w:endnote w:type="continuationNotice" w:id="1">
    <w:p w14:paraId="66BA6888" w14:textId="77777777" w:rsidR="0073398D" w:rsidRDefault="0073398D"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auto"/>
    <w:pitch w:val="variable"/>
    <w:sig w:usb0="E00002FF" w:usb1="5000205A" w:usb2="00000000" w:usb3="00000000" w:csb0="0000019F" w:csb1="00000000"/>
  </w:font>
  <w:font w:name="Frutiger Light">
    <w:altName w:val="Bell MT"/>
    <w:panose1 w:val="020B0604020202020204"/>
    <w:charset w:val="00"/>
    <w:family w:val="roman"/>
    <w:notTrueType/>
    <w:pitch w:val="variable"/>
    <w:sig w:usb0="00000003" w:usb1="00000000" w:usb2="00000000" w:usb3="00000000" w:csb0="00000001" w:csb1="00000000"/>
  </w:font>
  <w:font w:name="Swiss">
    <w:altName w:val="Calibri"/>
    <w:panose1 w:val="020B0604020202020204"/>
    <w:charset w:val="00"/>
    <w:family w:val="auto"/>
    <w:notTrueType/>
    <w:pitch w:val="default"/>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Lucida Bright">
    <w:panose1 w:val="02040602050505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263E" w14:textId="77777777" w:rsidR="0073398D" w:rsidRDefault="0073398D" w:rsidP="001A1E4D">
      <w:pPr>
        <w:spacing w:after="0"/>
      </w:pPr>
      <w:r>
        <w:separator/>
      </w:r>
    </w:p>
  </w:footnote>
  <w:footnote w:type="continuationSeparator" w:id="0">
    <w:p w14:paraId="6C352D02" w14:textId="77777777" w:rsidR="0073398D" w:rsidRDefault="0073398D" w:rsidP="00647865">
      <w:pPr>
        <w:spacing w:after="0"/>
      </w:pPr>
      <w:r>
        <w:continuationSeparator/>
      </w:r>
    </w:p>
  </w:footnote>
  <w:footnote w:type="continuationNotice" w:id="1">
    <w:p w14:paraId="2F249CCD" w14:textId="77777777" w:rsidR="0073398D" w:rsidRDefault="0073398D"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76D4DBDD" w:rsidR="00760165" w:rsidRPr="00402D55" w:rsidRDefault="00760165" w:rsidP="00760165">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901CD3">
      <w:rPr>
        <w:b/>
        <w:bCs/>
        <w:i/>
        <w:iCs/>
      </w:rPr>
      <w:t>1</w:t>
    </w:r>
    <w:r w:rsidR="00227E7C">
      <w:rPr>
        <w:b/>
        <w:bCs/>
        <w:i/>
        <w:iCs/>
      </w:rPr>
      <w:t>6</w:t>
    </w:r>
    <w:r w:rsidR="00A03B2E">
      <w:rPr>
        <w:b/>
        <w:bCs/>
        <w:i/>
        <w:iCs/>
      </w:rPr>
      <w:t>.09</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482C2F1A"/>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1888747">
    <w:abstractNumId w:val="3"/>
  </w:num>
  <w:num w:numId="2" w16cid:durableId="1961957383">
    <w:abstractNumId w:val="5"/>
  </w:num>
  <w:num w:numId="3" w16cid:durableId="1492482805">
    <w:abstractNumId w:val="25"/>
  </w:num>
  <w:num w:numId="4" w16cid:durableId="49815616">
    <w:abstractNumId w:val="44"/>
  </w:num>
  <w:num w:numId="5" w16cid:durableId="1795782549">
    <w:abstractNumId w:val="7"/>
  </w:num>
  <w:num w:numId="6" w16cid:durableId="1913731218">
    <w:abstractNumId w:val="22"/>
  </w:num>
  <w:num w:numId="7" w16cid:durableId="586234935">
    <w:abstractNumId w:val="17"/>
  </w:num>
  <w:num w:numId="8" w16cid:durableId="1920674280">
    <w:abstractNumId w:val="47"/>
  </w:num>
  <w:num w:numId="9" w16cid:durableId="110514043">
    <w:abstractNumId w:val="9"/>
  </w:num>
  <w:num w:numId="10" w16cid:durableId="1047489136">
    <w:abstractNumId w:val="21"/>
  </w:num>
  <w:num w:numId="11" w16cid:durableId="135267435">
    <w:abstractNumId w:val="26"/>
  </w:num>
  <w:num w:numId="12" w16cid:durableId="1768423740">
    <w:abstractNumId w:val="23"/>
  </w:num>
  <w:num w:numId="13" w16cid:durableId="28575949">
    <w:abstractNumId w:val="46"/>
  </w:num>
  <w:num w:numId="14" w16cid:durableId="527067032">
    <w:abstractNumId w:val="51"/>
  </w:num>
  <w:num w:numId="15" w16cid:durableId="382827643">
    <w:abstractNumId w:val="31"/>
  </w:num>
  <w:num w:numId="16" w16cid:durableId="1412005651">
    <w:abstractNumId w:val="19"/>
  </w:num>
  <w:num w:numId="17" w16cid:durableId="1769619453">
    <w:abstractNumId w:val="52"/>
  </w:num>
  <w:num w:numId="18" w16cid:durableId="1940142876">
    <w:abstractNumId w:val="43"/>
  </w:num>
  <w:num w:numId="19" w16cid:durableId="665745477">
    <w:abstractNumId w:val="40"/>
  </w:num>
  <w:num w:numId="20" w16cid:durableId="967008892">
    <w:abstractNumId w:val="36"/>
  </w:num>
  <w:num w:numId="21" w16cid:durableId="1953128236">
    <w:abstractNumId w:val="28"/>
  </w:num>
  <w:num w:numId="22" w16cid:durableId="1520894972">
    <w:abstractNumId w:val="42"/>
  </w:num>
  <w:num w:numId="23" w16cid:durableId="1972248847">
    <w:abstractNumId w:val="4"/>
  </w:num>
  <w:num w:numId="24" w16cid:durableId="228729967">
    <w:abstractNumId w:val="12"/>
  </w:num>
  <w:num w:numId="25" w16cid:durableId="253051033">
    <w:abstractNumId w:val="34"/>
  </w:num>
  <w:num w:numId="26" w16cid:durableId="193541574">
    <w:abstractNumId w:val="37"/>
  </w:num>
  <w:num w:numId="27" w16cid:durableId="1642543107">
    <w:abstractNumId w:val="2"/>
  </w:num>
  <w:num w:numId="28" w16cid:durableId="1811166405">
    <w:abstractNumId w:val="15"/>
  </w:num>
  <w:num w:numId="29" w16cid:durableId="1309436863">
    <w:abstractNumId w:val="39"/>
  </w:num>
  <w:num w:numId="30" w16cid:durableId="1675110813">
    <w:abstractNumId w:val="11"/>
  </w:num>
  <w:num w:numId="31" w16cid:durableId="777066690">
    <w:abstractNumId w:val="18"/>
  </w:num>
  <w:num w:numId="32" w16cid:durableId="405765908">
    <w:abstractNumId w:val="41"/>
  </w:num>
  <w:num w:numId="33" w16cid:durableId="880362513">
    <w:abstractNumId w:val="10"/>
  </w:num>
  <w:num w:numId="34" w16cid:durableId="302394638">
    <w:abstractNumId w:val="27"/>
  </w:num>
  <w:num w:numId="35" w16cid:durableId="1104349719">
    <w:abstractNumId w:val="50"/>
  </w:num>
  <w:num w:numId="36" w16cid:durableId="1660576773">
    <w:abstractNumId w:val="29"/>
  </w:num>
  <w:num w:numId="37" w16cid:durableId="1328481071">
    <w:abstractNumId w:val="8"/>
  </w:num>
  <w:num w:numId="38" w16cid:durableId="1200167225">
    <w:abstractNumId w:val="14"/>
  </w:num>
  <w:num w:numId="39" w16cid:durableId="1292250146">
    <w:abstractNumId w:val="16"/>
  </w:num>
  <w:num w:numId="40" w16cid:durableId="420952211">
    <w:abstractNumId w:val="1"/>
  </w:num>
  <w:num w:numId="41" w16cid:durableId="1493981495">
    <w:abstractNumId w:val="45"/>
  </w:num>
  <w:num w:numId="42" w16cid:durableId="52167747">
    <w:abstractNumId w:val="24"/>
  </w:num>
  <w:num w:numId="43" w16cid:durableId="1039277803">
    <w:abstractNumId w:val="13"/>
  </w:num>
  <w:num w:numId="44" w16cid:durableId="1696229966">
    <w:abstractNumId w:val="35"/>
  </w:num>
  <w:num w:numId="45" w16cid:durableId="1704094216">
    <w:abstractNumId w:val="49"/>
  </w:num>
  <w:num w:numId="46" w16cid:durableId="1232696465">
    <w:abstractNumId w:val="20"/>
  </w:num>
  <w:num w:numId="47" w16cid:durableId="7584536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12F"/>
    <w:rsid w:val="0000424D"/>
    <w:rsid w:val="00004615"/>
    <w:rsid w:val="00004AEB"/>
    <w:rsid w:val="00004F4B"/>
    <w:rsid w:val="0000506E"/>
    <w:rsid w:val="00005202"/>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536"/>
    <w:rsid w:val="0001664D"/>
    <w:rsid w:val="00016B6E"/>
    <w:rsid w:val="00016EB0"/>
    <w:rsid w:val="00017007"/>
    <w:rsid w:val="0001714C"/>
    <w:rsid w:val="00017366"/>
    <w:rsid w:val="00017685"/>
    <w:rsid w:val="00017B22"/>
    <w:rsid w:val="00021995"/>
    <w:rsid w:val="00022275"/>
    <w:rsid w:val="0002247C"/>
    <w:rsid w:val="00022A42"/>
    <w:rsid w:val="00022B4D"/>
    <w:rsid w:val="00022CB2"/>
    <w:rsid w:val="00022FDE"/>
    <w:rsid w:val="00023404"/>
    <w:rsid w:val="0002364B"/>
    <w:rsid w:val="000238C1"/>
    <w:rsid w:val="00023A35"/>
    <w:rsid w:val="00023D93"/>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14EE"/>
    <w:rsid w:val="000316A1"/>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8A8"/>
    <w:rsid w:val="00035B29"/>
    <w:rsid w:val="000360F9"/>
    <w:rsid w:val="0003622C"/>
    <w:rsid w:val="00036C47"/>
    <w:rsid w:val="00037BDD"/>
    <w:rsid w:val="000404E0"/>
    <w:rsid w:val="000409D2"/>
    <w:rsid w:val="00040BB5"/>
    <w:rsid w:val="000412A6"/>
    <w:rsid w:val="00041FC3"/>
    <w:rsid w:val="0004279B"/>
    <w:rsid w:val="0004285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566"/>
    <w:rsid w:val="00057610"/>
    <w:rsid w:val="000577D4"/>
    <w:rsid w:val="000578FF"/>
    <w:rsid w:val="0005790C"/>
    <w:rsid w:val="00057AE9"/>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2C64"/>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9C4"/>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2B"/>
    <w:rsid w:val="000957A8"/>
    <w:rsid w:val="00096963"/>
    <w:rsid w:val="00096B38"/>
    <w:rsid w:val="00096F9B"/>
    <w:rsid w:val="00097125"/>
    <w:rsid w:val="000972C4"/>
    <w:rsid w:val="000974C6"/>
    <w:rsid w:val="00097AFB"/>
    <w:rsid w:val="000A0BBB"/>
    <w:rsid w:val="000A0CEF"/>
    <w:rsid w:val="000A0FB6"/>
    <w:rsid w:val="000A196B"/>
    <w:rsid w:val="000A1A4D"/>
    <w:rsid w:val="000A1FA5"/>
    <w:rsid w:val="000A208E"/>
    <w:rsid w:val="000A2651"/>
    <w:rsid w:val="000A2A29"/>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911"/>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86B"/>
    <w:rsid w:val="000C5ABD"/>
    <w:rsid w:val="000C5C3A"/>
    <w:rsid w:val="000C5CBF"/>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5AE"/>
    <w:rsid w:val="000F2790"/>
    <w:rsid w:val="000F2B1B"/>
    <w:rsid w:val="000F31AD"/>
    <w:rsid w:val="000F320A"/>
    <w:rsid w:val="000F34FF"/>
    <w:rsid w:val="000F3664"/>
    <w:rsid w:val="000F48AD"/>
    <w:rsid w:val="000F4D33"/>
    <w:rsid w:val="000F4DDE"/>
    <w:rsid w:val="000F5312"/>
    <w:rsid w:val="000F5338"/>
    <w:rsid w:val="000F542A"/>
    <w:rsid w:val="000F5558"/>
    <w:rsid w:val="000F5761"/>
    <w:rsid w:val="000F58C2"/>
    <w:rsid w:val="000F5C07"/>
    <w:rsid w:val="000F6225"/>
    <w:rsid w:val="000F6EAD"/>
    <w:rsid w:val="000F780D"/>
    <w:rsid w:val="000F79B8"/>
    <w:rsid w:val="000F7ABB"/>
    <w:rsid w:val="000F7CA6"/>
    <w:rsid w:val="001000D3"/>
    <w:rsid w:val="00100F87"/>
    <w:rsid w:val="001010A3"/>
    <w:rsid w:val="001019F3"/>
    <w:rsid w:val="00101C1D"/>
    <w:rsid w:val="00101EFC"/>
    <w:rsid w:val="00102088"/>
    <w:rsid w:val="0010303C"/>
    <w:rsid w:val="00103192"/>
    <w:rsid w:val="001032DA"/>
    <w:rsid w:val="00103955"/>
    <w:rsid w:val="00103C1B"/>
    <w:rsid w:val="00103F2F"/>
    <w:rsid w:val="00104532"/>
    <w:rsid w:val="001045A8"/>
    <w:rsid w:val="00104A1B"/>
    <w:rsid w:val="00104EC0"/>
    <w:rsid w:val="00105520"/>
    <w:rsid w:val="00105692"/>
    <w:rsid w:val="00105D75"/>
    <w:rsid w:val="00105F98"/>
    <w:rsid w:val="0010637C"/>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53C"/>
    <w:rsid w:val="00113AED"/>
    <w:rsid w:val="00113E44"/>
    <w:rsid w:val="00113EFB"/>
    <w:rsid w:val="00113FB8"/>
    <w:rsid w:val="001152D4"/>
    <w:rsid w:val="00115558"/>
    <w:rsid w:val="0011586D"/>
    <w:rsid w:val="00115C07"/>
    <w:rsid w:val="001171F9"/>
    <w:rsid w:val="00117912"/>
    <w:rsid w:val="00117A54"/>
    <w:rsid w:val="00117A7F"/>
    <w:rsid w:val="00117BA4"/>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6C80"/>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832"/>
    <w:rsid w:val="001439DD"/>
    <w:rsid w:val="00143B36"/>
    <w:rsid w:val="00143B75"/>
    <w:rsid w:val="00143C70"/>
    <w:rsid w:val="001447D7"/>
    <w:rsid w:val="00144F42"/>
    <w:rsid w:val="001451CF"/>
    <w:rsid w:val="001454A6"/>
    <w:rsid w:val="00145925"/>
    <w:rsid w:val="001459FB"/>
    <w:rsid w:val="00145E83"/>
    <w:rsid w:val="0014686E"/>
    <w:rsid w:val="0014696E"/>
    <w:rsid w:val="00146CA8"/>
    <w:rsid w:val="00146E23"/>
    <w:rsid w:val="00147481"/>
    <w:rsid w:val="00147A8B"/>
    <w:rsid w:val="00147BA5"/>
    <w:rsid w:val="00147C99"/>
    <w:rsid w:val="00147EA3"/>
    <w:rsid w:val="00150026"/>
    <w:rsid w:val="0015011B"/>
    <w:rsid w:val="001506F5"/>
    <w:rsid w:val="00150840"/>
    <w:rsid w:val="00150880"/>
    <w:rsid w:val="00150AEC"/>
    <w:rsid w:val="00151FEC"/>
    <w:rsid w:val="00152429"/>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21B"/>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4D"/>
    <w:rsid w:val="00175F76"/>
    <w:rsid w:val="001760E0"/>
    <w:rsid w:val="001764D7"/>
    <w:rsid w:val="00176917"/>
    <w:rsid w:val="00176FA5"/>
    <w:rsid w:val="00177430"/>
    <w:rsid w:val="0017744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BE"/>
    <w:rsid w:val="001A52FA"/>
    <w:rsid w:val="001A530C"/>
    <w:rsid w:val="001A5657"/>
    <w:rsid w:val="001A581A"/>
    <w:rsid w:val="001A5A98"/>
    <w:rsid w:val="001A5C37"/>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0D6"/>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A34"/>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E3"/>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3E3"/>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5C3"/>
    <w:rsid w:val="00226BC1"/>
    <w:rsid w:val="00226C16"/>
    <w:rsid w:val="00227AA5"/>
    <w:rsid w:val="00227BD3"/>
    <w:rsid w:val="00227C63"/>
    <w:rsid w:val="00227E7C"/>
    <w:rsid w:val="002300DC"/>
    <w:rsid w:val="0023013F"/>
    <w:rsid w:val="00230411"/>
    <w:rsid w:val="00230427"/>
    <w:rsid w:val="0023067C"/>
    <w:rsid w:val="002306B6"/>
    <w:rsid w:val="00230836"/>
    <w:rsid w:val="00230F69"/>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22E"/>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56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AD5"/>
    <w:rsid w:val="0026389D"/>
    <w:rsid w:val="00263EB1"/>
    <w:rsid w:val="002641F2"/>
    <w:rsid w:val="00264AC3"/>
    <w:rsid w:val="002657C4"/>
    <w:rsid w:val="00265917"/>
    <w:rsid w:val="00265A20"/>
    <w:rsid w:val="00265BB1"/>
    <w:rsid w:val="00265C5B"/>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403"/>
    <w:rsid w:val="00274809"/>
    <w:rsid w:val="002754B1"/>
    <w:rsid w:val="002754E1"/>
    <w:rsid w:val="00275A50"/>
    <w:rsid w:val="002760A8"/>
    <w:rsid w:val="00276165"/>
    <w:rsid w:val="00276C6C"/>
    <w:rsid w:val="0027729C"/>
    <w:rsid w:val="002772A5"/>
    <w:rsid w:val="002772D2"/>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442"/>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4D99"/>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A7F21"/>
    <w:rsid w:val="002B01D7"/>
    <w:rsid w:val="002B0253"/>
    <w:rsid w:val="002B03DF"/>
    <w:rsid w:val="002B0910"/>
    <w:rsid w:val="002B0BB8"/>
    <w:rsid w:val="002B0FC6"/>
    <w:rsid w:val="002B1151"/>
    <w:rsid w:val="002B116F"/>
    <w:rsid w:val="002B1A75"/>
    <w:rsid w:val="002B1B77"/>
    <w:rsid w:val="002B216C"/>
    <w:rsid w:val="002B21FC"/>
    <w:rsid w:val="002B281D"/>
    <w:rsid w:val="002B285F"/>
    <w:rsid w:val="002B28BC"/>
    <w:rsid w:val="002B2CC7"/>
    <w:rsid w:val="002B3428"/>
    <w:rsid w:val="002B34DA"/>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36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1DB"/>
    <w:rsid w:val="00316707"/>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37CC7"/>
    <w:rsid w:val="00340396"/>
    <w:rsid w:val="00340A63"/>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5644"/>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2C70"/>
    <w:rsid w:val="0038314A"/>
    <w:rsid w:val="00383675"/>
    <w:rsid w:val="00383FB1"/>
    <w:rsid w:val="00384087"/>
    <w:rsid w:val="00384164"/>
    <w:rsid w:val="00384306"/>
    <w:rsid w:val="00384684"/>
    <w:rsid w:val="00384A74"/>
    <w:rsid w:val="00384F25"/>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2C15"/>
    <w:rsid w:val="00393529"/>
    <w:rsid w:val="00393952"/>
    <w:rsid w:val="00394747"/>
    <w:rsid w:val="0039482C"/>
    <w:rsid w:val="00395BA9"/>
    <w:rsid w:val="00395EF0"/>
    <w:rsid w:val="00395EFD"/>
    <w:rsid w:val="00396694"/>
    <w:rsid w:val="00396AE5"/>
    <w:rsid w:val="00397180"/>
    <w:rsid w:val="0039718C"/>
    <w:rsid w:val="003979A2"/>
    <w:rsid w:val="003A088F"/>
    <w:rsid w:val="003A0B55"/>
    <w:rsid w:val="003A0C15"/>
    <w:rsid w:val="003A0FA4"/>
    <w:rsid w:val="003A11F0"/>
    <w:rsid w:val="003A16A3"/>
    <w:rsid w:val="003A1B02"/>
    <w:rsid w:val="003A20C2"/>
    <w:rsid w:val="003A2620"/>
    <w:rsid w:val="003A2AF3"/>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202"/>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87"/>
    <w:rsid w:val="003B5CB6"/>
    <w:rsid w:val="003B6086"/>
    <w:rsid w:val="003B68D4"/>
    <w:rsid w:val="003B6BA4"/>
    <w:rsid w:val="003B6FDE"/>
    <w:rsid w:val="003B711C"/>
    <w:rsid w:val="003B722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144"/>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535"/>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3EA0"/>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8"/>
    <w:rsid w:val="004445DD"/>
    <w:rsid w:val="004450F8"/>
    <w:rsid w:val="004453E3"/>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2F00"/>
    <w:rsid w:val="0045313D"/>
    <w:rsid w:val="00453482"/>
    <w:rsid w:val="00453A56"/>
    <w:rsid w:val="00453E5A"/>
    <w:rsid w:val="004546D1"/>
    <w:rsid w:val="0045509C"/>
    <w:rsid w:val="0045511D"/>
    <w:rsid w:val="00455543"/>
    <w:rsid w:val="00455BE0"/>
    <w:rsid w:val="004560AF"/>
    <w:rsid w:val="0045642D"/>
    <w:rsid w:val="0045667F"/>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F9"/>
    <w:rsid w:val="00466CB5"/>
    <w:rsid w:val="00466EB7"/>
    <w:rsid w:val="00466F2A"/>
    <w:rsid w:val="00467004"/>
    <w:rsid w:val="00467030"/>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851"/>
    <w:rsid w:val="00476912"/>
    <w:rsid w:val="00477088"/>
    <w:rsid w:val="004770DB"/>
    <w:rsid w:val="0047716B"/>
    <w:rsid w:val="00477538"/>
    <w:rsid w:val="0047768C"/>
    <w:rsid w:val="00477B0B"/>
    <w:rsid w:val="00477CEE"/>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CA"/>
    <w:rsid w:val="004A2979"/>
    <w:rsid w:val="004A2C98"/>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43E"/>
    <w:rsid w:val="004B25E2"/>
    <w:rsid w:val="004B29CD"/>
    <w:rsid w:val="004B331F"/>
    <w:rsid w:val="004B33BD"/>
    <w:rsid w:val="004B33D0"/>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095"/>
    <w:rsid w:val="004C5313"/>
    <w:rsid w:val="004C55DA"/>
    <w:rsid w:val="004C5AB0"/>
    <w:rsid w:val="004C608F"/>
    <w:rsid w:val="004C60C3"/>
    <w:rsid w:val="004C60EA"/>
    <w:rsid w:val="004C6217"/>
    <w:rsid w:val="004C6551"/>
    <w:rsid w:val="004C65E7"/>
    <w:rsid w:val="004C6DA7"/>
    <w:rsid w:val="004C6E77"/>
    <w:rsid w:val="004C7098"/>
    <w:rsid w:val="004C7E63"/>
    <w:rsid w:val="004D039B"/>
    <w:rsid w:val="004D04FE"/>
    <w:rsid w:val="004D0747"/>
    <w:rsid w:val="004D0925"/>
    <w:rsid w:val="004D0946"/>
    <w:rsid w:val="004D0A1F"/>
    <w:rsid w:val="004D0F10"/>
    <w:rsid w:val="004D11E8"/>
    <w:rsid w:val="004D1260"/>
    <w:rsid w:val="004D135B"/>
    <w:rsid w:val="004D150F"/>
    <w:rsid w:val="004D152A"/>
    <w:rsid w:val="004D16E2"/>
    <w:rsid w:val="004D254A"/>
    <w:rsid w:val="004D27F9"/>
    <w:rsid w:val="004D2B99"/>
    <w:rsid w:val="004D2E8C"/>
    <w:rsid w:val="004D3249"/>
    <w:rsid w:val="004D32FE"/>
    <w:rsid w:val="004D3861"/>
    <w:rsid w:val="004D3B10"/>
    <w:rsid w:val="004D3CFE"/>
    <w:rsid w:val="004D3ED6"/>
    <w:rsid w:val="004D3F68"/>
    <w:rsid w:val="004D4B24"/>
    <w:rsid w:val="004D4B7D"/>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651"/>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0F4"/>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9AB"/>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DAB"/>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EF"/>
    <w:rsid w:val="005323FC"/>
    <w:rsid w:val="005327EF"/>
    <w:rsid w:val="005330AD"/>
    <w:rsid w:val="0053328E"/>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23F"/>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7AC"/>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B17"/>
    <w:rsid w:val="00554C4C"/>
    <w:rsid w:val="00554EBE"/>
    <w:rsid w:val="00555180"/>
    <w:rsid w:val="0055544A"/>
    <w:rsid w:val="0055577D"/>
    <w:rsid w:val="005558B8"/>
    <w:rsid w:val="00555A08"/>
    <w:rsid w:val="0055726D"/>
    <w:rsid w:val="005575DE"/>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3FA7"/>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409"/>
    <w:rsid w:val="0057077B"/>
    <w:rsid w:val="00570B73"/>
    <w:rsid w:val="00570B7D"/>
    <w:rsid w:val="00570D60"/>
    <w:rsid w:val="005711F8"/>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27F"/>
    <w:rsid w:val="00582345"/>
    <w:rsid w:val="00582353"/>
    <w:rsid w:val="005827AF"/>
    <w:rsid w:val="00582A0B"/>
    <w:rsid w:val="00582A69"/>
    <w:rsid w:val="00582AFB"/>
    <w:rsid w:val="00582B3D"/>
    <w:rsid w:val="00582B4A"/>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635"/>
    <w:rsid w:val="005B2962"/>
    <w:rsid w:val="005B2B78"/>
    <w:rsid w:val="005B2C92"/>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19"/>
    <w:rsid w:val="005E0AC7"/>
    <w:rsid w:val="005E0B77"/>
    <w:rsid w:val="005E0CBA"/>
    <w:rsid w:val="005E176A"/>
    <w:rsid w:val="005E19D7"/>
    <w:rsid w:val="005E1AA1"/>
    <w:rsid w:val="005E21BE"/>
    <w:rsid w:val="005E23C7"/>
    <w:rsid w:val="005E2A99"/>
    <w:rsid w:val="005E317B"/>
    <w:rsid w:val="005E3181"/>
    <w:rsid w:val="005E383B"/>
    <w:rsid w:val="005E431B"/>
    <w:rsid w:val="005E4587"/>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3A"/>
    <w:rsid w:val="00603E78"/>
    <w:rsid w:val="00604CAD"/>
    <w:rsid w:val="006051B2"/>
    <w:rsid w:val="00606146"/>
    <w:rsid w:val="0060659B"/>
    <w:rsid w:val="0060660E"/>
    <w:rsid w:val="006066A3"/>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A6D"/>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288"/>
    <w:rsid w:val="006202F7"/>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8E5"/>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4F8E"/>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24"/>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44"/>
    <w:rsid w:val="006519B7"/>
    <w:rsid w:val="006519F7"/>
    <w:rsid w:val="00651A86"/>
    <w:rsid w:val="00651B6B"/>
    <w:rsid w:val="00651E3E"/>
    <w:rsid w:val="006525CF"/>
    <w:rsid w:val="00652787"/>
    <w:rsid w:val="00652956"/>
    <w:rsid w:val="00652B4C"/>
    <w:rsid w:val="00652D5A"/>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7BF"/>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969"/>
    <w:rsid w:val="006A2CB2"/>
    <w:rsid w:val="006A2DE4"/>
    <w:rsid w:val="006A2F28"/>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4AB"/>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F02"/>
    <w:rsid w:val="006C20A8"/>
    <w:rsid w:val="006C239B"/>
    <w:rsid w:val="006C2501"/>
    <w:rsid w:val="006C2A1B"/>
    <w:rsid w:val="006C304E"/>
    <w:rsid w:val="006C39BF"/>
    <w:rsid w:val="006C3EEC"/>
    <w:rsid w:val="006C406F"/>
    <w:rsid w:val="006C40E0"/>
    <w:rsid w:val="006C42EA"/>
    <w:rsid w:val="006C4335"/>
    <w:rsid w:val="006C4363"/>
    <w:rsid w:val="006C4C18"/>
    <w:rsid w:val="006C4D47"/>
    <w:rsid w:val="006C51F0"/>
    <w:rsid w:val="006C54E6"/>
    <w:rsid w:val="006C5759"/>
    <w:rsid w:val="006C6317"/>
    <w:rsid w:val="006C632A"/>
    <w:rsid w:val="006C64CD"/>
    <w:rsid w:val="006C6575"/>
    <w:rsid w:val="006C65E1"/>
    <w:rsid w:val="006C685E"/>
    <w:rsid w:val="006C6DD3"/>
    <w:rsid w:val="006C6E0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721"/>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5E52"/>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49"/>
    <w:rsid w:val="00725F9F"/>
    <w:rsid w:val="00726010"/>
    <w:rsid w:val="00726547"/>
    <w:rsid w:val="00726B97"/>
    <w:rsid w:val="0072714E"/>
    <w:rsid w:val="007275B1"/>
    <w:rsid w:val="00727C4B"/>
    <w:rsid w:val="007301D6"/>
    <w:rsid w:val="0073031C"/>
    <w:rsid w:val="00730632"/>
    <w:rsid w:val="00730B7E"/>
    <w:rsid w:val="00730F19"/>
    <w:rsid w:val="00731087"/>
    <w:rsid w:val="0073109B"/>
    <w:rsid w:val="0073178E"/>
    <w:rsid w:val="00731A99"/>
    <w:rsid w:val="00731AB8"/>
    <w:rsid w:val="007326C6"/>
    <w:rsid w:val="00732E3D"/>
    <w:rsid w:val="00732F06"/>
    <w:rsid w:val="00733151"/>
    <w:rsid w:val="0073398D"/>
    <w:rsid w:val="00734156"/>
    <w:rsid w:val="007345BF"/>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300"/>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0D1"/>
    <w:rsid w:val="00754879"/>
    <w:rsid w:val="00754B35"/>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02C"/>
    <w:rsid w:val="0076612C"/>
    <w:rsid w:val="0076622E"/>
    <w:rsid w:val="00766323"/>
    <w:rsid w:val="00766894"/>
    <w:rsid w:val="00766899"/>
    <w:rsid w:val="0076719E"/>
    <w:rsid w:val="00767B77"/>
    <w:rsid w:val="00770B80"/>
    <w:rsid w:val="00770C0D"/>
    <w:rsid w:val="007712DB"/>
    <w:rsid w:val="00771911"/>
    <w:rsid w:val="00771CBE"/>
    <w:rsid w:val="00771F3D"/>
    <w:rsid w:val="007721ED"/>
    <w:rsid w:val="007729FD"/>
    <w:rsid w:val="00772ADB"/>
    <w:rsid w:val="00772BD2"/>
    <w:rsid w:val="00772DB9"/>
    <w:rsid w:val="00773179"/>
    <w:rsid w:val="007731E5"/>
    <w:rsid w:val="007732D1"/>
    <w:rsid w:val="00773414"/>
    <w:rsid w:val="00773646"/>
    <w:rsid w:val="0077367F"/>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074"/>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2990"/>
    <w:rsid w:val="0079345F"/>
    <w:rsid w:val="007934EB"/>
    <w:rsid w:val="00793B13"/>
    <w:rsid w:val="00793E1B"/>
    <w:rsid w:val="00793F24"/>
    <w:rsid w:val="00794063"/>
    <w:rsid w:val="0079407C"/>
    <w:rsid w:val="007941C8"/>
    <w:rsid w:val="00794834"/>
    <w:rsid w:val="00794DA1"/>
    <w:rsid w:val="0079522D"/>
    <w:rsid w:val="007954B5"/>
    <w:rsid w:val="0079584A"/>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3EDF"/>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AFD"/>
    <w:rsid w:val="007E7B89"/>
    <w:rsid w:val="007E7C93"/>
    <w:rsid w:val="007F00E5"/>
    <w:rsid w:val="007F01A9"/>
    <w:rsid w:val="007F0253"/>
    <w:rsid w:val="007F0856"/>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7F7E14"/>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B3B"/>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2CCF"/>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89F"/>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A3C"/>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218"/>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89B"/>
    <w:rsid w:val="0087792F"/>
    <w:rsid w:val="00877A06"/>
    <w:rsid w:val="00877A69"/>
    <w:rsid w:val="00877C77"/>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45A"/>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6CF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A72"/>
    <w:rsid w:val="008C7FF7"/>
    <w:rsid w:val="008D027A"/>
    <w:rsid w:val="008D0622"/>
    <w:rsid w:val="008D0B80"/>
    <w:rsid w:val="008D0C14"/>
    <w:rsid w:val="008D11A4"/>
    <w:rsid w:val="008D1655"/>
    <w:rsid w:val="008D2561"/>
    <w:rsid w:val="008D264F"/>
    <w:rsid w:val="008D295D"/>
    <w:rsid w:val="008D2C48"/>
    <w:rsid w:val="008D3471"/>
    <w:rsid w:val="008D37A0"/>
    <w:rsid w:val="008D3899"/>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410"/>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A0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CD3"/>
    <w:rsid w:val="00901EF7"/>
    <w:rsid w:val="00902573"/>
    <w:rsid w:val="00902650"/>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7A"/>
    <w:rsid w:val="009069EA"/>
    <w:rsid w:val="00907384"/>
    <w:rsid w:val="00907398"/>
    <w:rsid w:val="009074A6"/>
    <w:rsid w:val="009076BB"/>
    <w:rsid w:val="0091000B"/>
    <w:rsid w:val="00910896"/>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179A0"/>
    <w:rsid w:val="009202B6"/>
    <w:rsid w:val="0092052F"/>
    <w:rsid w:val="009205B9"/>
    <w:rsid w:val="009208C6"/>
    <w:rsid w:val="00920B07"/>
    <w:rsid w:val="00920D04"/>
    <w:rsid w:val="0092108C"/>
    <w:rsid w:val="00921295"/>
    <w:rsid w:val="00921612"/>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5216"/>
    <w:rsid w:val="0092525B"/>
    <w:rsid w:val="009252BE"/>
    <w:rsid w:val="009254E6"/>
    <w:rsid w:val="00925710"/>
    <w:rsid w:val="00925A65"/>
    <w:rsid w:val="00925B3F"/>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5F0"/>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217"/>
    <w:rsid w:val="009356A5"/>
    <w:rsid w:val="00935DAF"/>
    <w:rsid w:val="00936746"/>
    <w:rsid w:val="00936CE6"/>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902"/>
    <w:rsid w:val="00946CEF"/>
    <w:rsid w:val="00946CF6"/>
    <w:rsid w:val="00947170"/>
    <w:rsid w:val="00947703"/>
    <w:rsid w:val="009479C7"/>
    <w:rsid w:val="00947B00"/>
    <w:rsid w:val="00947BF2"/>
    <w:rsid w:val="00947D1A"/>
    <w:rsid w:val="00950A19"/>
    <w:rsid w:val="00950BC2"/>
    <w:rsid w:val="00950E2C"/>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29A"/>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62E"/>
    <w:rsid w:val="00965750"/>
    <w:rsid w:val="009658A0"/>
    <w:rsid w:val="00965E83"/>
    <w:rsid w:val="00965FD8"/>
    <w:rsid w:val="0096609F"/>
    <w:rsid w:val="0096611E"/>
    <w:rsid w:val="0096678E"/>
    <w:rsid w:val="00966E6A"/>
    <w:rsid w:val="00966E99"/>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4B9"/>
    <w:rsid w:val="009825E3"/>
    <w:rsid w:val="00982E17"/>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7BF"/>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C1"/>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54D"/>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614"/>
    <w:rsid w:val="00A24B4F"/>
    <w:rsid w:val="00A24F3C"/>
    <w:rsid w:val="00A25003"/>
    <w:rsid w:val="00A251F5"/>
    <w:rsid w:val="00A25390"/>
    <w:rsid w:val="00A253CB"/>
    <w:rsid w:val="00A25579"/>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BC7"/>
    <w:rsid w:val="00A43DE2"/>
    <w:rsid w:val="00A43E50"/>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45B"/>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462"/>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5E89"/>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A7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55F"/>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5C48"/>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3BF"/>
    <w:rsid w:val="00AF56D5"/>
    <w:rsid w:val="00AF5A3C"/>
    <w:rsid w:val="00AF5C96"/>
    <w:rsid w:val="00AF5D75"/>
    <w:rsid w:val="00AF5DB7"/>
    <w:rsid w:val="00AF5F56"/>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4CF"/>
    <w:rsid w:val="00B02873"/>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032"/>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3E5"/>
    <w:rsid w:val="00B36418"/>
    <w:rsid w:val="00B36539"/>
    <w:rsid w:val="00B3657D"/>
    <w:rsid w:val="00B3688A"/>
    <w:rsid w:val="00B36928"/>
    <w:rsid w:val="00B36A23"/>
    <w:rsid w:val="00B36B7B"/>
    <w:rsid w:val="00B37348"/>
    <w:rsid w:val="00B373D4"/>
    <w:rsid w:val="00B378E3"/>
    <w:rsid w:val="00B40648"/>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D3D"/>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5C5"/>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120"/>
    <w:rsid w:val="00B80623"/>
    <w:rsid w:val="00B80692"/>
    <w:rsid w:val="00B80714"/>
    <w:rsid w:val="00B80864"/>
    <w:rsid w:val="00B80CAD"/>
    <w:rsid w:val="00B8127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8F0"/>
    <w:rsid w:val="00BB5D39"/>
    <w:rsid w:val="00BB5FAE"/>
    <w:rsid w:val="00BB6082"/>
    <w:rsid w:val="00BB6144"/>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0E67"/>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DCD"/>
    <w:rsid w:val="00C54DF5"/>
    <w:rsid w:val="00C55A76"/>
    <w:rsid w:val="00C55FD1"/>
    <w:rsid w:val="00C5622A"/>
    <w:rsid w:val="00C56B91"/>
    <w:rsid w:val="00C56BFE"/>
    <w:rsid w:val="00C56E63"/>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38BE"/>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FC9"/>
    <w:rsid w:val="00C821FC"/>
    <w:rsid w:val="00C824FF"/>
    <w:rsid w:val="00C82823"/>
    <w:rsid w:val="00C82EB5"/>
    <w:rsid w:val="00C831C2"/>
    <w:rsid w:val="00C836A5"/>
    <w:rsid w:val="00C83B35"/>
    <w:rsid w:val="00C83EAD"/>
    <w:rsid w:val="00C84152"/>
    <w:rsid w:val="00C84699"/>
    <w:rsid w:val="00C84A30"/>
    <w:rsid w:val="00C85AFF"/>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1EB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080"/>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A17"/>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3E9"/>
    <w:rsid w:val="00D13F41"/>
    <w:rsid w:val="00D14830"/>
    <w:rsid w:val="00D1491E"/>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9B4"/>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CBD"/>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949"/>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852"/>
    <w:rsid w:val="00D579DE"/>
    <w:rsid w:val="00D57C78"/>
    <w:rsid w:val="00D57D21"/>
    <w:rsid w:val="00D604A0"/>
    <w:rsid w:val="00D60B52"/>
    <w:rsid w:val="00D60C6F"/>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87B92"/>
    <w:rsid w:val="00D90566"/>
    <w:rsid w:val="00D9064D"/>
    <w:rsid w:val="00D90790"/>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2BCE"/>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0CD"/>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934"/>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1E"/>
    <w:rsid w:val="00E23AA0"/>
    <w:rsid w:val="00E23AF2"/>
    <w:rsid w:val="00E23B28"/>
    <w:rsid w:val="00E240C3"/>
    <w:rsid w:val="00E24352"/>
    <w:rsid w:val="00E243D0"/>
    <w:rsid w:val="00E24CA9"/>
    <w:rsid w:val="00E24D82"/>
    <w:rsid w:val="00E24E4C"/>
    <w:rsid w:val="00E24FFE"/>
    <w:rsid w:val="00E2552B"/>
    <w:rsid w:val="00E25C78"/>
    <w:rsid w:val="00E2617A"/>
    <w:rsid w:val="00E262FB"/>
    <w:rsid w:val="00E26798"/>
    <w:rsid w:val="00E26BBB"/>
    <w:rsid w:val="00E274BC"/>
    <w:rsid w:val="00E27980"/>
    <w:rsid w:val="00E27AC6"/>
    <w:rsid w:val="00E27D4E"/>
    <w:rsid w:val="00E27E12"/>
    <w:rsid w:val="00E27E95"/>
    <w:rsid w:val="00E27F6F"/>
    <w:rsid w:val="00E30218"/>
    <w:rsid w:val="00E3031D"/>
    <w:rsid w:val="00E30F15"/>
    <w:rsid w:val="00E3128C"/>
    <w:rsid w:val="00E319CB"/>
    <w:rsid w:val="00E3205A"/>
    <w:rsid w:val="00E322B2"/>
    <w:rsid w:val="00E32351"/>
    <w:rsid w:val="00E32817"/>
    <w:rsid w:val="00E32B28"/>
    <w:rsid w:val="00E32BB8"/>
    <w:rsid w:val="00E32CB3"/>
    <w:rsid w:val="00E32CCD"/>
    <w:rsid w:val="00E3322B"/>
    <w:rsid w:val="00E33261"/>
    <w:rsid w:val="00E33686"/>
    <w:rsid w:val="00E33E60"/>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758"/>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C87"/>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7EF"/>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CC5"/>
    <w:rsid w:val="00F21FAA"/>
    <w:rsid w:val="00F22305"/>
    <w:rsid w:val="00F228A5"/>
    <w:rsid w:val="00F2298F"/>
    <w:rsid w:val="00F23C28"/>
    <w:rsid w:val="00F2416A"/>
    <w:rsid w:val="00F244B8"/>
    <w:rsid w:val="00F24C62"/>
    <w:rsid w:val="00F254AF"/>
    <w:rsid w:val="00F25BC2"/>
    <w:rsid w:val="00F25D0D"/>
    <w:rsid w:val="00F2607E"/>
    <w:rsid w:val="00F268E2"/>
    <w:rsid w:val="00F26936"/>
    <w:rsid w:val="00F26965"/>
    <w:rsid w:val="00F26B44"/>
    <w:rsid w:val="00F26D96"/>
    <w:rsid w:val="00F26F7E"/>
    <w:rsid w:val="00F272A2"/>
    <w:rsid w:val="00F2769E"/>
    <w:rsid w:val="00F27C34"/>
    <w:rsid w:val="00F27C6A"/>
    <w:rsid w:val="00F27E4F"/>
    <w:rsid w:val="00F300BE"/>
    <w:rsid w:val="00F30378"/>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6F85"/>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872"/>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19A8"/>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382"/>
    <w:rsid w:val="00F914D9"/>
    <w:rsid w:val="00F915EA"/>
    <w:rsid w:val="00F918FE"/>
    <w:rsid w:val="00F91926"/>
    <w:rsid w:val="00F924F6"/>
    <w:rsid w:val="00F928CF"/>
    <w:rsid w:val="00F9299D"/>
    <w:rsid w:val="00F932D2"/>
    <w:rsid w:val="00F934EE"/>
    <w:rsid w:val="00F937F9"/>
    <w:rsid w:val="00F93DDF"/>
    <w:rsid w:val="00F94422"/>
    <w:rsid w:val="00F945AB"/>
    <w:rsid w:val="00F9485E"/>
    <w:rsid w:val="00F94D7D"/>
    <w:rsid w:val="00F94DA8"/>
    <w:rsid w:val="00F95AF0"/>
    <w:rsid w:val="00F95BD8"/>
    <w:rsid w:val="00F95E0A"/>
    <w:rsid w:val="00F95FC1"/>
    <w:rsid w:val="00F96288"/>
    <w:rsid w:val="00F96AC2"/>
    <w:rsid w:val="00F96B24"/>
    <w:rsid w:val="00F96DEC"/>
    <w:rsid w:val="00F96EEC"/>
    <w:rsid w:val="00F974F0"/>
    <w:rsid w:val="00F97741"/>
    <w:rsid w:val="00F9780F"/>
    <w:rsid w:val="00F97E9E"/>
    <w:rsid w:val="00FA04B1"/>
    <w:rsid w:val="00FA0A2F"/>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FC"/>
    <w:rsid w:val="00FA6ABD"/>
    <w:rsid w:val="00FA6BC5"/>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67C"/>
    <w:rsid w:val="00FC0995"/>
    <w:rsid w:val="00FC0AF2"/>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2B7"/>
    <w:rsid w:val="00FE5362"/>
    <w:rsid w:val="00FE55C2"/>
    <w:rsid w:val="00FE57CD"/>
    <w:rsid w:val="00FE602C"/>
    <w:rsid w:val="00FE6097"/>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47C9"/>
    <w:rsid w:val="00FF5082"/>
    <w:rsid w:val="00FF5114"/>
    <w:rsid w:val="00FF516B"/>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 w:type="numbering" w:customStyle="1" w:styleId="NoList1">
    <w:name w:val="No List1"/>
    <w:next w:val="Semlista"/>
    <w:uiPriority w:val="99"/>
    <w:semiHidden/>
    <w:unhideWhenUsed/>
    <w:rsid w:val="00DB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luiz.serrano@rzkenergia.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 L E F O S S E ! 3 8 3 6 8 3 0 . 1 < / d o c u m e n t i d >  
     < s e n d e r i d > C A I U B < / s e n d e r i d >  
     < s e n d e r e m a i l > C L A R I C E . A I U B @ L E F O S S E . C O M < / s e n d e r e m a i l >  
     < l a s t m o d i f i e d > 2 0 2 2 - 0 9 - 1 6 T 1 8 : 0 2 : 0 0 . 0 0 0 0 0 0 0 - 0 3 : 0 0 < / l a s t m o d i f i e d >  
     < d a t a b a s e > L E F O S S E < / d a t a b a s e >  
 < / p r o p e r t i e s > 
</file>

<file path=customXml/item5.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4B64E7-3D4E-DB49-B1C4-AA51A2D1B2B6}">
  <ds:schemaRefs>
    <ds:schemaRef ds:uri="http://www.imanage.com/work/xmlschema"/>
  </ds:schemaRefs>
</ds:datastoreItem>
</file>

<file path=customXml/itemProps5.xml><?xml version="1.0" encoding="utf-8"?>
<ds:datastoreItem xmlns:ds="http://schemas.openxmlformats.org/officeDocument/2006/customXml" ds:itemID="{694A6B5E-9753-4A85-9186-F8AA11CF202A}">
  <ds:schemaRefs>
    <ds:schemaRef ds:uri="http://www.imanage.com/work/xmlschema"/>
  </ds:schemaRefs>
</ds:datastoreItem>
</file>

<file path=customXml/itemProps6.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7.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69</Pages>
  <Words>28129</Words>
  <Characters>151899</Characters>
  <Application>Microsoft Office Word</Application>
  <DocSecurity>0</DocSecurity>
  <Lines>1265</Lines>
  <Paragraphs>359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179669</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Matheus Gomes Faria</cp:lastModifiedBy>
  <cp:revision>6</cp:revision>
  <cp:lastPrinted>2021-09-20T00:49:00Z</cp:lastPrinted>
  <dcterms:created xsi:type="dcterms:W3CDTF">2022-09-19T18:55:00Z</dcterms:created>
  <dcterms:modified xsi:type="dcterms:W3CDTF">2022-09-20T00:50:00Z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- 3836830v1</vt:lpwstr>
  </property>
</Properties>
</file>