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76325CE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A8255F">
        <w:t>;</w:t>
      </w:r>
    </w:p>
    <w:p w14:paraId="560EFEAE" w14:textId="6392C94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lastRenderedPageBreak/>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D4094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CB80C4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rsidRPr="004C5095">
        <w:t>[</w:t>
      </w:r>
      <w:r w:rsidRPr="0039482C">
        <w:rPr>
          <w:b/>
          <w:bCs/>
        </w:rPr>
        <w:t xml:space="preserve">viii)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w:t>
      </w:r>
      <w:r w:rsidR="0023422E" w:rsidRPr="004C5095">
        <w:rPr>
          <w:highlight w:val="yellow"/>
        </w:rPr>
        <w:t>[</w:t>
      </w:r>
      <w:r w:rsidR="0023067C" w:rsidRPr="004C5095">
        <w:rPr>
          <w:highlight w:val="yellow"/>
        </w:rPr>
        <w:t>Usina Pinheiro</w:t>
      </w:r>
      <w:r w:rsidR="0023422E" w:rsidRPr="004C5095">
        <w:rPr>
          <w:highlight w:val="yellow"/>
        </w:rPr>
        <w:t>]</w:t>
      </w:r>
      <w:r w:rsidR="0023067C">
        <w:t xml:space="preserve">,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w:t>
      </w:r>
      <w:r w:rsidR="00227E7C" w:rsidRPr="004D3249">
        <w:rPr>
          <w:rFonts w:cstheme="minorHAnsi"/>
          <w:b/>
          <w:bCs/>
          <w:highlight w:val="yellow"/>
        </w:rPr>
        <w:t xml:space="preserve">NOTA LEFOSSE: PENDENTE DE CONFIRMAÇÃO </w:t>
      </w:r>
      <w:r w:rsidR="004C5095">
        <w:rPr>
          <w:rFonts w:cstheme="minorHAnsi"/>
          <w:b/>
          <w:bCs/>
          <w:highlight w:val="yellow"/>
        </w:rPr>
        <w:t xml:space="preserve">PELA RZK </w:t>
      </w:r>
      <w:r w:rsidR="00227E7C" w:rsidRPr="004D3249">
        <w:rPr>
          <w:rFonts w:cstheme="minorHAnsi"/>
          <w:b/>
          <w:bCs/>
          <w:highlight w:val="yellow"/>
        </w:rPr>
        <w:t>SE A USINA</w:t>
      </w:r>
      <w:r w:rsidR="004C5095">
        <w:rPr>
          <w:rFonts w:cstheme="minorHAnsi"/>
          <w:b/>
          <w:bCs/>
          <w:highlight w:val="yellow"/>
        </w:rPr>
        <w:t xml:space="preserve"> PINHEIRO</w:t>
      </w:r>
      <w:r w:rsidR="00227E7C" w:rsidRPr="004D3249">
        <w:rPr>
          <w:rFonts w:cstheme="minorHAnsi"/>
          <w:b/>
          <w:bCs/>
          <w:highlight w:val="yellow"/>
        </w:rPr>
        <w:t xml:space="preserve"> SER</w:t>
      </w:r>
      <w:r w:rsidR="004C5095">
        <w:rPr>
          <w:rFonts w:cstheme="minorHAnsi"/>
          <w:b/>
          <w:bCs/>
          <w:highlight w:val="yellow"/>
        </w:rPr>
        <w:t>Á</w:t>
      </w:r>
      <w:r w:rsidR="00227E7C" w:rsidRPr="004D3249">
        <w:rPr>
          <w:rFonts w:cstheme="minorHAnsi"/>
          <w:b/>
          <w:bCs/>
          <w:highlight w:val="yellow"/>
        </w:rPr>
        <w:t xml:space="preserve"> FIDUCIÁRIA NA OPERAÇÃO.]</w:t>
      </w:r>
      <w:r w:rsidR="00227E7C">
        <w:rPr>
          <w:rFonts w:cstheme="minorHAnsi"/>
          <w:b/>
          <w:bCs/>
        </w:rPr>
        <w:t xml:space="preserve"> </w:t>
      </w:r>
    </w:p>
    <w:p w14:paraId="5FC17EFF" w14:textId="74D597C2"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717DAF3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D4094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lastRenderedPageBreak/>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w:t>
      </w:r>
      <w:r w:rsidRPr="00F6090E">
        <w:lastRenderedPageBreak/>
        <w:t xml:space="preserve">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43C800E"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08F91AAF"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D40949">
        <w:t>5.39</w:t>
      </w:r>
      <w:r w:rsidRPr="00F6090E">
        <w:fldChar w:fldCharType="end"/>
      </w:r>
      <w:r w:rsidRPr="00F6090E">
        <w:t xml:space="preserve"> abaixo, de acordo com o disposto nos artigos 129 e 130 da Lei </w:t>
      </w:r>
      <w:r w:rsidR="00EC3624">
        <w:t>de Registros Públicos</w:t>
      </w:r>
      <w:r w:rsidRPr="00F6090E">
        <w:t xml:space="preserve">, a presente Escritura de Emissão, bem como seus aditamentos, serão registrados no cartório de </w:t>
      </w:r>
      <w:r w:rsidRPr="00F6090E">
        <w:lastRenderedPageBreak/>
        <w:t>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0E43DF5E"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w:t>
      </w:r>
      <w:r w:rsidRPr="006867A5">
        <w:lastRenderedPageBreak/>
        <w:t xml:space="preserve">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F061562" w:rsidR="00713250" w:rsidRPr="00713250" w:rsidRDefault="008E0C63" w:rsidP="00713250">
      <w:pPr>
        <w:pStyle w:val="Level2"/>
      </w:pPr>
      <w:bookmarkStart w:id="42" w:name="_Ref113379767"/>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2"/>
      <w:r w:rsidR="00A8255F">
        <w:t xml:space="preserve"> </w:t>
      </w:r>
      <w:r w:rsidR="00A8255F" w:rsidRPr="00323334">
        <w:rPr>
          <w:b/>
          <w:bCs/>
          <w:highlight w:val="yellow"/>
        </w:rPr>
        <w:t>[</w:t>
      </w:r>
      <w:r w:rsidR="004C5095" w:rsidRPr="00323334">
        <w:rPr>
          <w:b/>
          <w:bCs/>
          <w:highlight w:val="yellow"/>
        </w:rPr>
        <w:t xml:space="preserve">NOTA LEFOSSE: RZK, POR GENTILEZA </w:t>
      </w:r>
      <w:r w:rsidR="004C5095">
        <w:rPr>
          <w:b/>
          <w:bCs/>
          <w:highlight w:val="yellow"/>
        </w:rPr>
        <w:t>INDICAR</w:t>
      </w:r>
      <w:r w:rsidR="004C5095" w:rsidRPr="00323334">
        <w:rPr>
          <w:b/>
          <w:bCs/>
          <w:highlight w:val="yellow"/>
        </w:rPr>
        <w:t>.</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4C3F71E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D4094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D40949">
        <w:t>5.41</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6DFB6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D40949">
        <w:t>10.3</w:t>
      </w:r>
      <w:r w:rsidR="00C643EC" w:rsidRPr="00F6090E">
        <w:rPr>
          <w:highlight w:val="yellow"/>
        </w:rPr>
        <w:fldChar w:fldCharType="end"/>
      </w:r>
      <w:r w:rsidR="00EE55BD" w:rsidRPr="00F6090E">
        <w:t>;</w:t>
      </w:r>
    </w:p>
    <w:p w14:paraId="6D033CCC" w14:textId="48F9D82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D4094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34EF610" w:rsidR="00567D0A" w:rsidRPr="00F6090E" w:rsidRDefault="00970005" w:rsidP="00567D0A">
      <w:pPr>
        <w:pStyle w:val="Level4"/>
        <w:tabs>
          <w:tab w:val="clear" w:pos="2041"/>
          <w:tab w:val="num" w:pos="1361"/>
        </w:tabs>
        <w:ind w:left="1360"/>
      </w:pPr>
      <w:bookmarkStart w:id="45" w:name="_Ref83735930"/>
      <w:bookmarkStart w:id="46"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r w:rsidR="002B1151">
        <w:t xml:space="preserve"> </w:t>
      </w:r>
      <w:bookmarkStart w:id="47"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6"/>
      <w:bookmarkEnd w:id="47"/>
    </w:p>
    <w:p w14:paraId="7F4FD09B" w14:textId="190D10D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w:t>
      </w:r>
      <w:r w:rsidR="008013D5" w:rsidRPr="00A84806">
        <w:lastRenderedPageBreak/>
        <w:t xml:space="preserve">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w:t>
      </w:r>
      <w:r w:rsidR="004C5095" w:rsidRPr="006B20CC">
        <w:rPr>
          <w:b/>
          <w:bCs/>
          <w:highlight w:val="yellow"/>
        </w:rPr>
        <w:t xml:space="preserve">NOTA LEFOSSE: </w:t>
      </w:r>
      <w:r w:rsidR="004C5095">
        <w:rPr>
          <w:b/>
          <w:bCs/>
          <w:highlight w:val="yellow"/>
        </w:rPr>
        <w:t>RZK/TOZZINI</w:t>
      </w:r>
      <w:r w:rsidR="00970005" w:rsidRPr="006B20CC">
        <w:rPr>
          <w:b/>
          <w:bCs/>
          <w:highlight w:val="yellow"/>
        </w:rPr>
        <w:t xml:space="preserve">, </w:t>
      </w:r>
      <w:r w:rsidR="004C5095" w:rsidRPr="006B20CC">
        <w:rPr>
          <w:b/>
          <w:bCs/>
          <w:highlight w:val="yellow"/>
        </w:rPr>
        <w:t xml:space="preserve">FAVOR </w:t>
      </w:r>
      <w:r w:rsidR="004C5095">
        <w:rPr>
          <w:b/>
          <w:bCs/>
          <w:highlight w:val="yellow"/>
        </w:rPr>
        <w:t xml:space="preserve">PREENCHER </w:t>
      </w:r>
      <w:r w:rsidR="004C5095" w:rsidRPr="006B20CC">
        <w:rPr>
          <w:b/>
          <w:bCs/>
          <w:highlight w:val="yellow"/>
        </w:rPr>
        <w:t>AS INFORMAÇÕES EM ABERTO</w:t>
      </w:r>
      <w:r w:rsidR="00970005" w:rsidRPr="006B20CC">
        <w:rPr>
          <w:b/>
          <w:bCs/>
          <w:highlight w:val="yellow"/>
        </w:rPr>
        <w:t>.]</w:t>
      </w:r>
    </w:p>
    <w:p w14:paraId="0034F8B2" w14:textId="78847B3E"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26F7E"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0B358495" w14:textId="0D78FE00"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419B74A8" w14:textId="3BA285A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199D7CC3" w14:textId="64EF47F0" w:rsidR="00D41D80" w:rsidRPr="004C5095"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69B94949" w14:textId="4AA7B953" w:rsidR="00C56E63" w:rsidRDefault="004B33D0" w:rsidP="008E0C63">
      <w:pPr>
        <w:pStyle w:val="Level2"/>
      </w:pPr>
      <w:r w:rsidRPr="004C5095">
        <w:rPr>
          <w:u w:val="single"/>
        </w:rPr>
        <w:t>em relação ao Projeto Ceilândia</w:t>
      </w:r>
      <w:r w:rsidR="005030F4">
        <w:rPr>
          <w:u w:val="single"/>
        </w:rPr>
        <w:t xml:space="preserve"> 2</w:t>
      </w:r>
      <w:r w:rsidRPr="004C5095">
        <w:rPr>
          <w:u w:val="single"/>
        </w:rPr>
        <w:t>:</w:t>
      </w:r>
      <w:r w:rsidR="004C5095" w:rsidRPr="004C5095">
        <w:rPr>
          <w:u w:val="single"/>
        </w:rPr>
        <w:t xml:space="preserve"> </w:t>
      </w:r>
      <w:r w:rsidR="004C5095" w:rsidRPr="00F6090E">
        <w:t>o valor de R$</w:t>
      </w:r>
      <w:r w:rsidR="004C5095">
        <w:t>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será empregado, conforme o Cronograma Indicativo definido no Anexo IV, na implantação da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w:t>
      </w:r>
      <w:r w:rsidR="004C5095" w:rsidRPr="004C5095">
        <w:rPr>
          <w:u w:val="single"/>
        </w:rPr>
        <w:t>localizado</w:t>
      </w:r>
      <w:r w:rsidR="004C5095" w:rsidRPr="00F6090E">
        <w:t xml:space="preserve"> no imóvel registrado no Oficial de Registro de Imóveis </w:t>
      </w:r>
      <w:r w:rsidR="004C5095" w:rsidRPr="0025285A">
        <w:t xml:space="preserve">de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25285A">
        <w:t xml:space="preserve"> sob</w:t>
      </w:r>
      <w:r w:rsidR="004C5095" w:rsidRPr="00F6090E">
        <w:t xml:space="preserve"> a matrícula nº </w:t>
      </w:r>
      <w:r w:rsidR="004C5095" w:rsidRPr="004C5095">
        <w:rPr>
          <w:highlight w:val="yellow"/>
        </w:rPr>
        <w:t>[</w:t>
      </w:r>
      <w:r w:rsidR="004C5095" w:rsidRPr="00110C52">
        <w:rPr>
          <w:highlight w:val="yellow"/>
        </w:rPr>
        <w:sym w:font="Symbol" w:char="F0B7"/>
      </w:r>
      <w:r w:rsidR="004C5095" w:rsidRPr="004C5095">
        <w:rPr>
          <w:highlight w:val="yellow"/>
        </w:rPr>
        <w:t>]</w:t>
      </w:r>
      <w:r w:rsidR="004C5095">
        <w:t>, correspondente a uma gleba de terras, designada como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w:t>
      </w:r>
      <w:r w:rsidR="004C5095" w:rsidRPr="008D534F">
        <w:t xml:space="preserve">destacada do imóvel rural denominado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8D534F">
        <w:t xml:space="preserve">, </w:t>
      </w:r>
      <w:r w:rsidR="004C5095" w:rsidRPr="00A84806">
        <w:t xml:space="preserve">no município de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A84806">
        <w:t>, com</w:t>
      </w:r>
      <w:r w:rsidR="004C5095" w:rsidRPr="00B874C1">
        <w:t xml:space="preserve"> área total de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m</w:t>
      </w:r>
      <w:r w:rsidR="004C5095" w:rsidRPr="004C5095">
        <w:rPr>
          <w:vertAlign w:val="superscript"/>
        </w:rPr>
        <w:t>2</w:t>
      </w:r>
      <w:r w:rsidR="004C5095">
        <w:t xml:space="preserve"> e de propriedade de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w:t>
      </w:r>
      <w:r w:rsidR="004C5095" w:rsidRPr="004C5095">
        <w:rPr>
          <w:b/>
          <w:bCs/>
          <w:highlight w:val="yellow"/>
        </w:rPr>
        <w:t>[[NOTA LEFOSSE: RZK/TOZZINI, FAVOR PREENCHER AS INFORMAÇÕES EM ABERTO.]</w:t>
      </w:r>
      <w:r>
        <w:t>[</w:t>
      </w:r>
      <w:r w:rsidR="006A2969">
        <w:t xml:space="preserve">A liberação dos recursos, nos termos da Cláusula 4.3 (iv) acima serão liberados de acordo com o cronograma indicado no Anexo </w:t>
      </w:r>
      <w:r w:rsidR="006A2969" w:rsidRPr="0087789B">
        <w:rPr>
          <w:highlight w:val="yellow"/>
        </w:rPr>
        <w:t>[</w:t>
      </w:r>
      <w:r w:rsidR="006A2969" w:rsidRPr="0087789B">
        <w:rPr>
          <w:highlight w:val="yellow"/>
        </w:rPr>
        <w:sym w:font="Symbol" w:char="F0B7"/>
      </w:r>
      <w:r w:rsidR="006A2969" w:rsidRPr="0087789B">
        <w:rPr>
          <w:highlight w:val="yellow"/>
        </w:rPr>
        <w:t>]</w:t>
      </w:r>
      <w:r w:rsidR="006A2969">
        <w:t xml:space="preserve"> desta Escritura (“</w:t>
      </w:r>
      <w:r w:rsidR="006A2969">
        <w:rPr>
          <w:b/>
          <w:bCs/>
        </w:rPr>
        <w:t>Cronograma de Obras</w:t>
      </w:r>
      <w:r w:rsidR="006A2969">
        <w:rPr>
          <w:u w:val="single"/>
        </w:rPr>
        <w:t xml:space="preserve">”) </w:t>
      </w:r>
      <w:r w:rsidR="006A2969" w:rsidRPr="006A2969">
        <w:rPr>
          <w:u w:val="single"/>
        </w:rPr>
        <w:t xml:space="preserve">por meio de Transferência Eletrônica Disponível - TED, ou por meio do Pix, meio de pagamento instantâneo criado pelo Banco Central do Brasil, ou por meio de transferência entre contas correntes de mesma instituição financeira, na </w:t>
      </w:r>
      <w:r w:rsidR="006A2969">
        <w:rPr>
          <w:u w:val="single"/>
        </w:rPr>
        <w:t>c</w:t>
      </w:r>
      <w:r w:rsidR="006A2969" w:rsidRPr="006A2969">
        <w:rPr>
          <w:u w:val="single"/>
        </w:rPr>
        <w:t xml:space="preserve">onta de </w:t>
      </w:r>
      <w:r w:rsidR="006A2969">
        <w:rPr>
          <w:u w:val="single"/>
        </w:rPr>
        <w:t>l</w:t>
      </w:r>
      <w:r w:rsidR="006A2969" w:rsidRPr="006A2969">
        <w:rPr>
          <w:u w:val="single"/>
        </w:rPr>
        <w:t xml:space="preserve">ivre </w:t>
      </w:r>
      <w:r w:rsidR="006A2969">
        <w:rPr>
          <w:u w:val="single"/>
        </w:rPr>
        <w:t>m</w:t>
      </w:r>
      <w:r w:rsidR="006A2969" w:rsidRPr="006A2969">
        <w:rPr>
          <w:u w:val="single"/>
        </w:rPr>
        <w:t xml:space="preserve">ovimentação, </w:t>
      </w:r>
      <w:r w:rsidR="006A2969" w:rsidRPr="006A2969">
        <w:rPr>
          <w:u w:val="single"/>
        </w:rPr>
        <w:lastRenderedPageBreak/>
        <w:t xml:space="preserve">mediante a apresentação pela Emissora à Securitizadora de relatório mensal </w:t>
      </w:r>
      <w:r w:rsidR="00365644">
        <w:rPr>
          <w:u w:val="single"/>
        </w:rPr>
        <w:t xml:space="preserve">elaborado pela Emissora atestando a evolução e execução das obras dos Empreendimentos Alvo </w:t>
      </w:r>
      <w:r w:rsidR="006A2969" w:rsidRPr="006A2969">
        <w:rPr>
          <w:u w:val="single"/>
        </w:rPr>
        <w:t xml:space="preserve">considerando o orçamento apresentado pela Emissora; e (ii) a comprovação da aquisição de equipamentos e da execução das obras </w:t>
      </w:r>
      <w:r w:rsidR="00365644">
        <w:rPr>
          <w:u w:val="single"/>
        </w:rPr>
        <w:t xml:space="preserve">dos Empreendimento Alvo </w:t>
      </w:r>
      <w:r w:rsidR="006A2969" w:rsidRPr="006A2969">
        <w:rPr>
          <w:u w:val="single"/>
        </w:rPr>
        <w:t xml:space="preserve">referente ao orçamento listado no Anexo </w:t>
      </w:r>
      <w:r w:rsidR="00365644" w:rsidRPr="0087789B">
        <w:rPr>
          <w:highlight w:val="yellow"/>
        </w:rPr>
        <w:t>[</w:t>
      </w:r>
      <w:r w:rsidR="00365644" w:rsidRPr="0087789B">
        <w:rPr>
          <w:highlight w:val="yellow"/>
        </w:rPr>
        <w:sym w:font="Symbol" w:char="F0B7"/>
      </w:r>
      <w:r w:rsidR="00365644" w:rsidRPr="0087789B">
        <w:rPr>
          <w:highlight w:val="yellow"/>
        </w:rPr>
        <w:t>]</w:t>
      </w:r>
      <w:r w:rsidR="005B2C92">
        <w:t xml:space="preserve"> </w:t>
      </w:r>
      <w:r w:rsidR="005B2C92" w:rsidRPr="00901CD3">
        <w:rPr>
          <w:highlight w:val="cyan"/>
        </w:rPr>
        <w:t>[</w:t>
      </w:r>
      <w:r w:rsidR="005B2C92" w:rsidRPr="00901CD3">
        <w:rPr>
          <w:b/>
          <w:bCs/>
          <w:highlight w:val="cyan"/>
        </w:rPr>
        <w:t>Nota GLPG: Confirmar prazo para liberação do recursos conforme os cronograma de obras</w:t>
      </w:r>
      <w:r w:rsidR="00392C15">
        <w:rPr>
          <w:b/>
          <w:bCs/>
          <w:highlight w:val="cyan"/>
        </w:rPr>
        <w:t>. Sugestão de liberação todo dia 5 (cinco) de cada mês</w:t>
      </w:r>
      <w:r w:rsidR="005B2C92" w:rsidRPr="00901CD3">
        <w:rPr>
          <w:b/>
          <w:bCs/>
          <w:highlight w:val="cyan"/>
        </w:rPr>
        <w:t>]</w:t>
      </w:r>
    </w:p>
    <w:p w14:paraId="75F64275" w14:textId="1BDA86D8" w:rsidR="00C56E63" w:rsidRDefault="00C56E63" w:rsidP="00C56E63">
      <w:pPr>
        <w:pStyle w:val="Level3"/>
      </w:pPr>
      <w:r w:rsidRPr="00C56E63">
        <w:tab/>
        <w:t xml:space="preserve">Sem prejuízo do disposto na Cláusula </w:t>
      </w:r>
      <w:r>
        <w:t>4.4</w:t>
      </w:r>
      <w:r w:rsidRPr="00C56E63">
        <w:t xml:space="preserve"> acima, a Emissora poderá solicitar</w:t>
      </w:r>
      <w:ins w:id="48" w:author="Ulisses Antonio" w:date="2022-09-20T17:13:00Z">
        <w:r w:rsidR="005E72F6">
          <w:t xml:space="preserve"> mensalmente</w:t>
        </w:r>
      </w:ins>
      <w:r w:rsidRPr="00C56E63">
        <w:t xml:space="preserve"> adiantamentos para aquisição de serviços e materiais para entrega futura, desde que tais serviços e materiais apresentem descontos ou oportunidades de compra relevantes, </w:t>
      </w:r>
      <w:del w:id="49" w:author="Ulisses Antonio" w:date="2022-09-20T17:13:00Z">
        <w:r w:rsidRPr="00C56E63" w:rsidDel="005A66B2">
          <w:delText>a exclusivo critério da Securitizadora</w:delText>
        </w:r>
      </w:del>
      <w:r w:rsidRPr="00C56E63">
        <w:t>, e, ainda, que a Emissora apresente à Securitizadora: (i) a descrição dos materiais e/ou serviços a serem pagos com tais recursos, (ii) as notas fiscais respectivas e (iii) o contrato de aquisição de tais materiais e/ou serviços (“</w:t>
      </w:r>
      <w:r w:rsidRPr="00901CD3">
        <w:rPr>
          <w:b/>
          <w:bCs/>
        </w:rPr>
        <w:t>Adiantamentos</w:t>
      </w:r>
      <w:r w:rsidRPr="00C56E63">
        <w:t>”).</w:t>
      </w:r>
      <w:ins w:id="50" w:author="Ulisses Antonio" w:date="2022-09-20T17:14:00Z">
        <w:r w:rsidR="006E74A6">
          <w:t>[Nota Virgo: a Virgo não fará análise de nota fiscal para fins de adi</w:t>
        </w:r>
      </w:ins>
      <w:ins w:id="51" w:author="Ulisses Antonio" w:date="2022-09-20T17:15:00Z">
        <w:r w:rsidR="006E74A6">
          <w:t xml:space="preserve">antamentos, </w:t>
        </w:r>
        <w:r w:rsidR="00A66C1B">
          <w:t>se for o caso,</w:t>
        </w:r>
      </w:ins>
      <w:ins w:id="52" w:author="Ulisses Antonio" w:date="2022-09-20T17:16:00Z">
        <w:r w:rsidR="00933ACC">
          <w:t xml:space="preserve"> a CIA envia um</w:t>
        </w:r>
      </w:ins>
      <w:ins w:id="53" w:author="Ulisses Antonio" w:date="2022-09-20T17:17:00Z">
        <w:r w:rsidR="000E2C49">
          <w:t xml:space="preserve"> </w:t>
        </w:r>
      </w:ins>
      <w:ins w:id="54" w:author="Ulisses Antonio" w:date="2022-09-20T17:18:00Z">
        <w:r w:rsidR="00454317">
          <w:t>relatório</w:t>
        </w:r>
      </w:ins>
      <w:ins w:id="55" w:author="Ulisses Antonio" w:date="2022-09-20T17:17:00Z">
        <w:r w:rsidR="000E2C49">
          <w:t xml:space="preserve"> apartado </w:t>
        </w:r>
        <w:r w:rsidR="00F37FA2">
          <w:t>prevendo as liberações e atestando ser</w:t>
        </w:r>
      </w:ins>
      <w:ins w:id="56" w:author="Ulisses Antonio" w:date="2022-09-20T17:18:00Z">
        <w:r w:rsidR="00454317">
          <w:t>em</w:t>
        </w:r>
      </w:ins>
      <w:ins w:id="57" w:author="Ulisses Antonio" w:date="2022-09-20T17:17:00Z">
        <w:r w:rsidR="00F37FA2">
          <w:t xml:space="preserve"> verdadeiras ou</w:t>
        </w:r>
      </w:ins>
      <w:ins w:id="58" w:author="Ulisses Antonio" w:date="2022-09-20T17:15:00Z">
        <w:r w:rsidR="00A66C1B">
          <w:t xml:space="preserve"> prever a contratação de uma agente de medição]</w:t>
        </w:r>
      </w:ins>
    </w:p>
    <w:p w14:paraId="4352EEF9" w14:textId="1253C6DA" w:rsidR="006A2969" w:rsidRDefault="00C56E63" w:rsidP="00C56E63">
      <w:pPr>
        <w:pStyle w:val="Level3"/>
      </w:pPr>
      <w:r w:rsidRPr="00C56E63">
        <w:t xml:space="preserve">Os Adiantamentos previstos acima deverão ser solicitados mediante envio pela Emissora dos itens (i) a (iii) descritos na Cláusula </w:t>
      </w:r>
      <w:r>
        <w:t>4.4.1</w:t>
      </w:r>
      <w:ins w:id="59" w:author="Ulisses Antonio" w:date="2022-09-20T17:18:00Z">
        <w:r w:rsidR="00445A06">
          <w:t>, junto com um relatório atestando o valor a ser adiantado</w:t>
        </w:r>
      </w:ins>
      <w:ins w:id="60" w:author="Ulisses Antonio" w:date="2022-09-20T17:19:00Z">
        <w:r w:rsidR="00454317">
          <w:t>,</w:t>
        </w:r>
      </w:ins>
      <w:r w:rsidRPr="00C56E63">
        <w:t xml:space="preserve"> acima com antecedência mínima de 5 (cinco) Dias Úteis e deverão observar o limite máximo mensal total de R$ </w:t>
      </w:r>
      <w:r w:rsidRPr="0087789B">
        <w:rPr>
          <w:highlight w:val="yellow"/>
        </w:rPr>
        <w:t>[</w:t>
      </w:r>
      <w:r w:rsidRPr="0087789B">
        <w:rPr>
          <w:highlight w:val="yellow"/>
        </w:rPr>
        <w:sym w:font="Symbol" w:char="F0B7"/>
      </w:r>
      <w:r w:rsidRPr="0087789B">
        <w:rPr>
          <w:highlight w:val="yellow"/>
        </w:rPr>
        <w:t>]</w:t>
      </w:r>
      <w:r w:rsidRPr="00C56E63">
        <w:t xml:space="preserve"> (</w:t>
      </w:r>
      <w:r w:rsidRPr="0087789B">
        <w:rPr>
          <w:highlight w:val="yellow"/>
        </w:rPr>
        <w:t>[</w:t>
      </w:r>
      <w:r w:rsidRPr="0087789B">
        <w:rPr>
          <w:highlight w:val="yellow"/>
        </w:rPr>
        <w:sym w:font="Symbol" w:char="F0B7"/>
      </w:r>
      <w:r w:rsidRPr="0087789B">
        <w:rPr>
          <w:highlight w:val="yellow"/>
        </w:rPr>
        <w:t>]</w:t>
      </w:r>
      <w:r w:rsidRPr="00C56E63">
        <w:t>), bem como o limite máximo do item do orçamento apresentado inicialmente. A liberação do recurso de Adiantamento pela Securitizadora ficará sujeita a</w:t>
      </w:r>
      <w:r>
        <w:t xml:space="preserve"> (i)</w:t>
      </w:r>
      <w:r w:rsidRPr="00C56E63">
        <w:t xml:space="preserve"> disponibilidade de recursos n</w:t>
      </w:r>
      <w:r>
        <w:t>a Conta Centralizadora</w:t>
      </w:r>
      <w:r w:rsidRPr="00C56E63">
        <w:t>, e (ii) ciência e aprovação da Securitizadora. Os Adiantamentos em valor superior ao limite máximo mensal previsto nesta Cláusula, dependerão de aprovação prévia dos Titulares dos CRI reunidos em Assembleia Geral de Titulares de CRI</w:t>
      </w:r>
      <w:r>
        <w:t>.</w:t>
      </w:r>
    </w:p>
    <w:p w14:paraId="3CC345F8" w14:textId="334A5376" w:rsidR="00C56E63" w:rsidRDefault="00F2416A" w:rsidP="00C56E63">
      <w:pPr>
        <w:pStyle w:val="Level3"/>
      </w:pPr>
      <w:r w:rsidRPr="00C56E63">
        <w:t>O valor dos Adiantamentos ser</w:t>
      </w:r>
      <w:r>
        <w:t>á</w:t>
      </w:r>
      <w:r w:rsidR="00C56E63">
        <w:t xml:space="preserve"> deduzid</w:t>
      </w:r>
      <w:r>
        <w:t>o</w:t>
      </w:r>
      <w:r w:rsidR="00C56E63">
        <w:t xml:space="preserve"> d</w:t>
      </w:r>
      <w:ins w:id="61" w:author="Ulisses Antonio" w:date="2022-09-20T17:20:00Z">
        <w:r w:rsidR="008475BF">
          <w:t>o</w:t>
        </w:r>
      </w:ins>
      <w:del w:id="62" w:author="Ulisses Antonio" w:date="2022-09-20T17:20:00Z">
        <w:r w:rsidR="00C56E63" w:rsidDel="008475BF">
          <w:delText>a</w:delText>
        </w:r>
      </w:del>
      <w:r w:rsidR="00C56E63">
        <w:t xml:space="preserve"> </w:t>
      </w:r>
      <w:del w:id="63" w:author="Ulisses Antonio" w:date="2022-09-20T17:20:00Z">
        <w:r w:rsidR="00C56E63" w:rsidDel="008475BF">
          <w:delText>Conta Centralizadora</w:delText>
        </w:r>
      </w:del>
      <w:ins w:id="64" w:author="Ulisses Antonio" w:date="2022-09-20T17:20:00Z">
        <w:r w:rsidR="008475BF">
          <w:t>Fundo de Obras</w:t>
        </w:r>
      </w:ins>
      <w:r w:rsidR="00C56E63" w:rsidRPr="00C56E63">
        <w:t xml:space="preserve"> a partir da data em que for liberado à Emissora, deixando de estar disponíveis para novos desembolsos </w:t>
      </w:r>
      <w:r w:rsidR="00C56E63">
        <w:t>d</w:t>
      </w:r>
      <w:ins w:id="65" w:author="Ulisses Antonio" w:date="2022-09-20T17:20:00Z">
        <w:r w:rsidR="008475BF">
          <w:t>o</w:t>
        </w:r>
      </w:ins>
      <w:del w:id="66" w:author="Ulisses Antonio" w:date="2022-09-20T17:20:00Z">
        <w:r w:rsidR="00C56E63" w:rsidDel="008475BF">
          <w:delText>a</w:delText>
        </w:r>
      </w:del>
      <w:r w:rsidR="00C56E63">
        <w:t xml:space="preserve"> </w:t>
      </w:r>
      <w:del w:id="67" w:author="Ulisses Antonio" w:date="2022-09-20T17:20:00Z">
        <w:r w:rsidR="00C56E63" w:rsidDel="008475BF">
          <w:delText>Contra Centralizadora</w:delText>
        </w:r>
      </w:del>
      <w:ins w:id="68" w:author="Ulisses Antonio" w:date="2022-09-20T17:20:00Z">
        <w:r w:rsidR="008475BF">
          <w:t>Fundo de Obras</w:t>
        </w:r>
      </w:ins>
      <w:r w:rsidR="00C56E63" w:rsidRPr="00C56E63">
        <w:t>, independentemente de eventuais perecimentos, inocuidades, extravios, inadequações ou qualquer outro motivo que impeça a utilização dos materiais e/ou serviços adquiridos com recursos do Adiantamento na</w:t>
      </w:r>
      <w:r>
        <w:t>s obras dos Empreendimentos Alvo.</w:t>
      </w:r>
    </w:p>
    <w:p w14:paraId="45D5F635" w14:textId="0E743FE1" w:rsidR="00F2416A" w:rsidRPr="00901CD3" w:rsidRDefault="00F2416A" w:rsidP="00901CD3">
      <w:pPr>
        <w:pStyle w:val="Level3"/>
      </w:pPr>
      <w:r w:rsidRPr="00F2416A">
        <w:t>Os pagamentos dos serviços e materiais a serem adquiridos com os recursos dos Adiantamentos serão realizados diretamente pela Emissora e os respectivos comprovantes deverão ser entregues à Securitizadora</w:t>
      </w:r>
      <w:ins w:id="69" w:author="Ulisses Antonio" w:date="2022-09-20T17:20:00Z">
        <w:r w:rsidR="00C50C8F">
          <w:t xml:space="preserve">, com </w:t>
        </w:r>
      </w:ins>
      <w:ins w:id="70" w:author="Ulisses Antonio" w:date="2022-09-20T17:21:00Z">
        <w:r w:rsidR="00C50C8F">
          <w:t>cópia ao Agente Fiduciário,</w:t>
        </w:r>
      </w:ins>
      <w:r w:rsidRPr="00F2416A">
        <w:t xml:space="preserve"> dentro de 5 (cinco) Dias Úteis contados da data em que tais pagamentos tiverem sido realizados. Caso os recursos do Adiantamento não sejam utilizados pela Emissora em até 7 (sete) Dias Úteis, os recursos deverão ser transferidos pela Emissora para a Conta Centralizadora</w:t>
      </w:r>
      <w:r>
        <w:t>.</w:t>
      </w:r>
      <w:r w:rsidR="004B33D0">
        <w:t xml:space="preserve">] </w:t>
      </w:r>
      <w:r w:rsidR="004B33D0" w:rsidRPr="004C5095">
        <w:rPr>
          <w:b/>
          <w:bCs/>
          <w:highlight w:val="yellow"/>
        </w:rPr>
        <w:t>[</w:t>
      </w:r>
      <w:r w:rsidR="004C5095" w:rsidRPr="004C5095">
        <w:rPr>
          <w:b/>
          <w:bCs/>
          <w:highlight w:val="yellow"/>
        </w:rPr>
        <w:t>NOTA LEFOSSE</w:t>
      </w:r>
      <w:r w:rsidR="004B33D0" w:rsidRPr="004C5095">
        <w:rPr>
          <w:b/>
          <w:bCs/>
          <w:highlight w:val="yellow"/>
        </w:rPr>
        <w:t>:</w:t>
      </w:r>
      <w:r w:rsidR="004C5095">
        <w:rPr>
          <w:b/>
          <w:bCs/>
          <w:highlight w:val="yellow"/>
        </w:rPr>
        <w:t xml:space="preserve"> REDAÇÃO SUGERIDA PELA GLP</w:t>
      </w:r>
      <w:r w:rsidR="007E7AFD">
        <w:rPr>
          <w:b/>
          <w:bCs/>
          <w:highlight w:val="yellow"/>
        </w:rPr>
        <w:t>G. SOB VALIDAÇÃO DAS PARTES.</w:t>
      </w:r>
      <w:r w:rsidR="007E7AFD" w:rsidRPr="007E7AFD">
        <w:rPr>
          <w:b/>
          <w:bCs/>
          <w:highlight w:val="yellow"/>
        </w:rPr>
        <w:t>]</w:t>
      </w:r>
    </w:p>
    <w:p w14:paraId="7CC94395" w14:textId="0F562F82"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w:t>
      </w:r>
      <w:r w:rsidR="00563FA7">
        <w:t>, com cópia para a Securitizadora,</w:t>
      </w:r>
      <w:r w:rsidRPr="00F6090E">
        <w:t xml:space="preserve"> todo e qualquer documento necessário à sua comprovação, inclusive, sem limitação, notas </w:t>
      </w:r>
      <w:r w:rsidRPr="00F6090E">
        <w:lastRenderedPageBreak/>
        <w:t>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6D01CA11" w:rsidR="00521516" w:rsidRDefault="00D71243" w:rsidP="00D71243">
      <w:pPr>
        <w:pStyle w:val="Level2"/>
      </w:pPr>
      <w:bookmarkStart w:id="71"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w:t>
      </w:r>
      <w:r w:rsidR="00563FA7">
        <w:t>, ou até a comprovação total dos recursos captados com essa emissão, o que ocorrer primeiro</w:t>
      </w:r>
      <w:r w:rsidRPr="00F6090E">
        <w:t>.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71"/>
    </w:p>
    <w:p w14:paraId="695BECFE" w14:textId="3891A445"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5B96638" w:rsidR="00D71243" w:rsidRPr="00F6090E" w:rsidRDefault="00D71243" w:rsidP="00D71243">
      <w:pPr>
        <w:pStyle w:val="Level2"/>
      </w:pPr>
      <w:bookmarkStart w:id="72"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72"/>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w:t>
      </w:r>
      <w:r w:rsidRPr="00F6090E">
        <w:lastRenderedPageBreak/>
        <w:t xml:space="preserve">encaminhar a documentação em até 10 (dez) Dias Úteis do recebimento da solicitação ou em prazo menor, se assim solicitado expressamente pelos órgãos reguladores e fiscalizadores. </w:t>
      </w:r>
    </w:p>
    <w:p w14:paraId="0CD3E5E3" w14:textId="300FEB1E" w:rsidR="00D71243" w:rsidRPr="00F6090E" w:rsidRDefault="00D71243" w:rsidP="00D71243">
      <w:pPr>
        <w:pStyle w:val="Level2"/>
      </w:pPr>
      <w:bookmarkStart w:id="73" w:name="_Ref80864357"/>
      <w:bookmarkStart w:id="7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D40949">
        <w:t>4.8</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73"/>
    </w:p>
    <w:bookmarkEnd w:id="74"/>
    <w:p w14:paraId="494745C3" w14:textId="5542824E" w:rsidR="00D71243" w:rsidRPr="00F6090E" w:rsidRDefault="00D71243" w:rsidP="00D71243">
      <w:pPr>
        <w:pStyle w:val="Level2"/>
      </w:pPr>
      <w:r w:rsidRPr="00F6090E">
        <w:t>Uma vez atingida e comprovada</w:t>
      </w:r>
      <w:r w:rsidR="00563FA7">
        <w:t xml:space="preserve"> pelo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D40949">
        <w:t>4.10</w:t>
      </w:r>
      <w:r w:rsidR="008B7AF9" w:rsidRPr="00F6090E">
        <w:fldChar w:fldCharType="end"/>
      </w:r>
      <w:r w:rsidR="008922C8" w:rsidRPr="00F6090E">
        <w:t xml:space="preserve"> </w:t>
      </w:r>
      <w:r w:rsidRPr="00F6090E">
        <w:t>acima.</w:t>
      </w:r>
    </w:p>
    <w:p w14:paraId="5CCD5BAE" w14:textId="2352258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30ABE81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D4094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lastRenderedPageBreak/>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75"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7C1FECFD"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D4094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76" w:name="_Hlk3800877"/>
      <w:r w:rsidR="00666F93" w:rsidRPr="00F6090E">
        <w:t xml:space="preserve">a qualquer momento até o </w:t>
      </w:r>
      <w:r w:rsidR="00B61090" w:rsidRPr="00F6090E">
        <w:t>encerramento</w:t>
      </w:r>
      <w:r w:rsidR="00666F93" w:rsidRPr="00F6090E">
        <w:t xml:space="preserve"> da Oferta</w:t>
      </w:r>
      <w:bookmarkEnd w:id="76"/>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2DB17D7" w:rsidR="00662B77" w:rsidRPr="00F6090E" w:rsidRDefault="00662B77" w:rsidP="00706301">
      <w:pPr>
        <w:pStyle w:val="Level2"/>
      </w:pPr>
      <w:bookmarkStart w:id="77"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w:t>
      </w:r>
      <w:r w:rsidR="001D0154" w:rsidRPr="00F6090E">
        <w:lastRenderedPageBreak/>
        <w:t xml:space="preserve">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D4094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78" w:name="_Ref457471959"/>
      <w:bookmarkStart w:id="79" w:name="_Ref491022002"/>
      <w:bookmarkEnd w:id="77"/>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35BBE62B"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34FC9F3" w:rsidR="001C5EC0" w:rsidRPr="00F6090E" w:rsidRDefault="0041173E" w:rsidP="000B7911">
      <w:pPr>
        <w:pStyle w:val="Level2"/>
      </w:pPr>
      <w:bookmarkStart w:id="80" w:name="_Ref82534589"/>
      <w:bookmarkStart w:id="81" w:name="_Ref264481789"/>
      <w:bookmarkStart w:id="82" w:name="_Ref310606049"/>
      <w:bookmarkEnd w:id="78"/>
      <w:bookmarkEnd w:id="79"/>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6A2F28">
        <w:rPr>
          <w:b/>
          <w:bCs/>
        </w:rPr>
        <w:t xml:space="preserve"> Integralização</w:t>
      </w:r>
      <w:r w:rsidR="001C5EC0" w:rsidRPr="00F6090E">
        <w:t>”):</w:t>
      </w:r>
      <w:bookmarkEnd w:id="80"/>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2A04684" w:rsidR="001C5EC0" w:rsidRPr="00F6090E" w:rsidRDefault="00E23A1E" w:rsidP="00110C52">
      <w:pPr>
        <w:pStyle w:val="Level5"/>
        <w:tabs>
          <w:tab w:val="clear" w:pos="2721"/>
          <w:tab w:val="num" w:pos="2041"/>
        </w:tabs>
        <w:ind w:left="2040"/>
      </w:pPr>
      <w:bookmarkStart w:id="83"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83"/>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w:t>
      </w:r>
      <w:r w:rsidR="007E7AFD" w:rsidRPr="00110C52">
        <w:rPr>
          <w:b/>
          <w:bCs/>
          <w:highlight w:val="yellow"/>
        </w:rPr>
        <w:t>NOTA LEFOSSE:</w:t>
      </w:r>
      <w:r w:rsidR="007E7AFD">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r w:rsidR="008D3899">
        <w:rPr>
          <w:b/>
          <w:bCs/>
        </w:rPr>
        <w:t xml:space="preserve"> </w:t>
      </w:r>
    </w:p>
    <w:p w14:paraId="6272B562" w14:textId="59BDEBC0"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E7AFD">
        <w:t xml:space="preserve">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Pr="006867A5">
        <w:t>;</w:t>
      </w:r>
    </w:p>
    <w:p w14:paraId="1AEB78D6" w14:textId="660A0EA0" w:rsidR="00976EA3" w:rsidRPr="00976EA3" w:rsidRDefault="00976EA3" w:rsidP="00976EA3">
      <w:pPr>
        <w:pStyle w:val="Level4"/>
        <w:tabs>
          <w:tab w:val="clear" w:pos="2041"/>
          <w:tab w:val="num" w:pos="1361"/>
        </w:tabs>
        <w:ind w:left="1360"/>
      </w:pPr>
      <w:r w:rsidRPr="00976EA3">
        <w:t xml:space="preserve">apresentar à Debenturista 1 (uma) cópia digitalizada do Contrato de Alienação Fiduciária de Ações devidamente registrado no respectivo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007E7AFD">
        <w:t>;</w:t>
      </w:r>
    </w:p>
    <w:p w14:paraId="4E5D24DC" w14:textId="2ADFF3DB"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 xml:space="preserve">s devidamente registrado no respectivo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Pr="00976EA3">
        <w:t>;</w:t>
      </w:r>
    </w:p>
    <w:p w14:paraId="2A77C71D" w14:textId="0DF63461"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w:t>
      </w:r>
      <w:r w:rsidR="001A52BE">
        <w:t>o</w:t>
      </w:r>
      <w:r w:rsidRPr="006867A5">
        <w:t>;</w:t>
      </w:r>
    </w:p>
    <w:p w14:paraId="132525D0" w14:textId="7E5BDC36" w:rsidR="003D0AC8" w:rsidRDefault="00A75A7B" w:rsidP="00110C52">
      <w:pPr>
        <w:pStyle w:val="Level4"/>
        <w:tabs>
          <w:tab w:val="clear" w:pos="2041"/>
          <w:tab w:val="num" w:pos="1361"/>
        </w:tabs>
        <w:ind w:left="1360"/>
      </w:pPr>
      <w:r>
        <w:t xml:space="preserve">registro </w:t>
      </w:r>
      <w:r w:rsidR="003D0AC8" w:rsidRPr="00F6090E">
        <w:t xml:space="preserve">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lastRenderedPageBreak/>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683C36D"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C83B35">
        <w:rPr>
          <w:highlight w:val="yellow"/>
        </w:rPr>
        <w:t>(b)</w:t>
      </w:r>
      <w:r w:rsidR="00FB6DCF" w:rsidRPr="00C83B35">
        <w:rPr>
          <w:highlight w:val="yellow"/>
        </w:rPr>
        <w:t xml:space="preserve"> </w:t>
      </w:r>
      <w:r w:rsidR="007E7AFD">
        <w:rPr>
          <w:highlight w:val="yellow"/>
        </w:rPr>
        <w:t>A</w:t>
      </w:r>
      <w:r w:rsidR="007E7AFD" w:rsidRPr="00C83B35">
        <w:rPr>
          <w:highlight w:val="yellow"/>
        </w:rPr>
        <w:t>provações</w:t>
      </w:r>
      <w:r w:rsidR="007E7AFD">
        <w:rPr>
          <w:highlight w:val="yellow"/>
        </w:rPr>
        <w:t xml:space="preserve"> S</w:t>
      </w:r>
      <w:r w:rsidR="005711F8">
        <w:rPr>
          <w:highlight w:val="yellow"/>
        </w:rPr>
        <w:t>ocietárias</w:t>
      </w:r>
      <w:r w:rsidR="00671213">
        <w:t xml:space="preserve">; </w:t>
      </w:r>
    </w:p>
    <w:p w14:paraId="490C1C8D" w14:textId="42965711" w:rsidR="006A2F28" w:rsidRPr="0039482C" w:rsidRDefault="006A2F28" w:rsidP="006A2F28">
      <w:pPr>
        <w:pStyle w:val="Level2"/>
      </w:pPr>
      <w:r w:rsidRPr="006A2F28">
        <w:t xml:space="preserve">Condições Precedentes Adicionais: </w:t>
      </w:r>
      <w:r w:rsidR="000B7911">
        <w:t>A</w:t>
      </w:r>
      <w:r w:rsidRPr="006A2F28">
        <w:t>pós</w:t>
      </w:r>
      <w:r w:rsidR="000B7911">
        <w:t xml:space="preserve"> a</w:t>
      </w:r>
      <w:r w:rsidRPr="006A2F28">
        <w:t xml:space="preserve"> </w:t>
      </w:r>
      <w:r w:rsidR="000B7911">
        <w:t>i</w:t>
      </w:r>
      <w:r w:rsidRPr="006A2F28">
        <w:t>ntegralização</w:t>
      </w:r>
      <w:r w:rsidR="000B7911">
        <w:t xml:space="preserve"> das Debêntures</w:t>
      </w:r>
      <w:r w:rsidRPr="006A2F28">
        <w:t xml:space="preserve">, </w:t>
      </w:r>
      <w:r w:rsidR="000B7911">
        <w:t>para</w:t>
      </w:r>
      <w:r w:rsidR="008B6CFD">
        <w:t xml:space="preserve"> a Securitizadora realizar</w:t>
      </w:r>
      <w:r w:rsidR="000B7911">
        <w:t xml:space="preserve"> cada desembolso </w:t>
      </w:r>
      <w:r w:rsidR="008B6CFD">
        <w:t xml:space="preserve">dos recursos para a Emissora, </w:t>
      </w:r>
      <w:r w:rsidRPr="006A2F28">
        <w:t>deverá ser verificado o cumprimento das seguintes condições (“</w:t>
      </w:r>
      <w:r w:rsidRPr="0039482C">
        <w:rPr>
          <w:b/>
          <w:bCs/>
        </w:rPr>
        <w:t>Condições Precedentes Adicionais</w:t>
      </w:r>
      <w:r w:rsidRPr="006A2F28">
        <w:t>”):</w:t>
      </w:r>
    </w:p>
    <w:p w14:paraId="2AD88573" w14:textId="44C781E3" w:rsidR="008B6CFD" w:rsidRDefault="008B6CFD" w:rsidP="008B6CFD">
      <w:pPr>
        <w:pStyle w:val="Level4"/>
        <w:tabs>
          <w:tab w:val="clear" w:pos="2041"/>
          <w:tab w:val="num" w:pos="1361"/>
        </w:tabs>
        <w:ind w:left="1360"/>
      </w:pPr>
      <w:r>
        <w:t xml:space="preserve">Verificação, pela Securitizadora, do cumprimento pela Emissora do cronograma de obras, conforme relatórios de engenharia apresentados pela Emissora; </w:t>
      </w:r>
      <w:r w:rsidRPr="0039482C">
        <w:rPr>
          <w:b/>
          <w:bCs/>
          <w:highlight w:val="yellow"/>
        </w:rPr>
        <w:t>[NOTA LEFOSSE: RZK E GLPG, FAVOR VALIDAR A CP SUGERIDA.]</w:t>
      </w:r>
    </w:p>
    <w:p w14:paraId="1806E30A" w14:textId="3B9FB384" w:rsidR="006A2F28" w:rsidRPr="00914C67" w:rsidRDefault="008B6CFD" w:rsidP="008B6CFD">
      <w:pPr>
        <w:pStyle w:val="Level4"/>
        <w:tabs>
          <w:tab w:val="clear" w:pos="2041"/>
          <w:tab w:val="num" w:pos="1361"/>
        </w:tabs>
        <w:ind w:left="1360"/>
      </w:pPr>
      <w:r w:rsidRPr="0039482C">
        <w:rPr>
          <w:highlight w:val="yellow"/>
        </w:rPr>
        <w:t>[</w:t>
      </w:r>
      <w:r w:rsidRPr="0039482C">
        <w:rPr>
          <w:highlight w:val="yellow"/>
        </w:rPr>
        <w:sym w:font="Symbol" w:char="F0B7"/>
      </w:r>
      <w:r w:rsidRPr="0039482C">
        <w:rPr>
          <w:highlight w:val="yellow"/>
        </w:rPr>
        <w:t>]</w:t>
      </w:r>
      <w:r w:rsidRPr="008B6CFD">
        <w:rPr>
          <w:highlight w:val="yellow"/>
        </w:rPr>
        <w:t xml:space="preserve"> </w:t>
      </w:r>
      <w:r w:rsidRPr="008B6CFD">
        <w:rPr>
          <w:b/>
          <w:bCs/>
          <w:highlight w:val="yellow"/>
        </w:rPr>
        <w:t>[NOTA LEFOSSE: PENDENTE DE CONFIRMAÇÃO DAS PARTES QUAIS SERÃO AS CONDIÇÕES PRECEDENTES ADICIONAIS.]</w:t>
      </w:r>
    </w:p>
    <w:p w14:paraId="79B27C9D" w14:textId="1F756C54"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D40949">
        <w:t>5.11</w:t>
      </w:r>
      <w:r w:rsidR="00D17EE4">
        <w:fldChar w:fldCharType="end"/>
      </w:r>
      <w:r w:rsidR="00D17EE4">
        <w:t xml:space="preserve"> abaixo</w:t>
      </w:r>
      <w:r w:rsidR="0033445A" w:rsidRPr="00F6090E">
        <w:t xml:space="preserve">;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w:t>
      </w:r>
      <w:r w:rsidR="008E5A0F">
        <w:t xml:space="preserve"> ou prejuízos</w:t>
      </w:r>
      <w:r w:rsidR="00194B25" w:rsidRPr="00194B25">
        <w:t>. Os resultados decorrentes desse investimento integrarão automaticamente o Fundo de Despesas</w:t>
      </w:r>
      <w:r w:rsidR="008E5A0F">
        <w:t xml:space="preserve"> e o Fundo de Reserva</w:t>
      </w:r>
      <w:r w:rsidRPr="00F6090E">
        <w:t>; e (</w:t>
      </w:r>
      <w:r w:rsidR="00022275" w:rsidRPr="00F6090E">
        <w:t>i</w:t>
      </w:r>
      <w:r w:rsidRPr="00F6090E">
        <w:t xml:space="preserve">v) poderão vir a ser bloqueados pela </w:t>
      </w:r>
      <w:r w:rsidRPr="00F6090E">
        <w:lastRenderedPageBreak/>
        <w:t xml:space="preserve">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84"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84"/>
      <w:r w:rsidR="00BF7335" w:rsidRPr="00F6090E">
        <w:t xml:space="preserve"> </w:t>
      </w:r>
    </w:p>
    <w:p w14:paraId="687C1D69" w14:textId="30E05C80"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D40949">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E89FA73" w:rsidR="00D17EE4" w:rsidRPr="0087789B" w:rsidRDefault="00D17EE4" w:rsidP="0087789B">
      <w:pPr>
        <w:pStyle w:val="Level2"/>
      </w:pPr>
      <w:bookmarkStart w:id="85"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D40949">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e (ii) </w:t>
      </w:r>
      <w:bookmarkStart w:id="86" w:name="_Hlk113528740"/>
      <w:r w:rsidR="00115558">
        <w:t xml:space="preserve">desde que apresentado o comprovante de registro </w:t>
      </w:r>
      <w:r w:rsidR="00115558" w:rsidRPr="00F6090E">
        <w:t>desta Escritura</w:t>
      </w:r>
      <w:r w:rsidR="00115558">
        <w:t xml:space="preserve"> perante a JUCESP</w:t>
      </w:r>
      <w:bookmarkEnd w:id="86"/>
      <w:r w:rsidRPr="0087789B">
        <w:t>.</w:t>
      </w:r>
      <w:bookmarkEnd w:id="85"/>
      <w:r w:rsidR="002265C3">
        <w:t xml:space="preserve"> </w:t>
      </w:r>
    </w:p>
    <w:p w14:paraId="5C0E790D" w14:textId="75F2168D" w:rsidR="00D33F26" w:rsidRPr="00F6090E" w:rsidRDefault="00D33F26" w:rsidP="007B1ED0">
      <w:pPr>
        <w:pStyle w:val="Level2"/>
      </w:pPr>
      <w:bookmarkStart w:id="87"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87"/>
    </w:p>
    <w:p w14:paraId="169AE567" w14:textId="0EDD942E" w:rsidR="009F573B" w:rsidRDefault="009F573B" w:rsidP="009F573B">
      <w:pPr>
        <w:pStyle w:val="Level3"/>
      </w:pPr>
      <w:bookmarkStart w:id="88"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88"/>
    </w:p>
    <w:p w14:paraId="6408AE9B" w14:textId="636B82FD" w:rsidR="00D33F26" w:rsidRPr="00F6090E" w:rsidRDefault="00D33F26" w:rsidP="001B6D60">
      <w:pPr>
        <w:pStyle w:val="Level3"/>
      </w:pPr>
      <w:bookmarkStart w:id="89"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89"/>
    </w:p>
    <w:p w14:paraId="1A326589" w14:textId="786FE0F7"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D40949">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D40949">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w:t>
      </w:r>
      <w:r w:rsidRPr="00F6090E">
        <w:lastRenderedPageBreak/>
        <w:t xml:space="preserve">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81"/>
    <w:bookmarkEnd w:id="82"/>
    <w:p w14:paraId="25D92484" w14:textId="50EE0F1A" w:rsidR="00973E47" w:rsidRPr="00F6090E" w:rsidRDefault="00973E47" w:rsidP="00706301">
      <w:pPr>
        <w:pStyle w:val="Level2"/>
      </w:pPr>
      <w:r w:rsidRPr="00F6090E">
        <w:rPr>
          <w:u w:val="single"/>
        </w:rPr>
        <w:t>Número da Emissão</w:t>
      </w:r>
      <w:r w:rsidRPr="00F6090E">
        <w:t xml:space="preserve">. </w:t>
      </w:r>
      <w:bookmarkStart w:id="90"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64DCC88" w:rsidR="00270338" w:rsidRDefault="00973E47" w:rsidP="00706301">
      <w:pPr>
        <w:pStyle w:val="Level2"/>
      </w:pPr>
      <w:bookmarkStart w:id="91" w:name="_Ref106207753"/>
      <w:r w:rsidRPr="00F6090E">
        <w:rPr>
          <w:u w:val="single"/>
        </w:rPr>
        <w:t>Valor Total da Emissão</w:t>
      </w:r>
      <w:bookmarkStart w:id="92" w:name="_Ref264653613"/>
      <w:bookmarkEnd w:id="90"/>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D87B92">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w:t>
      </w:r>
      <w:r w:rsidR="00B409F0" w:rsidRPr="0068680A">
        <w:lastRenderedPageBreak/>
        <w:t xml:space="preserve">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D40949">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D40949">
        <w:t>5.17.1</w:t>
      </w:r>
      <w:r w:rsidR="00B409F0" w:rsidRPr="0068680A">
        <w:fldChar w:fldCharType="end"/>
      </w:r>
      <w:r w:rsidR="00B409F0" w:rsidRPr="0068680A">
        <w:t xml:space="preserve"> abaixo</w:t>
      </w:r>
      <w:r w:rsidR="00270338" w:rsidRPr="0068680A">
        <w:t>.</w:t>
      </w:r>
      <w:bookmarkEnd w:id="91"/>
      <w:r w:rsidR="00582B4A">
        <w:t xml:space="preserve"> </w:t>
      </w:r>
    </w:p>
    <w:p w14:paraId="6EF56B0C" w14:textId="2F5425BC" w:rsidR="00B409F0" w:rsidRPr="00B409F0" w:rsidRDefault="00B409F0" w:rsidP="00B409F0">
      <w:pPr>
        <w:pStyle w:val="Level3"/>
      </w:pPr>
      <w:bookmarkStart w:id="93"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93"/>
    </w:p>
    <w:p w14:paraId="253DEB18" w14:textId="4BF219AE"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D40949">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94"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94"/>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95" w:name="_Ref137548372"/>
      <w:bookmarkStart w:id="96" w:name="_Ref168458019"/>
      <w:bookmarkStart w:id="97" w:name="_Ref191891571"/>
      <w:bookmarkStart w:id="98" w:name="_Ref130363099"/>
      <w:bookmarkStart w:id="99" w:name="_Toc499990343"/>
      <w:bookmarkEnd w:id="75"/>
      <w:bookmarkEnd w:id="92"/>
      <w:r w:rsidRPr="00B409F0">
        <w:rPr>
          <w:u w:val="single"/>
        </w:rPr>
        <w:t>Séries</w:t>
      </w:r>
      <w:r w:rsidRPr="00F6090E">
        <w:t xml:space="preserve">. </w:t>
      </w:r>
      <w:bookmarkEnd w:id="95"/>
      <w:r w:rsidRPr="00F6090E">
        <w:t xml:space="preserve">A Emissão </w:t>
      </w:r>
      <w:r w:rsidR="00025C88" w:rsidRPr="00F6090E">
        <w:t>será realizada em série única</w:t>
      </w:r>
      <w:r w:rsidRPr="00F6090E">
        <w:t>.</w:t>
      </w:r>
      <w:bookmarkEnd w:id="96"/>
      <w:bookmarkEnd w:id="97"/>
      <w:r w:rsidR="00486599" w:rsidRPr="00F6090E">
        <w:t xml:space="preserve"> </w:t>
      </w:r>
    </w:p>
    <w:bookmarkEnd w:id="98"/>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00" w:name="_Ref264653840"/>
      <w:bookmarkStart w:id="101" w:name="_Ref278297550"/>
    </w:p>
    <w:p w14:paraId="2CA4D344" w14:textId="4ACFC1C6" w:rsidR="00973E47" w:rsidRPr="00F6090E" w:rsidRDefault="00973E47" w:rsidP="00A36A89">
      <w:pPr>
        <w:pStyle w:val="Level2"/>
      </w:pPr>
      <w:bookmarkStart w:id="102"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03" w:name="_Ref535067474"/>
      <w:bookmarkEnd w:id="100"/>
      <w:bookmarkEnd w:id="101"/>
      <w:bookmarkEnd w:id="102"/>
      <w:r w:rsidR="0031086E" w:rsidRPr="00F6090E">
        <w:t xml:space="preserve"> </w:t>
      </w:r>
    </w:p>
    <w:p w14:paraId="24E3F32D" w14:textId="460DA9EA" w:rsidR="00A003E2" w:rsidRPr="00F6090E" w:rsidRDefault="00973E47" w:rsidP="00A36A89">
      <w:pPr>
        <w:pStyle w:val="Level2"/>
      </w:pPr>
      <w:bookmarkStart w:id="10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05" w:name="_Hlk77930108"/>
      <w:bookmarkStart w:id="106"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05"/>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06"/>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04"/>
    </w:p>
    <w:p w14:paraId="0EEFC0CB" w14:textId="11E23C84" w:rsidR="00963C8B" w:rsidRPr="00F6090E" w:rsidRDefault="00973E47" w:rsidP="001F0DDF">
      <w:pPr>
        <w:pStyle w:val="Level2"/>
      </w:pPr>
      <w:bookmarkStart w:id="107"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4292A4E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D40949">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35622ACA" w:rsidR="00E94D04" w:rsidRPr="00F6090E" w:rsidRDefault="003D3720" w:rsidP="00647865">
      <w:pPr>
        <w:pStyle w:val="Level2"/>
      </w:pPr>
      <w:bookmarkStart w:id="108" w:name="_Ref260242522"/>
      <w:bookmarkStart w:id="109" w:name="_Ref67488126"/>
      <w:bookmarkStart w:id="110" w:name="_Ref130286776"/>
      <w:bookmarkStart w:id="111" w:name="_Ref130611431"/>
      <w:bookmarkStart w:id="112" w:name="_Ref168843122"/>
      <w:bookmarkStart w:id="113" w:name="_Ref130282854"/>
      <w:bookmarkEnd w:id="107"/>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14" w:name="_Ref164156803"/>
      <w:bookmarkEnd w:id="10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9977BF" w:rsidRPr="00C83B35">
        <w:rPr>
          <w:highlight w:val="yellow"/>
        </w:rPr>
        <w:t>[</w:t>
      </w:r>
      <w:r w:rsidR="0088348A" w:rsidRPr="00C83B35">
        <w:rPr>
          <w:highlight w:val="yellow"/>
        </w:rPr>
        <w:t xml:space="preserve">variação </w:t>
      </w:r>
      <w:r w:rsidR="00582B4A" w:rsidRPr="00C83B35">
        <w:rPr>
          <w:highlight w:val="yellow"/>
        </w:rPr>
        <w:t>positiva</w:t>
      </w:r>
      <w:r w:rsidR="009977BF" w:rsidRPr="00C83B35">
        <w:rPr>
          <w:highlight w:val="yellow"/>
        </w:rPr>
        <w:t>]</w:t>
      </w:r>
      <w:r w:rsidR="00582B4A">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09"/>
      <w:r w:rsidR="009977BF">
        <w:t xml:space="preserve"> </w:t>
      </w:r>
      <w:bookmarkStart w:id="115" w:name="_Hlk114241307"/>
      <w:r w:rsidR="009977BF" w:rsidRPr="00C83B35">
        <w:rPr>
          <w:b/>
          <w:bCs/>
          <w:highlight w:val="yellow"/>
        </w:rPr>
        <w:t>[</w:t>
      </w:r>
      <w:r w:rsidR="00767B77" w:rsidRPr="00767B77">
        <w:rPr>
          <w:b/>
          <w:bCs/>
          <w:highlight w:val="yellow"/>
        </w:rPr>
        <w:t>NOTA LEFOSSE: SOB VALIDAÇÃO ENTRE A RZK E GLPG</w:t>
      </w:r>
      <w:r w:rsidR="009977BF" w:rsidRPr="00C83B35">
        <w:rPr>
          <w:b/>
          <w:bCs/>
          <w:highlight w:val="yellow"/>
        </w:rPr>
        <w:t>.]</w:t>
      </w:r>
      <w:bookmarkEnd w:id="115"/>
      <w:r w:rsidR="008D3899">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16"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156C678D" w:rsidR="00EE7DDD" w:rsidRPr="00F6090E" w:rsidRDefault="00EE7DDD" w:rsidP="00EE7DDD">
      <w:pPr>
        <w:pStyle w:val="Body"/>
        <w:ind w:left="1080"/>
      </w:pPr>
      <w:bookmarkStart w:id="117"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86FF336" w:rsidR="00B90E3B" w:rsidRPr="00F6090E" w:rsidRDefault="00023D93" w:rsidP="00B90E3B">
      <w:pPr>
        <w:pStyle w:val="Body"/>
        <w:ind w:left="708"/>
      </w:pPr>
      <w:r w:rsidRPr="00F6090E">
        <w:t>d</w:t>
      </w:r>
      <w:r>
        <w:t>c</w:t>
      </w:r>
      <w:r w:rsidRPr="00F6090E">
        <w:t xml:space="preserve">p </w:t>
      </w:r>
      <w:r w:rsidR="00037BDD" w:rsidRPr="00F6090E">
        <w:t xml:space="preserve">= </w:t>
      </w:r>
      <w:r w:rsidR="00800757" w:rsidRPr="00F6090E">
        <w:t xml:space="preserve">número de </w:t>
      </w:r>
      <w:r w:rsidR="00BE0E67">
        <w:t>dias</w:t>
      </w:r>
      <w:ins w:id="118" w:author="Ulisses Antonio" w:date="2022-09-20T16:46:00Z">
        <w:r w:rsidR="00904E76">
          <w:t xml:space="preserve"> corridos</w:t>
        </w:r>
      </w:ins>
      <w:r w:rsidR="00BE0E67">
        <w:t xml:space="preserve"> </w:t>
      </w:r>
      <w:r w:rsidR="00800757" w:rsidRPr="00F6090E">
        <w:t xml:space="preserve">entre a </w:t>
      </w:r>
      <w:bookmarkStart w:id="119" w:name="_Hlk71315295"/>
      <w:r w:rsidR="00A603A6" w:rsidRPr="00F6090E">
        <w:t xml:space="preserve">(i) </w:t>
      </w:r>
      <w:bookmarkEnd w:id="119"/>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del w:id="120" w:author="Ulisses Antonio" w:date="2022-09-20T16:49:00Z">
        <w:r w:rsidR="00B90E3B" w:rsidRPr="00F6090E" w:rsidDel="00A41908">
          <w:delText>Pagamento</w:delText>
        </w:r>
      </w:del>
      <w:ins w:id="121" w:author="Ulisses Antonio" w:date="2022-09-20T16:49:00Z">
        <w:r w:rsidR="00A41908">
          <w:t>Aniversário</w:t>
        </w:r>
      </w:ins>
      <w:r w:rsidR="00800757" w:rsidRPr="00F6090E">
        <w:t xml:space="preserve">, </w:t>
      </w:r>
      <w:r w:rsidR="00A603A6" w:rsidRPr="00F6090E">
        <w:t>no caso dos demais Períodos de Capitalização</w:t>
      </w:r>
      <w:r w:rsidR="00800757" w:rsidRPr="00F6090E">
        <w:t xml:space="preserve"> (inclusive)</w:t>
      </w:r>
      <w:bookmarkStart w:id="122" w:name="_Hlk71315306"/>
      <w:r w:rsidR="00656826" w:rsidRPr="00F6090E">
        <w:t>, conforme o caso</w:t>
      </w:r>
      <w:bookmarkEnd w:id="122"/>
      <w:r w:rsidR="00800757" w:rsidRPr="00F6090E">
        <w:t xml:space="preserve"> e a data de cálculo (exclusive)</w:t>
      </w:r>
      <w:r w:rsidR="002331DC" w:rsidRPr="00F6090E">
        <w:t xml:space="preserve">, </w:t>
      </w:r>
      <w:r w:rsidR="00800757" w:rsidRPr="00F6090E">
        <w:t>sendo “d</w:t>
      </w:r>
      <w:r w:rsidR="00BE0E67">
        <w:t>c</w:t>
      </w:r>
      <w:r w:rsidR="00800757" w:rsidRPr="00F6090E">
        <w:t>p” um número inteiro</w:t>
      </w:r>
      <w:r w:rsidR="00BF7335" w:rsidRPr="00F6090E">
        <w:t xml:space="preserve">. </w:t>
      </w:r>
      <w:del w:id="123" w:author="Ulisses Antonio" w:date="2022-09-20T16:40:00Z">
        <w:r w:rsidR="00BF7335" w:rsidRPr="00F6090E" w:rsidDel="00026AB0">
          <w:delText>Exclusivamente para o primeiro período, “</w:delText>
        </w:r>
        <w:r w:rsidR="00BE0E67" w:rsidRPr="00F6090E" w:rsidDel="00026AB0">
          <w:delText>d</w:delText>
        </w:r>
        <w:r w:rsidR="00BE0E67" w:rsidDel="00026AB0">
          <w:delText>c</w:delText>
        </w:r>
        <w:r w:rsidR="00BE0E67" w:rsidRPr="00F6090E" w:rsidDel="00026AB0">
          <w:delText>p</w:delText>
        </w:r>
        <w:r w:rsidR="00BF7335" w:rsidRPr="00F6090E" w:rsidDel="00026AB0">
          <w:delText xml:space="preserve">” será acrescido de 2 </w:delText>
        </w:r>
        <w:r w:rsidR="00070694" w:rsidRPr="00F6090E" w:rsidDel="00026AB0">
          <w:delText xml:space="preserve">(dois) </w:delText>
        </w:r>
        <w:r w:rsidR="00BF7335" w:rsidRPr="00F6090E" w:rsidDel="00026AB0">
          <w:delText>Dias Úteis</w:delText>
        </w:r>
        <w:r w:rsidR="00C0464D" w:rsidRPr="00F6090E" w:rsidDel="00026AB0">
          <w:delText>;</w:delText>
        </w:r>
      </w:del>
    </w:p>
    <w:p w14:paraId="56B864CB" w14:textId="10CC5D29" w:rsidR="00037BDD" w:rsidRPr="00F6090E" w:rsidRDefault="00023D93" w:rsidP="00037BDD">
      <w:pPr>
        <w:pStyle w:val="Body"/>
        <w:ind w:left="708"/>
      </w:pPr>
      <w:r w:rsidRPr="00E93170">
        <w:rPr>
          <w:rPrChange w:id="124" w:author="Ulisses Antonio" w:date="2022-09-20T17:43:00Z">
            <w:rPr>
              <w:highlight w:val="yellow"/>
            </w:rPr>
          </w:rPrChange>
        </w:rPr>
        <w:lastRenderedPageBreak/>
        <w:t xml:space="preserve">dct </w:t>
      </w:r>
      <w:r w:rsidR="00037BDD" w:rsidRPr="00E93170">
        <w:rPr>
          <w:rPrChange w:id="125" w:author="Ulisses Antonio" w:date="2022-09-20T17:43:00Z">
            <w:rPr>
              <w:highlight w:val="yellow"/>
            </w:rPr>
          </w:rPrChange>
        </w:rPr>
        <w:t xml:space="preserve">= </w:t>
      </w:r>
      <w:r w:rsidR="00800757" w:rsidRPr="00E93170">
        <w:rPr>
          <w:rPrChange w:id="126" w:author="Ulisses Antonio" w:date="2022-09-20T17:43:00Z">
            <w:rPr>
              <w:highlight w:val="yellow"/>
            </w:rPr>
          </w:rPrChange>
        </w:rPr>
        <w:t xml:space="preserve">número de </w:t>
      </w:r>
      <w:r w:rsidR="00582B4A" w:rsidRPr="00E93170">
        <w:rPr>
          <w:rPrChange w:id="127" w:author="Ulisses Antonio" w:date="2022-09-20T17:43:00Z">
            <w:rPr>
              <w:highlight w:val="yellow"/>
            </w:rPr>
          </w:rPrChange>
        </w:rPr>
        <w:t>dias</w:t>
      </w:r>
      <w:ins w:id="128" w:author="Ulisses Antonio" w:date="2022-09-20T16:50:00Z">
        <w:r w:rsidR="003461EB" w:rsidRPr="00E93170">
          <w:rPr>
            <w:rPrChange w:id="129" w:author="Ulisses Antonio" w:date="2022-09-20T17:43:00Z">
              <w:rPr>
                <w:highlight w:val="yellow"/>
              </w:rPr>
            </w:rPrChange>
          </w:rPr>
          <w:t xml:space="preserve"> corridos</w:t>
        </w:r>
      </w:ins>
      <w:r w:rsidR="00582B4A" w:rsidRPr="00E93170">
        <w:rPr>
          <w:rPrChange w:id="130" w:author="Ulisses Antonio" w:date="2022-09-20T17:43:00Z">
            <w:rPr>
              <w:highlight w:val="yellow"/>
            </w:rPr>
          </w:rPrChange>
        </w:rPr>
        <w:t xml:space="preserve"> </w:t>
      </w:r>
      <w:r w:rsidR="00800757" w:rsidRPr="00E93170">
        <w:rPr>
          <w:rPrChange w:id="131" w:author="Ulisses Antonio" w:date="2022-09-20T17:43:00Z">
            <w:rPr>
              <w:highlight w:val="yellow"/>
            </w:rPr>
          </w:rPrChange>
        </w:rPr>
        <w:t>entre a última</w:t>
      </w:r>
      <w:ins w:id="132" w:author="Ulisses Antonio" w:date="2022-09-20T16:51:00Z">
        <w:r w:rsidR="0065228D" w:rsidRPr="00E93170">
          <w:rPr>
            <w:rPrChange w:id="133" w:author="Ulisses Antonio" w:date="2022-09-20T17:43:00Z">
              <w:rPr>
                <w:highlight w:val="yellow"/>
              </w:rPr>
            </w:rPrChange>
          </w:rPr>
          <w:t xml:space="preserve"> </w:t>
        </w:r>
      </w:ins>
      <w:del w:id="134" w:author="Ulisses Antonio" w:date="2022-09-20T16:51:00Z">
        <w:r w:rsidR="00800757" w:rsidRPr="00E93170" w:rsidDel="0065228D">
          <w:rPr>
            <w:rPrChange w:id="135" w:author="Ulisses Antonio" w:date="2022-09-20T17:43:00Z">
              <w:rPr>
                <w:highlight w:val="yellow"/>
              </w:rPr>
            </w:rPrChange>
          </w:rPr>
          <w:delText xml:space="preserve"> </w:delText>
        </w:r>
      </w:del>
      <w:r w:rsidR="008E52E5" w:rsidRPr="00E93170">
        <w:rPr>
          <w:rPrChange w:id="136" w:author="Ulisses Antonio" w:date="2022-09-20T17:43:00Z">
            <w:rPr>
              <w:highlight w:val="yellow"/>
            </w:rPr>
          </w:rPrChange>
        </w:rPr>
        <w:t xml:space="preserve">Data de </w:t>
      </w:r>
      <w:del w:id="137" w:author="Ulisses Antonio" w:date="2022-09-20T16:51:00Z">
        <w:r w:rsidR="008E52E5" w:rsidRPr="00E93170" w:rsidDel="003461EB">
          <w:rPr>
            <w:rPrChange w:id="138" w:author="Ulisses Antonio" w:date="2022-09-20T17:43:00Z">
              <w:rPr>
                <w:highlight w:val="yellow"/>
              </w:rPr>
            </w:rPrChange>
          </w:rPr>
          <w:delText xml:space="preserve">Pagamento </w:delText>
        </w:r>
      </w:del>
      <w:ins w:id="139" w:author="Ulisses Antonio" w:date="2022-09-20T16:51:00Z">
        <w:r w:rsidR="003461EB" w:rsidRPr="00E93170">
          <w:rPr>
            <w:rPrChange w:id="140" w:author="Ulisses Antonio" w:date="2022-09-20T17:43:00Z">
              <w:rPr>
                <w:highlight w:val="yellow"/>
              </w:rPr>
            </w:rPrChange>
          </w:rPr>
          <w:t>Aniver</w:t>
        </w:r>
        <w:r w:rsidR="0065228D" w:rsidRPr="00E93170">
          <w:rPr>
            <w:rPrChange w:id="141" w:author="Ulisses Antonio" w:date="2022-09-20T17:43:00Z">
              <w:rPr>
                <w:highlight w:val="yellow"/>
              </w:rPr>
            </w:rPrChange>
          </w:rPr>
          <w:t>sário</w:t>
        </w:r>
        <w:r w:rsidR="003461EB" w:rsidRPr="00E93170">
          <w:rPr>
            <w:rPrChange w:id="142" w:author="Ulisses Antonio" w:date="2022-09-20T17:43:00Z">
              <w:rPr>
                <w:highlight w:val="yellow"/>
              </w:rPr>
            </w:rPrChange>
          </w:rPr>
          <w:t xml:space="preserve"> </w:t>
        </w:r>
      </w:ins>
      <w:r w:rsidR="00800757" w:rsidRPr="00E93170">
        <w:rPr>
          <w:rPrChange w:id="143" w:author="Ulisses Antonio" w:date="2022-09-20T17:43:00Z">
            <w:rPr>
              <w:highlight w:val="yellow"/>
            </w:rPr>
          </w:rPrChange>
        </w:rPr>
        <w:t xml:space="preserve">(inclusive) e a próxima </w:t>
      </w:r>
      <w:r w:rsidR="008E52E5" w:rsidRPr="00E93170">
        <w:rPr>
          <w:rPrChange w:id="144" w:author="Ulisses Antonio" w:date="2022-09-20T17:43:00Z">
            <w:rPr>
              <w:highlight w:val="yellow"/>
            </w:rPr>
          </w:rPrChange>
        </w:rPr>
        <w:t xml:space="preserve">Data de </w:t>
      </w:r>
      <w:del w:id="145" w:author="Ulisses Antonio" w:date="2022-09-20T16:51:00Z">
        <w:r w:rsidR="008E52E5" w:rsidRPr="00E93170" w:rsidDel="0065228D">
          <w:rPr>
            <w:rPrChange w:id="146" w:author="Ulisses Antonio" w:date="2022-09-20T17:43:00Z">
              <w:rPr>
                <w:highlight w:val="yellow"/>
              </w:rPr>
            </w:rPrChange>
          </w:rPr>
          <w:delText xml:space="preserve">Pagamento </w:delText>
        </w:r>
      </w:del>
      <w:ins w:id="147" w:author="Ulisses Antonio" w:date="2022-09-20T16:51:00Z">
        <w:r w:rsidR="0065228D" w:rsidRPr="00E93170">
          <w:rPr>
            <w:rPrChange w:id="148" w:author="Ulisses Antonio" w:date="2022-09-20T17:43:00Z">
              <w:rPr>
                <w:highlight w:val="yellow"/>
              </w:rPr>
            </w:rPrChange>
          </w:rPr>
          <w:t>Aniver</w:t>
        </w:r>
      </w:ins>
      <w:ins w:id="149" w:author="Ulisses Antonio" w:date="2022-09-20T16:52:00Z">
        <w:r w:rsidR="003319B5" w:rsidRPr="00E93170">
          <w:rPr>
            <w:rPrChange w:id="150" w:author="Ulisses Antonio" w:date="2022-09-20T17:43:00Z">
              <w:rPr>
                <w:highlight w:val="yellow"/>
              </w:rPr>
            </w:rPrChange>
          </w:rPr>
          <w:t>sário</w:t>
        </w:r>
      </w:ins>
      <w:ins w:id="151" w:author="Ulisses Antonio" w:date="2022-09-20T16:51:00Z">
        <w:r w:rsidR="0065228D" w:rsidRPr="00E93170">
          <w:rPr>
            <w:rPrChange w:id="152" w:author="Ulisses Antonio" w:date="2022-09-20T17:43:00Z">
              <w:rPr>
                <w:highlight w:val="yellow"/>
              </w:rPr>
            </w:rPrChange>
          </w:rPr>
          <w:t xml:space="preserve"> </w:t>
        </w:r>
      </w:ins>
      <w:r w:rsidR="00800757" w:rsidRPr="00E93170">
        <w:rPr>
          <w:rPrChange w:id="153" w:author="Ulisses Antonio" w:date="2022-09-20T17:43:00Z">
            <w:rPr>
              <w:highlight w:val="yellow"/>
            </w:rPr>
          </w:rPrChange>
        </w:rPr>
        <w:t>(exclusive), sendo “</w:t>
      </w:r>
      <w:r w:rsidR="00582B4A" w:rsidRPr="00E93170">
        <w:rPr>
          <w:rPrChange w:id="154" w:author="Ulisses Antonio" w:date="2022-09-20T17:43:00Z">
            <w:rPr>
              <w:highlight w:val="yellow"/>
            </w:rPr>
          </w:rPrChange>
        </w:rPr>
        <w:t>dct</w:t>
      </w:r>
      <w:r w:rsidR="00800757" w:rsidRPr="00E93170">
        <w:rPr>
          <w:rPrChange w:id="155" w:author="Ulisses Antonio" w:date="2022-09-20T17:43:00Z">
            <w:rPr>
              <w:highlight w:val="yellow"/>
            </w:rPr>
          </w:rPrChange>
        </w:rPr>
        <w:t>” um número inteiro</w:t>
      </w:r>
      <w:r w:rsidR="007C15B7" w:rsidRPr="00E93170">
        <w:rPr>
          <w:rPrChange w:id="156" w:author="Ulisses Antonio" w:date="2022-09-20T17:43:00Z">
            <w:rPr>
              <w:highlight w:val="yellow"/>
            </w:rPr>
          </w:rPrChange>
        </w:rPr>
        <w:t>. Exclusivamente para a primeira</w:t>
      </w:r>
      <w:r w:rsidR="008E52E5" w:rsidRPr="00E93170">
        <w:rPr>
          <w:rPrChange w:id="157" w:author="Ulisses Antonio" w:date="2022-09-20T17:43:00Z">
            <w:rPr>
              <w:highlight w:val="yellow"/>
            </w:rPr>
          </w:rPrChange>
        </w:rPr>
        <w:t xml:space="preserve"> Data de </w:t>
      </w:r>
      <w:del w:id="158" w:author="Ulisses Antonio" w:date="2022-09-20T16:53:00Z">
        <w:r w:rsidR="008E52E5" w:rsidRPr="00E93170" w:rsidDel="00005489">
          <w:rPr>
            <w:rPrChange w:id="159" w:author="Ulisses Antonio" w:date="2022-09-20T17:43:00Z">
              <w:rPr>
                <w:highlight w:val="yellow"/>
              </w:rPr>
            </w:rPrChange>
          </w:rPr>
          <w:delText>Pagamento</w:delText>
        </w:r>
      </w:del>
      <w:ins w:id="160" w:author="Ulisses Antonio" w:date="2022-09-20T16:53:00Z">
        <w:r w:rsidR="00005489" w:rsidRPr="00E93170">
          <w:rPr>
            <w:rPrChange w:id="161" w:author="Ulisses Antonio" w:date="2022-09-20T17:43:00Z">
              <w:rPr>
                <w:highlight w:val="yellow"/>
              </w:rPr>
            </w:rPrChange>
          </w:rPr>
          <w:t>Aniversário</w:t>
        </w:r>
      </w:ins>
      <w:r w:rsidR="007C15B7" w:rsidRPr="00E93170">
        <w:rPr>
          <w:rPrChange w:id="162" w:author="Ulisses Antonio" w:date="2022-09-20T17:43:00Z">
            <w:rPr>
              <w:highlight w:val="yellow"/>
            </w:rPr>
          </w:rPrChange>
        </w:rPr>
        <w:t>, “</w:t>
      </w:r>
      <w:r w:rsidR="00582B4A" w:rsidRPr="00E93170">
        <w:rPr>
          <w:rPrChange w:id="163" w:author="Ulisses Antonio" w:date="2022-09-20T17:43:00Z">
            <w:rPr>
              <w:highlight w:val="yellow"/>
            </w:rPr>
          </w:rPrChange>
        </w:rPr>
        <w:t>dct</w:t>
      </w:r>
      <w:r w:rsidR="007C15B7" w:rsidRPr="00E93170">
        <w:rPr>
          <w:rPrChange w:id="164" w:author="Ulisses Antonio" w:date="2022-09-20T17:43:00Z">
            <w:rPr>
              <w:highlight w:val="yellow"/>
            </w:rPr>
          </w:rPrChange>
        </w:rPr>
        <w:t xml:space="preserve">” será considerado como </w:t>
      </w:r>
      <w:r w:rsidR="00A615A6" w:rsidRPr="00E93170">
        <w:rPr>
          <w:rPrChange w:id="165" w:author="Ulisses Antonio" w:date="2022-09-20T17:43:00Z">
            <w:rPr>
              <w:highlight w:val="yellow"/>
            </w:rPr>
          </w:rPrChange>
        </w:rPr>
        <w:t xml:space="preserve">sendo </w:t>
      </w:r>
      <w:r w:rsidR="002377DA" w:rsidRPr="00E93170">
        <w:rPr>
          <w:rPrChange w:id="166" w:author="Ulisses Antonio" w:date="2022-09-20T17:43:00Z">
            <w:rPr>
              <w:highlight w:val="yellow"/>
            </w:rPr>
          </w:rPrChange>
        </w:rPr>
        <w:t>[</w:t>
      </w:r>
      <w:r w:rsidR="002377DA" w:rsidRPr="00E93170">
        <w:rPr>
          <w:rPrChange w:id="167" w:author="Ulisses Antonio" w:date="2022-09-20T17:43:00Z">
            <w:rPr>
              <w:highlight w:val="yellow"/>
            </w:rPr>
          </w:rPrChange>
        </w:rPr>
        <w:sym w:font="Symbol" w:char="F0B7"/>
      </w:r>
      <w:r w:rsidR="002377DA" w:rsidRPr="00E93170">
        <w:rPr>
          <w:rPrChange w:id="168" w:author="Ulisses Antonio" w:date="2022-09-20T17:43:00Z">
            <w:rPr>
              <w:highlight w:val="yellow"/>
            </w:rPr>
          </w:rPrChange>
        </w:rPr>
        <w:t xml:space="preserve">] </w:t>
      </w:r>
      <w:r w:rsidR="00022CB2" w:rsidRPr="00E93170">
        <w:rPr>
          <w:rPrChange w:id="169" w:author="Ulisses Antonio" w:date="2022-09-20T17:43:00Z">
            <w:rPr>
              <w:highlight w:val="yellow"/>
            </w:rPr>
          </w:rPrChange>
        </w:rPr>
        <w:t>(</w:t>
      </w:r>
      <w:r w:rsidR="002377DA" w:rsidRPr="00E93170">
        <w:rPr>
          <w:rPrChange w:id="170" w:author="Ulisses Antonio" w:date="2022-09-20T17:43:00Z">
            <w:rPr>
              <w:highlight w:val="yellow"/>
            </w:rPr>
          </w:rPrChange>
        </w:rPr>
        <w:t>[</w:t>
      </w:r>
      <w:r w:rsidR="002377DA" w:rsidRPr="00E93170">
        <w:rPr>
          <w:rPrChange w:id="171" w:author="Ulisses Antonio" w:date="2022-09-20T17:43:00Z">
            <w:rPr>
              <w:highlight w:val="yellow"/>
            </w:rPr>
          </w:rPrChange>
        </w:rPr>
        <w:sym w:font="Symbol" w:char="F0B7"/>
      </w:r>
      <w:r w:rsidR="002377DA" w:rsidRPr="00E93170">
        <w:rPr>
          <w:rPrChange w:id="172" w:author="Ulisses Antonio" w:date="2022-09-20T17:43:00Z">
            <w:rPr>
              <w:highlight w:val="yellow"/>
            </w:rPr>
          </w:rPrChange>
        </w:rPr>
        <w:t>]</w:t>
      </w:r>
      <w:r w:rsidR="00022CB2" w:rsidRPr="00E93170">
        <w:rPr>
          <w:rPrChange w:id="173" w:author="Ulisses Antonio" w:date="2022-09-20T17:43:00Z">
            <w:rPr>
              <w:highlight w:val="yellow"/>
            </w:rPr>
          </w:rPrChange>
        </w:rPr>
        <w:t>)</w:t>
      </w:r>
      <w:r w:rsidR="00070694" w:rsidRPr="00E93170">
        <w:rPr>
          <w:rPrChange w:id="174" w:author="Ulisses Antonio" w:date="2022-09-20T17:43:00Z">
            <w:rPr>
              <w:highlight w:val="yellow"/>
            </w:rPr>
          </w:rPrChange>
        </w:rPr>
        <w:t xml:space="preserve"> </w:t>
      </w:r>
      <w:r w:rsidR="00BE0E67" w:rsidRPr="00E93170">
        <w:rPr>
          <w:bCs/>
          <w:rPrChange w:id="175" w:author="Ulisses Antonio" w:date="2022-09-20T17:43:00Z">
            <w:rPr>
              <w:bCs/>
              <w:highlight w:val="yellow"/>
            </w:rPr>
          </w:rPrChange>
        </w:rPr>
        <w:t>dias</w:t>
      </w:r>
      <w:r w:rsidR="00037BDD" w:rsidRPr="00E93170">
        <w:t>;</w:t>
      </w:r>
    </w:p>
    <w:p w14:paraId="710B4981" w14:textId="279AB73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w:t>
      </w:r>
      <w:r w:rsidR="00BE0E67">
        <w:t xml:space="preserve">segundo </w:t>
      </w:r>
      <w:r w:rsidR="007C15B7" w:rsidRPr="00F6090E">
        <w:t xml:space="preserve">mês </w:t>
      </w:r>
      <w:r w:rsidR="008E43FB" w:rsidRPr="00F6090E">
        <w:t xml:space="preserve">anterior ao </w:t>
      </w:r>
      <w:r w:rsidR="007C15B7" w:rsidRPr="00F6090E">
        <w:t xml:space="preserve">da Data de </w:t>
      </w:r>
      <w:del w:id="176" w:author="Ulisses Antonio" w:date="2022-09-20T17:44:00Z">
        <w:r w:rsidR="00B90E3B" w:rsidRPr="00F6090E" w:rsidDel="008A3E5E">
          <w:delText>Pagamento</w:delText>
        </w:r>
      </w:del>
      <w:ins w:id="177" w:author="Ulisses Antonio" w:date="2022-09-20T17:44:00Z">
        <w:r w:rsidR="008A3E5E">
          <w:t>Aniversário</w:t>
        </w:r>
      </w:ins>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del w:id="178" w:author="Ulisses Antonio" w:date="2022-09-20T17:44:00Z">
        <w:r w:rsidR="00B90E3B" w:rsidRPr="00F6090E" w:rsidDel="009444BE">
          <w:delText>Pagamento</w:delText>
        </w:r>
      </w:del>
      <w:ins w:id="179" w:author="Ulisses Antonio" w:date="2022-09-20T17:44:00Z">
        <w:r w:rsidR="009444BE">
          <w:t>Aniversário</w:t>
        </w:r>
      </w:ins>
      <w:r w:rsidR="007C15B7" w:rsidRPr="00F6090E">
        <w:t xml:space="preserve">. Após a </w:t>
      </w:r>
      <w:r w:rsidR="008E52E5" w:rsidRPr="00F6090E">
        <w:t xml:space="preserve">Data de </w:t>
      </w:r>
      <w:del w:id="180" w:author="Ulisses Antonio" w:date="2022-09-20T17:45:00Z">
        <w:r w:rsidR="008E52E5" w:rsidRPr="00F6090E" w:rsidDel="001B2090">
          <w:delText>Pagamento</w:delText>
        </w:r>
      </w:del>
      <w:ins w:id="181" w:author="Ulisses Antonio" w:date="2022-09-20T17:45:00Z">
        <w:r w:rsidR="001B2090">
          <w:t>Aniversário</w:t>
        </w:r>
      </w:ins>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48A33D36" w:rsidR="00037BDD" w:rsidRPr="00F6090E" w:rsidRDefault="00037BDD" w:rsidP="00037BDD">
      <w:pPr>
        <w:pStyle w:val="Body"/>
        <w:ind w:left="708"/>
      </w:pPr>
      <w:r w:rsidRPr="00F6090E">
        <w:t>NI</w:t>
      </w:r>
      <w:r w:rsidRPr="00F6090E">
        <w:rPr>
          <w:vertAlign w:val="subscript"/>
        </w:rPr>
        <w:t>k-1</w:t>
      </w:r>
      <w:r w:rsidRPr="00F6090E">
        <w:t xml:space="preserve"> = </w:t>
      </w:r>
      <w:bookmarkStart w:id="182"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w:t>
      </w:r>
      <w:del w:id="183" w:author="Ulisses Antonio" w:date="2022-09-20T17:45:00Z">
        <w:r w:rsidR="008E52E5" w:rsidRPr="00F6090E" w:rsidDel="001B2090">
          <w:delText xml:space="preserve">Pagamento </w:delText>
        </w:r>
      </w:del>
      <w:ins w:id="184" w:author="Ulisses Antonio" w:date="2022-09-20T17:45:00Z">
        <w:r w:rsidR="001B2090">
          <w:t>Aniversário</w:t>
        </w:r>
        <w:r w:rsidR="001B2090" w:rsidRPr="00F6090E">
          <w:t xml:space="preserve"> </w:t>
        </w:r>
      </w:ins>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16"/>
      <w:bookmarkEnd w:id="18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3EDF09AD"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35B4438E" w:rsidR="00037BDD" w:rsidRPr="00F6090E" w:rsidRDefault="00800757" w:rsidP="00B46E82">
      <w:pPr>
        <w:pStyle w:val="Body"/>
        <w:numPr>
          <w:ilvl w:val="0"/>
          <w:numId w:val="38"/>
        </w:numPr>
      </w:pPr>
      <w:bookmarkStart w:id="185" w:name="_Hlk63853532"/>
      <w:bookmarkStart w:id="186" w:name="_Hlk63853216"/>
      <w:r w:rsidRPr="00F6090E">
        <w:t>Considera-se “</w:t>
      </w:r>
      <w:r w:rsidR="008E52E5" w:rsidRPr="00F6090E">
        <w:rPr>
          <w:b/>
          <w:bCs/>
        </w:rPr>
        <w:t>Data de Pagamento</w:t>
      </w:r>
      <w:r w:rsidRPr="00F6090E">
        <w:rPr>
          <w:bCs/>
        </w:rPr>
        <w:t>”</w:t>
      </w:r>
      <w:r w:rsidRPr="00F6090E">
        <w:t xml:space="preserve"> </w:t>
      </w:r>
      <w:del w:id="187" w:author="Ulisses Antonio" w:date="2022-09-20T16:32:00Z">
        <w:r w:rsidR="0039718C" w:rsidRPr="00F6090E" w:rsidDel="002565D5">
          <w:delText>as datas descritas no Anexo II</w:delText>
        </w:r>
        <w:r w:rsidR="00FC67D7" w:rsidRPr="00F6090E" w:rsidDel="002565D5">
          <w:delText>I</w:delText>
        </w:r>
        <w:r w:rsidR="0039718C" w:rsidRPr="00F6090E" w:rsidDel="002565D5">
          <w:delText xml:space="preserve"> da presente Escritura de Emissão de Debêntures</w:delText>
        </w:r>
        <w:r w:rsidR="00F74D29" w:rsidRPr="00F6090E" w:rsidDel="002565D5">
          <w:delText>.</w:delText>
        </w:r>
      </w:del>
      <w:ins w:id="188" w:author="Ulisses Antonio" w:date="2022-09-20T16:32:00Z">
        <w:r w:rsidR="002565D5">
          <w:t>todo dia [x]</w:t>
        </w:r>
      </w:ins>
      <w:ins w:id="189" w:author="Ulisses Antonio" w:date="2022-09-20T16:33:00Z">
        <w:r w:rsidR="002565D5">
          <w:t xml:space="preserve"> ou útil subsequente</w:t>
        </w:r>
        <w:r w:rsidR="00C20966">
          <w:t>.</w:t>
        </w:r>
      </w:ins>
    </w:p>
    <w:bookmarkEnd w:id="185"/>
    <w:bookmarkEnd w:id="186"/>
    <w:p w14:paraId="4534977B" w14:textId="6369CB2E" w:rsidR="00B73F64" w:rsidRPr="003E6539" w:rsidRDefault="00037BDD" w:rsidP="00B46E82">
      <w:pPr>
        <w:pStyle w:val="Body"/>
        <w:numPr>
          <w:ilvl w:val="0"/>
          <w:numId w:val="38"/>
        </w:numPr>
        <w:rPr>
          <w:b/>
        </w:rPr>
      </w:pPr>
      <w:r w:rsidRPr="003E6539">
        <w:t xml:space="preserve">Considera-se como </w:t>
      </w:r>
      <w:del w:id="190" w:author="Ulisses Antonio" w:date="2022-09-20T16:33:00Z">
        <w:r w:rsidRPr="003E6539" w:rsidDel="00C20966">
          <w:delText xml:space="preserve">mês </w:delText>
        </w:r>
      </w:del>
      <w:ins w:id="191" w:author="Ulisses Antonio" w:date="2022-09-20T16:33:00Z">
        <w:r w:rsidR="00C20966">
          <w:t xml:space="preserve">Data </w:t>
        </w:r>
      </w:ins>
      <w:r w:rsidRPr="003E6539">
        <w:t xml:space="preserve">de </w:t>
      </w:r>
      <w:del w:id="192" w:author="Ulisses Antonio" w:date="2022-09-20T16:33:00Z">
        <w:r w:rsidRPr="003E6539" w:rsidDel="00234F9E">
          <w:delText xml:space="preserve">atualização </w:delText>
        </w:r>
      </w:del>
      <w:ins w:id="193" w:author="Ulisses Antonio" w:date="2022-09-20T16:33:00Z">
        <w:r w:rsidR="00234F9E">
          <w:t>Aniversário</w:t>
        </w:r>
        <w:r w:rsidR="00234F9E" w:rsidRPr="003E6539">
          <w:t xml:space="preserve"> </w:t>
        </w:r>
      </w:ins>
      <w:del w:id="194" w:author="Ulisses Antonio" w:date="2022-09-20T16:34:00Z">
        <w:r w:rsidRPr="003E6539" w:rsidDel="00234F9E">
          <w:delText>o período mensal compreendido entre duas Datas de Pagamento consecutivas</w:delText>
        </w:r>
      </w:del>
      <w:ins w:id="195" w:author="Ulisses Antonio" w:date="2022-09-20T16:34:00Z">
        <w:r w:rsidR="00234F9E">
          <w:t>todo dia [x] de cada mês</w:t>
        </w:r>
      </w:ins>
      <w:r w:rsidRPr="003E6539">
        <w:t>.</w:t>
      </w:r>
    </w:p>
    <w:p w14:paraId="4E42F0DD" w14:textId="5629CCB4" w:rsidR="0039718C" w:rsidRPr="00F6090E" w:rsidRDefault="0039718C" w:rsidP="00B46E82">
      <w:pPr>
        <w:pStyle w:val="Body"/>
        <w:numPr>
          <w:ilvl w:val="0"/>
          <w:numId w:val="38"/>
        </w:numPr>
      </w:pPr>
      <w:r w:rsidRPr="00F6090E">
        <w:t xml:space="preserve">Se até a </w:t>
      </w:r>
      <w:r w:rsidR="008E52E5" w:rsidRPr="00F6090E">
        <w:t xml:space="preserve">Data de </w:t>
      </w:r>
      <w:del w:id="196" w:author="Ulisses Antonio" w:date="2022-09-20T16:54:00Z">
        <w:r w:rsidR="008E52E5" w:rsidRPr="00F6090E" w:rsidDel="00AC1D99">
          <w:delText xml:space="preserve">Pagamento </w:delText>
        </w:r>
      </w:del>
      <w:ins w:id="197" w:author="Ulisses Antonio" w:date="2022-09-20T16:54:00Z">
        <w:r w:rsidR="00AC1D99">
          <w:t>Aniversário</w:t>
        </w:r>
        <w:r w:rsidR="00AC1D99" w:rsidRPr="00F6090E">
          <w:t xml:space="preserve"> </w:t>
        </w:r>
      </w:ins>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98" w:name="_Ref80818551"/>
      <w:bookmarkStart w:id="199"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 xml:space="preserve">e a Debenturista quando da divulgação posterior da </w:t>
      </w:r>
      <w:r w:rsidR="001C0B92" w:rsidRPr="00F6090E">
        <w:lastRenderedPageBreak/>
        <w:t>taxa/índice de remuneração/atualização que seria aplicável, ou ainda por qualquer outro índice, eleito de comum acordo entre as Partes.</w:t>
      </w:r>
      <w:bookmarkEnd w:id="198"/>
    </w:p>
    <w:p w14:paraId="67F53B4F" w14:textId="0039D1F6"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D40949">
        <w:t>5.26.3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200"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00"/>
    </w:p>
    <w:p w14:paraId="38537705" w14:textId="58D3A34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D40949">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D40949">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16605CB9" w:rsidR="006637B2" w:rsidRPr="00F6090E" w:rsidRDefault="00D4331C" w:rsidP="007D278C">
      <w:pPr>
        <w:pStyle w:val="Level2"/>
      </w:pPr>
      <w:bookmarkStart w:id="201" w:name="_Ref67948046"/>
      <w:bookmarkStart w:id="202" w:name="_Ref67429167"/>
      <w:bookmarkStart w:id="203" w:name="_Ref64477682"/>
      <w:bookmarkStart w:id="204" w:name="_Ref328665579"/>
      <w:bookmarkStart w:id="205" w:name="_Ref279828381"/>
      <w:bookmarkStart w:id="206" w:name="_Ref289698191"/>
      <w:bookmarkStart w:id="207" w:name="_DV_C115"/>
      <w:bookmarkEnd w:id="117"/>
      <w:bookmarkEnd w:id="199"/>
      <w:r w:rsidRPr="007D278C">
        <w:rPr>
          <w:u w:val="single"/>
        </w:rPr>
        <w:t>Remuneração</w:t>
      </w:r>
      <w:r w:rsidR="00973E47" w:rsidRPr="00F6090E">
        <w:t xml:space="preserve">: </w:t>
      </w:r>
      <w:bookmarkStart w:id="208"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209" w:name="_Hlk78384188"/>
      <w:r w:rsidR="00FE52B7">
        <w:rPr>
          <w:szCs w:val="20"/>
        </w:rPr>
        <w:t>8</w:t>
      </w:r>
      <w:r w:rsidR="00F26F7E">
        <w:rPr>
          <w:szCs w:val="20"/>
        </w:rPr>
        <w:t>,00</w:t>
      </w:r>
      <w:r w:rsidR="00FE52B7" w:rsidRPr="00F6090E">
        <w:rPr>
          <w:szCs w:val="20"/>
        </w:rPr>
        <w:t xml:space="preserve">% </w:t>
      </w:r>
      <w:bookmarkStart w:id="210" w:name="_Hlk98258877"/>
      <w:r w:rsidR="00FE52B7" w:rsidRPr="00F6090E">
        <w:rPr>
          <w:szCs w:val="20"/>
        </w:rPr>
        <w:t>(</w:t>
      </w:r>
      <w:r w:rsidR="00FE52B7">
        <w:rPr>
          <w:szCs w:val="20"/>
        </w:rPr>
        <w:t>oito</w:t>
      </w:r>
      <w:r w:rsidR="00FE52B7" w:rsidRPr="00D33BB1">
        <w:t xml:space="preserve"> </w:t>
      </w:r>
      <w:r w:rsidR="006D7FC1" w:rsidRPr="00D33BB1">
        <w:t>por cento)</w:t>
      </w:r>
      <w:bookmarkEnd w:id="209"/>
      <w:r w:rsidR="006D7FC1" w:rsidRPr="00D33BB1">
        <w:t xml:space="preserve"> ao ano, base </w:t>
      </w:r>
      <w:r w:rsidR="00BE0E67">
        <w:t xml:space="preserve">360 </w:t>
      </w:r>
      <w:r w:rsidR="006D7FC1" w:rsidRPr="00D33BB1">
        <w:t>(</w:t>
      </w:r>
      <w:r w:rsidR="00BE0E67">
        <w:t>trezentos e sessenta</w:t>
      </w:r>
      <w:r w:rsidR="006D7FC1" w:rsidRPr="00D33BB1">
        <w:t xml:space="preserve">) </w:t>
      </w:r>
      <w:r w:rsidR="00BE0E67">
        <w:t>dias</w:t>
      </w:r>
      <w:r w:rsidR="006D7FC1" w:rsidRPr="00D33BB1">
        <w:t>,</w:t>
      </w:r>
      <w:bookmarkEnd w:id="210"/>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w:t>
      </w:r>
      <w:del w:id="211" w:author="Ulisses Antonio" w:date="2022-09-20T16:55:00Z">
        <w:r w:rsidR="00EB77BD" w:rsidRPr="00F6090E" w:rsidDel="00105F07">
          <w:delText xml:space="preserve">Úteis </w:delText>
        </w:r>
      </w:del>
      <w:ins w:id="212" w:author="Ulisses Antonio" w:date="2022-09-20T16:55:00Z">
        <w:r w:rsidR="00105F07">
          <w:t>Corridos</w:t>
        </w:r>
        <w:r w:rsidR="00105F07" w:rsidRPr="00F6090E">
          <w:t xml:space="preserve"> </w:t>
        </w:r>
      </w:ins>
      <w:r w:rsidR="00EB77BD" w:rsidRPr="00F6090E">
        <w:t>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208"/>
      <w:r w:rsidR="00EB77BD" w:rsidRPr="00F6090E">
        <w:t xml:space="preserve">ou desde a Data de </w:t>
      </w:r>
      <w:del w:id="213" w:author="Ulisses Antonio" w:date="2022-09-20T16:55:00Z">
        <w:r w:rsidR="00EB77BD" w:rsidRPr="00F6090E" w:rsidDel="00105F07">
          <w:delText xml:space="preserve">Pagamento </w:delText>
        </w:r>
      </w:del>
      <w:ins w:id="214" w:author="Ulisses Antonio" w:date="2022-09-20T16:55:00Z">
        <w:r w:rsidR="00105F07">
          <w:t>Aniversário</w:t>
        </w:r>
        <w:r w:rsidR="00105F07" w:rsidRPr="00F6090E" w:rsidDel="00F51DF0">
          <w:t xml:space="preserve"> </w:t>
        </w:r>
      </w:ins>
      <w:r w:rsidR="00EB77BD" w:rsidRPr="00F6090E">
        <w:t>imediatamente anterior, conforme o caso, até a data do efetivo pagamento</w:t>
      </w:r>
      <w:r w:rsidR="008A54EC" w:rsidRPr="00F6090E">
        <w:t>.</w:t>
      </w:r>
      <w:bookmarkEnd w:id="201"/>
      <w:bookmarkEnd w:id="202"/>
      <w:bookmarkEnd w:id="203"/>
      <w:r w:rsidR="0089627A" w:rsidRPr="00F6090E">
        <w:t xml:space="preserve"> </w:t>
      </w:r>
    </w:p>
    <w:p w14:paraId="7AD8735F" w14:textId="1114AC9C" w:rsidR="00EB77BD" w:rsidRPr="00F6090E" w:rsidRDefault="00EB77BD" w:rsidP="00E33E60">
      <w:pPr>
        <w:pStyle w:val="Level3"/>
      </w:pPr>
      <w:bookmarkStart w:id="215" w:name="_Ref286330516"/>
      <w:bookmarkStart w:id="216" w:name="_Ref286331549"/>
      <w:bookmarkStart w:id="217" w:name="_Ref286154048"/>
      <w:bookmarkEnd w:id="110"/>
      <w:bookmarkEnd w:id="111"/>
      <w:bookmarkEnd w:id="112"/>
      <w:bookmarkEnd w:id="114"/>
      <w:bookmarkEnd w:id="204"/>
      <w:bookmarkEnd w:id="205"/>
      <w:bookmarkEnd w:id="206"/>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w:t>
      </w:r>
      <w:del w:id="218" w:author="Ulisses Antonio" w:date="2022-09-20T16:56:00Z">
        <w:r w:rsidRPr="00F6090E" w:rsidDel="00A61AC2">
          <w:delText xml:space="preserve">Úteis </w:delText>
        </w:r>
      </w:del>
      <w:ins w:id="219" w:author="Ulisses Antonio" w:date="2022-09-20T16:56:00Z">
        <w:r w:rsidR="00A61AC2">
          <w:t>Corridos</w:t>
        </w:r>
        <w:r w:rsidR="00A61AC2" w:rsidRPr="00F6090E">
          <w:t xml:space="preserve"> </w:t>
        </w:r>
      </w:ins>
      <w:r w:rsidRPr="00F6090E">
        <w:t>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04E6CBF" w:rsidR="00EE7DDD" w:rsidRPr="00F6090E" w:rsidRDefault="00EE7DDD" w:rsidP="00EE7DDD">
      <w:pPr>
        <w:pStyle w:val="Body"/>
        <w:ind w:left="1361"/>
        <w:jc w:val="center"/>
      </w:pPr>
      <w:bookmarkStart w:id="220" w:name="_Hlk114242471"/>
      <m:oMathPara>
        <m:oMath>
          <m:r>
            <w:rPr>
              <w:rFonts w:ascii="Cambria Math" w:hAnsi="Cambria Math"/>
              <w:rPrChange w:id="221" w:author="Ulisses Antonio" w:date="2022-09-20T16:35:00Z">
                <w:rPr>
                  <w:rFonts w:ascii="Cambria Math" w:hAnsi="Cambria Math"/>
                  <w:highlight w:val="yellow"/>
                </w:rPr>
              </w:rPrChange>
            </w:rPr>
            <m:t>FatorJuros</m:t>
          </m:r>
          <m:r>
            <m:rPr>
              <m:sty m:val="p"/>
            </m:rPr>
            <w:rPr>
              <w:rFonts w:ascii="Cambria Math" w:hAnsi="Cambria Math"/>
              <w:rPrChange w:id="222" w:author="Ulisses Antonio" w:date="2022-09-20T16:35:00Z">
                <w:rPr>
                  <w:rFonts w:ascii="Cambria Math" w:hAnsi="Cambria Math"/>
                  <w:highlight w:val="yellow"/>
                </w:rPr>
              </w:rPrChange>
            </w:rPr>
            <m:t>=(</m:t>
          </m:r>
          <m:f>
            <m:fPr>
              <m:ctrlPr>
                <w:rPr>
                  <w:rFonts w:ascii="Cambria Math" w:hAnsi="Cambria Math"/>
                </w:rPr>
              </m:ctrlPr>
            </m:fPr>
            <m:num>
              <m:r>
                <w:rPr>
                  <w:rFonts w:ascii="Cambria Math" w:hAnsi="Cambria Math"/>
                  <w:rPrChange w:id="223" w:author="Ulisses Antonio" w:date="2022-09-20T16:35:00Z">
                    <w:rPr>
                      <w:rFonts w:ascii="Cambria Math" w:hAnsi="Cambria Math"/>
                      <w:highlight w:val="yellow"/>
                    </w:rPr>
                  </w:rPrChange>
                </w:rPr>
                <m:t>taxa</m:t>
              </m:r>
            </m:num>
            <m:den>
              <m:r>
                <m:rPr>
                  <m:sty m:val="p"/>
                </m:rPr>
                <w:rPr>
                  <w:rFonts w:ascii="Cambria Math" w:hAnsi="Cambria Math"/>
                  <w:rPrChange w:id="224" w:author="Ulisses Antonio" w:date="2022-09-20T16:35:00Z">
                    <w:rPr>
                      <w:rFonts w:ascii="Cambria Math" w:hAnsi="Cambria Math"/>
                      <w:highlight w:val="yellow"/>
                    </w:rPr>
                  </w:rPrChange>
                </w:rPr>
                <m:t>100</m:t>
              </m:r>
            </m:den>
          </m:f>
          <m:r>
            <m:rPr>
              <m:sty m:val="p"/>
            </m:rPr>
            <w:rPr>
              <w:rFonts w:ascii="Cambria Math" w:hAnsi="Cambria Math"/>
              <w:rPrChange w:id="225" w:author="Ulisses Antonio" w:date="2022-09-20T16:35:00Z">
                <w:rPr>
                  <w:rFonts w:ascii="Cambria Math" w:hAnsi="Cambria Math"/>
                  <w:highlight w:val="yellow"/>
                </w:rPr>
              </w:rPrChange>
            </w:rPr>
            <m:t>+1</m:t>
          </m:r>
          <m:sSup>
            <m:sSupPr>
              <m:ctrlPr>
                <w:rPr>
                  <w:rFonts w:ascii="Cambria Math" w:hAnsi="Cambria Math"/>
                </w:rPr>
              </m:ctrlPr>
            </m:sSupPr>
            <m:e>
              <m:r>
                <m:rPr>
                  <m:sty m:val="p"/>
                </m:rPr>
                <w:rPr>
                  <w:rFonts w:ascii="Cambria Math" w:hAnsi="Cambria Math"/>
                  <w:rPrChange w:id="226" w:author="Ulisses Antonio" w:date="2022-09-20T16:35:00Z">
                    <w:rPr>
                      <w:rFonts w:ascii="Cambria Math" w:hAnsi="Cambria Math"/>
                      <w:highlight w:val="yellow"/>
                    </w:rPr>
                  </w:rPrChange>
                </w:rPr>
                <m:t>)</m:t>
              </m:r>
            </m:e>
            <m:sup>
              <m:f>
                <m:fPr>
                  <m:ctrlPr>
                    <w:rPr>
                      <w:rFonts w:ascii="Cambria Math" w:hAnsi="Cambria Math"/>
                    </w:rPr>
                  </m:ctrlPr>
                </m:fPr>
                <m:num>
                  <m:r>
                    <w:ins w:id="227" w:author="Ulisses Antonio" w:date="2022-09-20T16:35:00Z">
                      <w:rPr>
                        <w:rFonts w:ascii="Cambria Math" w:hAnsi="Cambria Math"/>
                        <w:rPrChange w:id="228" w:author="Ulisses Antonio" w:date="2022-09-20T16:35:00Z">
                          <w:rPr>
                            <w:rFonts w:ascii="Cambria Math" w:hAnsi="Cambria Math"/>
                            <w:highlight w:val="yellow"/>
                          </w:rPr>
                        </w:rPrChange>
                      </w:rPr>
                      <m:t>d</m:t>
                    </w:ins>
                  </m:r>
                  <m:r>
                    <w:rPr>
                      <w:rFonts w:ascii="Cambria Math" w:hAnsi="Cambria Math"/>
                      <w:rPrChange w:id="229" w:author="Ulisses Antonio" w:date="2022-09-20T16:35:00Z">
                        <w:rPr>
                          <w:rFonts w:ascii="Cambria Math" w:hAnsi="Cambria Math"/>
                          <w:highlight w:val="yellow"/>
                        </w:rPr>
                      </w:rPrChange>
                    </w:rPr>
                    <m:t>cp</m:t>
                  </m:r>
                </m:num>
                <m:den>
                  <m:r>
                    <m:rPr>
                      <m:sty m:val="p"/>
                    </m:rPr>
                    <w:rPr>
                      <w:rFonts w:ascii="Cambria Math" w:hAnsi="Cambria Math"/>
                      <w:rPrChange w:id="230" w:author="Ulisses Antonio" w:date="2022-09-20T16:35:00Z">
                        <w:rPr>
                          <w:rFonts w:ascii="Cambria Math" w:hAnsi="Cambria Math"/>
                          <w:highlight w:val="yellow"/>
                        </w:rPr>
                      </w:rPrChange>
                    </w:rPr>
                    <m:t>360</m:t>
                  </m:r>
                </m:den>
              </m:f>
            </m:sup>
          </m:sSup>
        </m:oMath>
      </m:oMathPara>
    </w:p>
    <w:bookmarkEnd w:id="220"/>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15791818" w:rsidR="001C4893" w:rsidRPr="00F6090E" w:rsidRDefault="00BE0E67" w:rsidP="00647865">
      <w:pPr>
        <w:pStyle w:val="Body"/>
        <w:ind w:left="1361"/>
      </w:pPr>
      <w:r w:rsidRPr="00F6090E">
        <w:t>d</w:t>
      </w:r>
      <w:r>
        <w:t>c</w:t>
      </w:r>
      <w:r w:rsidRPr="00F6090E">
        <w:t xml:space="preserve">p </w:t>
      </w:r>
      <w:r w:rsidR="00A04F95" w:rsidRPr="00F6090E">
        <w:t xml:space="preserve">= </w:t>
      </w:r>
      <w:r w:rsidR="00BF7335" w:rsidRPr="00F6090E">
        <w:t>conforme definido acima</w:t>
      </w:r>
      <w:r w:rsidR="00C0464D" w:rsidRPr="00F6090E">
        <w:t>;</w:t>
      </w:r>
    </w:p>
    <w:p w14:paraId="3E76CDA9" w14:textId="039D3798"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xml:space="preserve">, inclusive, e termina na primeira Data de </w:t>
      </w:r>
      <w:del w:id="231" w:author="Ulisses Antonio" w:date="2022-09-20T16:38:00Z">
        <w:r w:rsidRPr="00F6090E" w:rsidDel="00A86B4D">
          <w:delText>Pagamento</w:delText>
        </w:r>
      </w:del>
      <w:ins w:id="232" w:author="Ulisses Antonio" w:date="2022-09-20T16:38:00Z">
        <w:r w:rsidR="00A86B4D">
          <w:t>Aniversário</w:t>
        </w:r>
      </w:ins>
      <w:r w:rsidRPr="00F6090E">
        <w:t xml:space="preserve">, exclusive, no caso do primeiro Período de Capitalização; e (b) na Data de </w:t>
      </w:r>
      <w:del w:id="233" w:author="Ulisses Antonio" w:date="2022-09-20T16:39:00Z">
        <w:r w:rsidRPr="00F6090E" w:rsidDel="00A86B4D">
          <w:delText xml:space="preserve">Pagamento </w:delText>
        </w:r>
      </w:del>
      <w:ins w:id="234" w:author="Ulisses Antonio" w:date="2022-09-20T16:39:00Z">
        <w:r w:rsidR="00A86B4D">
          <w:t>Aniversário</w:t>
        </w:r>
        <w:r w:rsidR="00A86B4D" w:rsidRPr="00F6090E">
          <w:t xml:space="preserve"> </w:t>
        </w:r>
      </w:ins>
      <w:r w:rsidRPr="00F6090E">
        <w:t xml:space="preserve">imediatamente anterior, inclusive, no caso dos demais Períodos de Capitalização, e termina na Data de </w:t>
      </w:r>
      <w:del w:id="235" w:author="Ulisses Antonio" w:date="2022-09-20T16:39:00Z">
        <w:r w:rsidRPr="00F6090E" w:rsidDel="00A86B4D">
          <w:delText xml:space="preserve">Pagamento </w:delText>
        </w:r>
      </w:del>
      <w:ins w:id="236" w:author="Ulisses Antonio" w:date="2022-09-20T16:39:00Z">
        <w:r w:rsidR="00A86B4D">
          <w:t>Aniversário</w:t>
        </w:r>
        <w:r w:rsidR="00A86B4D" w:rsidRPr="00F6090E">
          <w:t xml:space="preserve"> </w:t>
        </w:r>
      </w:ins>
      <w:r w:rsidRPr="00F6090E">
        <w:t>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37" w:name="_DV_M80"/>
      <w:bookmarkStart w:id="238" w:name="_DV_M81"/>
      <w:bookmarkStart w:id="239" w:name="_DV_M195"/>
      <w:bookmarkStart w:id="240" w:name="_Toc499990356"/>
      <w:bookmarkEnd w:id="99"/>
      <w:bookmarkEnd w:id="207"/>
      <w:bookmarkEnd w:id="215"/>
      <w:bookmarkEnd w:id="216"/>
      <w:bookmarkEnd w:id="217"/>
      <w:bookmarkEnd w:id="237"/>
      <w:bookmarkEnd w:id="238"/>
      <w:bookmarkEnd w:id="239"/>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41" w:name="_Ref534176584"/>
      <w:bookmarkEnd w:id="103"/>
      <w:bookmarkEnd w:id="113"/>
    </w:p>
    <w:p w14:paraId="44C0F747" w14:textId="18D1EED7" w:rsidR="00D83475" w:rsidRPr="00F6090E" w:rsidRDefault="007E4ADA" w:rsidP="00D83475">
      <w:pPr>
        <w:pStyle w:val="Level2"/>
      </w:pPr>
      <w:bookmarkStart w:id="242" w:name="_Ref85716376"/>
      <w:bookmarkStart w:id="243" w:name="_Ref73994132"/>
      <w:bookmarkStart w:id="244" w:name="_Ref72745076"/>
      <w:bookmarkStart w:id="245" w:name="_Ref77212517"/>
      <w:bookmarkStart w:id="246"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D40949">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242"/>
      <w:r w:rsidR="00A15560" w:rsidRPr="00F6090E">
        <w:t xml:space="preserve"> </w:t>
      </w:r>
    </w:p>
    <w:p w14:paraId="307AF735" w14:textId="5C3881E0" w:rsidR="00117912" w:rsidRPr="00F6090E" w:rsidRDefault="00FF516B" w:rsidP="00265917">
      <w:pPr>
        <w:pStyle w:val="Level3"/>
      </w:pPr>
      <w:r>
        <w:t>[</w:t>
      </w:r>
      <w:r w:rsidR="00117912" w:rsidRPr="00F6090E">
        <w:t xml:space="preserve">Caso o ICSD seja </w:t>
      </w:r>
      <w:r w:rsidR="005507AC">
        <w:t>maior ou igual</w:t>
      </w:r>
      <w:r w:rsidR="005507AC" w:rsidRPr="00F6090E">
        <w:t xml:space="preserve"> </w:t>
      </w:r>
      <w:r w:rsidR="00117912" w:rsidRPr="00F6090E">
        <w:t xml:space="preserve">a 1,00x, será utilizado o excedente </w:t>
      </w:r>
      <w:r w:rsidR="00F0740A" w:rsidRPr="00F6090E">
        <w:t xml:space="preserve">dos Recebíveis </w:t>
      </w:r>
      <w:r w:rsidR="00CB0F18" w:rsidRPr="00F6090E">
        <w:t>para Amortização Extraordinária Obrigatória</w:t>
      </w:r>
      <w:r>
        <w:t>.]</w:t>
      </w:r>
      <w:r w:rsidR="0077367F">
        <w:t xml:space="preserve"> </w:t>
      </w:r>
      <w:r w:rsidR="0077367F" w:rsidRPr="00EE243B">
        <w:rPr>
          <w:b/>
          <w:bCs/>
          <w:highlight w:val="yellow"/>
        </w:rPr>
        <w:t>[NOTA LEFOSSE: A SER AVALIADO PELO INVESTIDOR.]</w:t>
      </w:r>
    </w:p>
    <w:p w14:paraId="6B14CA1F" w14:textId="235C4192"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p>
    <w:p w14:paraId="2492724C" w14:textId="0AAD217B" w:rsidR="008F544F" w:rsidRPr="00F6090E" w:rsidRDefault="00CB0F18" w:rsidP="00265917">
      <w:pPr>
        <w:pStyle w:val="Level3"/>
      </w:pPr>
      <w:bookmarkStart w:id="247" w:name="_Ref104911948"/>
      <w:r w:rsidRPr="00F6090E">
        <w:lastRenderedPageBreak/>
        <w:t xml:space="preserve">O </w:t>
      </w:r>
      <w:r w:rsidR="002B2CC7" w:rsidRPr="00F6090E">
        <w:t>ICSD será apurado</w:t>
      </w:r>
      <w:r w:rsidR="00FF516B">
        <w:t xml:space="preserve"> trimestralmente</w:t>
      </w:r>
      <w:r w:rsidR="007355F4">
        <w:t>,</w:t>
      </w:r>
      <w:r w:rsidR="00F3500C">
        <w:t xml:space="preserve"> nos</w:t>
      </w:r>
      <w:r w:rsidR="007355F4">
        <w:t xml:space="preserve"> </w:t>
      </w:r>
      <w:r w:rsidR="00F3500C">
        <w:t xml:space="preserve">meses de </w:t>
      </w:r>
      <w:r w:rsidR="00F3500C" w:rsidRPr="00767B77">
        <w:t>março e setembro</w:t>
      </w:r>
      <w:r w:rsidR="00F3500C">
        <w:t xml:space="preserve">,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79584A">
        <w:t>30</w:t>
      </w:r>
      <w:r w:rsidR="0079584A" w:rsidRPr="0087789B">
        <w:t xml:space="preserve"> </w:t>
      </w:r>
      <w:r w:rsidR="002B2CC7" w:rsidRPr="0087789B">
        <w:t xml:space="preserve">de </w:t>
      </w:r>
      <w:r w:rsidR="0077367F">
        <w:t>setembro</w:t>
      </w:r>
      <w:r w:rsidR="0079584A" w:rsidRPr="0087789B">
        <w:t xml:space="preserve"> </w:t>
      </w:r>
      <w:r w:rsidR="002B2CC7" w:rsidRPr="0087789B">
        <w:t xml:space="preserve">de </w:t>
      </w:r>
      <w:r w:rsidR="002377DA" w:rsidRPr="0087789B">
        <w:t>20</w:t>
      </w:r>
      <w:r w:rsidR="0079584A">
        <w:t>23</w:t>
      </w:r>
      <w:r w:rsidR="0079584A" w:rsidRPr="0087789B">
        <w:t xml:space="preserve">, </w:t>
      </w:r>
      <w:r w:rsidR="008F544F" w:rsidRPr="0087789B">
        <w:t xml:space="preserve">e as demais deverão ocorrer nos </w:t>
      </w:r>
      <w:r w:rsidR="009479C7" w:rsidRPr="0087789B">
        <w:t xml:space="preserve">períodos </w:t>
      </w:r>
      <w:r w:rsidR="008F544F" w:rsidRPr="0087789B">
        <w:t>subsequentes:</w:t>
      </w:r>
      <w:bookmarkEnd w:id="247"/>
      <w:r w:rsidR="008F544F" w:rsidRPr="00F6090E">
        <w:t xml:space="preserve"> </w:t>
      </w:r>
      <w:r w:rsidR="007A60D6" w:rsidRPr="007A60D6">
        <w:rPr>
          <w:b/>
          <w:bCs/>
          <w:highlight w:val="yellow"/>
        </w:rPr>
        <w:t>[</w:t>
      </w:r>
      <w:r w:rsidR="00845A3C" w:rsidRPr="007A60D6">
        <w:rPr>
          <w:b/>
          <w:bCs/>
          <w:highlight w:val="yellow"/>
        </w:rPr>
        <w:t xml:space="preserve">NOTA LEFOSSE: A DATA DA PRIMEIRA APURAÇÃO DO ICSD SERÁ PREENCHIDA COM BASE NA DATA </w:t>
      </w:r>
      <w:r w:rsidR="00845A3C">
        <w:rPr>
          <w:b/>
          <w:bCs/>
          <w:highlight w:val="yellow"/>
        </w:rPr>
        <w:t>LIMITE PARA</w:t>
      </w:r>
      <w:r w:rsidR="00845A3C" w:rsidRPr="007A60D6">
        <w:rPr>
          <w:b/>
          <w:bCs/>
          <w:highlight w:val="yellow"/>
        </w:rPr>
        <w:t xml:space="preserve"> ENERGIZAÇÃO</w:t>
      </w:r>
      <w:r w:rsidR="007A60D6" w:rsidRPr="007A60D6">
        <w:rPr>
          <w:b/>
          <w:bCs/>
          <w:highlight w:val="yellow"/>
        </w:rPr>
        <w:t>.</w:t>
      </w:r>
      <w:r w:rsidR="00767B77">
        <w:rPr>
          <w:b/>
          <w:bCs/>
          <w:highlight w:val="yellow"/>
        </w:rPr>
        <w:t>]</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30A672F2" w:rsidR="008F544F" w:rsidRPr="00F6090E" w:rsidRDefault="008F544F" w:rsidP="00E65CAA">
      <w:pPr>
        <w:pStyle w:val="Level4"/>
        <w:numPr>
          <w:ilvl w:val="0"/>
          <w:numId w:val="0"/>
        </w:numPr>
        <w:ind w:left="2041"/>
      </w:pPr>
      <w:r w:rsidRPr="00F6090E">
        <w:t xml:space="preserve">Fluxo de Caixa Disponível = (EBITDA–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3B78C3D9" w:rsidR="008F544F" w:rsidRPr="00F6090E" w:rsidRDefault="00C83B35" w:rsidP="00E65CAA">
      <w:pPr>
        <w:pStyle w:val="Level4"/>
        <w:numPr>
          <w:ilvl w:val="0"/>
          <w:numId w:val="0"/>
        </w:numPr>
        <w:ind w:left="2041"/>
      </w:pPr>
      <w:r>
        <w:t>[</w:t>
      </w:r>
      <w:r w:rsidR="008F544F" w:rsidRPr="00F6090E">
        <w:t>CAPEX: Montante investido pela empresa em</w:t>
      </w:r>
      <w:r w:rsidR="00256567">
        <w:t xml:space="preserve"> capex de manutenção do</w:t>
      </w:r>
      <w:r w:rsidR="008F544F" w:rsidRPr="00F6090E">
        <w:t xml:space="preserve"> ativo imobilizado (como por exemplo máquinas, equipamentos, veículos, terrenos, dentre outros ativos imobilizados), de acordo com os valores divulgados no Demonstrativo de Fluxo de Caixa.</w:t>
      </w:r>
      <w:r>
        <w:t xml:space="preserve">] </w:t>
      </w:r>
      <w:r w:rsidRPr="00C83B35">
        <w:rPr>
          <w:b/>
          <w:bCs/>
          <w:highlight w:val="yellow"/>
        </w:rPr>
        <w:t>[NOTA LEFOSSE: SOB VALIDAÇÃO DAS PARTES.]</w:t>
      </w:r>
      <w:r w:rsidR="00B40648">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adicional da Emissora ou de realização de assembleia geral de Titulares de CRI, de acordo com as regras contábeis aplicáveis à preparação das </w:t>
      </w:r>
      <w:r w:rsidRPr="00F6090E">
        <w:lastRenderedPageBreak/>
        <w:t>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243"/>
      <w:bookmarkEnd w:id="244"/>
      <w:bookmarkEnd w:id="245"/>
    </w:p>
    <w:bookmarkEnd w:id="240"/>
    <w:bookmarkEnd w:id="246"/>
    <w:p w14:paraId="3F9DAB6E" w14:textId="56F78F97"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24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248"/>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249" w:name="_Ref84237991"/>
      <w:bookmarkStart w:id="250" w:name="_Hlk85037983"/>
    </w:p>
    <w:p w14:paraId="54C89BF3" w14:textId="724C7389" w:rsidR="00D5067C" w:rsidRDefault="00D5067C" w:rsidP="00D5067C">
      <w:pPr>
        <w:pStyle w:val="Level3"/>
      </w:pPr>
      <w:r>
        <w:lastRenderedPageBreak/>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57F2332" w14:textId="77777777" w:rsidR="007540D1" w:rsidRDefault="007540D1" w:rsidP="00DB5917">
      <w:pPr>
        <w:pStyle w:val="Body"/>
        <w:ind w:left="1361"/>
        <w:rPr>
          <w:b/>
          <w:bCs/>
        </w:rPr>
      </w:pPr>
    </w:p>
    <w:p w14:paraId="79A4AEBD" w14:textId="41B73CC6" w:rsidR="007540D1" w:rsidRDefault="007540D1" w:rsidP="00DB5917">
      <w:pPr>
        <w:pStyle w:val="Body"/>
        <w:ind w:left="1361"/>
        <w:rPr>
          <w:b/>
          <w:bCs/>
        </w:rPr>
      </w:pPr>
      <w:bookmarkStart w:id="251" w:name="_Hlk114242732"/>
      <m:oMathPara>
        <m:oMath>
          <m:r>
            <m:rPr>
              <m:sty m:val="bi"/>
            </m:rPr>
            <w:rPr>
              <w:rFonts w:ascii="Cambria Math" w:hAnsi="Cambria Math"/>
            </w:rPr>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bookmarkEnd w:id="251"/>
    </w:p>
    <w:p w14:paraId="7E100E18" w14:textId="1742D2FB"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9F94D3F" w:rsidR="00E262FB" w:rsidRDefault="00D5067C" w:rsidP="00D5067C">
      <w:pPr>
        <w:pStyle w:val="Body"/>
        <w:ind w:left="1361"/>
      </w:pPr>
      <w:r w:rsidRPr="00D5067C">
        <w:rPr>
          <w:b/>
          <w:bCs/>
        </w:rPr>
        <w:t>dj</w:t>
      </w:r>
      <w:r w:rsidRPr="00A20FC4">
        <w:t xml:space="preserve"> = dias </w:t>
      </w:r>
      <w:r w:rsidR="002A7F21">
        <w:t>corridos</w:t>
      </w:r>
      <w:r w:rsidR="002A7F21" w:rsidRPr="00A20FC4">
        <w:t xml:space="preserve"> </w:t>
      </w:r>
      <w:r w:rsidRPr="00A20FC4">
        <w:t xml:space="preserve">a decorrer (da data de cálculo do PMP até a data de cada pagamento); </w:t>
      </w:r>
    </w:p>
    <w:p w14:paraId="78BBB734" w14:textId="0A54DFF9"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49"/>
      <w:r w:rsidR="002C173F">
        <w:t xml:space="preserve"> </w:t>
      </w:r>
    </w:p>
    <w:p w14:paraId="79F8147D" w14:textId="28DDBEEF" w:rsidR="00A52056" w:rsidRPr="00F6090E" w:rsidRDefault="00A52056" w:rsidP="00A52056">
      <w:pPr>
        <w:pStyle w:val="Level2"/>
      </w:pPr>
      <w:bookmarkStart w:id="252"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252"/>
      <w:r w:rsidR="005B6DA4">
        <w:t xml:space="preserve"> </w:t>
      </w:r>
    </w:p>
    <w:bookmarkEnd w:id="25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25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53"/>
    </w:p>
    <w:p w14:paraId="5533F206" w14:textId="34EC9749" w:rsidR="00881601" w:rsidRPr="00F6090E" w:rsidRDefault="00973E47" w:rsidP="009C2CDB">
      <w:pPr>
        <w:pStyle w:val="Level2"/>
      </w:pPr>
      <w:bookmarkStart w:id="254" w:name="_Ref278399164"/>
      <w:r w:rsidRPr="00F6090E">
        <w:rPr>
          <w:u w:val="single"/>
        </w:rPr>
        <w:lastRenderedPageBreak/>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55" w:name="_Ref279851957"/>
      <w:bookmarkEnd w:id="254"/>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55"/>
    </w:p>
    <w:p w14:paraId="31758AD3" w14:textId="0C9119AA" w:rsidR="00A63B80" w:rsidRPr="00F6090E" w:rsidRDefault="00973E47" w:rsidP="009C2CDB">
      <w:pPr>
        <w:pStyle w:val="Level2"/>
      </w:pPr>
      <w:bookmarkStart w:id="256"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41"/>
    </w:p>
    <w:p w14:paraId="23DB8120" w14:textId="33601783" w:rsidR="00103955" w:rsidRPr="00F6090E" w:rsidRDefault="00716B5E" w:rsidP="00647865">
      <w:pPr>
        <w:pStyle w:val="Level2"/>
      </w:pPr>
      <w:bookmarkStart w:id="257" w:name="_Ref457475238"/>
      <w:bookmarkStart w:id="258"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56"/>
    </w:p>
    <w:p w14:paraId="3591A648" w14:textId="3A395AA5" w:rsidR="00EB76D8" w:rsidRPr="00F6090E" w:rsidRDefault="00EB76D8" w:rsidP="00CC3DEE">
      <w:pPr>
        <w:pStyle w:val="Level3"/>
      </w:pPr>
      <w:bookmarkStart w:id="259" w:name="_Ref64478153"/>
      <w:bookmarkStart w:id="26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lastRenderedPageBreak/>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50727553"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 xml:space="preserve">Data de </w:t>
      </w:r>
      <w:del w:id="261" w:author="Ulisses Antonio" w:date="2022-09-20T17:00:00Z">
        <w:r w:rsidR="008E52E5" w:rsidRPr="00F6090E" w:rsidDel="00A81842">
          <w:delText>Pagamento</w:delText>
        </w:r>
      </w:del>
      <w:ins w:id="262" w:author="Ulisses Antonio" w:date="2022-09-20T17:00:00Z">
        <w:r w:rsidR="00A81842">
          <w:t>Aniversário</w:t>
        </w:r>
      </w:ins>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263" w:name="_Ref31847986"/>
      <w:bookmarkStart w:id="264" w:name="_Ref80864086"/>
      <w:bookmarkStart w:id="265" w:name="_Ref244087124"/>
      <w:bookmarkStart w:id="266" w:name="_Ref32256871"/>
      <w:bookmarkStart w:id="267" w:name="_Ref31847991"/>
      <w:bookmarkStart w:id="268" w:name="_Ref66996171"/>
      <w:bookmarkEnd w:id="257"/>
      <w:bookmarkEnd w:id="258"/>
      <w:bookmarkEnd w:id="259"/>
      <w:bookmarkEnd w:id="260"/>
      <w:r w:rsidRPr="00F6090E">
        <w:rPr>
          <w:u w:val="single"/>
        </w:rPr>
        <w:t>Garantia Fidejussória</w:t>
      </w:r>
      <w:bookmarkEnd w:id="263"/>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269"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269"/>
      <w:r w:rsidRPr="00F6090E">
        <w:t xml:space="preserve">: </w:t>
      </w:r>
      <w:bookmarkStart w:id="270"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w:t>
      </w:r>
      <w:r w:rsidRPr="00F6090E">
        <w:lastRenderedPageBreak/>
        <w:t>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270"/>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271"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71"/>
    </w:p>
    <w:p w14:paraId="11FA0010" w14:textId="0972FE29" w:rsidR="00087C40" w:rsidRPr="00F6090E" w:rsidRDefault="00087C40" w:rsidP="00087C40">
      <w:pPr>
        <w:pStyle w:val="Level3"/>
      </w:pPr>
      <w:bookmarkStart w:id="272"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272"/>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277A2DDC"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 xml:space="preserve">as as </w:t>
      </w:r>
      <w:r w:rsidR="00837739">
        <w:lastRenderedPageBreak/>
        <w:t>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D40949">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273" w:name="_Ref106212022"/>
      <w:bookmarkStart w:id="274" w:name="_Ref35958331"/>
      <w:bookmarkStart w:id="275"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276" w:name="_Hlk114242783"/>
      <w:r w:rsidR="00392C15">
        <w:t>(“</w:t>
      </w:r>
      <w:r w:rsidR="00392C15">
        <w:rPr>
          <w:b/>
          <w:bCs/>
        </w:rPr>
        <w:t>Condições para Liberação da Fiança RZK Energia</w:t>
      </w:r>
      <w:r w:rsidR="00392C15">
        <w:t>”)</w:t>
      </w:r>
      <w:r w:rsidR="00AA2CF7" w:rsidRPr="00E44DFF">
        <w:t>:</w:t>
      </w:r>
      <w:bookmarkEnd w:id="273"/>
      <w:bookmarkEnd w:id="276"/>
    </w:p>
    <w:p w14:paraId="69F1CDC6" w14:textId="156DE3A9"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w:t>
      </w:r>
      <w:r w:rsidR="0051488E">
        <w:t xml:space="preserve"> </w:t>
      </w:r>
      <w:r w:rsidR="003979A2">
        <w:t xml:space="preserve">Energização </w:t>
      </w:r>
      <w:r w:rsidR="00946CEF">
        <w:t xml:space="preserve">de todos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0A962CFD" w:rsidR="00E33E60" w:rsidRDefault="004A28CA" w:rsidP="00AA2CF7">
      <w:pPr>
        <w:pStyle w:val="Level4"/>
      </w:pPr>
      <w:r>
        <w:t>Amortização de</w:t>
      </w:r>
      <w:r w:rsidR="00FA4C05">
        <w:t xml:space="preserve"> 20% (vinte por cento) </w:t>
      </w:r>
      <w:r w:rsidR="00EE77EF">
        <w:t>do</w:t>
      </w:r>
      <w:r w:rsidR="0077367F">
        <w:t xml:space="preserve"> saldo do Valor Nominal Unitário na referida data</w:t>
      </w:r>
      <w:r w:rsidR="00805B3B">
        <w:t xml:space="preserve"> 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46BBC7D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D40949">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264"/>
    <w:bookmarkEnd w:id="265"/>
    <w:bookmarkEnd w:id="266"/>
    <w:bookmarkEnd w:id="274"/>
    <w:bookmarkEnd w:id="275"/>
    <w:p w14:paraId="788572E4" w14:textId="7FAA64ED" w:rsidR="00C674BC" w:rsidRDefault="003B5C87" w:rsidP="006C4363">
      <w:pPr>
        <w:pStyle w:val="Level3"/>
      </w:pPr>
      <w:r>
        <w:t>[</w:t>
      </w:r>
      <w:r w:rsidR="00C674BC">
        <w:t>Caso, após a Liberação da Fiança RZK Energia, haja</w:t>
      </w:r>
      <w:r w:rsidR="00016536">
        <w:t xml:space="preserve"> alteração de controle</w:t>
      </w:r>
      <w:r w:rsidR="00C674BC">
        <w:t xml:space="preserve"> </w:t>
      </w:r>
      <w:r>
        <w:t>]</w:t>
      </w:r>
      <w:r w:rsidR="00C674BC">
        <w:t xml:space="preserve">da RZK Energia que não </w:t>
      </w:r>
      <w:r w:rsidR="007345BF">
        <w:t xml:space="preserve">tenha sido </w:t>
      </w:r>
      <w:r w:rsidR="00C674BC" w:rsidRPr="00F6090E">
        <w:t xml:space="preserve">previamente </w:t>
      </w:r>
      <w:r w:rsidR="007345BF" w:rsidRPr="00F6090E">
        <w:t>autorizad</w:t>
      </w:r>
      <w:r w:rsidR="007345BF">
        <w:t>a</w:t>
      </w:r>
      <w:r w:rsidR="007345BF" w:rsidRPr="00F6090E">
        <w:t xml:space="preserve"> </w:t>
      </w:r>
      <w:r w:rsidR="00C674BC" w:rsidRPr="00F6090E">
        <w:t xml:space="preserve">pela Debenturista, </w:t>
      </w:r>
      <w:r w:rsidR="00C674BC" w:rsidRPr="00B55DF9">
        <w:rPr>
          <w:rFonts w:eastAsia="Arial Unicode MS"/>
          <w:w w:val="0"/>
        </w:rPr>
        <w:t xml:space="preserve">conforme orientação deliberada pelos Titulares de CRI,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r>
        <w:rPr>
          <w:szCs w:val="20"/>
        </w:rPr>
        <w:t xml:space="preserve">] </w:t>
      </w:r>
      <w:bookmarkStart w:id="277" w:name="_Hlk114242920"/>
      <w:r w:rsidRPr="003B5C87">
        <w:rPr>
          <w:b/>
          <w:bCs/>
          <w:szCs w:val="20"/>
          <w:highlight w:val="yellow"/>
        </w:rPr>
        <w:t>[</w:t>
      </w:r>
      <w:r w:rsidR="00767B77" w:rsidRPr="003B5C87">
        <w:rPr>
          <w:b/>
          <w:bCs/>
          <w:szCs w:val="20"/>
          <w:highlight w:val="yellow"/>
        </w:rPr>
        <w:t>NOTA LEFOSSE: SOB VALIDAÇÃO DA GLPG</w:t>
      </w:r>
      <w:r w:rsidRPr="003B5C87">
        <w:rPr>
          <w:b/>
          <w:bCs/>
          <w:szCs w:val="20"/>
          <w:highlight w:val="yellow"/>
        </w:rPr>
        <w:t>.]</w:t>
      </w:r>
      <w:bookmarkEnd w:id="277"/>
      <w:r w:rsidR="00C738BE">
        <w:rPr>
          <w:szCs w:val="20"/>
        </w:rPr>
        <w:t xml:space="preserve"> </w:t>
      </w:r>
    </w:p>
    <w:p w14:paraId="235FD5E4" w14:textId="692E6242" w:rsidR="006C4363" w:rsidRPr="00901CD3" w:rsidRDefault="006C4363" w:rsidP="006C4363">
      <w:pPr>
        <w:pStyle w:val="Level3"/>
        <w:rPr>
          <w:highlight w:val="cyan"/>
        </w:rPr>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00256567">
        <w:t xml:space="preserve"> por Fundo de Investimento em Participações</w:t>
      </w:r>
      <w:r w:rsidRPr="00F6090E">
        <w:t xml:space="preserve">, observado que, uma vez </w:t>
      </w:r>
      <w:r>
        <w:t>comunicado</w:t>
      </w:r>
      <w:r w:rsidR="001E26E3">
        <w:t xml:space="preserve"> e atestado</w:t>
      </w:r>
      <w:r>
        <w:t xml:space="preserve">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278" w:name="_Ref521440061"/>
      <w:bookmarkEnd w:id="267"/>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79" w:name="_Ref34693743"/>
      <w:bookmarkEnd w:id="278"/>
    </w:p>
    <w:p w14:paraId="41F14A1A" w14:textId="7F1BECE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w:t>
      </w:r>
      <w:r w:rsidR="00485377" w:rsidRPr="00F6090E">
        <w:lastRenderedPageBreak/>
        <w:t>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w:t>
      </w:r>
      <w:r w:rsidR="00767B77" w:rsidRPr="00E6119B">
        <w:rPr>
          <w:b/>
          <w:bCs/>
          <w:szCs w:val="20"/>
          <w:highlight w:val="yellow"/>
        </w:rPr>
        <w:t>NOTA LEFOSSE: A SER AJUSTADO CONFORME DEFINIÇÃO EM CONTRATO DE CESSÃO FIDUCIÁRIA</w:t>
      </w:r>
      <w:r w:rsidR="00EB528A" w:rsidRPr="00E6119B">
        <w:rPr>
          <w:b/>
          <w:bCs/>
          <w:szCs w:val="20"/>
          <w:highlight w:val="yellow"/>
        </w:rPr>
        <w:t>.]</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2CD8BBE5" w:rsidR="006F5B20" w:rsidRPr="00F6090E" w:rsidRDefault="00EF5E66" w:rsidP="00402FC5">
      <w:pPr>
        <w:pStyle w:val="Level2"/>
      </w:pPr>
      <w:bookmarkStart w:id="280" w:name="_Ref82534597"/>
      <w:bookmarkEnd w:id="268"/>
      <w:bookmarkEnd w:id="279"/>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80"/>
      <w:r w:rsidR="00D72EA0">
        <w:t xml:space="preserve"> </w:t>
      </w:r>
      <w:r w:rsidR="00D72EA0" w:rsidRPr="00323334">
        <w:rPr>
          <w:b/>
          <w:bCs/>
          <w:szCs w:val="20"/>
          <w:highlight w:val="yellow"/>
        </w:rPr>
        <w:t>[</w:t>
      </w:r>
      <w:r w:rsidR="00767B77" w:rsidRPr="00323334">
        <w:rPr>
          <w:b/>
          <w:bCs/>
          <w:szCs w:val="20"/>
          <w:highlight w:val="yellow"/>
        </w:rPr>
        <w:t xml:space="preserve">NOTA </w:t>
      </w:r>
      <w:r w:rsidR="00767B77">
        <w:rPr>
          <w:b/>
          <w:bCs/>
          <w:szCs w:val="20"/>
          <w:highlight w:val="yellow"/>
        </w:rPr>
        <w:t>LEFOSSE</w:t>
      </w:r>
      <w:r w:rsidR="00767B77" w:rsidRPr="00323334">
        <w:rPr>
          <w:b/>
          <w:bCs/>
          <w:szCs w:val="20"/>
          <w:highlight w:val="yellow"/>
        </w:rPr>
        <w:t xml:space="preserve">: </w:t>
      </w:r>
      <w:r w:rsidR="00767B77">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 xml:space="preserve">a </w:t>
      </w:r>
      <w:r w:rsidR="00D32789" w:rsidRPr="00F6090E">
        <w:lastRenderedPageBreak/>
        <w:t>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81" w:name="_Ref66121734"/>
    </w:p>
    <w:p w14:paraId="380C455A" w14:textId="6A7801A3" w:rsidR="00973E47" w:rsidRPr="00F6090E" w:rsidRDefault="009155AE" w:rsidP="00EF5E66">
      <w:pPr>
        <w:pStyle w:val="Level2"/>
      </w:pPr>
      <w:bookmarkStart w:id="282" w:name="_Ref23543361"/>
      <w:bookmarkStart w:id="283" w:name="_Ref392008548"/>
      <w:bookmarkStart w:id="284" w:name="_Ref534176672"/>
      <w:bookmarkStart w:id="285"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D4094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D40949">
        <w:t>6.1.2</w:t>
      </w:r>
      <w:r w:rsidR="0033210E" w:rsidRPr="00F6090E">
        <w:fldChar w:fldCharType="end"/>
      </w:r>
      <w:r w:rsidRPr="00F6090E">
        <w:t xml:space="preserve"> abaixo (cada uma, um “</w:t>
      </w:r>
      <w:r w:rsidRPr="00F6090E">
        <w:rPr>
          <w:b/>
        </w:rPr>
        <w:t>Evento de Vencimento Antecipado</w:t>
      </w:r>
      <w:bookmarkEnd w:id="282"/>
      <w:bookmarkEnd w:id="283"/>
      <w:r w:rsidRPr="00F6090E">
        <w:t>”)</w:t>
      </w:r>
      <w:bookmarkEnd w:id="284"/>
      <w:r w:rsidR="00973E47" w:rsidRPr="00F6090E">
        <w:t>.</w:t>
      </w:r>
      <w:bookmarkEnd w:id="285"/>
      <w:r w:rsidR="006742D2">
        <w:t xml:space="preserve"> </w:t>
      </w:r>
    </w:p>
    <w:p w14:paraId="64CDE9AF" w14:textId="7680286B" w:rsidR="00973E47" w:rsidRPr="00F6090E" w:rsidRDefault="00D8162D">
      <w:pPr>
        <w:pStyle w:val="Level3"/>
      </w:pPr>
      <w:bookmarkStart w:id="286" w:name="_Ref356481657"/>
      <w:r w:rsidRPr="00F6090E">
        <w:rPr>
          <w:u w:val="single"/>
        </w:rPr>
        <w:t>Vencimento Antecipado Automático</w:t>
      </w:r>
      <w:r w:rsidRPr="00F6090E">
        <w:t xml:space="preserve">. </w:t>
      </w:r>
      <w:bookmarkStart w:id="287" w:name="_Ref416256173"/>
      <w:bookmarkStart w:id="288"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33210E" w:rsidRPr="00F6090E">
        <w:t xml:space="preserve"> </w:t>
      </w:r>
      <w:r w:rsidR="009155AE" w:rsidRPr="00F6090E">
        <w:t>abaixo</w:t>
      </w:r>
      <w:bookmarkEnd w:id="287"/>
      <w:bookmarkEnd w:id="288"/>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86"/>
    </w:p>
    <w:p w14:paraId="054BA095" w14:textId="5B0000FC" w:rsidR="00A9585D" w:rsidRPr="00F6090E" w:rsidRDefault="005B365D" w:rsidP="00767B77">
      <w:pPr>
        <w:pStyle w:val="Level4"/>
        <w:numPr>
          <w:ilvl w:val="0"/>
          <w:numId w:val="0"/>
        </w:numPr>
        <w:ind w:left="2041"/>
      </w:pPr>
      <w:bookmarkStart w:id="289" w:name="_Hlk35950458"/>
      <w:r w:rsidRPr="00F6090E">
        <w:t xml:space="preserve"> </w:t>
      </w:r>
    </w:p>
    <w:p w14:paraId="05CA499B" w14:textId="713EB190"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D4094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w:t>
      </w:r>
      <w:r w:rsidRPr="00F6090E">
        <w:lastRenderedPageBreak/>
        <w:t>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90"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90"/>
    </w:p>
    <w:p w14:paraId="0E66FD32" w14:textId="11115280" w:rsidR="00A9585D" w:rsidRPr="00F6090E" w:rsidRDefault="00A9585D" w:rsidP="0000177A">
      <w:pPr>
        <w:pStyle w:val="Level4"/>
      </w:pPr>
      <w:bookmarkStart w:id="291"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91"/>
      <w:r w:rsidRPr="00F6090E">
        <w:t xml:space="preserve"> </w:t>
      </w:r>
    </w:p>
    <w:p w14:paraId="0EE7AEE7" w14:textId="5ABC54A1"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D40949">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w:t>
      </w:r>
      <w:r w:rsidRPr="00F6090E">
        <w:lastRenderedPageBreak/>
        <w:t xml:space="preserve">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92" w:name="_Hlk77262135"/>
      <w:r w:rsidRPr="00F6090E">
        <w:t>transformação da forma societária da Emissora, de modo que ela deixe de ser uma sociedade por ações, nos termos dos artigos 220 a 222 da Lei das Sociedades por Ações;</w:t>
      </w:r>
      <w:bookmarkEnd w:id="292"/>
      <w:r w:rsidRPr="00F6090E">
        <w:t xml:space="preserve"> </w:t>
      </w:r>
    </w:p>
    <w:p w14:paraId="5BC5EB15" w14:textId="53696E3F" w:rsidR="00A9585D" w:rsidRPr="00F6090E" w:rsidRDefault="00A9585D" w:rsidP="0000177A">
      <w:pPr>
        <w:pStyle w:val="Level4"/>
      </w:pPr>
      <w:bookmarkStart w:id="293" w:name="_Ref328666873"/>
      <w:bookmarkStart w:id="294" w:name="_Hlk72787197"/>
      <w:bookmarkStart w:id="295"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93"/>
      <w:r w:rsidRPr="00F6090E">
        <w:t xml:space="preserve"> e/ou</w:t>
      </w:r>
      <w:r w:rsidRPr="00F6090E" w:rsidDel="00781E6A">
        <w:t xml:space="preserve"> (b) liquidação das obrigações assumidas no âmbito desta Escritura</w:t>
      </w:r>
      <w:r w:rsidRPr="00F6090E">
        <w:t xml:space="preserve">; </w:t>
      </w:r>
      <w:bookmarkEnd w:id="294"/>
      <w:bookmarkEnd w:id="295"/>
    </w:p>
    <w:p w14:paraId="519BB40A" w14:textId="54BA0991" w:rsidR="00A9585D" w:rsidRPr="00F6090E" w:rsidRDefault="00A9585D" w:rsidP="0000177A">
      <w:pPr>
        <w:pStyle w:val="Level4"/>
      </w:pPr>
      <w:bookmarkStart w:id="296" w:name="_Ref73999283"/>
      <w:bookmarkStart w:id="297" w:name="_Ref279344707"/>
      <w:bookmarkStart w:id="298"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00F932D2" w:rsidRPr="00C83B35">
        <w:rPr>
          <w:highlight w:val="yellow"/>
        </w:rPr>
        <w:t>[</w:t>
      </w:r>
      <w:r w:rsidRPr="00C83B35">
        <w:rPr>
          <w:highlight w:val="yellow"/>
        </w:rPr>
        <w:t>(</w:t>
      </w:r>
      <w:r w:rsidR="009B5AC8" w:rsidRPr="00C83B35">
        <w:rPr>
          <w:highlight w:val="yellow"/>
        </w:rPr>
        <w:t>c</w:t>
      </w:r>
      <w:r w:rsidRPr="00C83B35">
        <w:rPr>
          <w:highlight w:val="yellow"/>
        </w:rPr>
        <w:t>) em caso de oferta pública de ações;</w:t>
      </w:r>
      <w:bookmarkStart w:id="299" w:name="_Ref272931224"/>
      <w:bookmarkEnd w:id="296"/>
      <w:bookmarkEnd w:id="297"/>
      <w:bookmarkEnd w:id="298"/>
      <w:r w:rsidR="00F932D2" w:rsidRPr="00C83B35">
        <w:rPr>
          <w:highlight w:val="yellow"/>
        </w:rPr>
        <w:t>]</w:t>
      </w:r>
      <w:r w:rsidR="00F932D2">
        <w:t xml:space="preserve"> </w:t>
      </w:r>
      <w:bookmarkStart w:id="300" w:name="_Hlk114243015"/>
      <w:r w:rsidR="00F932D2" w:rsidRPr="00C83B35">
        <w:rPr>
          <w:b/>
          <w:bCs/>
          <w:highlight w:val="yellow"/>
        </w:rPr>
        <w:t>[</w:t>
      </w:r>
      <w:r w:rsidR="00F97741" w:rsidRPr="00C83B35">
        <w:rPr>
          <w:b/>
          <w:bCs/>
          <w:highlight w:val="yellow"/>
        </w:rPr>
        <w:t>NOTA LEFOSSE: SOB VALIDAÇÃO DA GLPG.</w:t>
      </w:r>
      <w:r w:rsidR="00F932D2" w:rsidRPr="00C83B35">
        <w:rPr>
          <w:b/>
          <w:bCs/>
          <w:highlight w:val="yellow"/>
        </w:rPr>
        <w:t>]</w:t>
      </w:r>
      <w:bookmarkEnd w:id="300"/>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9"/>
      <w:r w:rsidRPr="00F6090E">
        <w:t xml:space="preserve"> </w:t>
      </w:r>
    </w:p>
    <w:p w14:paraId="68762954" w14:textId="1DD907A9" w:rsidR="00954354" w:rsidRPr="00F6090E" w:rsidRDefault="00A9585D" w:rsidP="0000177A">
      <w:pPr>
        <w:pStyle w:val="Level4"/>
      </w:pPr>
      <w:bookmarkStart w:id="301"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302"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302"/>
      <w:r w:rsidRPr="00F6090E">
        <w:t>;</w:t>
      </w:r>
      <w:bookmarkEnd w:id="301"/>
    </w:p>
    <w:p w14:paraId="5223544F" w14:textId="2A07B11E" w:rsidR="00A9585D" w:rsidRPr="00F6090E" w:rsidRDefault="00A9585D" w:rsidP="0000177A">
      <w:pPr>
        <w:pStyle w:val="Level4"/>
      </w:pPr>
      <w:bookmarkStart w:id="303" w:name="_Ref71723986"/>
      <w:r w:rsidRPr="00F6090E">
        <w:t xml:space="preserve">com relação aos Contratos dos Empreendimentos Alvo: (a) sua extinção, rescisão ou qualquer forma de seu término antecipado; ou (b) sua alteração, exceto: (1) para renovação nas mesmas condições dos </w:t>
      </w:r>
      <w:r w:rsidRPr="00F6090E">
        <w:lastRenderedPageBreak/>
        <w:t>contratos formalizados na Data de Emissão; ou (2) Alterações Permitidas</w:t>
      </w:r>
      <w:bookmarkEnd w:id="303"/>
      <w:r w:rsidRPr="00F6090E">
        <w:t>;</w:t>
      </w:r>
      <w:r w:rsidR="00CF2F37" w:rsidRPr="00F6090E">
        <w:t xml:space="preserve"> </w:t>
      </w:r>
      <w:bookmarkStart w:id="304" w:name="_Ref74042853"/>
      <w:r w:rsidRPr="00F6090E">
        <w:t>destruição ou deterioração total ou parcial dos Empreendimentos Alvo que torne inviável sua implementação ou sua continuidade;</w:t>
      </w:r>
      <w:bookmarkEnd w:id="304"/>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581CB214"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D40949">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D40949">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305"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305"/>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19F93ED6" w:rsidR="00A61887" w:rsidRDefault="006F2008" w:rsidP="00A61887">
      <w:pPr>
        <w:pStyle w:val="Level4"/>
        <w:rPr>
          <w:ins w:id="306" w:author="Ulisses Antonio" w:date="2022-09-20T17:07:00Z"/>
        </w:rPr>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D40949">
        <w:t>5.32</w:t>
      </w:r>
      <w:r w:rsidR="00F4369F" w:rsidRPr="00F6090E">
        <w:fldChar w:fldCharType="end"/>
      </w:r>
      <w:r w:rsidR="00F4369F" w:rsidRPr="00F6090E">
        <w:t xml:space="preserve"> acima.</w:t>
      </w:r>
      <w:r w:rsidR="000122E0">
        <w:t xml:space="preserve"> </w:t>
      </w:r>
    </w:p>
    <w:p w14:paraId="09EC5B8E" w14:textId="6C9E252F" w:rsidR="00D34628" w:rsidRPr="00F6090E" w:rsidRDefault="00D34628" w:rsidP="00A61887">
      <w:pPr>
        <w:pStyle w:val="Level4"/>
      </w:pPr>
      <w:ins w:id="307" w:author="Ulisses Antonio" w:date="2022-09-20T17:07:00Z">
        <w:r w:rsidRPr="00D21A72">
          <w:rPr>
            <w:i/>
            <w:iCs/>
            <w:szCs w:val="20"/>
          </w:rPr>
          <w:t>na hipótese de insuficiência de recursos no Patrimônio Separado para fazer frente às Despesas da Operação e desde que, cumulativamente: (a) a Devedora tenha sido notificada pela Securitizadora para aportar recursos necessários ao pagamento das Despesas da Operação em aberto e a Devedora não tenha realizado referido aporte; e (b) tenha sido convocada uma Assembleia Geral de Titulares de CRI para deliberação sobre o aporte de recursos no Patrimônio Separado para fazer frente às Despesas da Operação em aberto e os Titulares dos CRI decidam não aportar recursos para tanto ou, tendo deliberado por aportar, não o façam, ou tal Assembleia Geral de Titulares de CRI não tenha sido instalada por qualquer motivo</w:t>
        </w:r>
        <w:r>
          <w:rPr>
            <w:i/>
            <w:iCs/>
            <w:szCs w:val="20"/>
          </w:rPr>
          <w:t>.</w:t>
        </w:r>
      </w:ins>
    </w:p>
    <w:p w14:paraId="02AAA639" w14:textId="7923CDB7" w:rsidR="00973E47" w:rsidRPr="00F6090E" w:rsidRDefault="00873761" w:rsidP="009D06A1">
      <w:pPr>
        <w:pStyle w:val="Level3"/>
      </w:pPr>
      <w:bookmarkStart w:id="308" w:name="_DV_M45"/>
      <w:bookmarkStart w:id="309" w:name="_Ref356481704"/>
      <w:bookmarkStart w:id="310" w:name="_Ref359943338"/>
      <w:bookmarkStart w:id="311" w:name="_Ref72928605"/>
      <w:bookmarkStart w:id="312" w:name="_Ref66121768"/>
      <w:bookmarkStart w:id="313" w:name="_Ref130283254"/>
      <w:bookmarkEnd w:id="281"/>
      <w:bookmarkEnd w:id="289"/>
      <w:bookmarkEnd w:id="308"/>
      <w:r w:rsidRPr="00F6090E">
        <w:rPr>
          <w:u w:val="single"/>
        </w:rPr>
        <w:lastRenderedPageBreak/>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09"/>
      <w:bookmarkEnd w:id="310"/>
      <w:r w:rsidR="00C03477" w:rsidRPr="00F6090E">
        <w:t>:</w:t>
      </w:r>
      <w:bookmarkEnd w:id="311"/>
      <w:r w:rsidR="00B3446C" w:rsidRPr="00F6090E">
        <w:t xml:space="preserve"> </w:t>
      </w:r>
    </w:p>
    <w:p w14:paraId="67F4C777" w14:textId="05D76FC5" w:rsidR="00902573" w:rsidRPr="00902573" w:rsidRDefault="00767B77" w:rsidP="00902573">
      <w:pPr>
        <w:pStyle w:val="Level4"/>
      </w:pPr>
      <w:bookmarkStart w:id="314" w:name="_Hlk71820799"/>
      <w:bookmarkStart w:id="315" w:name="_Hlk26219835"/>
      <w:bookmarkStart w:id="316" w:name="_Hlk35950504"/>
      <w:bookmarkStart w:id="317" w:name="_Hlk23678874"/>
      <w:r w:rsidRPr="00F6090E">
        <w:t>inadimplemento, pela Emissora</w:t>
      </w:r>
      <w:r>
        <w:t xml:space="preserve"> e pelas Fiadoras</w:t>
      </w:r>
      <w:r w:rsidRPr="00F6090E">
        <w:t>,</w:t>
      </w:r>
      <w:r>
        <w:t xml:space="preserve"> conforme aplicável,</w:t>
      </w:r>
      <w:r w:rsidRPr="00F6090E">
        <w:t xml:space="preserve"> de qualquer obrigação pecuniária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318" w:name="_Hlk114243084"/>
      <w:r w:rsidR="00902573" w:rsidRPr="00902573">
        <w:rPr>
          <w:b/>
          <w:bCs/>
          <w:highlight w:val="yellow"/>
        </w:rPr>
        <w:t>[NOTA LEFOSSE: GLPG, FAVOR ENVIAR A SUGESTÃO DE REDAÇÃO ACERCA DO FUNDO DE DESPESAS.]</w:t>
      </w:r>
      <w:bookmarkEnd w:id="318"/>
      <w:ins w:id="319" w:author="Ulisses Antonio" w:date="2022-09-20T17:07:00Z">
        <w:r w:rsidR="00D34628">
          <w:t>[Nota Virgo: segue acima a sugestão feita por</w:t>
        </w:r>
      </w:ins>
      <w:ins w:id="320" w:author="Ulisses Antonio" w:date="2022-09-20T17:08:00Z">
        <w:r w:rsidR="00D34628">
          <w:t xml:space="preserve"> nós para validação]</w:t>
        </w:r>
      </w:ins>
    </w:p>
    <w:p w14:paraId="26C22893" w14:textId="75FB8E2E" w:rsidR="00767B77" w:rsidRDefault="00767B77" w:rsidP="0000177A">
      <w:pPr>
        <w:pStyle w:val="Level4"/>
      </w:pPr>
      <w:bookmarkStart w:id="321" w:name="_Hlk114243074"/>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bookmarkEnd w:id="321"/>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32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322"/>
      <w:r w:rsidR="00C15E04" w:rsidRPr="008B2DCD">
        <w:rPr>
          <w:b/>
          <w:bCs/>
        </w:rPr>
        <w:t xml:space="preserve"> </w:t>
      </w:r>
    </w:p>
    <w:p w14:paraId="6031DCD6" w14:textId="367DEA8B" w:rsidR="00B55DF9" w:rsidRPr="00B55DF9" w:rsidRDefault="00C16715" w:rsidP="00E33E60">
      <w:pPr>
        <w:pStyle w:val="Level4"/>
      </w:pPr>
      <w:bookmarkStart w:id="323" w:name="_Ref105005627"/>
      <w:r w:rsidRPr="004F22B5">
        <w:lastRenderedPageBreak/>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D40949">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32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324"/>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323"/>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bookmarkStart w:id="325" w:name="_Hlk114243106"/>
      <w:r w:rsidR="001000D3" w:rsidRPr="0014696E">
        <w:rPr>
          <w:rFonts w:eastAsia="Arial Unicode MS"/>
          <w:b/>
          <w:bCs/>
          <w:w w:val="0"/>
          <w:highlight w:val="yellow"/>
        </w:rPr>
        <w:t>[</w:t>
      </w:r>
      <w:r w:rsidR="00F97741" w:rsidRPr="0014696E">
        <w:rPr>
          <w:rFonts w:eastAsia="Arial Unicode MS"/>
          <w:b/>
          <w:bCs/>
          <w:w w:val="0"/>
          <w:highlight w:val="yellow"/>
        </w:rPr>
        <w:t>NOTA LEFOSSE: SOB VALIDAÇÃO DA COMPANHIA</w:t>
      </w:r>
      <w:r w:rsidR="001000D3" w:rsidRPr="0014696E">
        <w:rPr>
          <w:rFonts w:eastAsia="Arial Unicode MS"/>
          <w:b/>
          <w:bCs/>
          <w:w w:val="0"/>
          <w:highlight w:val="yellow"/>
        </w:rPr>
        <w:t>.]</w:t>
      </w:r>
      <w:bookmarkEnd w:id="325"/>
    </w:p>
    <w:p w14:paraId="4CD6E40E" w14:textId="623D9FA3"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D40949">
        <w:t>(iv)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D40949">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326" w:name="_Ref272931218"/>
      <w:bookmarkStart w:id="327" w:name="_Ref130283570"/>
      <w:bookmarkStart w:id="328" w:name="_Ref130301134"/>
      <w:bookmarkStart w:id="329" w:name="_Ref137104995"/>
      <w:bookmarkStart w:id="330"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26"/>
      <w:r w:rsidR="0072714E">
        <w:t xml:space="preserve"> </w:t>
      </w:r>
    </w:p>
    <w:p w14:paraId="3DA70D00" w14:textId="087B2749" w:rsidR="00EB5DB7" w:rsidRPr="00F6090E" w:rsidRDefault="00EB5DB7" w:rsidP="00E915E0">
      <w:pPr>
        <w:pStyle w:val="Level4"/>
      </w:pPr>
      <w:r w:rsidRPr="00F6090E">
        <w:lastRenderedPageBreak/>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3CD6F4D9" w:rsidR="00EB5DB7" w:rsidRPr="00F6090E" w:rsidRDefault="00EB5DB7" w:rsidP="00E915E0">
      <w:pPr>
        <w:pStyle w:val="Level4"/>
      </w:pPr>
      <w:bookmarkStart w:id="33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a preço de custo, de ativos imobilizados destinados aos Empreendimentos Alvo que tenham sido adquiridos e/ou importados pela Emissora;</w:t>
      </w:r>
      <w:r w:rsidRPr="00B176FF">
        <w:t xml:space="preserve"> e/ou (c) se previamente aprovada pela Debenturista</w:t>
      </w:r>
      <w:bookmarkEnd w:id="331"/>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 xml:space="preserve">nos termos das normas que versem sobre atos de corrupção e atos </w:t>
      </w:r>
      <w:r w:rsidR="00C16715" w:rsidRPr="00E84867">
        <w:lastRenderedPageBreak/>
        <w:t>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33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333" w:name="_Ref279344869"/>
      <w:bookmarkEnd w:id="327"/>
      <w:bookmarkEnd w:id="328"/>
      <w:bookmarkEnd w:id="329"/>
      <w:bookmarkEnd w:id="330"/>
      <w:bookmarkEnd w:id="332"/>
    </w:p>
    <w:p w14:paraId="47F51EF0" w14:textId="31971AFA" w:rsidR="009716BA" w:rsidRPr="00F6090E" w:rsidRDefault="009179A0" w:rsidP="009716BA">
      <w:pPr>
        <w:pStyle w:val="Level4"/>
      </w:pPr>
      <w:bookmarkStart w:id="334" w:name="_Ref82534748"/>
      <w:r>
        <w:t>[</w:t>
      </w:r>
      <w:r w:rsidR="009716BA"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009716BA" w:rsidRPr="00F6090E">
        <w:t>(</w:t>
      </w:r>
      <w:r w:rsidR="00CB23C8" w:rsidRPr="00F6090E">
        <w:t>trinta</w:t>
      </w:r>
      <w:r w:rsidR="009716BA" w:rsidRPr="00F6090E">
        <w:t xml:space="preserve">) </w:t>
      </w:r>
      <w:r w:rsidR="00D61B34" w:rsidRPr="00F6090E">
        <w:t>d</w:t>
      </w:r>
      <w:r w:rsidR="009716BA" w:rsidRPr="00F6090E">
        <w:t>ias</w:t>
      </w:r>
      <w:r w:rsidR="00DC5D37" w:rsidRPr="00F6090E">
        <w:t xml:space="preserve"> ou dentro do prazo previsto nos Contratos dos Empreendimentos Alvo, o que for maior</w:t>
      </w:r>
      <w:bookmarkEnd w:id="334"/>
      <w:r w:rsidR="006D5976" w:rsidRPr="00F6090E">
        <w:t>;</w:t>
      </w:r>
      <w:r>
        <w:t xml:space="preserve">] </w:t>
      </w:r>
      <w:bookmarkStart w:id="335" w:name="_Hlk114243174"/>
      <w:r w:rsidRPr="0039482C">
        <w:rPr>
          <w:b/>
          <w:bCs/>
          <w:highlight w:val="yellow"/>
        </w:rPr>
        <w:t>[N</w:t>
      </w:r>
      <w:r w:rsidR="00F97741" w:rsidRPr="0039482C">
        <w:rPr>
          <w:b/>
          <w:bCs/>
          <w:highlight w:val="yellow"/>
        </w:rPr>
        <w:t>OTA LEFOSSE</w:t>
      </w:r>
      <w:r w:rsidRPr="0039482C">
        <w:rPr>
          <w:b/>
          <w:bCs/>
          <w:highlight w:val="yellow"/>
        </w:rPr>
        <w:t>:</w:t>
      </w:r>
      <w:r w:rsidR="00F97741" w:rsidRPr="0039482C">
        <w:rPr>
          <w:b/>
          <w:bCs/>
          <w:highlight w:val="yellow"/>
        </w:rPr>
        <w:t xml:space="preserve"> A SER AJUSTADO</w:t>
      </w:r>
      <w:r w:rsidRPr="0039482C">
        <w:rPr>
          <w:b/>
          <w:bCs/>
          <w:highlight w:val="yellow"/>
        </w:rPr>
        <w:t xml:space="preserve"> </w:t>
      </w:r>
      <w:r w:rsidR="00F97741" w:rsidRPr="0039482C">
        <w:rPr>
          <w:b/>
          <w:bCs/>
          <w:highlight w:val="yellow"/>
        </w:rPr>
        <w:t xml:space="preserve">MEDIANTE CONFIRMAÇÃO DA REDAÇÃO DO CRONOGRAMA DE OBRAS. </w:t>
      </w:r>
      <w:r w:rsidR="00F97741">
        <w:rPr>
          <w:b/>
          <w:bCs/>
          <w:highlight w:val="yellow"/>
        </w:rPr>
        <w:t xml:space="preserve">CONFORME SOLICITADO PELA GLPG </w:t>
      </w:r>
      <w:r w:rsidR="00F97741" w:rsidRPr="0039482C">
        <w:rPr>
          <w:b/>
          <w:bCs/>
          <w:highlight w:val="yellow"/>
        </w:rPr>
        <w:t>O ATRASO ACIMA DO THRESHOLD PERMITIDO TAMBÉM DEVERÁ ENSEJAR O EVNA DA OPERAÇÃO</w:t>
      </w:r>
      <w:r w:rsidR="00F97741">
        <w:rPr>
          <w:b/>
          <w:bCs/>
          <w:highlight w:val="yellow"/>
        </w:rPr>
        <w:t>.</w:t>
      </w:r>
      <w:r w:rsidR="006B14AB" w:rsidRPr="0039482C">
        <w:rPr>
          <w:b/>
          <w:bCs/>
          <w:highlight w:val="yellow"/>
        </w:rPr>
        <w:t>]</w:t>
      </w:r>
      <w:bookmarkEnd w:id="335"/>
      <w:r w:rsidR="006B14AB">
        <w:rPr>
          <w:b/>
          <w:bCs/>
        </w:rPr>
        <w:t xml:space="preserve"> </w:t>
      </w:r>
    </w:p>
    <w:bookmarkEnd w:id="333"/>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5163E112" w:rsidR="009305F0" w:rsidRPr="00901CD3" w:rsidRDefault="00F50872" w:rsidP="001F4CBE">
      <w:pPr>
        <w:pStyle w:val="Level4"/>
        <w:rPr>
          <w:rFonts w:eastAsia="MS Mincho"/>
        </w:rPr>
      </w:pPr>
      <w:bookmarkStart w:id="336" w:name="_Hlk114243330"/>
      <w:bookmarkStart w:id="337" w:name="_Ref72921857"/>
      <w:r>
        <w:rPr>
          <w:rFonts w:eastAsia="MS Mincho"/>
        </w:rPr>
        <w:t>[</w:t>
      </w:r>
      <w:r w:rsidR="009305F0">
        <w:rPr>
          <w:rFonts w:eastAsia="MS Mincho"/>
        </w:rPr>
        <w:t>caso o ICSD verificado trimestralmente esteja em patamar inferior a 1,20x em 3 (três) trimestres consecutivos ou em 2 (dois) trimestres dentro de um período de 1 (um) ano;</w:t>
      </w:r>
      <w:r>
        <w:rPr>
          <w:rFonts w:eastAsia="MS Mincho"/>
        </w:rPr>
        <w:t xml:space="preserve">] </w:t>
      </w:r>
      <w:r w:rsidRPr="0039482C">
        <w:rPr>
          <w:rFonts w:eastAsia="MS Mincho"/>
          <w:b/>
          <w:bCs/>
          <w:highlight w:val="yellow"/>
        </w:rPr>
        <w:t>[</w:t>
      </w:r>
      <w:r w:rsidR="00F97741" w:rsidRPr="0039482C">
        <w:rPr>
          <w:rFonts w:eastAsia="MS Mincho"/>
          <w:b/>
          <w:bCs/>
          <w:highlight w:val="yellow"/>
        </w:rPr>
        <w:t>NOTA LEFOSSE: SOB VALIDAÇÃO DA RZK E GLPG.</w:t>
      </w:r>
      <w:r w:rsidRPr="0039482C">
        <w:rPr>
          <w:rFonts w:eastAsia="MS Mincho"/>
          <w:b/>
          <w:bCs/>
          <w:highlight w:val="yellow"/>
        </w:rPr>
        <w:t>]</w:t>
      </w:r>
    </w:p>
    <w:bookmarkEnd w:id="336"/>
    <w:p w14:paraId="3CD42D52" w14:textId="4E48159A" w:rsidR="00A31EFB" w:rsidRPr="0087789B" w:rsidRDefault="000F5312" w:rsidP="001F4CBE">
      <w:pPr>
        <w:pStyle w:val="Level4"/>
        <w:rPr>
          <w:rFonts w:eastAsia="MS Mincho"/>
        </w:rPr>
      </w:pPr>
      <w:r>
        <w:t>[</w:t>
      </w:r>
      <w:r w:rsidR="002D0CBE"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37"/>
      <w:r w:rsidR="00A31EFB">
        <w:t>;</w:t>
      </w:r>
      <w:r>
        <w:t>]</w:t>
      </w:r>
      <w:r w:rsidR="00A31EFB">
        <w:t xml:space="preserve"> e</w:t>
      </w:r>
      <w:r>
        <w:t xml:space="preserve"> </w:t>
      </w:r>
      <w:r w:rsidR="00620288" w:rsidRPr="0039482C">
        <w:rPr>
          <w:b/>
          <w:bCs/>
          <w:highlight w:val="yellow"/>
        </w:rPr>
        <w:t>[NOTA LEFOSSE: HIPÓTESE SERÁ AJUSTADA CONFORME SUGESTÃO DE REDAÇÃO PELA GLPG.]</w:t>
      </w:r>
      <w:ins w:id="338" w:author="Ulisses Antonio" w:date="2022-09-20T17:09:00Z">
        <w:r w:rsidR="00D8112D">
          <w:rPr>
            <w:b/>
            <w:bCs/>
          </w:rPr>
          <w:t xml:space="preserve"> </w:t>
        </w:r>
        <w:r w:rsidR="00D8112D">
          <w:t>Nota Virgo: segue acima a sugestão feita por nós para validação]</w:t>
        </w:r>
      </w:ins>
    </w:p>
    <w:p w14:paraId="633EE82A" w14:textId="51DF6A6D" w:rsidR="00EB528A" w:rsidRPr="0087789B" w:rsidRDefault="002F5364" w:rsidP="00A31EFB">
      <w:pPr>
        <w:pStyle w:val="Level4"/>
      </w:pPr>
      <w:r>
        <w:lastRenderedPageBreak/>
        <w:t>observado o disposto no item (v) da cláusula 3.3 do Contrato de Cessão Fiduciária, troca de domicílio bancário dos Recebíveis para conta diferente das Contas Vinculadas sem a anuência da Debenturista</w:t>
      </w:r>
      <w:r w:rsidR="001000D3">
        <w:t xml:space="preserve">, </w:t>
      </w:r>
      <w:r w:rsidR="001000D3" w:rsidRPr="00B55DF9">
        <w:rPr>
          <w:rFonts w:eastAsia="Arial Unicode MS"/>
          <w:w w:val="0"/>
        </w:rPr>
        <w:t>conforme orientação deliberada pelos Titulares de CRI, após a realização de uma assembleia geral de Titulares de CRI</w:t>
      </w:r>
      <w:r>
        <w:t>.</w:t>
      </w:r>
    </w:p>
    <w:p w14:paraId="2EC3CF12" w14:textId="4EFB7DA0" w:rsidR="00003BB9" w:rsidRPr="00F6090E" w:rsidRDefault="00003BB9" w:rsidP="00944C9A">
      <w:pPr>
        <w:pStyle w:val="Level3"/>
      </w:pPr>
      <w:bookmarkStart w:id="339" w:name="_Ref4876044"/>
      <w:bookmarkStart w:id="340" w:name="_Ref111553363"/>
      <w:bookmarkStart w:id="341" w:name="_Hlk24451196"/>
      <w:bookmarkStart w:id="342" w:name="_Ref23529309"/>
      <w:bookmarkStart w:id="343" w:name="_Ref35829296"/>
      <w:bookmarkStart w:id="344" w:name="_Ref391996829"/>
      <w:bookmarkStart w:id="345" w:name="_Ref490825376"/>
      <w:bookmarkStart w:id="346" w:name="_Ref534176562"/>
      <w:bookmarkStart w:id="347" w:name="_Ref130283218"/>
      <w:bookmarkEnd w:id="312"/>
      <w:bookmarkEnd w:id="313"/>
      <w:bookmarkEnd w:id="314"/>
      <w:bookmarkEnd w:id="315"/>
      <w:bookmarkEnd w:id="316"/>
      <w:bookmarkEnd w:id="317"/>
      <w:r w:rsidRPr="00F6090E">
        <w:t xml:space="preserve">Na ocorrência de um Evento de Vencimento Antecipado Não Automático, a Debenturista deverá seguir o que vier a ser decidido pelos Titulares de CRI, em </w:t>
      </w:r>
      <w:bookmarkStart w:id="348"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39"/>
      <w:bookmarkEnd w:id="340"/>
      <w:bookmarkEnd w:id="348"/>
      <w:r w:rsidR="005C7DD5" w:rsidRPr="00F6090E">
        <w:t xml:space="preserve"> </w:t>
      </w:r>
    </w:p>
    <w:p w14:paraId="748D3B44" w14:textId="16CF8AAB" w:rsidR="00003BB9" w:rsidRPr="00F6090E" w:rsidRDefault="00F50872" w:rsidP="00944C9A">
      <w:pPr>
        <w:pStyle w:val="Level3"/>
      </w:pPr>
      <w:bookmarkStart w:id="349" w:name="_Ref10023738"/>
      <w:r>
        <w:t>[</w:t>
      </w:r>
      <w:r w:rsidR="00003BB9" w:rsidRPr="00F6090E">
        <w:t xml:space="preserve">Caso a </w:t>
      </w:r>
      <w:r w:rsidR="00B41BE8" w:rsidRPr="00F6090E">
        <w:t>a</w:t>
      </w:r>
      <w:r w:rsidR="00003BB9" w:rsidRPr="00F6090E">
        <w:t xml:space="preserve">ssembleia </w:t>
      </w:r>
      <w:r w:rsidR="00B41BE8" w:rsidRPr="00F6090E">
        <w:t>g</w:t>
      </w:r>
      <w:r w:rsidR="00003BB9"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274403">
        <w:t xml:space="preserve"> acima</w:t>
      </w:r>
      <w:r w:rsidR="00003BB9" w:rsidRPr="00F6090E">
        <w:t xml:space="preserve"> </w:t>
      </w:r>
      <w:r w:rsidR="00003BB9" w:rsidRPr="00F6090E">
        <w:rPr>
          <w:b/>
        </w:rPr>
        <w:t>(i)</w:t>
      </w:r>
      <w:r w:rsidR="00003BB9" w:rsidRPr="00F6090E">
        <w:t xml:space="preserve"> não seja instalada em segunda convocação, ou </w:t>
      </w:r>
      <w:r w:rsidR="00003BB9" w:rsidRPr="00F6090E">
        <w:rPr>
          <w:b/>
        </w:rPr>
        <w:t>(ii)</w:t>
      </w:r>
      <w:r w:rsidR="00003BB9" w:rsidRPr="00F6090E">
        <w:t xml:space="preserve"> seja instalada, mas não seja </w:t>
      </w:r>
      <w:r w:rsidR="006C632A" w:rsidRPr="00F6090E">
        <w:t>aprovada</w:t>
      </w:r>
      <w:r w:rsidR="00003BB9" w:rsidRPr="00F6090E">
        <w:t xml:space="preserve"> pelos Titulares de CRI (observados os quóruns previstos no Termo de Securitização) </w:t>
      </w:r>
      <w:r w:rsidR="0086455E" w:rsidRPr="00F6090E">
        <w:t>a renúncia à decretação do</w:t>
      </w:r>
      <w:r w:rsidR="00112AFB" w:rsidRPr="00F6090E">
        <w:t xml:space="preserve"> </w:t>
      </w:r>
      <w:r w:rsidR="00003BB9" w:rsidRPr="00F6090E">
        <w:t xml:space="preserve">vencimento antecipado das Debêntures e, consequentemente, </w:t>
      </w:r>
      <w:r w:rsidR="009114F3" w:rsidRPr="00F6090E">
        <w:t>d</w:t>
      </w:r>
      <w:r w:rsidR="00003BB9" w:rsidRPr="00F6090E">
        <w:t xml:space="preserve">o resgate antecipado dos CRI, haverá o vencimento antecipado das Debêntures, e consequentemente o resgate antecipado dos CRI. </w:t>
      </w:r>
      <w:bookmarkEnd w:id="349"/>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Pr>
          <w:rStyle w:val="DeltaViewInsertion"/>
          <w:rFonts w:cs="Tahoma"/>
          <w:color w:val="000000"/>
          <w:szCs w:val="20"/>
          <w:u w:val="none"/>
        </w:rPr>
        <w:t xml:space="preserve">] </w:t>
      </w:r>
      <w:bookmarkStart w:id="350" w:name="_Hlk114243365"/>
      <w:r w:rsidRPr="0039482C">
        <w:rPr>
          <w:rStyle w:val="DeltaViewInsertion"/>
          <w:rFonts w:cs="Tahoma"/>
          <w:b/>
          <w:bCs/>
          <w:color w:val="000000"/>
          <w:szCs w:val="20"/>
          <w:highlight w:val="yellow"/>
          <w:u w:val="none"/>
        </w:rPr>
        <w:t>[</w:t>
      </w:r>
      <w:r w:rsidR="00F97741" w:rsidRPr="00F97741">
        <w:rPr>
          <w:rStyle w:val="DeltaViewInsertion"/>
          <w:rFonts w:cs="Tahoma"/>
          <w:b/>
          <w:bCs/>
          <w:color w:val="000000"/>
          <w:szCs w:val="20"/>
          <w:highlight w:val="yellow"/>
          <w:u w:val="none"/>
        </w:rPr>
        <w:t>NOTA LEFOSSE: SOB VALIDAÇÃO DA VIRGO</w:t>
      </w:r>
      <w:r w:rsidR="00620288">
        <w:rPr>
          <w:rStyle w:val="DeltaViewInsertion"/>
          <w:rFonts w:cs="Tahoma"/>
          <w:b/>
          <w:bCs/>
          <w:color w:val="000000"/>
          <w:szCs w:val="20"/>
          <w:highlight w:val="yellow"/>
          <w:u w:val="none"/>
        </w:rPr>
        <w:t xml:space="preserve"> A POSSIBILIDADE DE NÃO VENCER A DÍVIDA CASO NÃO TENHA QUÓRUM</w:t>
      </w:r>
      <w:r w:rsidRPr="0039482C">
        <w:rPr>
          <w:rStyle w:val="DeltaViewInsertion"/>
          <w:rFonts w:cs="Tahoma"/>
          <w:b/>
          <w:bCs/>
          <w:color w:val="000000"/>
          <w:szCs w:val="20"/>
          <w:highlight w:val="yellow"/>
          <w:u w:val="none"/>
        </w:rPr>
        <w:t>.]</w:t>
      </w:r>
      <w:ins w:id="351" w:author="Ulisses Antonio" w:date="2022-09-20T17:03:00Z">
        <w:r w:rsidR="00AF153F">
          <w:rPr>
            <w:rStyle w:val="DeltaViewInsertion"/>
            <w:rFonts w:cs="Tahoma"/>
            <w:color w:val="000000"/>
            <w:szCs w:val="20"/>
            <w:u w:val="none"/>
          </w:rPr>
          <w:t>{Nota V</w:t>
        </w:r>
        <w:r w:rsidR="001F7C83">
          <w:rPr>
            <w:rStyle w:val="DeltaViewInsertion"/>
            <w:rFonts w:cs="Tahoma"/>
            <w:color w:val="000000"/>
            <w:szCs w:val="20"/>
            <w:u w:val="none"/>
          </w:rPr>
          <w:t>irgo: Pela Virgo Ok em não vencer, porém endereçar em fator d</w:t>
        </w:r>
      </w:ins>
      <w:ins w:id="352" w:author="Ulisses Antonio" w:date="2022-09-20T17:04:00Z">
        <w:r w:rsidR="001F7C83">
          <w:rPr>
            <w:rStyle w:val="DeltaViewInsertion"/>
            <w:rFonts w:cs="Tahoma"/>
            <w:color w:val="000000"/>
            <w:szCs w:val="20"/>
            <w:u w:val="none"/>
          </w:rPr>
          <w:t>e risco]</w:t>
        </w:r>
      </w:ins>
      <w:r w:rsidR="00175F4D">
        <w:rPr>
          <w:rStyle w:val="DeltaViewInsertion"/>
          <w:rFonts w:cs="Tahoma"/>
          <w:color w:val="000000"/>
          <w:szCs w:val="20"/>
          <w:u w:val="none"/>
        </w:rPr>
        <w:t xml:space="preserve"> </w:t>
      </w:r>
      <w:bookmarkEnd w:id="350"/>
    </w:p>
    <w:p w14:paraId="3EF4DDD3" w14:textId="23889595"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D4094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53"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w:t>
      </w:r>
      <w:r w:rsidRPr="00F6090E">
        <w:lastRenderedPageBreak/>
        <w:t xml:space="preserve">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53"/>
    </w:p>
    <w:p w14:paraId="382D4A13" w14:textId="5268F0E3" w:rsidR="00003BB9" w:rsidRDefault="00003BB9" w:rsidP="00944C9A">
      <w:pPr>
        <w:pStyle w:val="Level3"/>
      </w:pPr>
      <w:bookmarkStart w:id="354"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54"/>
    </w:p>
    <w:p w14:paraId="1BB71126" w14:textId="11A40E4B"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D40949">
        <w:t>6.1.2(v)</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341"/>
    <w:bookmarkEnd w:id="342"/>
    <w:bookmarkEnd w:id="343"/>
    <w:bookmarkEnd w:id="344"/>
    <w:bookmarkEnd w:id="345"/>
    <w:bookmarkEnd w:id="346"/>
    <w:bookmarkEnd w:id="347"/>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355" w:name="_DV_C376"/>
      <w:r w:rsidRPr="00F6090E">
        <w:rPr>
          <w:szCs w:val="20"/>
        </w:rPr>
        <w:t xml:space="preserve"> de Emissão e nos demais Documentos da Operação, </w:t>
      </w:r>
      <w:bookmarkEnd w:id="355"/>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56" w:name="_Ref67956094"/>
      <w:r w:rsidRPr="00F6090E">
        <w:t xml:space="preserve">Fornecer </w:t>
      </w:r>
      <w:r w:rsidR="00F82654" w:rsidRPr="00F6090E">
        <w:t>à Securitizadora:</w:t>
      </w:r>
      <w:bookmarkEnd w:id="356"/>
    </w:p>
    <w:p w14:paraId="509E3B0F" w14:textId="223D7D74" w:rsidR="00F82654" w:rsidRDefault="00F82654" w:rsidP="007F62DB">
      <w:pPr>
        <w:pStyle w:val="Level5"/>
        <w:tabs>
          <w:tab w:val="clear" w:pos="2721"/>
          <w:tab w:val="num" w:pos="2041"/>
        </w:tabs>
        <w:ind w:left="2040"/>
      </w:pPr>
      <w:bookmarkStart w:id="357"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w:t>
      </w:r>
      <w:r w:rsidRPr="001F4CBE">
        <w:rPr>
          <w:bCs/>
          <w:iCs/>
        </w:rPr>
        <w:lastRenderedPageBreak/>
        <w:t xml:space="preserve">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58" w:name="_Ref168844063"/>
      <w:bookmarkStart w:id="359" w:name="_Ref278277903"/>
      <w:bookmarkStart w:id="360" w:name="_Ref168844180"/>
      <w:bookmarkEnd w:id="357"/>
    </w:p>
    <w:p w14:paraId="44D99A33" w14:textId="20B2FD4D"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358"/>
    <w:bookmarkEnd w:id="359"/>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61"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61"/>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360"/>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62"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63"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xml:space="preserve">, sempre válidas, eficazes, em perfeita ordem e em pleno vigor, todas as licenças, concessões, autorizações, </w:t>
      </w:r>
      <w:r w:rsidRPr="00F6090E">
        <w:lastRenderedPageBreak/>
        <w:t>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63"/>
    </w:p>
    <w:p w14:paraId="263A89B6" w14:textId="77777777" w:rsidR="00F82654" w:rsidRPr="00F6090E" w:rsidRDefault="00F82654" w:rsidP="007F62DB">
      <w:pPr>
        <w:pStyle w:val="Level4"/>
        <w:tabs>
          <w:tab w:val="clear" w:pos="2041"/>
          <w:tab w:val="num" w:pos="1361"/>
        </w:tabs>
        <w:ind w:left="1360"/>
      </w:pPr>
      <w:bookmarkStart w:id="364"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64"/>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65" w:name="_Ref130390977"/>
      <w:bookmarkStart w:id="366" w:name="_Ref260239075"/>
      <w:bookmarkStart w:id="367" w:name="_Ref286438579"/>
    </w:p>
    <w:bookmarkEnd w:id="365"/>
    <w:bookmarkEnd w:id="366"/>
    <w:bookmarkEnd w:id="367"/>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lastRenderedPageBreak/>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68"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w:t>
      </w:r>
      <w:r w:rsidRPr="00F6090E">
        <w:lastRenderedPageBreak/>
        <w:t>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68"/>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77B6D60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D40949">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lastRenderedPageBreak/>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43CCE549"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D40949">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1C02C96C" w14:textId="04ABCCCF" w:rsidR="003912C1" w:rsidRDefault="00620288" w:rsidP="003912C1">
      <w:pPr>
        <w:pStyle w:val="Level4"/>
        <w:tabs>
          <w:tab w:val="clear" w:pos="2041"/>
          <w:tab w:val="num" w:pos="1361"/>
        </w:tabs>
        <w:ind w:left="1360"/>
      </w:pPr>
      <w:r w:rsidRPr="00C83B35">
        <w:rPr>
          <w:b/>
          <w:bCs/>
          <w:highlight w:val="yellow"/>
        </w:rPr>
        <w:t xml:space="preserve">[NOTA LEFOSSE: CONFORME A DEFINIÇÃO ACERCA DO CRONOGRAMA DE OBRAS, </w:t>
      </w:r>
      <w:r w:rsidR="00C83B35" w:rsidRPr="00C83B35">
        <w:rPr>
          <w:b/>
          <w:bCs/>
          <w:highlight w:val="yellow"/>
        </w:rPr>
        <w:t>INCLUIREMOS, CONFORME SOLICITADO PELA GLPG, OBRIGAÇÃO DE REPORT MENSAL DO ANDAMENTO DAS OBRAS FÍSICAS E DO CRONOGRAMA FINANCEIRO DOS EMPREENDIMENTOS.]</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369" w:name="_Ref272246430"/>
      <w:bookmarkEnd w:id="362"/>
      <w:r w:rsidRPr="00F6090E">
        <w:rPr>
          <w:caps/>
          <w:color w:val="auto"/>
        </w:rPr>
        <w:t>A</w:t>
      </w:r>
      <w:r w:rsidR="00973E47" w:rsidRPr="00F6090E">
        <w:rPr>
          <w:caps/>
          <w:color w:val="auto"/>
        </w:rPr>
        <w:t>ssembleia Geral de Debenturistas</w:t>
      </w:r>
      <w:bookmarkEnd w:id="369"/>
      <w:r w:rsidR="000726A7" w:rsidRPr="00F6090E">
        <w:rPr>
          <w:caps/>
          <w:color w:val="auto"/>
        </w:rPr>
        <w:t xml:space="preserve"> </w:t>
      </w:r>
    </w:p>
    <w:p w14:paraId="7E9B26A1" w14:textId="2E63D2F9" w:rsidR="001A62BA" w:rsidRPr="00F6090E" w:rsidRDefault="001A62BA" w:rsidP="001F0EE8">
      <w:pPr>
        <w:pStyle w:val="Level2"/>
      </w:pPr>
      <w:bookmarkStart w:id="370"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71" w:name="_DV_M259"/>
      <w:bookmarkEnd w:id="371"/>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lastRenderedPageBreak/>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372" w:name="_Ref147910921"/>
      <w:bookmarkStart w:id="373" w:name="_Ref534176609"/>
      <w:bookmarkEnd w:id="370"/>
      <w:r w:rsidRPr="00F6090E">
        <w:rPr>
          <w:caps/>
          <w:color w:val="auto"/>
          <w:sz w:val="20"/>
        </w:rPr>
        <w:t xml:space="preserve">Declarações </w:t>
      </w:r>
      <w:bookmarkEnd w:id="372"/>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374" w:name="_Ref71792343"/>
      <w:bookmarkStart w:id="375" w:name="_Hlk80778923"/>
      <w:bookmarkStart w:id="376"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377" w:name="_DV_M398"/>
      <w:bookmarkStart w:id="378" w:name="_DV_M400"/>
      <w:bookmarkStart w:id="379" w:name="_DV_M401"/>
      <w:bookmarkStart w:id="380" w:name="_DV_M402"/>
      <w:bookmarkStart w:id="381" w:name="_DV_M403"/>
      <w:bookmarkStart w:id="382" w:name="_DV_M404"/>
      <w:bookmarkStart w:id="383" w:name="_DV_M405"/>
      <w:bookmarkStart w:id="384" w:name="_DV_M409"/>
      <w:bookmarkEnd w:id="374"/>
      <w:bookmarkEnd w:id="377"/>
      <w:bookmarkEnd w:id="378"/>
      <w:bookmarkEnd w:id="379"/>
      <w:bookmarkEnd w:id="380"/>
      <w:bookmarkEnd w:id="381"/>
      <w:bookmarkEnd w:id="382"/>
      <w:bookmarkEnd w:id="383"/>
      <w:bookmarkEnd w:id="384"/>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271212C1" w:rsidR="00DB45BA" w:rsidRPr="00F6090E" w:rsidRDefault="00EE7D46" w:rsidP="00FC72C7">
      <w:pPr>
        <w:pStyle w:val="Level4"/>
        <w:tabs>
          <w:tab w:val="clear" w:pos="2041"/>
        </w:tabs>
        <w:ind w:left="1418" w:hanging="709"/>
        <w:rPr>
          <w:rStyle w:val="DeltaViewInsertion"/>
          <w:color w:val="auto"/>
          <w:u w:val="none"/>
        </w:rPr>
      </w:pPr>
      <w:bookmarkStart w:id="385"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w:t>
      </w:r>
      <w:r w:rsidR="00DB45BA" w:rsidRPr="00F6090E">
        <w:rPr>
          <w:rStyle w:val="DeltaViewInsertion"/>
          <w:color w:val="auto"/>
          <w:u w:val="none"/>
        </w:rPr>
        <w:lastRenderedPageBreak/>
        <w:t xml:space="preserve">demais Documentos da Operação, quanto à Emissão e ao cumprimento das obrigações previstas nestes documentos, no seu melhor conhecimento: (a) não infringem qualquer obrigação anteriormente assumida por ela, ou a que esteja sujeita, </w:t>
      </w:r>
      <w:bookmarkStart w:id="386" w:name="_Hlk74061021"/>
      <w:r w:rsidR="00DB45BA" w:rsidRPr="00F6090E">
        <w:rPr>
          <w:rStyle w:val="DeltaViewInsertion"/>
          <w:color w:val="auto"/>
          <w:u w:val="none"/>
        </w:rPr>
        <w:t>considerando que as autorizações necessárias serão tempestivamente obtidas, nos termos desta Escritura</w:t>
      </w:r>
      <w:bookmarkEnd w:id="386"/>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D40949" w:rsidRPr="00D40949">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385"/>
      <w:r w:rsidR="00DB45BA" w:rsidRPr="00F6090E">
        <w:rPr>
          <w:rStyle w:val="DeltaViewInsertion"/>
          <w:color w:val="auto"/>
          <w:u w:val="none"/>
        </w:rPr>
        <w:t xml:space="preserve"> </w:t>
      </w:r>
      <w:bookmarkStart w:id="387" w:name="_DV_M222"/>
      <w:bookmarkEnd w:id="387"/>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388"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88"/>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389"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89"/>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90"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90"/>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 xml:space="preserve">s documentos e informações fornecidos ao Agente Fiduciário dos CRI, à Debenturista e/ou aos possíveis Titulares de CRI são verdadeiros, consistentes, corretos e suficientes, estão atualizados até a data em que foram fornecidos e </w:t>
      </w:r>
      <w:r w:rsidR="00DB45BA" w:rsidRPr="00F6090E">
        <w:rPr>
          <w:rStyle w:val="DeltaViewInsertion"/>
          <w:color w:val="auto"/>
          <w:u w:val="none"/>
        </w:rPr>
        <w:lastRenderedPageBreak/>
        <w:t>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91" w:name="_Hlk72790832"/>
      <w:r w:rsidRPr="00F6090E">
        <w:rPr>
          <w:rStyle w:val="DeltaViewInsertion"/>
          <w:color w:val="auto"/>
          <w:u w:val="none"/>
        </w:rPr>
        <w:t>exceto por aqueles questionados de boa-fé nas esferas administrativas e/ou judicial</w:t>
      </w:r>
      <w:bookmarkEnd w:id="391"/>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 xml:space="preserve">desde que não causem um Efeito Adverso </w:t>
      </w:r>
      <w:r w:rsidR="00972465" w:rsidRPr="00F6090E">
        <w:lastRenderedPageBreak/>
        <w:t>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75"/>
      <w:r w:rsidRPr="00F6090E">
        <w:rPr>
          <w:rStyle w:val="DeltaViewInsertion"/>
          <w:color w:val="auto"/>
          <w:u w:val="none"/>
        </w:rPr>
        <w:t>.</w:t>
      </w:r>
    </w:p>
    <w:p w14:paraId="21EC8A35" w14:textId="1B6FDF5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D40949">
        <w:t>9.1</w:t>
      </w:r>
      <w:r w:rsidRPr="00F6090E">
        <w:fldChar w:fldCharType="end"/>
      </w:r>
      <w:r w:rsidRPr="00F6090E">
        <w:t xml:space="preserve"> acima. </w:t>
      </w:r>
    </w:p>
    <w:p w14:paraId="0A7ECE87" w14:textId="53E0795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D4094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92" w:name="_Ref130286824"/>
      <w:bookmarkEnd w:id="373"/>
      <w:bookmarkEnd w:id="376"/>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lastRenderedPageBreak/>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93"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92"/>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94" w:name="_Ref71051090"/>
      <w:bookmarkStart w:id="395" w:name="_Ref384312323"/>
      <w:r w:rsidRPr="00F6090E">
        <w:rPr>
          <w:bCs/>
          <w:caps/>
          <w:color w:val="auto"/>
        </w:rPr>
        <w:t>Despesas</w:t>
      </w:r>
      <w:bookmarkStart w:id="396" w:name="_Ref65096680"/>
      <w:bookmarkEnd w:id="394"/>
    </w:p>
    <w:p w14:paraId="72057BF2" w14:textId="44DC9698" w:rsidR="00A873F0" w:rsidRPr="00F6090E" w:rsidRDefault="00A873F0" w:rsidP="00AD68E8">
      <w:pPr>
        <w:pStyle w:val="Level2"/>
      </w:pPr>
      <w:bookmarkStart w:id="397" w:name="_Ref83821893"/>
      <w:bookmarkEnd w:id="396"/>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97"/>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w:t>
      </w:r>
      <w:r w:rsidRPr="00F6090E">
        <w:lastRenderedPageBreak/>
        <w:t>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BD1D66A" w:rsidR="00C643EC" w:rsidRPr="00F6090E" w:rsidRDefault="00C643EC" w:rsidP="00C643EC">
      <w:pPr>
        <w:pStyle w:val="Level2"/>
      </w:pPr>
      <w:bookmarkStart w:id="398"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99" w:name="_Hlk78391938"/>
      <w:r w:rsidRPr="00F6090E">
        <w:t xml:space="preserve">R$ </w:t>
      </w:r>
      <w:bookmarkStart w:id="400"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99"/>
      <w:bookmarkEnd w:id="400"/>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98"/>
      <w:r w:rsidR="00DC70CD">
        <w:t xml:space="preserve"> </w:t>
      </w:r>
    </w:p>
    <w:p w14:paraId="484FDF8D" w14:textId="55820501" w:rsidR="00700867" w:rsidRPr="005316D1" w:rsidRDefault="00700867" w:rsidP="00700867">
      <w:pPr>
        <w:pStyle w:val="Level2"/>
      </w:pPr>
      <w:bookmarkStart w:id="401"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w:t>
      </w:r>
      <w:r w:rsidR="00F97741" w:rsidRPr="00323334">
        <w:rPr>
          <w:b/>
          <w:bCs/>
          <w:szCs w:val="20"/>
          <w:highlight w:val="yellow"/>
        </w:rPr>
        <w:t xml:space="preserve">NOTA </w:t>
      </w:r>
      <w:r w:rsidR="00F97741">
        <w:rPr>
          <w:b/>
          <w:bCs/>
          <w:szCs w:val="20"/>
          <w:highlight w:val="yellow"/>
        </w:rPr>
        <w:t>LEFOSSE</w:t>
      </w:r>
      <w:r w:rsidR="00F97741" w:rsidRPr="00323334">
        <w:rPr>
          <w:b/>
          <w:bCs/>
          <w:szCs w:val="20"/>
          <w:highlight w:val="yellow"/>
        </w:rPr>
        <w:t xml:space="preserve">: </w:t>
      </w:r>
      <w:r w:rsidR="00F97741">
        <w:rPr>
          <w:b/>
          <w:bCs/>
          <w:szCs w:val="20"/>
          <w:highlight w:val="yellow"/>
        </w:rPr>
        <w:t>RZK/SECURITIZADORA, FAVOR INDICAR</w:t>
      </w:r>
      <w:r w:rsidR="00D72EA0" w:rsidRPr="00323334">
        <w:rPr>
          <w:b/>
          <w:bCs/>
          <w:szCs w:val="20"/>
          <w:highlight w:val="yellow"/>
        </w:rPr>
        <w:t>.]</w:t>
      </w:r>
      <w:ins w:id="402" w:author="Ulisses Antonio" w:date="2022-09-20T17:10:00Z">
        <w:r w:rsidR="007913B0">
          <w:rPr>
            <w:b/>
            <w:bCs/>
            <w:szCs w:val="20"/>
          </w:rPr>
          <w:t xml:space="preserve">[Nota Virgo: </w:t>
        </w:r>
        <w:r w:rsidR="007913B0">
          <w:rPr>
            <w:szCs w:val="20"/>
          </w:rPr>
          <w:t>Aguardando definição final do volume da operação]</w:t>
        </w:r>
      </w:ins>
    </w:p>
    <w:bookmarkEnd w:id="401"/>
    <w:p w14:paraId="7A557FCA" w14:textId="231C8982"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D40949">
        <w:t>6.1.2(xix)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w:t>
      </w:r>
      <w:r w:rsidRPr="00F6090E">
        <w:lastRenderedPageBreak/>
        <w:t>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95"/>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74C5641" w:rsidR="002D36AB" w:rsidRDefault="00A86AA3" w:rsidP="002D36AB">
      <w:pPr>
        <w:pStyle w:val="Body"/>
        <w:tabs>
          <w:tab w:val="left" w:pos="680"/>
        </w:tabs>
        <w:ind w:left="680"/>
        <w:jc w:val="left"/>
      </w:pPr>
      <w:bookmarkStart w:id="40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404" w:name="_Hlk99975921"/>
      <w:r w:rsidR="00DD28C5" w:rsidRPr="00EA134B">
        <w:t>São Paulo</w:t>
      </w:r>
      <w:r w:rsidR="00802D2E">
        <w:t xml:space="preserve">, </w:t>
      </w:r>
      <w:r w:rsidR="00DD28C5" w:rsidRPr="00EA134B">
        <w:t xml:space="preserve">SP, </w:t>
      </w:r>
      <w:bookmarkEnd w:id="404"/>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405" w:name="_Hlk70671536"/>
      <w:bookmarkEnd w:id="403"/>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6695B0BC"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17AA142F"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405"/>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93"/>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0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0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lastRenderedPageBreak/>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07" w:name="_Hlk32266664"/>
      <w:r w:rsidRPr="00F6090E">
        <w:rPr>
          <w:rFonts w:eastAsia="Arial Unicode MS"/>
          <w:w w:val="0"/>
        </w:rPr>
        <w:t>, sem prejuízo do direito de declarar o vencimento antecipado das Debêntures, nos termos desta Escritura</w:t>
      </w:r>
      <w:bookmarkEnd w:id="40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40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08"/>
      <w:r w:rsidRPr="00F6090E">
        <w:t>.</w:t>
      </w:r>
    </w:p>
    <w:p w14:paraId="15C187CB" w14:textId="2D263CDC" w:rsidR="00420289" w:rsidRPr="00F6090E" w:rsidRDefault="00420289" w:rsidP="00EA14D4">
      <w:pPr>
        <w:pStyle w:val="Level2"/>
      </w:pPr>
      <w:bookmarkStart w:id="40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0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 xml:space="preserve">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Pr="00F6090E">
        <w:lastRenderedPageBreak/>
        <w:t>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0A1D7ED0"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w:t>
      </w:r>
      <w:r w:rsidR="002B21FC" w:rsidRPr="002B3FAF">
        <w:rPr>
          <w:b/>
          <w:bCs/>
          <w:color w:val="000000"/>
          <w:sz w:val="20"/>
          <w:szCs w:val="20"/>
          <w:highlight w:val="yellow"/>
          <w:lang w:val="pt-BR"/>
        </w:rPr>
        <w:t xml:space="preserve">NOTA LEFOSSE: </w:t>
      </w:r>
      <w:r w:rsidR="002B21FC">
        <w:rPr>
          <w:b/>
          <w:bCs/>
          <w:color w:val="000000"/>
          <w:sz w:val="20"/>
          <w:szCs w:val="20"/>
          <w:highlight w:val="yellow"/>
          <w:lang w:val="pt-BR"/>
        </w:rPr>
        <w:t>RZK, FAVOR ENVIAR A TABELA COM AS DATAS DE PAGAMENTO DA REMUNERAÇÃO E AMORTIZAÇÃO.</w:t>
      </w:r>
      <w:r w:rsidRPr="002B3FAF">
        <w:rPr>
          <w:b/>
          <w:bCs/>
          <w:color w:val="000000"/>
          <w:sz w:val="20"/>
          <w:szCs w:val="20"/>
          <w:highlight w:val="yellow"/>
          <w:lang w:val="pt-BR"/>
        </w:rPr>
        <w:t>]</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410"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7EAD370F"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410"/>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411" w:name="_Hlk71291574"/>
          <w:p w14:paraId="264A94F3" w14:textId="05A1F42D"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411"/>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AD94" w14:textId="77777777" w:rsidR="001862AD" w:rsidRDefault="001862AD" w:rsidP="00647865">
      <w:pPr>
        <w:spacing w:after="0"/>
      </w:pPr>
      <w:r>
        <w:separator/>
      </w:r>
    </w:p>
  </w:endnote>
  <w:endnote w:type="continuationSeparator" w:id="0">
    <w:p w14:paraId="70D8D5AD" w14:textId="77777777" w:rsidR="001862AD" w:rsidRDefault="001862AD" w:rsidP="00647865">
      <w:pPr>
        <w:spacing w:after="0"/>
      </w:pPr>
      <w:r>
        <w:continuationSeparator/>
      </w:r>
    </w:p>
  </w:endnote>
  <w:endnote w:type="continuationNotice" w:id="1">
    <w:p w14:paraId="5A233792" w14:textId="77777777" w:rsidR="001862AD" w:rsidRDefault="001862AD"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85D5" w14:textId="77777777" w:rsidR="001862AD" w:rsidRDefault="001862AD" w:rsidP="001A1E4D">
      <w:pPr>
        <w:spacing w:after="0"/>
      </w:pPr>
      <w:r>
        <w:separator/>
      </w:r>
    </w:p>
  </w:footnote>
  <w:footnote w:type="continuationSeparator" w:id="0">
    <w:p w14:paraId="03554AD6" w14:textId="77777777" w:rsidR="001862AD" w:rsidRDefault="001862AD" w:rsidP="00647865">
      <w:pPr>
        <w:spacing w:after="0"/>
      </w:pPr>
      <w:r>
        <w:continuationSeparator/>
      </w:r>
    </w:p>
  </w:footnote>
  <w:footnote w:type="continuationNotice" w:id="1">
    <w:p w14:paraId="6D43A917" w14:textId="77777777" w:rsidR="001862AD" w:rsidRDefault="001862AD"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6D4DBDD"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901CD3">
      <w:rPr>
        <w:b/>
        <w:bCs/>
        <w:i/>
        <w:iCs/>
      </w:rPr>
      <w:t>1</w:t>
    </w:r>
    <w:r w:rsidR="00227E7C">
      <w:rPr>
        <w:b/>
        <w:bCs/>
        <w:i/>
        <w:iCs/>
      </w:rPr>
      <w:t>6</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3"/>
  </w:num>
  <w:num w:numId="2" w16cid:durableId="1961957383">
    <w:abstractNumId w:val="5"/>
  </w:num>
  <w:num w:numId="3" w16cid:durableId="1492482805">
    <w:abstractNumId w:val="25"/>
  </w:num>
  <w:num w:numId="4" w16cid:durableId="49815616">
    <w:abstractNumId w:val="44"/>
  </w:num>
  <w:num w:numId="5" w16cid:durableId="1795782549">
    <w:abstractNumId w:val="7"/>
  </w:num>
  <w:num w:numId="6" w16cid:durableId="1913731218">
    <w:abstractNumId w:val="22"/>
  </w:num>
  <w:num w:numId="7" w16cid:durableId="586234935">
    <w:abstractNumId w:val="17"/>
  </w:num>
  <w:num w:numId="8" w16cid:durableId="1920674280">
    <w:abstractNumId w:val="47"/>
  </w:num>
  <w:num w:numId="9" w16cid:durableId="110514043">
    <w:abstractNumId w:val="9"/>
  </w:num>
  <w:num w:numId="10" w16cid:durableId="1047489136">
    <w:abstractNumId w:val="21"/>
  </w:num>
  <w:num w:numId="11" w16cid:durableId="135267435">
    <w:abstractNumId w:val="26"/>
  </w:num>
  <w:num w:numId="12" w16cid:durableId="1768423740">
    <w:abstractNumId w:val="23"/>
  </w:num>
  <w:num w:numId="13" w16cid:durableId="28575949">
    <w:abstractNumId w:val="46"/>
  </w:num>
  <w:num w:numId="14" w16cid:durableId="527067032">
    <w:abstractNumId w:val="51"/>
  </w:num>
  <w:num w:numId="15" w16cid:durableId="382827643">
    <w:abstractNumId w:val="31"/>
  </w:num>
  <w:num w:numId="16" w16cid:durableId="1412005651">
    <w:abstractNumId w:val="19"/>
  </w:num>
  <w:num w:numId="17" w16cid:durableId="1769619453">
    <w:abstractNumId w:val="52"/>
  </w:num>
  <w:num w:numId="18" w16cid:durableId="1940142876">
    <w:abstractNumId w:val="43"/>
  </w:num>
  <w:num w:numId="19" w16cid:durableId="665745477">
    <w:abstractNumId w:val="40"/>
  </w:num>
  <w:num w:numId="20" w16cid:durableId="967008892">
    <w:abstractNumId w:val="36"/>
  </w:num>
  <w:num w:numId="21" w16cid:durableId="1953128236">
    <w:abstractNumId w:val="28"/>
  </w:num>
  <w:num w:numId="22" w16cid:durableId="1520894972">
    <w:abstractNumId w:val="42"/>
  </w:num>
  <w:num w:numId="23" w16cid:durableId="1972248847">
    <w:abstractNumId w:val="4"/>
  </w:num>
  <w:num w:numId="24" w16cid:durableId="228729967">
    <w:abstractNumId w:val="12"/>
  </w:num>
  <w:num w:numId="25" w16cid:durableId="253051033">
    <w:abstractNumId w:val="34"/>
  </w:num>
  <w:num w:numId="26" w16cid:durableId="193541574">
    <w:abstractNumId w:val="37"/>
  </w:num>
  <w:num w:numId="27" w16cid:durableId="1642543107">
    <w:abstractNumId w:val="2"/>
  </w:num>
  <w:num w:numId="28" w16cid:durableId="1811166405">
    <w:abstractNumId w:val="15"/>
  </w:num>
  <w:num w:numId="29" w16cid:durableId="1309436863">
    <w:abstractNumId w:val="39"/>
  </w:num>
  <w:num w:numId="30" w16cid:durableId="1675110813">
    <w:abstractNumId w:val="11"/>
  </w:num>
  <w:num w:numId="31" w16cid:durableId="777066690">
    <w:abstractNumId w:val="18"/>
  </w:num>
  <w:num w:numId="32" w16cid:durableId="405765908">
    <w:abstractNumId w:val="41"/>
  </w:num>
  <w:num w:numId="33" w16cid:durableId="880362513">
    <w:abstractNumId w:val="10"/>
  </w:num>
  <w:num w:numId="34" w16cid:durableId="302394638">
    <w:abstractNumId w:val="27"/>
  </w:num>
  <w:num w:numId="35" w16cid:durableId="1104349719">
    <w:abstractNumId w:val="50"/>
  </w:num>
  <w:num w:numId="36" w16cid:durableId="1660576773">
    <w:abstractNumId w:val="29"/>
  </w:num>
  <w:num w:numId="37" w16cid:durableId="1328481071">
    <w:abstractNumId w:val="8"/>
  </w:num>
  <w:num w:numId="38" w16cid:durableId="1200167225">
    <w:abstractNumId w:val="14"/>
  </w:num>
  <w:num w:numId="39" w16cid:durableId="1292250146">
    <w:abstractNumId w:val="16"/>
  </w:num>
  <w:num w:numId="40" w16cid:durableId="420952211">
    <w:abstractNumId w:val="1"/>
  </w:num>
  <w:num w:numId="41" w16cid:durableId="1493981495">
    <w:abstractNumId w:val="45"/>
  </w:num>
  <w:num w:numId="42" w16cid:durableId="52167747">
    <w:abstractNumId w:val="24"/>
  </w:num>
  <w:num w:numId="43" w16cid:durableId="1039277803">
    <w:abstractNumId w:val="13"/>
  </w:num>
  <w:num w:numId="44" w16cid:durableId="1696229966">
    <w:abstractNumId w:val="35"/>
  </w:num>
  <w:num w:numId="45" w16cid:durableId="1704094216">
    <w:abstractNumId w:val="49"/>
  </w:num>
  <w:num w:numId="46" w16cid:durableId="1232696465">
    <w:abstractNumId w:val="20"/>
  </w:num>
  <w:num w:numId="47" w16cid:durableId="758453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489"/>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B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16A1"/>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C49"/>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1D90"/>
    <w:rsid w:val="000F25AE"/>
    <w:rsid w:val="000F2790"/>
    <w:rsid w:val="000F2B1B"/>
    <w:rsid w:val="000F31AD"/>
    <w:rsid w:val="000F320A"/>
    <w:rsid w:val="000F34FF"/>
    <w:rsid w:val="000F3664"/>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07"/>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481"/>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F42"/>
    <w:rsid w:val="001451CF"/>
    <w:rsid w:val="001454A6"/>
    <w:rsid w:val="00145925"/>
    <w:rsid w:val="001459FB"/>
    <w:rsid w:val="00145E83"/>
    <w:rsid w:val="0014686E"/>
    <w:rsid w:val="001469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2AD"/>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90"/>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83"/>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73E"/>
    <w:rsid w:val="00234997"/>
    <w:rsid w:val="00234F9E"/>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5D5"/>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AF2"/>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9B5"/>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1EB"/>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535"/>
    <w:rsid w:val="003E575E"/>
    <w:rsid w:val="003E6198"/>
    <w:rsid w:val="003E62BD"/>
    <w:rsid w:val="003E644F"/>
    <w:rsid w:val="003E6539"/>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5A06"/>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317"/>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435A"/>
    <w:rsid w:val="004A468A"/>
    <w:rsid w:val="004A4763"/>
    <w:rsid w:val="004A4AD1"/>
    <w:rsid w:val="004A4CDB"/>
    <w:rsid w:val="004A4DC9"/>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028"/>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DAB"/>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6B2"/>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2F6"/>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28D"/>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A6"/>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3B0"/>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5BF"/>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5E"/>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E76"/>
    <w:rsid w:val="00904F71"/>
    <w:rsid w:val="009055BD"/>
    <w:rsid w:val="00905D14"/>
    <w:rsid w:val="00905FCD"/>
    <w:rsid w:val="00905FE1"/>
    <w:rsid w:val="00906067"/>
    <w:rsid w:val="009061BA"/>
    <w:rsid w:val="0090697A"/>
    <w:rsid w:val="009069EA"/>
    <w:rsid w:val="00907384"/>
    <w:rsid w:val="00907398"/>
    <w:rsid w:val="009074A6"/>
    <w:rsid w:val="009076BB"/>
    <w:rsid w:val="0091000B"/>
    <w:rsid w:val="00910896"/>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CC"/>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4BE"/>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5F5"/>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08"/>
    <w:rsid w:val="00A41922"/>
    <w:rsid w:val="00A41CD9"/>
    <w:rsid w:val="00A429D8"/>
    <w:rsid w:val="00A43273"/>
    <w:rsid w:val="00A432DA"/>
    <w:rsid w:val="00A433EB"/>
    <w:rsid w:val="00A438C1"/>
    <w:rsid w:val="00A43BC7"/>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1AC2"/>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6C1B"/>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1842"/>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B4D"/>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D99"/>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53F"/>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0966"/>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0C8F"/>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628"/>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12D"/>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170"/>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37FA2"/>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uiz.serrano@rzkenergi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1 6 " ? > < p r o p e r t i e s   x m l n s = " h t t p : / / w w w . i m a n a g e . c o m / w o r k / x m l s c h e m a " >  
     < d o c u m e n t i d > L E F O S S E ! 3 8 3 6 8 3 0 . 1 < / d o c u m e n t i d >  
     < s e n d e r i d > C A I U B < / s e n d e r i d >  
     < s e n d e r e m a i l > C L A R I C E . A I U B @ L E F O S S E . C O M < / s e n d e r e m a i l >  
     < l a s t m o d i f i e d > 2 0 2 2 - 0 9 - 1 6 T 1 8 : 0 2 : 0 0 . 0 0 0 0 0 0 0 - 0 3 : 0 0 < / l a s t m o d i f i e d >  
     < d a t a b a s e > L E F O S S E < / 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22DBFC1A-3F0D-4AEC-8B79-FF7770687B67}">
  <ds:schemaRefs>
    <ds:schemaRef ds:uri="http://www.imanage.com/work/xmlschema"/>
  </ds:schemaRefs>
</ds:datastoreItem>
</file>

<file path=customXml/itemProps7.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28358</Words>
  <Characters>153134</Characters>
  <Application>Microsoft Office Word</Application>
  <DocSecurity>0</DocSecurity>
  <Lines>1276</Lines>
  <Paragraphs>362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181130</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Ulisses Antonio</cp:lastModifiedBy>
  <cp:revision>17</cp:revision>
  <cp:lastPrinted>2021-09-20T00:49:00Z</cp:lastPrinted>
  <dcterms:created xsi:type="dcterms:W3CDTF">2022-09-20T20:11:00Z</dcterms:created>
  <dcterms:modified xsi:type="dcterms:W3CDTF">2022-09-20T20:45:00Z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- 3836830v1</vt:lpwstr>
  </property>
</Properties>
</file>