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5A82B2C"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4A75E9E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C1D55">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79E5AD26"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Usina Pitangueira, Usina Atena, Usina Cedro Rosa, Usina Litoral, “</w:t>
      </w:r>
      <w:r w:rsidRPr="008D2561">
        <w:rPr>
          <w:b/>
          <w:bCs/>
        </w:rPr>
        <w:t>SPE</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w:t>
      </w:r>
      <w:r w:rsidR="0023067C">
        <w:lastRenderedPageBreak/>
        <w:t xml:space="preserve">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07F31F2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C1D5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02FB0E97"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61D1DE36"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6C1D55">
        <w:t>5.38</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5AAF992B"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xml:space="preserve">, construção e/ou reforma dos Empreendimentos </w:t>
      </w:r>
      <w:r w:rsidRPr="00F6090E">
        <w:lastRenderedPageBreak/>
        <w:t>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F061562" w:rsidR="00713250" w:rsidRPr="00713250" w:rsidRDefault="008E0C63" w:rsidP="00713250">
      <w:pPr>
        <w:pStyle w:val="Level2"/>
      </w:pPr>
      <w:bookmarkStart w:id="42" w:name="_Ref113379767"/>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2"/>
      <w:r w:rsidR="00A8255F">
        <w:t xml:space="preserve"> </w:t>
      </w:r>
      <w:r w:rsidR="00A8255F" w:rsidRPr="00323334">
        <w:rPr>
          <w:b/>
          <w:bCs/>
          <w:highlight w:val="yellow"/>
        </w:rPr>
        <w:t>[</w:t>
      </w:r>
      <w:r w:rsidR="004C5095" w:rsidRPr="00323334">
        <w:rPr>
          <w:b/>
          <w:bCs/>
          <w:highlight w:val="yellow"/>
        </w:rPr>
        <w:t xml:space="preserve">NOTA LEFOSSE: RZK, POR GENTILEZA </w:t>
      </w:r>
      <w:r w:rsidR="004C5095">
        <w:rPr>
          <w:b/>
          <w:bCs/>
          <w:highlight w:val="yellow"/>
        </w:rPr>
        <w:t>INDICAR</w:t>
      </w:r>
      <w:r w:rsidR="004C5095" w:rsidRPr="00323334">
        <w:rPr>
          <w:b/>
          <w:bCs/>
          <w:highlight w:val="yellow"/>
        </w:rPr>
        <w:t>.</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02EEAC6E"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C1D55">
        <w:t>5.5</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C1D55">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2015993C"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C1D55">
        <w:t>10.3</w:t>
      </w:r>
      <w:r w:rsidR="00C643EC" w:rsidRPr="00F6090E">
        <w:rPr>
          <w:highlight w:val="yellow"/>
        </w:rPr>
        <w:fldChar w:fldCharType="end"/>
      </w:r>
      <w:r w:rsidR="00EE55BD" w:rsidRPr="00F6090E">
        <w:t>;</w:t>
      </w:r>
    </w:p>
    <w:p w14:paraId="6D033CCC" w14:textId="76EBDD49"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6C1D55">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34EF610" w:rsidR="00567D0A" w:rsidRPr="00F6090E" w:rsidRDefault="00970005" w:rsidP="00567D0A">
      <w:pPr>
        <w:pStyle w:val="Level4"/>
        <w:tabs>
          <w:tab w:val="clear" w:pos="2041"/>
          <w:tab w:val="num" w:pos="1361"/>
        </w:tabs>
        <w:ind w:left="1360"/>
      </w:pPr>
      <w:bookmarkStart w:id="45" w:name="_Ref83735930"/>
      <w:bookmarkStart w:id="46"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r w:rsidR="002B1151">
        <w:t xml:space="preserve"> </w:t>
      </w:r>
      <w:bookmarkStart w:id="47"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6"/>
      <w:bookmarkEnd w:id="47"/>
    </w:p>
    <w:p w14:paraId="7F4FD09B" w14:textId="190D10D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w:t>
      </w:r>
      <w:r w:rsidR="004C5095" w:rsidRPr="006B20CC">
        <w:rPr>
          <w:b/>
          <w:bCs/>
          <w:highlight w:val="yellow"/>
        </w:rPr>
        <w:t xml:space="preserve">NOTA LEFOSSE: </w:t>
      </w:r>
      <w:r w:rsidR="004C5095">
        <w:rPr>
          <w:b/>
          <w:bCs/>
          <w:highlight w:val="yellow"/>
        </w:rPr>
        <w:t>RZK/TOZZINI</w:t>
      </w:r>
      <w:r w:rsidR="00970005" w:rsidRPr="006B20CC">
        <w:rPr>
          <w:b/>
          <w:bCs/>
          <w:highlight w:val="yellow"/>
        </w:rPr>
        <w:t xml:space="preserve">, </w:t>
      </w:r>
      <w:r w:rsidR="004C5095" w:rsidRPr="006B20CC">
        <w:rPr>
          <w:b/>
          <w:bCs/>
          <w:highlight w:val="yellow"/>
        </w:rPr>
        <w:t xml:space="preserve">FAVOR </w:t>
      </w:r>
      <w:r w:rsidR="004C5095">
        <w:rPr>
          <w:b/>
          <w:bCs/>
          <w:highlight w:val="yellow"/>
        </w:rPr>
        <w:t xml:space="preserve">PREENCHER </w:t>
      </w:r>
      <w:r w:rsidR="004C5095" w:rsidRPr="006B20CC">
        <w:rPr>
          <w:b/>
          <w:bCs/>
          <w:highlight w:val="yellow"/>
        </w:rPr>
        <w:t>AS INFORMAÇÕES EM ABERTO</w:t>
      </w:r>
      <w:r w:rsidR="00970005" w:rsidRPr="006B20CC">
        <w:rPr>
          <w:b/>
          <w:bCs/>
          <w:highlight w:val="yellow"/>
        </w:rPr>
        <w:t>.]</w:t>
      </w:r>
    </w:p>
    <w:p w14:paraId="0034F8B2" w14:textId="78847B3E" w:rsidR="000321C9" w:rsidRDefault="000321C9" w:rsidP="000321C9">
      <w:pPr>
        <w:pStyle w:val="Level5"/>
        <w:tabs>
          <w:tab w:val="clear" w:pos="2721"/>
          <w:tab w:val="num" w:pos="2041"/>
        </w:tabs>
        <w:ind w:left="2040"/>
      </w:pPr>
      <w:r w:rsidRPr="007C56EF">
        <w:rPr>
          <w:u w:val="single"/>
        </w:rPr>
        <w:lastRenderedPageBreak/>
        <w:t xml:space="preserve">em relação </w:t>
      </w:r>
      <w:r w:rsidR="00EA1CF6" w:rsidRPr="007C56EF">
        <w:rPr>
          <w:u w:val="single"/>
        </w:rPr>
        <w:t xml:space="preserve">ao Projeto </w:t>
      </w:r>
      <w:r w:rsidR="00F26F7E"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0B358495" w14:textId="0D78FE00"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419B74A8" w14:textId="3BA285A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199D7CC3" w14:textId="60270623"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542353AA" w14:textId="4C4FBA3A" w:rsidR="00924F9C" w:rsidRPr="004C5095" w:rsidRDefault="00D65587" w:rsidP="00C32108">
      <w:pPr>
        <w:pStyle w:val="Level5"/>
        <w:tabs>
          <w:tab w:val="clear" w:pos="2721"/>
          <w:tab w:val="num" w:pos="2041"/>
        </w:tabs>
        <w:ind w:left="2040"/>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Pr="004C5095">
        <w:rPr>
          <w:b/>
          <w:bCs/>
          <w:highlight w:val="yellow"/>
        </w:rPr>
        <w:t>[[NOTA LEFOSSE: RZK/TOZZINI, FAVOR PREENCHER AS INFORMAÇÕES EM ABERTO.]</w:t>
      </w:r>
    </w:p>
    <w:p w14:paraId="7CC94395" w14:textId="06C8F7BE" w:rsidR="008E0C63" w:rsidRPr="00713250" w:rsidRDefault="00D71243" w:rsidP="00605B56">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w:t>
      </w:r>
      <w:r w:rsidRPr="00F6090E">
        <w:t>acima serão objeto de verificação pelo Agente Fiduciário dos CRI, motivo pelo qual a Emissora fica desde já obrigada a fornecer ao Agente Fiduciário dos CRI</w:t>
      </w:r>
      <w:r w:rsidR="00563FA7">
        <w:t>, com cópia para a Securitizadora,</w:t>
      </w:r>
      <w:r w:rsidRPr="00F6090E">
        <w:t xml:space="preserve">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 xml:space="preserve">e o Agente Fiduciário dos CRI julgarem necessários para que possam </w:t>
      </w:r>
      <w:r w:rsidR="003F3A11" w:rsidRPr="006B149D">
        <w:lastRenderedPageBreak/>
        <w:t>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28C0DA59" w:rsidR="00521516" w:rsidRDefault="00D71243" w:rsidP="00D71243">
      <w:pPr>
        <w:pStyle w:val="Level2"/>
      </w:pPr>
      <w:bookmarkStart w:id="48"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8"/>
    </w:p>
    <w:p w14:paraId="695BECFE" w14:textId="62505CE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C1D5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75BDD51D" w:rsidR="00D71243" w:rsidRPr="00F6090E" w:rsidRDefault="00D71243" w:rsidP="00D71243">
      <w:pPr>
        <w:pStyle w:val="Level2"/>
      </w:pPr>
      <w:bookmarkStart w:id="49"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del w:id="50" w:author="Ulisses Antonio" w:date="2022-09-28T14:49:00Z">
        <w:r w:rsidR="00FD1B69" w:rsidDel="00256DB9">
          <w:delText xml:space="preserve">ou </w:delText>
        </w:r>
      </w:del>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9"/>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E2B20AF" w:rsidR="00D71243" w:rsidRPr="00F6090E" w:rsidRDefault="00D71243" w:rsidP="00D71243">
      <w:pPr>
        <w:pStyle w:val="Level2"/>
      </w:pPr>
      <w:bookmarkStart w:id="51" w:name="_Ref80864357"/>
      <w:bookmarkStart w:id="52" w:name="_Hlk85623377"/>
      <w:r w:rsidRPr="00F6090E">
        <w:lastRenderedPageBreak/>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C1D5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1"/>
    </w:p>
    <w:bookmarkEnd w:id="52"/>
    <w:p w14:paraId="494745C3" w14:textId="5CCA8D99" w:rsidR="00D71243" w:rsidRPr="00F6090E" w:rsidRDefault="00D71243" w:rsidP="00D71243">
      <w:pPr>
        <w:pStyle w:val="Level2"/>
      </w:pPr>
      <w:r w:rsidRPr="00F6090E">
        <w:t>Uma vez atingida e comprovada</w:t>
      </w:r>
      <w:r w:rsidR="00563FA7">
        <w:t xml:space="preserve"> pelo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C1D55">
        <w:t>4.9</w:t>
      </w:r>
      <w:r w:rsidR="008B7AF9" w:rsidRPr="00F6090E">
        <w:fldChar w:fldCharType="end"/>
      </w:r>
      <w:r w:rsidR="008922C8" w:rsidRPr="00F6090E">
        <w:t xml:space="preserve"> </w:t>
      </w:r>
      <w:r w:rsidRPr="00F6090E">
        <w:t>acima.</w:t>
      </w:r>
    </w:p>
    <w:p w14:paraId="5CCD5BAE" w14:textId="62DB71F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C1D5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4CFE575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C1D55">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w:t>
      </w:r>
      <w:r>
        <w:lastRenderedPageBreak/>
        <w:t>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3"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47AF8807"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C1D5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4" w:name="_Hlk3800877"/>
      <w:r w:rsidR="00666F93" w:rsidRPr="00F6090E">
        <w:t xml:space="preserve">a qualquer momento até o </w:t>
      </w:r>
      <w:r w:rsidR="00B61090" w:rsidRPr="00F6090E">
        <w:t>encerramento</w:t>
      </w:r>
      <w:r w:rsidR="00666F93" w:rsidRPr="00F6090E">
        <w:t xml:space="preserve"> da Oferta</w:t>
      </w:r>
      <w:bookmarkEnd w:id="54"/>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55"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56" w:name="_Ref457471959"/>
      <w:bookmarkStart w:id="57" w:name="_Ref491022002"/>
      <w:bookmarkEnd w:id="55"/>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042C5BE" w:rsidR="00574E16" w:rsidRPr="00F6090E" w:rsidRDefault="00574E16" w:rsidP="00574E16">
      <w:pPr>
        <w:pStyle w:val="Level3"/>
      </w:pPr>
      <w:r w:rsidRPr="00F6090E">
        <w:t xml:space="preserve">A Emissora deverá encaminhar </w:t>
      </w:r>
      <w:r w:rsidR="003443F9">
        <w:t xml:space="preserve">à </w:t>
      </w:r>
      <w:del w:id="58" w:author="Ulisses Antonio" w:date="2022-09-28T14:53:00Z">
        <w:r w:rsidR="003443F9" w:rsidDel="001C27B7">
          <w:delText xml:space="preserve">Emissora </w:delText>
        </w:r>
      </w:del>
      <w:ins w:id="59" w:author="Ulisses Antonio" w:date="2022-09-28T14:53:00Z">
        <w:r w:rsidR="001C27B7">
          <w:t>Securitizadora</w:t>
        </w:r>
        <w:r w:rsidR="001C27B7">
          <w:t xml:space="preserve"> </w:t>
        </w:r>
      </w:ins>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1E8CE54D" w14:textId="3AC4817A" w:rsidR="002344D9" w:rsidRDefault="002344D9" w:rsidP="00ED66F8">
      <w:pPr>
        <w:pStyle w:val="Level2"/>
      </w:pPr>
      <w:bookmarkStart w:id="60" w:name="_Ref82534589"/>
      <w:bookmarkStart w:id="61" w:name="_Ref264481789"/>
      <w:bookmarkStart w:id="62" w:name="_Ref310606049"/>
      <w:bookmarkEnd w:id="56"/>
      <w:bookmarkEnd w:id="57"/>
      <w:r w:rsidRPr="00ED66F8">
        <w:rPr>
          <w:u w:val="single"/>
        </w:rPr>
        <w:lastRenderedPageBreak/>
        <w:t>Forma e Preço de Integralização</w:t>
      </w:r>
      <w:r w:rsidRPr="00F6090E">
        <w:t>. As Debêntures serão integralizadas</w:t>
      </w:r>
      <w:r w:rsidR="00ED66F8">
        <w:t xml:space="preserve"> em</w:t>
      </w:r>
      <w:ins w:id="63" w:author="Ulisses Antonio" w:date="2022-09-28T14:53:00Z">
        <w:r w:rsidR="00F57EF6">
          <w:t xml:space="preserve"> até</w:t>
        </w:r>
      </w:ins>
      <w:r w:rsidR="00ED66F8">
        <w:t xml:space="preserve"> </w:t>
      </w:r>
      <w:r w:rsidR="00DF307A">
        <w:t>5 (cinco)</w:t>
      </w:r>
      <w:r w:rsidR="00ED66F8">
        <w:t xml:space="preserve"> tranches consecutivas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 xml:space="preserve">”), </w:t>
      </w:r>
      <w:r w:rsidR="00ED66F8">
        <w:t xml:space="preserve">sendo que: </w:t>
      </w:r>
      <w:ins w:id="64" w:author="Ulisses Antonio" w:date="2022-09-28T14:56:00Z">
        <w:r w:rsidR="0001367D">
          <w:t>[Nota Virgo: No momento que f</w:t>
        </w:r>
        <w:r w:rsidR="002A5727">
          <w:t>izermo</w:t>
        </w:r>
      </w:ins>
      <w:ins w:id="65" w:author="Ulisses Antonio" w:date="2022-09-28T14:57:00Z">
        <w:r w:rsidR="00C04447">
          <w:t>s</w:t>
        </w:r>
      </w:ins>
      <w:ins w:id="66" w:author="Ulisses Antonio" w:date="2022-09-28T14:56:00Z">
        <w:r w:rsidR="0001367D">
          <w:t xml:space="preserve"> apenas as liberações do valor retido, não será liberado</w:t>
        </w:r>
        <w:r w:rsidR="002A5727">
          <w:t xml:space="preserve"> sobre o valor nominal unitário atualizado</w:t>
        </w:r>
      </w:ins>
      <w:ins w:id="67" w:author="Ulisses Antonio" w:date="2022-09-28T14:57:00Z">
        <w:r w:rsidR="00C04447">
          <w:t>, isso será apenas quando o investidor for aportar mais recurso, sugerimos quebrar as cláusula para separar o que é liberação e o que é integralização]</w:t>
        </w:r>
      </w:ins>
    </w:p>
    <w:p w14:paraId="1DE57234" w14:textId="0841FAA7" w:rsidR="003B1047" w:rsidRDefault="00E0061D" w:rsidP="000D44B5">
      <w:pPr>
        <w:pStyle w:val="Level4"/>
        <w:tabs>
          <w:tab w:val="clear" w:pos="2041"/>
          <w:tab w:val="num" w:pos="1361"/>
        </w:tabs>
        <w:ind w:left="1360"/>
      </w:pPr>
      <w:r>
        <w:t>n</w:t>
      </w:r>
      <w:r w:rsidR="003B1047">
        <w:t>a</w:t>
      </w:r>
      <w:r w:rsidR="001B4C88">
        <w:t xml:space="preserve"> </w:t>
      </w:r>
      <w:r w:rsidR="003B1047">
        <w:t xml:space="preserve">primeira </w:t>
      </w:r>
      <w:r w:rsidR="001B4C88">
        <w:t xml:space="preserve">tranche de integralização </w:t>
      </w:r>
      <w:r>
        <w:t xml:space="preserve">serão </w:t>
      </w:r>
      <w:r w:rsidRPr="000D44B5">
        <w:t xml:space="preserve">integralizadas </w:t>
      </w:r>
      <w:r w:rsidR="00DF307A" w:rsidRPr="000D44B5">
        <w:t>4</w:t>
      </w:r>
      <w:r w:rsidRPr="000D44B5">
        <w:t>0.000 (</w:t>
      </w:r>
      <w:r w:rsidR="00DF307A" w:rsidRPr="000D44B5">
        <w:t>quarenta</w:t>
      </w:r>
      <w:r w:rsidRPr="000D44B5">
        <w:t xml:space="preserve"> mil) Debêntures, observado o disposto na Cláusula </w:t>
      </w:r>
      <w:r w:rsidR="00C81D67" w:rsidRPr="000D44B5">
        <w:t>5.5.2</w:t>
      </w:r>
      <w:r w:rsidRPr="000D44B5">
        <w:t xml:space="preserve"> abaixo, as quais serão integralizadas após o integral e cumulativo cumprime</w:t>
      </w:r>
      <w:r>
        <w:t>nto das Condições Precedentes Primeira Integralização;</w:t>
      </w:r>
      <w:ins w:id="68" w:author="Ulisses Antonio" w:date="2022-09-28T14:58:00Z">
        <w:r w:rsidR="00832CB9">
          <w:t>[Nota Virgo: confirmar, poi</w:t>
        </w:r>
        <w:r w:rsidR="00E0793A">
          <w:t>s disseram que seria 80 mil]</w:t>
        </w:r>
      </w:ins>
    </w:p>
    <w:p w14:paraId="202E2724" w14:textId="3AF0B040" w:rsidR="001B4C88" w:rsidRPr="000D44B5" w:rsidRDefault="001B4C88">
      <w:pPr>
        <w:pStyle w:val="Level4"/>
        <w:tabs>
          <w:tab w:val="clear" w:pos="2041"/>
          <w:tab w:val="num" w:pos="1361"/>
        </w:tabs>
        <w:ind w:left="1360"/>
      </w:pPr>
      <w:r>
        <w:t xml:space="preserve">na segunda tranche de integralização serão integralizadas </w:t>
      </w:r>
      <w:r w:rsidR="0083099F">
        <w:t xml:space="preserve">(a) </w:t>
      </w:r>
      <w:r w:rsidR="0083099F">
        <w:rPr>
          <w:color w:val="000000"/>
        </w:rPr>
        <w:t>40</w:t>
      </w:r>
      <w:r w:rsidR="0086202C">
        <w:rPr>
          <w:color w:val="000000"/>
        </w:rPr>
        <w:t>.000</w:t>
      </w:r>
      <w:r>
        <w:rPr>
          <w:color w:val="000000"/>
        </w:rPr>
        <w:t xml:space="preserve"> (</w:t>
      </w:r>
      <w:r w:rsidR="0083099F">
        <w:rPr>
          <w:color w:val="000000"/>
        </w:rPr>
        <w:t>quarenta</w:t>
      </w:r>
      <w:r>
        <w:rPr>
          <w:color w:val="000000"/>
        </w:rPr>
        <w:t xml:space="preserve"> mil e duzentas) </w:t>
      </w:r>
      <w:r>
        <w:t>Debêntures, desde que apresentad</w:t>
      </w:r>
      <w:r w:rsidR="00911086">
        <w:t>a</w:t>
      </w:r>
      <w:r>
        <w:t xml:space="preserve"> para a Debenturista a </w:t>
      </w:r>
      <w:r w:rsidRPr="000D44B5">
        <w:rPr>
          <w:highlight w:val="yellow"/>
        </w:rPr>
        <w:t>[anuência d</w:t>
      </w:r>
      <w:r w:rsidR="0086202C">
        <w:rPr>
          <w:highlight w:val="yellow"/>
        </w:rPr>
        <w:t>o Santander + Smartfit</w:t>
      </w:r>
      <w:r w:rsidR="0086202C">
        <w:t>]</w:t>
      </w:r>
      <w:r w:rsidR="0083099F">
        <w:t>; ou (b) 35.000 (trinta e cinco mil) Debêntures caso seja apresentada apenas [</w:t>
      </w:r>
      <w:r w:rsidR="0083099F" w:rsidRPr="00933221">
        <w:rPr>
          <w:highlight w:val="yellow"/>
        </w:rPr>
        <w:t>anuência do Santander</w:t>
      </w:r>
      <w:r w:rsidR="0083099F">
        <w:t>]</w:t>
      </w:r>
      <w:r w:rsidR="00C81D67">
        <w:t xml:space="preserve">; </w:t>
      </w:r>
      <w:r w:rsidR="00C81D67" w:rsidRPr="000D44B5">
        <w:rPr>
          <w:b/>
          <w:bCs/>
          <w:highlight w:val="yellow"/>
        </w:rPr>
        <w:t xml:space="preserve">[NOTA LEFOSSE: RZK, FAVOR CONFIRMAR O NOME DO DOCUMENTO QUE DEVERÁ SER APRESENTADO PARA CONFIRMAÇÃO DA ANUÊNCIA DA </w:t>
      </w:r>
      <w:r w:rsidR="00911086">
        <w:rPr>
          <w:b/>
          <w:bCs/>
          <w:highlight w:val="yellow"/>
        </w:rPr>
        <w:t>SANTANDER/SMARTFIT</w:t>
      </w:r>
      <w:r w:rsidR="00C81D67" w:rsidRPr="000D44B5">
        <w:rPr>
          <w:b/>
          <w:bCs/>
          <w:highlight w:val="yellow"/>
        </w:rPr>
        <w:t>.]</w:t>
      </w:r>
    </w:p>
    <w:p w14:paraId="191BC9F1" w14:textId="0CCB44DB" w:rsidR="00911086" w:rsidRPr="00933221" w:rsidRDefault="00911086" w:rsidP="00911086">
      <w:pPr>
        <w:pStyle w:val="Level4"/>
        <w:tabs>
          <w:tab w:val="clear" w:pos="2041"/>
          <w:tab w:val="num" w:pos="1361"/>
        </w:tabs>
        <w:ind w:left="1360"/>
      </w:pPr>
      <w:r>
        <w:t xml:space="preserve">caso na segunda tranche não tenha sido apresentada a [anuência Smartfit], na terceira tranche de integralização serão integralizadas </w:t>
      </w:r>
      <w:r>
        <w:rPr>
          <w:color w:val="000000"/>
        </w:rPr>
        <w:t xml:space="preserve">5.000 (cinco mil) </w:t>
      </w:r>
      <w:r>
        <w:t xml:space="preserve">Debêntures, desde que apresentada para a Debenturista a </w:t>
      </w:r>
      <w:r w:rsidRPr="00933221">
        <w:rPr>
          <w:highlight w:val="yellow"/>
        </w:rPr>
        <w:t xml:space="preserve">[anuência </w:t>
      </w:r>
      <w:r>
        <w:rPr>
          <w:highlight w:val="yellow"/>
        </w:rPr>
        <w:t>Smartfit</w:t>
      </w:r>
      <w:r>
        <w:t xml:space="preserve">]; </w:t>
      </w:r>
      <w:r w:rsidRPr="00933221">
        <w:rPr>
          <w:b/>
          <w:bCs/>
          <w:highlight w:val="yellow"/>
        </w:rPr>
        <w:t xml:space="preserve">[NOTA LEFOSSE: RZK, FAVOR CONFIRMAR O NOME DO DOCUMENTO QUE DEVERÁ SER APRESENTADO PARA CONFIRMAÇÃO DA ANUÊNCIA DA </w:t>
      </w:r>
      <w:r>
        <w:rPr>
          <w:b/>
          <w:bCs/>
          <w:highlight w:val="yellow"/>
        </w:rPr>
        <w:t>SMARTFIT</w:t>
      </w:r>
      <w:r w:rsidRPr="00933221">
        <w:rPr>
          <w:b/>
          <w:bCs/>
          <w:highlight w:val="yellow"/>
        </w:rPr>
        <w:t>.]</w:t>
      </w:r>
    </w:p>
    <w:p w14:paraId="19054DE1" w14:textId="13A950E3" w:rsidR="001B4C88" w:rsidRPr="000D44B5" w:rsidRDefault="001B4C88">
      <w:pPr>
        <w:pStyle w:val="Level4"/>
        <w:tabs>
          <w:tab w:val="clear" w:pos="2041"/>
          <w:tab w:val="num" w:pos="1361"/>
        </w:tabs>
        <w:ind w:left="1360"/>
      </w:pPr>
      <w:r>
        <w:t xml:space="preserve">na </w:t>
      </w:r>
      <w:r w:rsidR="00911086">
        <w:t>quart</w:t>
      </w:r>
      <w:r>
        <w:t xml:space="preserve">a tranche de integralização, serão integralizadas </w:t>
      </w:r>
      <w:r w:rsidR="00911086">
        <w:rPr>
          <w:color w:val="000000"/>
        </w:rPr>
        <w:t>19.200 (dezenove mil e duzentas)</w:t>
      </w:r>
      <w:r>
        <w:rPr>
          <w:color w:val="000000"/>
        </w:rPr>
        <w:t xml:space="preserve"> </w:t>
      </w:r>
      <w:r>
        <w:t>Debêntures, desde que apresentad</w:t>
      </w:r>
      <w:r w:rsidR="00911086">
        <w:t>a</w:t>
      </w:r>
      <w:r>
        <w:t xml:space="preserve"> para a Debenturista a </w:t>
      </w:r>
      <w:r w:rsidRPr="001570C7">
        <w:rPr>
          <w:highlight w:val="yellow"/>
        </w:rPr>
        <w:t xml:space="preserve">[anuência da </w:t>
      </w:r>
      <w:r w:rsidR="00911086">
        <w:rPr>
          <w:highlight w:val="yellow"/>
        </w:rPr>
        <w:t>TIM</w:t>
      </w:r>
      <w:r w:rsidRPr="001570C7">
        <w:rPr>
          <w:highlight w:val="yellow"/>
        </w:rPr>
        <w:t>]</w:t>
      </w:r>
      <w:r w:rsidR="00911086">
        <w:t>; e</w:t>
      </w:r>
      <w:r w:rsidR="00C81D67">
        <w:t xml:space="preserve"> </w:t>
      </w:r>
      <w:r w:rsidR="00C81D67" w:rsidRPr="001570C7">
        <w:rPr>
          <w:b/>
          <w:bCs/>
          <w:highlight w:val="yellow"/>
        </w:rPr>
        <w:t xml:space="preserve">[NOTA LEFOSSE: RZK, FAVOR CONFIRMAR O NOME DO DOCUMENTO QUE DEVERÁ SER APRESENTADO PARA CONFIRMAÇÃO DA ANUÊNCIA DA </w:t>
      </w:r>
      <w:r w:rsidR="00911086">
        <w:rPr>
          <w:b/>
          <w:bCs/>
          <w:highlight w:val="yellow"/>
        </w:rPr>
        <w:t>TIM</w:t>
      </w:r>
      <w:r w:rsidR="00C81D67" w:rsidRPr="001570C7">
        <w:rPr>
          <w:b/>
          <w:bCs/>
          <w:highlight w:val="yellow"/>
        </w:rPr>
        <w:t>.]</w:t>
      </w:r>
    </w:p>
    <w:p w14:paraId="63C5B20D" w14:textId="0AAF3616" w:rsidR="00911086" w:rsidRPr="00933221" w:rsidRDefault="00911086" w:rsidP="00911086">
      <w:pPr>
        <w:pStyle w:val="Level4"/>
        <w:tabs>
          <w:tab w:val="clear" w:pos="2041"/>
          <w:tab w:val="num" w:pos="1361"/>
        </w:tabs>
        <w:ind w:left="1360"/>
      </w:pPr>
      <w:r>
        <w:t xml:space="preserve">na quinta tranche de integralização, serão integralizadas </w:t>
      </w:r>
      <w:r>
        <w:rPr>
          <w:color w:val="000000"/>
        </w:rPr>
        <w:t xml:space="preserve">8.800 (oito mil e oitocentas) </w:t>
      </w:r>
      <w:r>
        <w:t xml:space="preserve">Debêntures, desde que apresentada para a Debenturista a </w:t>
      </w:r>
      <w:r w:rsidRPr="001570C7">
        <w:rPr>
          <w:highlight w:val="yellow"/>
        </w:rPr>
        <w:t xml:space="preserve">[anuência da </w:t>
      </w:r>
      <w:r>
        <w:rPr>
          <w:highlight w:val="yellow"/>
        </w:rPr>
        <w:t>Claro</w:t>
      </w:r>
      <w:r w:rsidRPr="001570C7">
        <w:rPr>
          <w:highlight w:val="yellow"/>
        </w:rPr>
        <w:t>]</w:t>
      </w:r>
      <w:r>
        <w:t xml:space="preserve">. </w:t>
      </w:r>
      <w:r w:rsidRPr="001570C7">
        <w:rPr>
          <w:b/>
          <w:bCs/>
          <w:highlight w:val="yellow"/>
        </w:rPr>
        <w:t xml:space="preserve">[NOTA LEFOSSE: RZK, FAVOR CONFIRMAR O NOME DO DOCUMENTO QUE DEVERÁ SER APRESENTADO PARA CONFIRMAÇÃO DA ANUÊNCIA DA </w:t>
      </w:r>
      <w:r>
        <w:rPr>
          <w:b/>
          <w:bCs/>
          <w:highlight w:val="yellow"/>
        </w:rPr>
        <w:t>CLARO</w:t>
      </w:r>
      <w:r w:rsidRPr="001570C7">
        <w:rPr>
          <w:b/>
          <w:bCs/>
          <w:highlight w:val="yellow"/>
        </w:rPr>
        <w:t>.]</w:t>
      </w:r>
    </w:p>
    <w:p w14:paraId="280D6F24" w14:textId="75B9A934" w:rsidR="006533D9" w:rsidRDefault="00C81D67" w:rsidP="006533D9">
      <w:pPr>
        <w:pStyle w:val="Level3"/>
      </w:pPr>
      <w:r>
        <w:t>Não obstante o disposto no item (i) acima</w:t>
      </w:r>
      <w:r w:rsidR="004D32B5">
        <w:t>, será retido</w:t>
      </w:r>
      <w:r w:rsidR="00DF307A">
        <w:t>,</w:t>
      </w:r>
      <w:r w:rsidR="004D32B5">
        <w:t xml:space="preserve"> pela Debenturista, na Conta </w:t>
      </w:r>
      <w:r w:rsidR="004D32B5" w:rsidRPr="000D44B5">
        <w:rPr>
          <w:u w:val="single"/>
        </w:rPr>
        <w:t>Centralizadora</w:t>
      </w:r>
      <w:r w:rsidR="004D32B5">
        <w:t>, o valor correspondente à R$ 40.000.000,00 (quarenta milhões de reais) do Preço de Integralização da primeira tranche (“</w:t>
      </w:r>
      <w:r w:rsidR="004D32B5" w:rsidRPr="000D44B5">
        <w:rPr>
          <w:b/>
          <w:bCs/>
        </w:rPr>
        <w:t>Valor Retido</w:t>
      </w:r>
      <w:r w:rsidR="004D32B5">
        <w:t xml:space="preserve">”), sendo que </w:t>
      </w:r>
      <w:r w:rsidR="006533D9">
        <w:t xml:space="preserve">o Valor Retido será </w:t>
      </w:r>
      <w:r w:rsidR="004D32B5">
        <w:t>liber</w:t>
      </w:r>
      <w:r w:rsidR="006533D9">
        <w:t>ado</w:t>
      </w:r>
      <w:r w:rsidR="004D32B5">
        <w:t xml:space="preserve"> para a Emissora </w:t>
      </w:r>
      <w:r w:rsidR="006533D9">
        <w:t>nos seguintes termos e condições:</w:t>
      </w:r>
    </w:p>
    <w:p w14:paraId="4DD9543C" w14:textId="4EE86418" w:rsidR="00812A51" w:rsidRDefault="00812A51" w:rsidP="00812A51">
      <w:pPr>
        <w:pStyle w:val="Level4"/>
      </w:pPr>
      <w:r>
        <w:t xml:space="preserve">o valor correspondente à 100% do Valor Retido será desembolsado pela Debenturista para a Emissora, </w:t>
      </w:r>
      <w:bookmarkStart w:id="69" w:name="_Hlk115213665"/>
      <w:r>
        <w:t xml:space="preserve">uma vez apresentada a </w:t>
      </w:r>
      <w:bookmarkEnd w:id="69"/>
      <w:r w:rsidRPr="001570C7">
        <w:rPr>
          <w:highlight w:val="yellow"/>
        </w:rPr>
        <w:t>[anuência d</w:t>
      </w:r>
      <w:r>
        <w:rPr>
          <w:highlight w:val="yellow"/>
        </w:rPr>
        <w:t>o</w:t>
      </w:r>
      <w:r w:rsidRPr="001570C7">
        <w:rPr>
          <w:highlight w:val="yellow"/>
        </w:rPr>
        <w:t xml:space="preserve"> </w:t>
      </w:r>
      <w:r>
        <w:rPr>
          <w:highlight w:val="yellow"/>
        </w:rPr>
        <w:t>Santander e da Smartfit</w:t>
      </w:r>
      <w:r w:rsidRPr="001570C7">
        <w:rPr>
          <w:highlight w:val="yellow"/>
        </w:rPr>
        <w:t>]</w:t>
      </w:r>
      <w:r>
        <w:t xml:space="preserve">; </w:t>
      </w:r>
    </w:p>
    <w:p w14:paraId="0175FF3C" w14:textId="77C7C8C5" w:rsidR="006533D9" w:rsidRDefault="00812A51" w:rsidP="006533D9">
      <w:pPr>
        <w:pStyle w:val="Level4"/>
      </w:pPr>
      <w:r>
        <w:lastRenderedPageBreak/>
        <w:t xml:space="preserve">o valor correspondente à 87,4% do Valor Retido será desembolsado pela Debenturista para a Emissora, uma vez apresentada a </w:t>
      </w:r>
      <w:r w:rsidRPr="001570C7">
        <w:rPr>
          <w:highlight w:val="yellow"/>
        </w:rPr>
        <w:t>[anuência d</w:t>
      </w:r>
      <w:r>
        <w:rPr>
          <w:highlight w:val="yellow"/>
        </w:rPr>
        <w:t>o</w:t>
      </w:r>
      <w:r w:rsidRPr="001570C7">
        <w:rPr>
          <w:highlight w:val="yellow"/>
        </w:rPr>
        <w:t xml:space="preserve"> </w:t>
      </w:r>
      <w:r>
        <w:rPr>
          <w:highlight w:val="yellow"/>
        </w:rPr>
        <w:t>Santander</w:t>
      </w:r>
      <w:r w:rsidRPr="001570C7">
        <w:rPr>
          <w:highlight w:val="yellow"/>
        </w:rPr>
        <w:t>]</w:t>
      </w:r>
      <w:r>
        <w:t>; e</w:t>
      </w:r>
    </w:p>
    <w:p w14:paraId="73009DE8" w14:textId="5FD1FC03" w:rsidR="00812A51" w:rsidRDefault="00812A51" w:rsidP="00812A51">
      <w:pPr>
        <w:pStyle w:val="Level4"/>
      </w:pPr>
      <w:r>
        <w:t xml:space="preserve">o valor correspondente à 12,6% do Valor Retido será desembolsado pela Debenturista para a Emissora, uma vez apresentada a </w:t>
      </w:r>
      <w:r w:rsidRPr="001570C7">
        <w:rPr>
          <w:highlight w:val="yellow"/>
        </w:rPr>
        <w:t xml:space="preserve">[anuência da </w:t>
      </w:r>
      <w:r>
        <w:rPr>
          <w:highlight w:val="yellow"/>
        </w:rPr>
        <w:t>Smartfit</w:t>
      </w:r>
      <w:r w:rsidRPr="001570C7">
        <w:rPr>
          <w:highlight w:val="yellow"/>
        </w:rPr>
        <w:t>]</w:t>
      </w:r>
      <w:r w:rsidR="000F4575">
        <w:t>.</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0"/>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2A04684" w:rsidR="001C5EC0" w:rsidRPr="00F6090E" w:rsidRDefault="00E23A1E" w:rsidP="00110C52">
      <w:pPr>
        <w:pStyle w:val="Level5"/>
        <w:tabs>
          <w:tab w:val="clear" w:pos="2721"/>
          <w:tab w:val="num" w:pos="2041"/>
        </w:tabs>
        <w:ind w:left="2040"/>
      </w:pPr>
      <w:bookmarkStart w:id="70"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7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w:t>
      </w:r>
      <w:r w:rsidR="007E7AFD" w:rsidRPr="00110C52">
        <w:rPr>
          <w:b/>
          <w:bCs/>
          <w:highlight w:val="yellow"/>
        </w:rPr>
        <w:t>NOTA LEFOSSE:</w:t>
      </w:r>
      <w:r w:rsidR="007E7AFD">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r w:rsidR="008D3899">
        <w:rPr>
          <w:b/>
          <w:bCs/>
        </w:rPr>
        <w:t xml:space="preserve"> </w:t>
      </w:r>
    </w:p>
    <w:p w14:paraId="6272B562" w14:textId="0985573C"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6867A5">
        <w:t>;</w:t>
      </w:r>
    </w:p>
    <w:p w14:paraId="1AEB78D6" w14:textId="5B705689" w:rsidR="00976EA3" w:rsidRPr="00976EA3" w:rsidRDefault="00976EA3" w:rsidP="00976EA3">
      <w:pPr>
        <w:pStyle w:val="Level4"/>
        <w:tabs>
          <w:tab w:val="clear" w:pos="2041"/>
          <w:tab w:val="num" w:pos="1361"/>
        </w:tabs>
        <w:ind w:left="1360"/>
      </w:pPr>
      <w:r w:rsidRPr="00976EA3">
        <w:t xml:space="preserve">apresentar à Debenturista 1 (uma) cópia digitalizada do Contrato de Alienação Fiduciária de Ações devidamente registrado no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7FB4B961"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 xml:space="preserve">s devidamente registrado no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2A77C71D" w14:textId="5338C8DB"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w:t>
      </w:r>
      <w:r w:rsidR="007E7AFD" w:rsidRPr="00F6090E">
        <w:t xml:space="preserve">Cartório de Registro de Títulos e Documentos da Cidade de </w:t>
      </w:r>
      <w:r w:rsidR="007E7AFD" w:rsidRPr="00F6090E">
        <w:rPr>
          <w:szCs w:val="20"/>
        </w:rPr>
        <w:t>São Paulo</w:t>
      </w:r>
      <w:r w:rsidR="007E7AFD" w:rsidRPr="00F6090E">
        <w:t>, Estado de São Paul</w:t>
      </w:r>
      <w:r w:rsidR="001A52BE">
        <w:t>o</w:t>
      </w:r>
      <w:r w:rsidRPr="006867A5">
        <w:t>;</w:t>
      </w:r>
    </w:p>
    <w:p w14:paraId="132525D0" w14:textId="117E398A" w:rsidR="003D0AC8" w:rsidRDefault="00EE64E7" w:rsidP="00110C52">
      <w:pPr>
        <w:pStyle w:val="Level4"/>
        <w:tabs>
          <w:tab w:val="clear" w:pos="2041"/>
          <w:tab w:val="num" w:pos="1361"/>
        </w:tabs>
        <w:ind w:left="1360"/>
      </w:pPr>
      <w:ins w:id="71" w:author="Ulisses Antonio" w:date="2022-09-28T15:37:00Z">
        <w:r>
          <w:t xml:space="preserve">apresentar à Debenturista o </w:t>
        </w:r>
      </w:ins>
      <w:r w:rsidR="00A75A7B">
        <w:t xml:space="preserve">registro </w:t>
      </w:r>
      <w:r w:rsidR="003D0AC8" w:rsidRPr="00F6090E">
        <w:t xml:space="preserve">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39D15B43" w:rsidR="001C5EC0" w:rsidRPr="00F6090E" w:rsidRDefault="001C5EC0" w:rsidP="00110C52">
      <w:pPr>
        <w:pStyle w:val="Level4"/>
        <w:tabs>
          <w:tab w:val="clear" w:pos="2041"/>
          <w:tab w:val="num" w:pos="1361"/>
        </w:tabs>
        <w:ind w:left="1360"/>
      </w:pPr>
      <w:del w:id="72" w:author="Ulisses Antonio" w:date="2022-09-28T15:38:00Z">
        <w:r w:rsidRPr="00F6090E" w:rsidDel="0029457C">
          <w:delText xml:space="preserve">depósito </w:delText>
        </w:r>
      </w:del>
      <w:ins w:id="73" w:author="Ulisses Antonio" w:date="2022-09-28T15:38:00Z">
        <w:r w:rsidR="0029457C">
          <w:t>registro</w:t>
        </w:r>
        <w:r w:rsidR="0029457C" w:rsidRPr="00F6090E">
          <w:t xml:space="preserve"> </w:t>
        </w:r>
      </w:ins>
      <w:r w:rsidRPr="00F6090E">
        <w:t xml:space="preserve">dos CRI </w:t>
      </w:r>
      <w:del w:id="74" w:author="Ulisses Antonio" w:date="2022-09-28T15:38:00Z">
        <w:r w:rsidRPr="00F6090E" w:rsidDel="0029457C">
          <w:delText xml:space="preserve">para distribuição no mercado primário </w:delText>
        </w:r>
      </w:del>
      <w:r w:rsidRPr="00F6090E">
        <w:t>na B3 e negociação no mercado secundário na B3, nos termos do Termo de Securitização;</w:t>
      </w:r>
      <w:ins w:id="75" w:author="Ulisses Antonio" w:date="2022-09-28T15:38:00Z">
        <w:r w:rsidR="00DE31F2">
          <w:t>[Nota Virgo: não faz sentido ser depósito</w:t>
        </w:r>
      </w:ins>
      <w:ins w:id="76" w:author="Ulisses Antonio" w:date="2022-09-28T15:39:00Z">
        <w:r w:rsidR="00DE31F2">
          <w:t>, uma vez que o depósito faz parte do processo de integralização</w:t>
        </w:r>
        <w:r w:rsidR="00DB6789">
          <w:t>]</w:t>
        </w:r>
      </w:ins>
    </w:p>
    <w:p w14:paraId="44E300F6" w14:textId="3CB79909" w:rsidR="003D0AC8" w:rsidRPr="00F6090E" w:rsidRDefault="003D0AC8" w:rsidP="00110C52">
      <w:pPr>
        <w:pStyle w:val="Level4"/>
        <w:tabs>
          <w:tab w:val="clear" w:pos="2041"/>
          <w:tab w:val="num" w:pos="1361"/>
        </w:tabs>
        <w:ind w:left="1360"/>
      </w:pPr>
      <w:r w:rsidRPr="00F6090E">
        <w:lastRenderedPageBreak/>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79B27C9D" w14:textId="3F3899FC" w:rsidR="0012692E" w:rsidRPr="00F6090E" w:rsidRDefault="00D33B73" w:rsidP="00E33E60">
      <w:pPr>
        <w:pStyle w:val="Level2"/>
      </w:pPr>
      <w:r>
        <w:t xml:space="preserve">Os valores a serem integralizados em cada tranche, conforme previsto na Cláusula </w:t>
      </w:r>
      <w:r w:rsidRPr="000D44B5">
        <w:rPr>
          <w:highlight w:val="yellow"/>
        </w:rPr>
        <w:t>[</w:t>
      </w:r>
      <w:r w:rsidRPr="000D44B5">
        <w:rPr>
          <w:highlight w:val="yellow"/>
        </w:rPr>
        <w:sym w:font="Symbol" w:char="F0B7"/>
      </w:r>
      <w:r w:rsidRPr="000D44B5">
        <w:rPr>
          <w:highlight w:val="yellow"/>
        </w:rPr>
        <w:t>]</w:t>
      </w:r>
      <w:r>
        <w:t xml:space="preserve"> 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6C1D55">
        <w:t>5.10</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8E5A0F">
        <w:t xml:space="preserve"> e o Fundo de Reserva</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2879A5C9" w:rsidR="0012692E" w:rsidRPr="00F6090E" w:rsidRDefault="0012692E" w:rsidP="0012692E">
      <w:pPr>
        <w:pStyle w:val="Level2"/>
      </w:pPr>
      <w:bookmarkStart w:id="77"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0F4575">
        <w:t xml:space="preserve"> Primeira Integralização</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7"/>
      <w:r w:rsidR="00BF7335" w:rsidRPr="00F6090E">
        <w:t xml:space="preserve"> </w:t>
      </w:r>
    </w:p>
    <w:p w14:paraId="687C1D69" w14:textId="12E43522" w:rsidR="0012692E" w:rsidRDefault="0012692E" w:rsidP="0012692E">
      <w:pPr>
        <w:pStyle w:val="Level2"/>
      </w:pPr>
      <w:r w:rsidRPr="00F6090E">
        <w:lastRenderedPageBreak/>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C1D5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56FEBD5A" w:rsidR="00D17EE4" w:rsidRPr="0087789B" w:rsidRDefault="00D17EE4" w:rsidP="0087789B">
      <w:pPr>
        <w:pStyle w:val="Level2"/>
      </w:pPr>
      <w:bookmarkStart w:id="78"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6C1D55">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e (ii) </w:t>
      </w:r>
      <w:bookmarkStart w:id="79" w:name="_Hlk113528740"/>
      <w:r w:rsidR="00115558">
        <w:t xml:space="preserve">desde que apresentado o comprovante de registro </w:t>
      </w:r>
      <w:r w:rsidR="00115558" w:rsidRPr="00F6090E">
        <w:t>desta Escritura</w:t>
      </w:r>
      <w:r w:rsidR="00115558">
        <w:t xml:space="preserve"> perante a JUCESP</w:t>
      </w:r>
      <w:bookmarkEnd w:id="79"/>
      <w:r w:rsidRPr="0087789B">
        <w:t>.</w:t>
      </w:r>
      <w:bookmarkEnd w:id="78"/>
      <w:r w:rsidR="002265C3">
        <w:t xml:space="preserve"> </w:t>
      </w:r>
    </w:p>
    <w:p w14:paraId="5C0E790D" w14:textId="75F2168D" w:rsidR="00D33F26" w:rsidRPr="00F6090E" w:rsidRDefault="00D33F26" w:rsidP="007B1ED0">
      <w:pPr>
        <w:pStyle w:val="Level2"/>
      </w:pPr>
      <w:bookmarkStart w:id="8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80"/>
    </w:p>
    <w:p w14:paraId="169AE567" w14:textId="0EDD942E" w:rsidR="009F573B" w:rsidRDefault="009F573B" w:rsidP="009F573B">
      <w:pPr>
        <w:pStyle w:val="Level3"/>
      </w:pPr>
      <w:bookmarkStart w:id="8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81"/>
    </w:p>
    <w:p w14:paraId="6408AE9B" w14:textId="636B82FD" w:rsidR="00D33F26" w:rsidRPr="00F6090E" w:rsidRDefault="00D33F26" w:rsidP="001B6D60">
      <w:pPr>
        <w:pStyle w:val="Level3"/>
      </w:pPr>
      <w:bookmarkStart w:id="8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82"/>
    </w:p>
    <w:p w14:paraId="1A326589" w14:textId="59709076"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C1D55">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C1D55">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lastRenderedPageBreak/>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1"/>
    <w:bookmarkEnd w:id="62"/>
    <w:p w14:paraId="25D92484" w14:textId="50EE0F1A" w:rsidR="00973E47" w:rsidRPr="00F6090E" w:rsidRDefault="00973E47" w:rsidP="00706301">
      <w:pPr>
        <w:pStyle w:val="Level2"/>
      </w:pPr>
      <w:r w:rsidRPr="00F6090E">
        <w:rPr>
          <w:u w:val="single"/>
        </w:rPr>
        <w:t>Número da Emissão</w:t>
      </w:r>
      <w:r w:rsidRPr="00F6090E">
        <w:t xml:space="preserve">. </w:t>
      </w:r>
      <w:bookmarkStart w:id="8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64BCAA78" w:rsidR="00270338" w:rsidRDefault="00973E47" w:rsidP="00706301">
      <w:pPr>
        <w:pStyle w:val="Level2"/>
      </w:pPr>
      <w:bookmarkStart w:id="84" w:name="_Ref106207753"/>
      <w:r w:rsidRPr="00F6090E">
        <w:rPr>
          <w:u w:val="single"/>
        </w:rPr>
        <w:t>Valor Total da Emissão</w:t>
      </w:r>
      <w:bookmarkStart w:id="85" w:name="_Ref264653613"/>
      <w:bookmarkEnd w:id="83"/>
      <w:r w:rsidR="00270338" w:rsidRPr="00F6090E">
        <w:t xml:space="preserve">. O valor total da Emissão </w:t>
      </w:r>
      <w:r w:rsidR="00270338" w:rsidRPr="0049479E">
        <w:t>será de</w:t>
      </w:r>
      <w:r w:rsidR="00B409F0" w:rsidRPr="0049479E">
        <w:t xml:space="preserve"> até</w:t>
      </w:r>
      <w:r w:rsidR="00013897" w:rsidRPr="0049479E">
        <w:t xml:space="preserve"> </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6C1D55">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6C1D55">
        <w:t>5.16.1</w:t>
      </w:r>
      <w:r w:rsidR="00B409F0" w:rsidRPr="0068680A">
        <w:fldChar w:fldCharType="end"/>
      </w:r>
      <w:r w:rsidR="00B409F0" w:rsidRPr="0068680A">
        <w:t xml:space="preserve"> abaixo</w:t>
      </w:r>
      <w:r w:rsidR="00270338" w:rsidRPr="0068680A">
        <w:t>.</w:t>
      </w:r>
      <w:bookmarkEnd w:id="84"/>
      <w:r w:rsidR="00582B4A">
        <w:t xml:space="preserve"> </w:t>
      </w:r>
    </w:p>
    <w:p w14:paraId="6EF56B0C" w14:textId="2F5425BC" w:rsidR="00B409F0" w:rsidRPr="00B409F0" w:rsidRDefault="00B409F0" w:rsidP="00B409F0">
      <w:pPr>
        <w:pStyle w:val="Level3"/>
      </w:pPr>
      <w:bookmarkStart w:id="8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w:t>
      </w:r>
      <w:r w:rsidRPr="00B409F0">
        <w:lastRenderedPageBreak/>
        <w:t>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86"/>
    </w:p>
    <w:p w14:paraId="253DEB18" w14:textId="44D97DB9"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108.000 (cento e oito mil)</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6C1D55">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87"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87"/>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88" w:name="_Ref137548372"/>
      <w:bookmarkStart w:id="89" w:name="_Ref168458019"/>
      <w:bookmarkStart w:id="90" w:name="_Ref191891571"/>
      <w:bookmarkStart w:id="91" w:name="_Ref130363099"/>
      <w:bookmarkStart w:id="92" w:name="_Toc499990343"/>
      <w:bookmarkEnd w:id="53"/>
      <w:bookmarkEnd w:id="85"/>
      <w:r w:rsidRPr="00B409F0">
        <w:rPr>
          <w:u w:val="single"/>
        </w:rPr>
        <w:t>Séries</w:t>
      </w:r>
      <w:r w:rsidRPr="00F6090E">
        <w:t xml:space="preserve">. </w:t>
      </w:r>
      <w:bookmarkEnd w:id="88"/>
      <w:r w:rsidRPr="00F6090E">
        <w:t xml:space="preserve">A Emissão </w:t>
      </w:r>
      <w:r w:rsidR="00025C88" w:rsidRPr="00F6090E">
        <w:t>será realizada em série única</w:t>
      </w:r>
      <w:r w:rsidRPr="00F6090E">
        <w:t>.</w:t>
      </w:r>
      <w:bookmarkEnd w:id="89"/>
      <w:bookmarkEnd w:id="90"/>
      <w:r w:rsidR="00486599" w:rsidRPr="00F6090E">
        <w:t xml:space="preserve"> </w:t>
      </w:r>
    </w:p>
    <w:bookmarkEnd w:id="9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93" w:name="_Ref264653840"/>
      <w:bookmarkStart w:id="94" w:name="_Ref278297550"/>
    </w:p>
    <w:p w14:paraId="2CA4D344" w14:textId="3FD9A432" w:rsidR="00973E47" w:rsidRPr="00F6090E" w:rsidRDefault="00973E47" w:rsidP="00A36A89">
      <w:pPr>
        <w:pStyle w:val="Level2"/>
      </w:pPr>
      <w:bookmarkStart w:id="95" w:name="_Ref279826913"/>
      <w:r w:rsidRPr="00F6090E">
        <w:rPr>
          <w:u w:val="single"/>
        </w:rPr>
        <w:t>Data de Emissão</w:t>
      </w:r>
      <w:r w:rsidRPr="00F6090E">
        <w:t xml:space="preserve">. Para todos os efeitos legais, a data de emissão das Debêntures </w:t>
      </w:r>
      <w:r w:rsidR="000B433A" w:rsidRPr="00F6090E">
        <w:t xml:space="preserve">será </w:t>
      </w:r>
      <w:del w:id="96" w:author="Ulisses Antonio" w:date="2022-09-28T16:59:00Z">
        <w:r w:rsidR="0049479E" w:rsidDel="00537B74">
          <w:rPr>
            <w:bCs/>
          </w:rPr>
          <w:delText xml:space="preserve">28 </w:delText>
        </w:r>
      </w:del>
      <w:ins w:id="97" w:author="Ulisses Antonio" w:date="2022-09-28T16:59:00Z">
        <w:r w:rsidR="00537B74">
          <w:rPr>
            <w:bCs/>
          </w:rPr>
          <w:t>30</w:t>
        </w:r>
        <w:r w:rsidR="00537B74">
          <w:rPr>
            <w:bCs/>
          </w:rPr>
          <w:t xml:space="preserve"> </w:t>
        </w:r>
      </w:ins>
      <w:r w:rsidR="0049479E">
        <w:rPr>
          <w:bCs/>
        </w:rPr>
        <w:t>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98" w:name="_Ref535067474"/>
      <w:bookmarkEnd w:id="93"/>
      <w:bookmarkEnd w:id="94"/>
      <w:bookmarkEnd w:id="95"/>
      <w:r w:rsidR="0031086E" w:rsidRPr="00F6090E">
        <w:t xml:space="preserve"> </w:t>
      </w:r>
    </w:p>
    <w:p w14:paraId="24E3F32D" w14:textId="3B0D151F" w:rsidR="00A003E2" w:rsidRPr="00F6090E" w:rsidRDefault="00973E47" w:rsidP="00A36A89">
      <w:pPr>
        <w:pStyle w:val="Level2"/>
      </w:pPr>
      <w:bookmarkStart w:id="9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00" w:name="_Hlk77930108"/>
      <w:bookmarkStart w:id="101" w:name="_Hlk77933592"/>
      <w:r w:rsidR="0049479E">
        <w:t>4.68</w:t>
      </w:r>
      <w:ins w:id="102" w:author="Ulisses Antonio" w:date="2022-09-28T17:03:00Z">
        <w:r w:rsidR="00E504D5">
          <w:t>1</w:t>
        </w:r>
      </w:ins>
      <w:del w:id="103" w:author="Ulisses Antonio" w:date="2022-09-28T17:03:00Z">
        <w:r w:rsidR="0049479E" w:rsidDel="00E504D5">
          <w:delText>3</w:delText>
        </w:r>
      </w:del>
      <w:r w:rsidR="0049479E">
        <w:t xml:space="preserve"> (quatro mil, seiscentos e oitenta e </w:t>
      </w:r>
      <w:del w:id="104" w:author="Ulisses Antonio" w:date="2022-09-28T17:04:00Z">
        <w:r w:rsidR="0049479E" w:rsidDel="00E504D5">
          <w:delText>três</w:delText>
        </w:r>
      </w:del>
      <w:ins w:id="105" w:author="Ulisses Antonio" w:date="2022-09-28T17:04:00Z">
        <w:r w:rsidR="00E504D5">
          <w:t>um</w:t>
        </w:r>
      </w:ins>
      <w:r w:rsidR="003C3B66" w:rsidRPr="00F6090E">
        <w:t>)</w:t>
      </w:r>
      <w:bookmarkEnd w:id="10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101"/>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99"/>
    </w:p>
    <w:p w14:paraId="0EEFC0CB" w14:textId="11E23C84" w:rsidR="00963C8B" w:rsidRPr="00F6090E" w:rsidRDefault="00973E47" w:rsidP="001F0DDF">
      <w:pPr>
        <w:pStyle w:val="Level2"/>
      </w:pPr>
      <w:bookmarkStart w:id="10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 xml:space="preserve">Aai = valor unitário da i-ésima parcela de amortização, calculado com 8 (oito) casas </w:t>
      </w:r>
      <w:r w:rsidRPr="00F6090E">
        <w:rPr>
          <w:b w:val="0"/>
          <w:color w:val="auto"/>
          <w:sz w:val="20"/>
        </w:rPr>
        <w:lastRenderedPageBreak/>
        <w:t>decimais, sem arredondamento;</w:t>
      </w:r>
    </w:p>
    <w:p w14:paraId="7C057D5B" w14:textId="62034605"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C1D55">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73B687E" w:rsidR="00E94D04" w:rsidRPr="00F6090E" w:rsidRDefault="003D3720" w:rsidP="00647865">
      <w:pPr>
        <w:pStyle w:val="Level2"/>
      </w:pPr>
      <w:bookmarkStart w:id="107" w:name="_Ref260242522"/>
      <w:bookmarkStart w:id="108" w:name="_Ref67488126"/>
      <w:bookmarkStart w:id="109" w:name="_Ref130286776"/>
      <w:bookmarkStart w:id="110" w:name="_Ref130611431"/>
      <w:bookmarkStart w:id="111" w:name="_Ref168843122"/>
      <w:bookmarkStart w:id="112" w:name="_Ref130282854"/>
      <w:bookmarkEnd w:id="10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13" w:name="_Ref164156803"/>
      <w:bookmarkEnd w:id="107"/>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 xml:space="preserve">variação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respectivamente),</w:t>
      </w:r>
      <w:ins w:id="114" w:author="Ulisses Antonio" w:date="2022-09-28T17:33:00Z">
        <w:r w:rsidR="00B86F6E">
          <w:t xml:space="preserve"> </w:t>
        </w:r>
        <w:r w:rsidR="00B86F6E" w:rsidRPr="00D33BB1">
          <w:t xml:space="preserve">ao ano, base </w:t>
        </w:r>
        <w:r w:rsidR="00B86F6E">
          <w:t xml:space="preserve">360 </w:t>
        </w:r>
        <w:r w:rsidR="00B86F6E" w:rsidRPr="00D33BB1">
          <w:t>(</w:t>
        </w:r>
        <w:r w:rsidR="00B86F6E">
          <w:t>trezentos e sessenta</w:t>
        </w:r>
        <w:r w:rsidR="00B86F6E" w:rsidRPr="00D33BB1">
          <w:t xml:space="preserve">) </w:t>
        </w:r>
        <w:r w:rsidR="00B86F6E">
          <w:t>dias</w:t>
        </w:r>
        <w:r w:rsidR="00F309DF">
          <w:t>,</w:t>
        </w:r>
      </w:ins>
      <w:r w:rsidR="0088348A" w:rsidRPr="00F6090E">
        <w:t xml:space="preserve"> calculado de forma exponencial e cumulativa </w:t>
      </w:r>
      <w:r w:rsidR="0088348A" w:rsidRPr="00F6090E">
        <w:rPr>
          <w:i/>
        </w:rPr>
        <w:t>pro rata temporis</w:t>
      </w:r>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08"/>
      <w:r w:rsidR="009977BF">
        <w:t xml:space="preserve"> </w:t>
      </w:r>
      <w:r w:rsidR="008D3899">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1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156C678D" w:rsidR="00EE7DDD" w:rsidRPr="00F6090E" w:rsidRDefault="00EE7DDD" w:rsidP="00EE7DDD">
      <w:pPr>
        <w:pStyle w:val="Body"/>
        <w:ind w:left="1080"/>
      </w:pPr>
      <w:bookmarkStart w:id="116"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79219B74" w:rsidR="00B90E3B" w:rsidRPr="00F6090E" w:rsidRDefault="00023D93" w:rsidP="00B90E3B">
      <w:pPr>
        <w:pStyle w:val="Body"/>
        <w:ind w:left="708"/>
      </w:pPr>
      <w:r w:rsidRPr="00F6090E">
        <w:t>d</w:t>
      </w:r>
      <w:r>
        <w:t>c</w:t>
      </w:r>
      <w:r w:rsidRPr="00F6090E">
        <w:t xml:space="preserve">p </w:t>
      </w:r>
      <w:r w:rsidR="00037BDD" w:rsidRPr="00F6090E">
        <w:t xml:space="preserve">= </w:t>
      </w:r>
      <w:r w:rsidR="0069551D" w:rsidRPr="00F6090E">
        <w:t xml:space="preserve">número de </w:t>
      </w:r>
      <w:r w:rsidR="0069551D">
        <w:t xml:space="preserve">dias corridos </w:t>
      </w:r>
      <w:r w:rsidR="0069551D" w:rsidRPr="00F6090E">
        <w:t xml:space="preserve">entre a (i) primeira </w:t>
      </w:r>
      <w:r w:rsidR="0069551D">
        <w:t>d</w:t>
      </w:r>
      <w:r w:rsidR="0069551D" w:rsidRPr="00F6090E">
        <w:t xml:space="preserve">ata de </w:t>
      </w:r>
      <w:r w:rsidR="0069551D">
        <w:t>i</w:t>
      </w:r>
      <w:r w:rsidR="0069551D" w:rsidRPr="00F6090E">
        <w:t>ntegralização</w:t>
      </w:r>
      <w:r w:rsidR="0069551D">
        <w:t xml:space="preserve"> dos CRI</w:t>
      </w:r>
      <w:r w:rsidR="0069551D" w:rsidRPr="00F6090E">
        <w:t xml:space="preserve">, (inclusive) no caso do primeiro Período de Capitalização ou (ii) a última Data de </w:t>
      </w:r>
      <w:r w:rsidR="0069551D">
        <w:t>Aniversário</w:t>
      </w:r>
      <w:r w:rsidR="0069551D" w:rsidRPr="00F6090E">
        <w:t>, no caso dos demais Períodos de Capitalização (inclusive), conforme o caso e a data de cálculo (exclusive), sendo “d</w:t>
      </w:r>
      <w:r w:rsidR="0069551D">
        <w:t>c</w:t>
      </w:r>
      <w:r w:rsidR="0069551D" w:rsidRPr="00F6090E">
        <w:t>p” um número inteiro.</w:t>
      </w:r>
    </w:p>
    <w:p w14:paraId="56B864CB" w14:textId="6C1E480A" w:rsidR="00037BDD" w:rsidRPr="00F6090E" w:rsidRDefault="00023D93" w:rsidP="00037BDD">
      <w:pPr>
        <w:pStyle w:val="Body"/>
        <w:ind w:left="708"/>
      </w:pPr>
      <w:r w:rsidRPr="00F6090E">
        <w:t>d</w:t>
      </w:r>
      <w:r>
        <w:t>c</w:t>
      </w:r>
      <w:r w:rsidRPr="00F6090E">
        <w:t xml:space="preserve">t </w:t>
      </w:r>
      <w:r w:rsidR="00037BDD" w:rsidRPr="00F6090E">
        <w:t xml:space="preserve">= </w:t>
      </w:r>
      <w:r w:rsidR="00800757" w:rsidRPr="00F6090E">
        <w:t xml:space="preserve">número de </w:t>
      </w:r>
      <w:r w:rsidR="00582B4A">
        <w:t>dias</w:t>
      </w:r>
      <w:ins w:id="117" w:author="Ulisses Antonio" w:date="2022-09-28T17:25:00Z">
        <w:r w:rsidR="0086343A">
          <w:t xml:space="preserve"> corridos</w:t>
        </w:r>
      </w:ins>
      <w:r w:rsidR="00582B4A">
        <w:t xml:space="preserve"> </w:t>
      </w:r>
      <w:r w:rsidR="00800757" w:rsidRPr="00F6090E">
        <w:t xml:space="preserve">entre a última </w:t>
      </w:r>
      <w:r w:rsidR="008E52E5" w:rsidRPr="00F6090E">
        <w:t xml:space="preserve">Data de </w:t>
      </w:r>
      <w:del w:id="118" w:author="Ulisses Antonio" w:date="2022-09-28T17:26:00Z">
        <w:r w:rsidR="008E52E5" w:rsidRPr="00F6090E" w:rsidDel="001C1167">
          <w:delText xml:space="preserve">Pagamento </w:delText>
        </w:r>
      </w:del>
      <w:ins w:id="119" w:author="Ulisses Antonio" w:date="2022-09-28T17:26:00Z">
        <w:r w:rsidR="001C1167">
          <w:t>Aniversário</w:t>
        </w:r>
        <w:r w:rsidR="001C1167" w:rsidRPr="00F6090E">
          <w:t xml:space="preserve"> </w:t>
        </w:r>
      </w:ins>
      <w:r w:rsidR="00800757" w:rsidRPr="00F6090E">
        <w:t xml:space="preserve">(inclusive) e a próxima </w:t>
      </w:r>
      <w:r w:rsidR="008E52E5" w:rsidRPr="00F6090E">
        <w:t xml:space="preserve">Data de </w:t>
      </w:r>
      <w:del w:id="120" w:author="Ulisses Antonio" w:date="2022-09-28T17:26:00Z">
        <w:r w:rsidR="008E52E5" w:rsidRPr="00F6090E" w:rsidDel="001C1167">
          <w:delText xml:space="preserve">Pagamento </w:delText>
        </w:r>
      </w:del>
      <w:ins w:id="121" w:author="Ulisses Antonio" w:date="2022-09-28T17:28:00Z">
        <w:r w:rsidR="00FA6E01">
          <w:t>Aniversário</w:t>
        </w:r>
      </w:ins>
      <w:ins w:id="122" w:author="Ulisses Antonio" w:date="2022-09-28T17:26:00Z">
        <w:r w:rsidR="001C1167" w:rsidRPr="00F6090E">
          <w:t xml:space="preserve"> </w:t>
        </w:r>
      </w:ins>
      <w:r w:rsidR="00800757" w:rsidRPr="00F6090E">
        <w:t>(exclusive), sendo “</w:t>
      </w:r>
      <w:r w:rsidR="00582B4A" w:rsidRPr="00F6090E">
        <w:t>d</w:t>
      </w:r>
      <w:r w:rsidR="00582B4A">
        <w:t>c</w:t>
      </w:r>
      <w:r w:rsidR="00582B4A" w:rsidRPr="00F6090E">
        <w:t>t</w:t>
      </w:r>
      <w:r w:rsidR="00800757" w:rsidRPr="00F6090E">
        <w:t>” um número inteiro</w:t>
      </w:r>
      <w:r w:rsidR="007C15B7" w:rsidRPr="00F6090E">
        <w:t>.</w:t>
      </w:r>
      <w:ins w:id="123" w:author="Ulisses Antonio" w:date="2022-09-28T17:26:00Z">
        <w:r w:rsidR="001C1167">
          <w:t xml:space="preserve"> Exclusivamente para o primeiro período</w:t>
        </w:r>
        <w:r w:rsidR="006E54FE">
          <w:t xml:space="preserve"> será considerado o “dct” [x]</w:t>
        </w:r>
      </w:ins>
      <w:ins w:id="124" w:author="Ulisses Antonio" w:date="2022-09-28T17:27:00Z">
        <w:r w:rsidR="006E54FE">
          <w:t xml:space="preserve"> dias </w:t>
        </w:r>
      </w:ins>
      <w:del w:id="125" w:author="Ulisses Antonio" w:date="2022-09-28T17:26:00Z">
        <w:r w:rsidR="007C15B7" w:rsidRPr="00F6090E" w:rsidDel="001C1167">
          <w:delText xml:space="preserve"> </w:delText>
        </w:r>
      </w:del>
    </w:p>
    <w:p w14:paraId="710B4981" w14:textId="57A7DE6F"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69551D">
        <w:t>Aniversário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69551D">
        <w:t>Aniversário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w:t>
      </w:r>
      <w:r w:rsidR="007C15B7" w:rsidRPr="00F6090E">
        <w:lastRenderedPageBreak/>
        <w:t xml:space="preserve">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5E0D39EA" w:rsidR="00037BDD" w:rsidRPr="00F6090E" w:rsidRDefault="00037BDD" w:rsidP="00037BDD">
      <w:pPr>
        <w:pStyle w:val="Body"/>
        <w:ind w:left="708"/>
      </w:pPr>
      <w:r w:rsidRPr="00F6090E">
        <w:t>NI</w:t>
      </w:r>
      <w:r w:rsidRPr="00F6090E">
        <w:rPr>
          <w:vertAlign w:val="subscript"/>
        </w:rPr>
        <w:t>k-1</w:t>
      </w:r>
      <w:r w:rsidRPr="00F6090E">
        <w:t xml:space="preserve"> = </w:t>
      </w:r>
      <w:bookmarkStart w:id="126"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w:t>
      </w:r>
      <w:r w:rsidR="0069551D">
        <w:t>Aniversário</w:t>
      </w:r>
      <w:r w:rsidR="008E52E5" w:rsidRPr="00F6090E">
        <w:t xml:space="preserve">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15"/>
      <w:bookmarkEnd w:id="126"/>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3EDF09AD"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85EB9CD" w:rsidR="00037BDD" w:rsidRPr="00F6090E" w:rsidRDefault="00800757" w:rsidP="00B46E82">
      <w:pPr>
        <w:pStyle w:val="Body"/>
        <w:numPr>
          <w:ilvl w:val="0"/>
          <w:numId w:val="38"/>
        </w:numPr>
      </w:pPr>
      <w:bookmarkStart w:id="127" w:name="_Hlk63853532"/>
      <w:bookmarkStart w:id="128" w:name="_Hlk63853216"/>
      <w:r w:rsidRPr="00F6090E">
        <w:t>Considera-se “</w:t>
      </w:r>
      <w:r w:rsidR="008E52E5" w:rsidRPr="00F6090E">
        <w:rPr>
          <w:b/>
          <w:bCs/>
        </w:rPr>
        <w:t>Data de Pagamento</w:t>
      </w:r>
      <w:r w:rsidRPr="00F6090E">
        <w:rPr>
          <w:bCs/>
        </w:rPr>
        <w:t>”</w:t>
      </w:r>
      <w:r w:rsidRPr="00F6090E">
        <w:t xml:space="preserve"> </w:t>
      </w:r>
      <w:r w:rsidR="00B118DE">
        <w:t xml:space="preserve">todo dia </w:t>
      </w:r>
      <w:del w:id="129" w:author="Ulisses Antonio" w:date="2022-09-28T17:49:00Z">
        <w:r w:rsidR="00B118DE" w:rsidRPr="002E2220" w:rsidDel="00E56939">
          <w:rPr>
            <w:highlight w:val="yellow"/>
          </w:rPr>
          <w:delText>[</w:delText>
        </w:r>
        <w:r w:rsidR="00B118DE" w:rsidRPr="002E2220" w:rsidDel="00E56939">
          <w:rPr>
            <w:highlight w:val="yellow"/>
          </w:rPr>
          <w:sym w:font="Symbol" w:char="F0B7"/>
        </w:r>
        <w:r w:rsidR="00B118DE" w:rsidRPr="002E2220" w:rsidDel="00E56939">
          <w:rPr>
            <w:highlight w:val="yellow"/>
          </w:rPr>
          <w:delText>]</w:delText>
        </w:r>
        <w:r w:rsidR="00B118DE" w:rsidDel="00E56939">
          <w:delText xml:space="preserve"> </w:delText>
        </w:r>
      </w:del>
      <w:ins w:id="130" w:author="Ulisses Antonio" w:date="2022-09-28T17:49:00Z">
        <w:r w:rsidR="00E56939">
          <w:t>25</w:t>
        </w:r>
        <w:r w:rsidR="00E56939">
          <w:t xml:space="preserve"> </w:t>
        </w:r>
      </w:ins>
      <w:r w:rsidR="00B118DE">
        <w:t>ou dia útil subsequente</w:t>
      </w:r>
      <w:ins w:id="131" w:author="Ulisses Antonio" w:date="2022-09-28T17:31:00Z">
        <w:r w:rsidR="004B2772">
          <w:t xml:space="preserve"> </w:t>
        </w:r>
      </w:ins>
      <w:r w:rsidR="00F74D29" w:rsidRPr="00F6090E">
        <w:t>.</w:t>
      </w:r>
    </w:p>
    <w:bookmarkEnd w:id="127"/>
    <w:bookmarkEnd w:id="128"/>
    <w:p w14:paraId="4534977B" w14:textId="35265B12" w:rsidR="00B73F64" w:rsidRPr="00F6090E" w:rsidRDefault="00037BDD" w:rsidP="00B46E82">
      <w:pPr>
        <w:pStyle w:val="Body"/>
        <w:numPr>
          <w:ilvl w:val="0"/>
          <w:numId w:val="38"/>
        </w:numPr>
        <w:rPr>
          <w:b/>
        </w:rPr>
      </w:pPr>
      <w:r w:rsidRPr="00F6090E">
        <w:t>Considera-se como</w:t>
      </w:r>
      <w:r w:rsidR="00B118DE">
        <w:t xml:space="preserve"> “</w:t>
      </w:r>
      <w:r w:rsidR="00B118DE" w:rsidRPr="002E2220">
        <w:rPr>
          <w:b/>
          <w:bCs/>
        </w:rPr>
        <w:t>Data de Aniversário</w:t>
      </w:r>
      <w:r w:rsidR="00B118DE">
        <w:t>”</w:t>
      </w:r>
      <w:r w:rsidRPr="00F6090E">
        <w:t xml:space="preserve"> </w:t>
      </w:r>
      <w:r w:rsidR="00B118DE">
        <w:t xml:space="preserve">todo dia </w:t>
      </w:r>
      <w:del w:id="132" w:author="Ulisses Antonio" w:date="2022-09-28T17:29:00Z">
        <w:r w:rsidR="00B118DE" w:rsidRPr="001570C7" w:rsidDel="0088087A">
          <w:rPr>
            <w:highlight w:val="yellow"/>
          </w:rPr>
          <w:delText>[</w:delText>
        </w:r>
        <w:r w:rsidR="00B118DE" w:rsidRPr="001570C7" w:rsidDel="0088087A">
          <w:rPr>
            <w:highlight w:val="yellow"/>
          </w:rPr>
          <w:sym w:font="Symbol" w:char="F0B7"/>
        </w:r>
        <w:r w:rsidR="00B118DE" w:rsidRPr="001570C7" w:rsidDel="0088087A">
          <w:rPr>
            <w:highlight w:val="yellow"/>
          </w:rPr>
          <w:delText>]</w:delText>
        </w:r>
        <w:r w:rsidR="00B118DE" w:rsidDel="0088087A">
          <w:delText xml:space="preserve"> </w:delText>
        </w:r>
      </w:del>
      <w:ins w:id="133" w:author="Ulisses Antonio" w:date="2022-09-28T17:29:00Z">
        <w:r w:rsidR="0088087A">
          <w:t>25</w:t>
        </w:r>
        <w:r w:rsidR="0088087A">
          <w:t xml:space="preserve"> </w:t>
        </w:r>
      </w:ins>
      <w:del w:id="134" w:author="Ulisses Antonio" w:date="2022-09-28T17:29:00Z">
        <w:r w:rsidR="00B118DE" w:rsidDel="0088087A">
          <w:delText>ou dia útil subsequente</w:delText>
        </w:r>
      </w:del>
      <w:ins w:id="135" w:author="Ulisses Antonio" w:date="2022-09-28T17:29:00Z">
        <w:r w:rsidR="0088087A">
          <w:t>de cada mês</w:t>
        </w:r>
      </w:ins>
      <w:r w:rsidRPr="00F6090E">
        <w:t>.</w:t>
      </w:r>
    </w:p>
    <w:p w14:paraId="4E42F0DD" w14:textId="1DC8473B" w:rsidR="0039718C" w:rsidRPr="00F6090E" w:rsidRDefault="0039718C" w:rsidP="00B46E82">
      <w:pPr>
        <w:pStyle w:val="Body"/>
        <w:numPr>
          <w:ilvl w:val="0"/>
          <w:numId w:val="38"/>
        </w:numPr>
      </w:pPr>
      <w:r w:rsidRPr="00F6090E">
        <w:t xml:space="preserve">Se até a </w:t>
      </w:r>
      <w:r w:rsidR="008E52E5" w:rsidRPr="00F6090E">
        <w:t xml:space="preserve">Data de </w:t>
      </w:r>
      <w:r w:rsidR="00B118DE">
        <w:t>Aniversário</w:t>
      </w:r>
      <w:r w:rsidR="00B118DE" w:rsidRPr="00F6090E">
        <w:t xml:space="preserve">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36" w:name="_Ref80818551"/>
      <w:bookmarkStart w:id="13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36"/>
    </w:p>
    <w:p w14:paraId="67F53B4F" w14:textId="10D53E2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w:t>
      </w:r>
      <w:r w:rsidRPr="00F6090E">
        <w:lastRenderedPageBreak/>
        <w:t xml:space="preserve">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C1D55">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38"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8"/>
    </w:p>
    <w:p w14:paraId="38537705" w14:textId="65CA7F01"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6C1D55">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6C1D55">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3A5832FF" w:rsidR="006637B2" w:rsidRPr="00F6090E" w:rsidRDefault="00D4331C" w:rsidP="007D278C">
      <w:pPr>
        <w:pStyle w:val="Level2"/>
      </w:pPr>
      <w:bookmarkStart w:id="139" w:name="_Ref67948046"/>
      <w:bookmarkStart w:id="140" w:name="_Ref67429167"/>
      <w:bookmarkStart w:id="141" w:name="_Ref64477682"/>
      <w:bookmarkStart w:id="142" w:name="_Ref328665579"/>
      <w:bookmarkStart w:id="143" w:name="_Ref279828381"/>
      <w:bookmarkStart w:id="144" w:name="_Ref289698191"/>
      <w:bookmarkStart w:id="145" w:name="_DV_C115"/>
      <w:bookmarkEnd w:id="116"/>
      <w:bookmarkEnd w:id="137"/>
      <w:r w:rsidRPr="007D278C">
        <w:rPr>
          <w:u w:val="single"/>
        </w:rPr>
        <w:t>Remuneração</w:t>
      </w:r>
      <w:r w:rsidR="00973E47" w:rsidRPr="00F6090E">
        <w:t xml:space="preserve">: </w:t>
      </w:r>
      <w:bookmarkStart w:id="14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47" w:name="_Hlk78384188"/>
      <w:r w:rsidR="00FE52B7">
        <w:rPr>
          <w:szCs w:val="20"/>
        </w:rPr>
        <w:t>8</w:t>
      </w:r>
      <w:r w:rsidR="00F26F7E">
        <w:rPr>
          <w:szCs w:val="20"/>
        </w:rPr>
        <w:t>,00</w:t>
      </w:r>
      <w:r w:rsidR="00FE52B7" w:rsidRPr="00F6090E">
        <w:rPr>
          <w:szCs w:val="20"/>
        </w:rPr>
        <w:t xml:space="preserve">% </w:t>
      </w:r>
      <w:bookmarkStart w:id="148" w:name="_Hlk98258877"/>
      <w:r w:rsidR="00FE52B7" w:rsidRPr="00F6090E">
        <w:rPr>
          <w:szCs w:val="20"/>
        </w:rPr>
        <w:t>(</w:t>
      </w:r>
      <w:r w:rsidR="00FE52B7">
        <w:rPr>
          <w:szCs w:val="20"/>
        </w:rPr>
        <w:t>oito</w:t>
      </w:r>
      <w:r w:rsidR="00FE52B7" w:rsidRPr="00D33BB1">
        <w:t xml:space="preserve"> </w:t>
      </w:r>
      <w:r w:rsidR="006D7FC1" w:rsidRPr="00D33BB1">
        <w:t>por cento)</w:t>
      </w:r>
      <w:bookmarkEnd w:id="147"/>
      <w:r w:rsidR="006D7FC1" w:rsidRPr="00D33BB1">
        <w:t xml:space="preserve"> ao ano, base </w:t>
      </w:r>
      <w:r w:rsidR="00BE0E67">
        <w:t xml:space="preserve">360 </w:t>
      </w:r>
      <w:r w:rsidR="006D7FC1" w:rsidRPr="00D33BB1">
        <w:t>(</w:t>
      </w:r>
      <w:r w:rsidR="00BE0E67">
        <w:t>trezentos e sessenta</w:t>
      </w:r>
      <w:r w:rsidR="006D7FC1" w:rsidRPr="00D33BB1">
        <w:t xml:space="preserve">) </w:t>
      </w:r>
      <w:r w:rsidR="00BE0E67">
        <w:t>dias</w:t>
      </w:r>
      <w:r w:rsidR="006D7FC1" w:rsidRPr="00D33BB1">
        <w:t>,</w:t>
      </w:r>
      <w:bookmarkEnd w:id="148"/>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2052B7">
        <w:t>dias</w:t>
      </w:r>
      <w:r w:rsidR="00EB77BD" w:rsidRPr="00F6090E">
        <w:t xml:space="preserve">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46"/>
      <w:r w:rsidR="00EB77BD" w:rsidRPr="00F6090E">
        <w:t xml:space="preserve">ou desde a Data de </w:t>
      </w:r>
      <w:r w:rsidR="00E32736">
        <w:t>Ani</w:t>
      </w:r>
      <w:r w:rsidR="00387820">
        <w:t xml:space="preserve">versário </w:t>
      </w:r>
      <w:r w:rsidR="00EB77BD" w:rsidRPr="00F6090E">
        <w:t>imediatamente anterior, conforme o caso, até a data do efetivo pagamento</w:t>
      </w:r>
      <w:r w:rsidR="008A54EC" w:rsidRPr="00F6090E">
        <w:t>.</w:t>
      </w:r>
      <w:bookmarkEnd w:id="139"/>
      <w:bookmarkEnd w:id="140"/>
      <w:bookmarkEnd w:id="141"/>
      <w:r w:rsidR="0089627A" w:rsidRPr="00F6090E">
        <w:t xml:space="preserve"> </w:t>
      </w:r>
    </w:p>
    <w:p w14:paraId="7AD8735F" w14:textId="64A9305C" w:rsidR="00EB77BD" w:rsidRPr="00F6090E" w:rsidRDefault="00EB77BD" w:rsidP="00E33E60">
      <w:pPr>
        <w:pStyle w:val="Level3"/>
      </w:pPr>
      <w:bookmarkStart w:id="149" w:name="_Ref286330516"/>
      <w:bookmarkStart w:id="150" w:name="_Ref286331549"/>
      <w:bookmarkStart w:id="151" w:name="_Ref286154048"/>
      <w:bookmarkEnd w:id="109"/>
      <w:bookmarkEnd w:id="110"/>
      <w:bookmarkEnd w:id="111"/>
      <w:bookmarkEnd w:id="113"/>
      <w:bookmarkEnd w:id="142"/>
      <w:bookmarkEnd w:id="143"/>
      <w:bookmarkEnd w:id="144"/>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lastRenderedPageBreak/>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1F4C3013" w:rsidR="00EE7DDD" w:rsidRPr="00F6090E" w:rsidRDefault="00EE7DDD" w:rsidP="00EE7DDD">
      <w:pPr>
        <w:pStyle w:val="Body"/>
        <w:ind w:left="1361"/>
        <w:jc w:val="center"/>
      </w:pPr>
      <w:bookmarkStart w:id="152"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dcp</m:t>
                  </m:r>
                </m:num>
                <m:den>
                  <m:r>
                    <m:rPr>
                      <m:sty m:val="p"/>
                    </m:rPr>
                    <w:rPr>
                      <w:rFonts w:ascii="Cambria Math" w:hAnsi="Cambria Math"/>
                    </w:rPr>
                    <m:t>360</m:t>
                  </m:r>
                </m:den>
              </m:f>
            </m:sup>
          </m:sSup>
        </m:oMath>
      </m:oMathPara>
    </w:p>
    <w:bookmarkEnd w:id="152"/>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15791818" w:rsidR="001C4893" w:rsidRPr="00F6090E" w:rsidRDefault="00BE0E67" w:rsidP="00647865">
      <w:pPr>
        <w:pStyle w:val="Body"/>
        <w:ind w:left="1361"/>
      </w:pPr>
      <w:r w:rsidRPr="00F6090E">
        <w:t>d</w:t>
      </w:r>
      <w:r>
        <w:t>c</w:t>
      </w:r>
      <w:r w:rsidRPr="00F6090E">
        <w:t xml:space="preserve">p </w:t>
      </w:r>
      <w:r w:rsidR="00A04F95" w:rsidRPr="00F6090E">
        <w:t xml:space="preserve">= </w:t>
      </w:r>
      <w:r w:rsidR="00BF7335" w:rsidRPr="00F6090E">
        <w:t>conforme definido acima</w:t>
      </w:r>
      <w:r w:rsidR="00C0464D" w:rsidRPr="00F6090E">
        <w:t>;</w:t>
      </w:r>
    </w:p>
    <w:p w14:paraId="3E76CDA9" w14:textId="1A9BD237"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xml:space="preserve">, inclusive, e termina na primeira Data de </w:t>
      </w:r>
      <w:del w:id="153" w:author="Ulisses Antonio" w:date="2022-09-28T17:35:00Z">
        <w:r w:rsidRPr="00F6090E" w:rsidDel="009E3F8E">
          <w:delText>Pagamento</w:delText>
        </w:r>
      </w:del>
      <w:ins w:id="154" w:author="Ulisses Antonio" w:date="2022-09-28T17:35:00Z">
        <w:r w:rsidR="009E3F8E">
          <w:t>Aniversário</w:t>
        </w:r>
      </w:ins>
      <w:r w:rsidRPr="00F6090E">
        <w:t xml:space="preserve">, exclusive, no caso do primeiro Período de Capitalização; e (b) na Data de </w:t>
      </w:r>
      <w:r w:rsidR="00387820">
        <w:t xml:space="preserve">Aniversário </w:t>
      </w:r>
      <w:r w:rsidRPr="00F6090E">
        <w:t xml:space="preserve">imediatamente anterior, inclusive, no caso dos demais Períodos de Capitalização, e termina na Data de </w:t>
      </w:r>
      <w:r w:rsidR="00387820">
        <w:t xml:space="preserve">Aniversário </w:t>
      </w:r>
      <w:r w:rsidRPr="00F6090E">
        <w:t xml:space="preserve">do respectivo período ou, na Data de </w:t>
      </w:r>
      <w:r w:rsidR="00387820">
        <w:t>Aniversário</w:t>
      </w:r>
      <w:r w:rsidRPr="00F6090E">
        <w:t xml:space="preserve">, conforme o caso, exclusive. Cada Período de Capitalização sucede o anterior sem solução de continuidade, até a Data de </w:t>
      </w:r>
      <w:r w:rsidR="00387820">
        <w:t>Aniversário</w:t>
      </w:r>
      <w:r w:rsidRPr="00F6090E">
        <w:t>, ou a data do resgate ou de vencimento antecipado das Debêntures, conforme o caso.</w:t>
      </w:r>
    </w:p>
    <w:p w14:paraId="7B3F2C31" w14:textId="02CCD7F0" w:rsidR="00973E47" w:rsidRPr="00F6090E" w:rsidRDefault="00CB0A20" w:rsidP="001F0DDF">
      <w:pPr>
        <w:pStyle w:val="Level2"/>
      </w:pPr>
      <w:bookmarkStart w:id="155" w:name="_DV_M80"/>
      <w:bookmarkStart w:id="156" w:name="_DV_M81"/>
      <w:bookmarkStart w:id="157" w:name="_DV_M195"/>
      <w:bookmarkStart w:id="158" w:name="_Toc499990356"/>
      <w:bookmarkEnd w:id="92"/>
      <w:bookmarkEnd w:id="145"/>
      <w:bookmarkEnd w:id="149"/>
      <w:bookmarkEnd w:id="150"/>
      <w:bookmarkEnd w:id="151"/>
      <w:bookmarkEnd w:id="155"/>
      <w:bookmarkEnd w:id="156"/>
      <w:bookmarkEnd w:id="157"/>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9" w:name="_Ref534176584"/>
      <w:bookmarkEnd w:id="98"/>
      <w:bookmarkEnd w:id="112"/>
    </w:p>
    <w:p w14:paraId="44C0F747" w14:textId="0D3A4947" w:rsidR="00D83475" w:rsidRPr="00F6090E" w:rsidRDefault="007E4ADA" w:rsidP="00D83475">
      <w:pPr>
        <w:pStyle w:val="Level2"/>
      </w:pPr>
      <w:bookmarkStart w:id="160" w:name="_Ref85716376"/>
      <w:bookmarkStart w:id="161" w:name="_Ref73994132"/>
      <w:bookmarkStart w:id="162" w:name="_Ref72745076"/>
      <w:bookmarkStart w:id="163" w:name="_Ref77212517"/>
      <w:bookmarkStart w:id="164"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C1D55">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60"/>
      <w:r w:rsidR="00A15560" w:rsidRPr="00F6090E">
        <w:t xml:space="preserve"> </w:t>
      </w:r>
    </w:p>
    <w:p w14:paraId="307AF735" w14:textId="0AEA250D"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9846BE">
        <w:t>Fluxo de Caixa Disponível</w:t>
      </w:r>
      <w:r w:rsidR="00F0740A" w:rsidRPr="00F6090E">
        <w:t xml:space="preserve"> </w:t>
      </w:r>
      <w:r w:rsidR="00CB0F18" w:rsidRPr="00F6090E">
        <w:t>para Amortização Extraordinária Obrigatória</w:t>
      </w:r>
      <w:r w:rsidR="00FF516B">
        <w:t>.</w:t>
      </w:r>
      <w:r w:rsidR="0077367F">
        <w:t xml:space="preserve"> </w:t>
      </w:r>
    </w:p>
    <w:p w14:paraId="6B14CA1F" w14:textId="6BF86849"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ins w:id="165" w:author="Ulisses Antonio" w:date="2022-09-28T17:36:00Z">
        <w:r w:rsidR="008C6B89">
          <w:t>[Nota Virgo: harmonizar com a Cessão Fiduciária , pois la não consta a hipótese de ser menor que 1,00</w:t>
        </w:r>
      </w:ins>
      <w:ins w:id="166" w:author="Ulisses Antonio" w:date="2022-09-28T17:37:00Z">
        <w:r w:rsidR="008C6B89">
          <w:t>x]</w:t>
        </w:r>
      </w:ins>
    </w:p>
    <w:p w14:paraId="2492724C" w14:textId="0EAC607E" w:rsidR="008F544F" w:rsidRPr="00F6090E" w:rsidRDefault="00F27939" w:rsidP="00265917">
      <w:pPr>
        <w:pStyle w:val="Level3"/>
      </w:pPr>
      <w:bookmarkStart w:id="167"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w:t>
      </w:r>
      <w:r w:rsidRPr="00FE1B6E">
        <w:lastRenderedPageBreak/>
        <w:t xml:space="preserve">Partes estabelecem que para fins da Amortização Extraordinária Obrigatória das Debêntures,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67"/>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03E2F3CD" w:rsidR="008F544F" w:rsidRPr="00F6090E" w:rsidRDefault="008F544F" w:rsidP="00E65CAA">
      <w:pPr>
        <w:pStyle w:val="Level4"/>
        <w:numPr>
          <w:ilvl w:val="0"/>
          <w:numId w:val="0"/>
        </w:numPr>
        <w:ind w:left="2041"/>
      </w:pPr>
      <w:r w:rsidRPr="00F6090E">
        <w:t>Fluxo de Caixa Disponível = (EBITDA</w:t>
      </w:r>
      <w:r w:rsidR="00516874">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61"/>
      <w:bookmarkEnd w:id="162"/>
      <w:bookmarkEnd w:id="163"/>
    </w:p>
    <w:bookmarkEnd w:id="158"/>
    <w:bookmarkEnd w:id="164"/>
    <w:p w14:paraId="3F9DAB6E" w14:textId="56F78F97"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xml:space="preserve">”). A Emissora reconhece que o prazo das obrigações decorrentes desta Escritura foi estabelecido no interesse da Emissora e dos Titulares de </w:t>
      </w:r>
      <w:r w:rsidRPr="00F6090E">
        <w:lastRenderedPageBreak/>
        <w:t>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6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68"/>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69" w:name="_Ref84237991"/>
      <w:bookmarkStart w:id="170" w:name="_Hlk85037983"/>
    </w:p>
    <w:p w14:paraId="54C89BF3" w14:textId="724C7389" w:rsidR="00D5067C" w:rsidRDefault="00D5067C" w:rsidP="00D5067C">
      <w:pPr>
        <w:pStyle w:val="Level3"/>
      </w:pP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57F2332" w14:textId="77777777" w:rsidR="007540D1" w:rsidRDefault="007540D1" w:rsidP="00DB5917">
      <w:pPr>
        <w:pStyle w:val="Body"/>
        <w:ind w:left="1361"/>
        <w:rPr>
          <w:b/>
          <w:bCs/>
        </w:rPr>
      </w:pPr>
    </w:p>
    <w:p w14:paraId="79A4AEBD" w14:textId="41B73CC6" w:rsidR="007540D1" w:rsidRDefault="007540D1" w:rsidP="00DB5917">
      <w:pPr>
        <w:pStyle w:val="Body"/>
        <w:ind w:left="1361"/>
        <w:rPr>
          <w:b/>
          <w:bCs/>
        </w:rPr>
      </w:pPr>
      <w:bookmarkStart w:id="171" w:name="_Hlk114242732"/>
      <m:oMathPara>
        <m:oMath>
          <m:r>
            <m:rPr>
              <m:sty m:val="bi"/>
            </m:rPr>
            <w:rPr>
              <w:rFonts w:ascii="Cambria Math" w:hAnsi="Cambria Math"/>
            </w:rPr>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bookmarkEnd w:id="171"/>
    </w:p>
    <w:p w14:paraId="7E100E18" w14:textId="1742D2FB"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9F94D3F" w:rsidR="00E262FB" w:rsidRDefault="00D5067C" w:rsidP="00D5067C">
      <w:pPr>
        <w:pStyle w:val="Body"/>
        <w:ind w:left="1361"/>
      </w:pPr>
      <w:r w:rsidRPr="00D5067C">
        <w:rPr>
          <w:b/>
          <w:bCs/>
        </w:rPr>
        <w:lastRenderedPageBreak/>
        <w:t>dj</w:t>
      </w:r>
      <w:r w:rsidRPr="00A20FC4">
        <w:t xml:space="preserve"> = dias </w:t>
      </w:r>
      <w:r w:rsidR="002A7F21">
        <w:t>corridos</w:t>
      </w:r>
      <w:r w:rsidR="002A7F21" w:rsidRPr="00A20FC4">
        <w:t xml:space="preserve"> </w:t>
      </w:r>
      <w:r w:rsidRPr="00A20FC4">
        <w:t xml:space="preserve">a decorrer (da data de cálculo do PMP até a data de cada pagamento); </w:t>
      </w:r>
    </w:p>
    <w:p w14:paraId="78BBB734" w14:textId="0A54DFF9"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69"/>
      <w:r w:rsidR="002C173F">
        <w:t xml:space="preserve"> </w:t>
      </w:r>
    </w:p>
    <w:p w14:paraId="79F8147D" w14:textId="28DDBEEF" w:rsidR="00A52056" w:rsidRPr="00F6090E" w:rsidRDefault="00A52056" w:rsidP="00A52056">
      <w:pPr>
        <w:pStyle w:val="Level2"/>
      </w:pPr>
      <w:bookmarkStart w:id="172"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72"/>
      <w:r w:rsidR="005B6DA4">
        <w:t xml:space="preserve"> </w:t>
      </w:r>
    </w:p>
    <w:bookmarkEnd w:id="17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7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73"/>
    </w:p>
    <w:p w14:paraId="5533F206" w14:textId="34EC9749" w:rsidR="00881601" w:rsidRPr="00F6090E" w:rsidRDefault="00973E47" w:rsidP="009C2CDB">
      <w:pPr>
        <w:pStyle w:val="Level2"/>
      </w:pPr>
      <w:bookmarkStart w:id="174"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75" w:name="_Ref279851957"/>
      <w:bookmarkEnd w:id="174"/>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75"/>
    </w:p>
    <w:p w14:paraId="31758AD3" w14:textId="0C9119AA" w:rsidR="00A63B80" w:rsidRPr="00F6090E" w:rsidRDefault="00973E47" w:rsidP="009C2CDB">
      <w:pPr>
        <w:pStyle w:val="Level2"/>
      </w:pPr>
      <w:bookmarkStart w:id="176"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9"/>
    </w:p>
    <w:p w14:paraId="23DB8120" w14:textId="33601783" w:rsidR="00103955" w:rsidRPr="00F6090E" w:rsidRDefault="00716B5E" w:rsidP="00647865">
      <w:pPr>
        <w:pStyle w:val="Level2"/>
      </w:pPr>
      <w:bookmarkStart w:id="177" w:name="_Ref457475238"/>
      <w:bookmarkStart w:id="178"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76"/>
    </w:p>
    <w:p w14:paraId="3591A648" w14:textId="3A395AA5" w:rsidR="00EB76D8" w:rsidRPr="00F6090E" w:rsidRDefault="00EB76D8" w:rsidP="00CC3DEE">
      <w:pPr>
        <w:pStyle w:val="Level3"/>
      </w:pPr>
      <w:bookmarkStart w:id="179" w:name="_Ref64478153"/>
      <w:bookmarkStart w:id="18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2B4D2D28"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 xml:space="preserve">Data de </w:t>
      </w:r>
      <w:r w:rsidR="00387820">
        <w:t>Aniversário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81" w:name="_Ref31847986"/>
      <w:bookmarkStart w:id="182" w:name="_Ref80864086"/>
      <w:bookmarkStart w:id="183" w:name="_Ref244087124"/>
      <w:bookmarkStart w:id="184" w:name="_Ref32256871"/>
      <w:bookmarkStart w:id="185" w:name="_Ref31847991"/>
      <w:bookmarkStart w:id="186" w:name="_Ref66996171"/>
      <w:bookmarkEnd w:id="177"/>
      <w:bookmarkEnd w:id="178"/>
      <w:bookmarkEnd w:id="179"/>
      <w:bookmarkEnd w:id="180"/>
      <w:r w:rsidRPr="00F6090E">
        <w:rPr>
          <w:u w:val="single"/>
        </w:rPr>
        <w:t>Garantia Fidejussória</w:t>
      </w:r>
      <w:bookmarkEnd w:id="181"/>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87"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87"/>
      <w:r w:rsidRPr="00F6090E">
        <w:t xml:space="preserve">: </w:t>
      </w:r>
      <w:bookmarkStart w:id="188"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88"/>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w:t>
      </w:r>
      <w:r w:rsidRPr="00F6090E">
        <w:rPr>
          <w:rFonts w:eastAsia="Arial Unicode MS"/>
          <w:w w:val="0"/>
        </w:rPr>
        <w:lastRenderedPageBreak/>
        <w:t xml:space="preserve">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89"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89"/>
    </w:p>
    <w:p w14:paraId="11FA0010" w14:textId="0972FE29" w:rsidR="00087C40" w:rsidRPr="00F6090E" w:rsidRDefault="00087C40" w:rsidP="00087C40">
      <w:pPr>
        <w:pStyle w:val="Level3"/>
      </w:pPr>
      <w:bookmarkStart w:id="190"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90"/>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7C80EE2D"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6C1D55">
        <w:t>5.38.10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91" w:name="_Ref106212022"/>
      <w:bookmarkStart w:id="192" w:name="_Ref35958331"/>
      <w:bookmarkStart w:id="193"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94" w:name="_Hlk114242783"/>
      <w:r w:rsidR="00392C15">
        <w:t>(“</w:t>
      </w:r>
      <w:r w:rsidR="00392C15">
        <w:rPr>
          <w:b/>
          <w:bCs/>
        </w:rPr>
        <w:t>Condições para Liberação da Fiança RZK Energia</w:t>
      </w:r>
      <w:r w:rsidR="00392C15">
        <w:t>”)</w:t>
      </w:r>
      <w:r w:rsidR="00AA2CF7" w:rsidRPr="00E44DFF">
        <w:t>:</w:t>
      </w:r>
      <w:bookmarkEnd w:id="191"/>
      <w:bookmarkEnd w:id="194"/>
    </w:p>
    <w:p w14:paraId="69F1CDC6" w14:textId="156DE3A9"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w:t>
      </w:r>
      <w:r w:rsidR="0051488E">
        <w:t xml:space="preserve"> </w:t>
      </w:r>
      <w:r w:rsidR="003979A2">
        <w:t xml:space="preserve">Energização </w:t>
      </w:r>
      <w:r w:rsidR="00946CEF">
        <w:t xml:space="preserve">de todos </w:t>
      </w:r>
      <w:r w:rsidR="001B40D6">
        <w:t>Empreendimentos Alvo</w:t>
      </w:r>
      <w:r w:rsidRPr="00E44DFF">
        <w:t>;</w:t>
      </w:r>
    </w:p>
    <w:p w14:paraId="45819130" w14:textId="20EA254B" w:rsidR="001B40D6" w:rsidRDefault="001B40D6" w:rsidP="001B40D6">
      <w:pPr>
        <w:pStyle w:val="Level4"/>
      </w:pPr>
      <w:r>
        <w:lastRenderedPageBreak/>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23999A9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6C1D55">
        <w:t>5.11.1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82"/>
    <w:bookmarkEnd w:id="183"/>
    <w:bookmarkEnd w:id="184"/>
    <w:bookmarkEnd w:id="192"/>
    <w:bookmarkEnd w:id="193"/>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t>Garantia Rea</w:t>
      </w:r>
      <w:bookmarkStart w:id="195" w:name="_Ref521440061"/>
      <w:bookmarkEnd w:id="185"/>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96" w:name="_Ref34693743"/>
      <w:bookmarkEnd w:id="195"/>
    </w:p>
    <w:p w14:paraId="41F14A1A" w14:textId="7F1BECE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xml:space="preserve">, inclusive eventuais ganhos e rendimentos oriundos de investimentos realizados com os valores decorrentes </w:t>
      </w:r>
      <w:r w:rsidR="00485377" w:rsidRPr="00F6090E">
        <w:lastRenderedPageBreak/>
        <w:t>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w:t>
      </w:r>
      <w:r w:rsidR="00767B77" w:rsidRPr="00E6119B">
        <w:rPr>
          <w:b/>
          <w:bCs/>
          <w:szCs w:val="20"/>
          <w:highlight w:val="yellow"/>
        </w:rPr>
        <w:t>NOTA LEFOSSE: A SER AJUSTADO CONFORME DEFINIÇÃO EM CONTRATO DE CESSÃO FIDUCIÁRIA</w:t>
      </w:r>
      <w:r w:rsidR="00EB528A" w:rsidRPr="00E6119B">
        <w:rPr>
          <w:b/>
          <w:bCs/>
          <w:szCs w:val="20"/>
          <w:highlight w:val="yellow"/>
        </w:rPr>
        <w:t>.]</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2E1F5E61" w:rsidR="006F5B20" w:rsidRPr="00F6090E" w:rsidRDefault="00EF5E66" w:rsidP="00402FC5">
      <w:pPr>
        <w:pStyle w:val="Level2"/>
      </w:pPr>
      <w:bookmarkStart w:id="197" w:name="_Ref82534597"/>
      <w:bookmarkEnd w:id="186"/>
      <w:bookmarkEnd w:id="196"/>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12369C">
        <w:t xml:space="preserve"> </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97"/>
      <w:r w:rsidR="00D72EA0">
        <w:t xml:space="preserve"> </w:t>
      </w:r>
      <w:r w:rsidR="00D72EA0" w:rsidRPr="00323334">
        <w:rPr>
          <w:b/>
          <w:bCs/>
          <w:szCs w:val="20"/>
          <w:highlight w:val="yellow"/>
        </w:rPr>
        <w:t>[</w:t>
      </w:r>
      <w:r w:rsidR="00767B77" w:rsidRPr="00323334">
        <w:rPr>
          <w:b/>
          <w:bCs/>
          <w:szCs w:val="20"/>
          <w:highlight w:val="yellow"/>
        </w:rPr>
        <w:t xml:space="preserve">NOTA </w:t>
      </w:r>
      <w:r w:rsidR="00767B77">
        <w:rPr>
          <w:b/>
          <w:bCs/>
          <w:szCs w:val="20"/>
          <w:highlight w:val="yellow"/>
        </w:rPr>
        <w:t>LEFOSSE</w:t>
      </w:r>
      <w:r w:rsidR="00767B77" w:rsidRPr="00323334">
        <w:rPr>
          <w:b/>
          <w:bCs/>
          <w:szCs w:val="20"/>
          <w:highlight w:val="yellow"/>
        </w:rPr>
        <w:t xml:space="preserve">: </w:t>
      </w:r>
      <w:r w:rsidR="00767B77">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lastRenderedPageBreak/>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98" w:name="_Ref66121734"/>
    </w:p>
    <w:p w14:paraId="380C455A" w14:textId="7E9574D0" w:rsidR="00973E47" w:rsidRPr="00F6090E" w:rsidRDefault="009155AE" w:rsidP="00EF5E66">
      <w:pPr>
        <w:pStyle w:val="Level2"/>
      </w:pPr>
      <w:bookmarkStart w:id="199" w:name="_Ref23543361"/>
      <w:bookmarkStart w:id="200" w:name="_Ref392008548"/>
      <w:bookmarkStart w:id="201" w:name="_Ref534176672"/>
      <w:bookmarkStart w:id="20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C1D5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C1D55">
        <w:t>6.1.2</w:t>
      </w:r>
      <w:r w:rsidR="0033210E" w:rsidRPr="00F6090E">
        <w:fldChar w:fldCharType="end"/>
      </w:r>
      <w:r w:rsidRPr="00F6090E">
        <w:t xml:space="preserve"> abaixo (cada uma, um “</w:t>
      </w:r>
      <w:r w:rsidRPr="00F6090E">
        <w:rPr>
          <w:b/>
        </w:rPr>
        <w:t>Evento de Vencimento Antecipado</w:t>
      </w:r>
      <w:bookmarkEnd w:id="199"/>
      <w:bookmarkEnd w:id="200"/>
      <w:r w:rsidRPr="00F6090E">
        <w:t>”)</w:t>
      </w:r>
      <w:bookmarkEnd w:id="201"/>
      <w:r w:rsidR="00973E47" w:rsidRPr="00F6090E">
        <w:t>.</w:t>
      </w:r>
      <w:bookmarkEnd w:id="202"/>
      <w:r w:rsidR="006742D2">
        <w:t xml:space="preserve"> </w:t>
      </w:r>
    </w:p>
    <w:p w14:paraId="64CDE9AF" w14:textId="6A98FE86" w:rsidR="00973E47" w:rsidRPr="00F6090E" w:rsidRDefault="00D8162D">
      <w:pPr>
        <w:pStyle w:val="Level3"/>
      </w:pPr>
      <w:bookmarkStart w:id="203" w:name="_Ref356481657"/>
      <w:r w:rsidRPr="00F6090E">
        <w:rPr>
          <w:u w:val="single"/>
        </w:rPr>
        <w:t>Vencimento Antecipado Automático</w:t>
      </w:r>
      <w:r w:rsidRPr="00F6090E">
        <w:t xml:space="preserve">. </w:t>
      </w:r>
      <w:bookmarkStart w:id="204" w:name="_Ref416256173"/>
      <w:bookmarkStart w:id="205"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6C1D55">
        <w:t>6.1.3</w:t>
      </w:r>
      <w:r w:rsidR="00274403">
        <w:fldChar w:fldCharType="end"/>
      </w:r>
      <w:r w:rsidR="0033210E" w:rsidRPr="00F6090E">
        <w:t xml:space="preserve"> </w:t>
      </w:r>
      <w:r w:rsidR="009155AE" w:rsidRPr="00F6090E">
        <w:t>abaixo</w:t>
      </w:r>
      <w:bookmarkEnd w:id="204"/>
      <w:bookmarkEnd w:id="20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03"/>
    </w:p>
    <w:p w14:paraId="05CA499B" w14:textId="4DB96DC7" w:rsidR="00A9585D" w:rsidRPr="00F6090E" w:rsidRDefault="00A9585D" w:rsidP="0000177A">
      <w:pPr>
        <w:pStyle w:val="Level4"/>
      </w:pPr>
      <w:bookmarkStart w:id="206"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C1D55">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0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 xml:space="preserve">qualquer administrador </w:t>
      </w:r>
      <w:r w:rsidR="00C1186F" w:rsidRPr="00F6090E">
        <w:lastRenderedPageBreak/>
        <w:t>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07"/>
    </w:p>
    <w:p w14:paraId="0E66FD32" w14:textId="11115280" w:rsidR="00A9585D" w:rsidRPr="00F6090E" w:rsidRDefault="00A9585D" w:rsidP="0000177A">
      <w:pPr>
        <w:pStyle w:val="Level4"/>
      </w:pPr>
      <w:bookmarkStart w:id="208"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08"/>
      <w:r w:rsidRPr="00F6090E">
        <w:t xml:space="preserve"> </w:t>
      </w:r>
    </w:p>
    <w:p w14:paraId="0EE7AEE7" w14:textId="101584E9"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6C1D55">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09" w:name="_Hlk77262135"/>
      <w:r w:rsidRPr="00F6090E">
        <w:t>transformação da forma societária da Emissora, de modo que ela deixe de ser uma sociedade por ações, nos termos dos artigos 220 a 222 da Lei das Sociedades por Ações;</w:t>
      </w:r>
      <w:bookmarkEnd w:id="209"/>
      <w:r w:rsidRPr="00F6090E">
        <w:t xml:space="preserve"> </w:t>
      </w:r>
    </w:p>
    <w:p w14:paraId="5BC5EB15" w14:textId="53696E3F" w:rsidR="00A9585D" w:rsidRPr="00F6090E" w:rsidRDefault="00A9585D" w:rsidP="0000177A">
      <w:pPr>
        <w:pStyle w:val="Level4"/>
      </w:pPr>
      <w:bookmarkStart w:id="210" w:name="_Ref328666873"/>
      <w:bookmarkStart w:id="211" w:name="_Hlk72787197"/>
      <w:bookmarkStart w:id="212"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10"/>
      <w:r w:rsidRPr="00F6090E">
        <w:t xml:space="preserve"> e/ou</w:t>
      </w:r>
      <w:r w:rsidRPr="00F6090E" w:rsidDel="00781E6A">
        <w:t xml:space="preserve"> (b) liquidação das obrigações assumidas no âmbito desta Escritura</w:t>
      </w:r>
      <w:r w:rsidRPr="00F6090E">
        <w:t xml:space="preserve">; </w:t>
      </w:r>
      <w:bookmarkEnd w:id="211"/>
      <w:bookmarkEnd w:id="212"/>
    </w:p>
    <w:p w14:paraId="519BB40A" w14:textId="02793DB1" w:rsidR="00A9585D" w:rsidRPr="00F6090E" w:rsidRDefault="00A9585D" w:rsidP="0000177A">
      <w:pPr>
        <w:pStyle w:val="Level4"/>
      </w:pPr>
      <w:bookmarkStart w:id="213" w:name="_Ref73999283"/>
      <w:bookmarkStart w:id="214" w:name="_Ref279344707"/>
      <w:bookmarkStart w:id="21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 xml:space="preserve">ontrole, direto </w:t>
      </w:r>
      <w:r w:rsidRPr="00347E99">
        <w:lastRenderedPageBreak/>
        <w:t>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216" w:name="_Ref272931224"/>
      <w:bookmarkEnd w:id="213"/>
      <w:bookmarkEnd w:id="214"/>
      <w:bookmarkEnd w:id="215"/>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6"/>
      <w:r w:rsidRPr="00F6090E">
        <w:t xml:space="preserve"> </w:t>
      </w:r>
    </w:p>
    <w:p w14:paraId="68762954" w14:textId="1DD907A9" w:rsidR="00954354" w:rsidRPr="00F6090E" w:rsidRDefault="00A9585D" w:rsidP="0000177A">
      <w:pPr>
        <w:pStyle w:val="Level4"/>
      </w:pPr>
      <w:bookmarkStart w:id="217"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218"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218"/>
      <w:r w:rsidRPr="00F6090E">
        <w:t>;</w:t>
      </w:r>
      <w:bookmarkEnd w:id="217"/>
    </w:p>
    <w:p w14:paraId="5223544F" w14:textId="2A07B11E" w:rsidR="00A9585D" w:rsidRPr="00F6090E" w:rsidRDefault="00A9585D" w:rsidP="0000177A">
      <w:pPr>
        <w:pStyle w:val="Level4"/>
      </w:pPr>
      <w:bookmarkStart w:id="21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9"/>
      <w:r w:rsidRPr="00F6090E">
        <w:t>;</w:t>
      </w:r>
      <w:r w:rsidR="00CF2F37" w:rsidRPr="00F6090E">
        <w:t xml:space="preserve"> </w:t>
      </w:r>
      <w:bookmarkStart w:id="220" w:name="_Ref74042853"/>
      <w:r w:rsidRPr="00F6090E">
        <w:t>destruição ou deterioração total ou parcial dos Empreendimentos Alvo que torne inviável sua implementação ou sua continuidade;</w:t>
      </w:r>
      <w:bookmarkEnd w:id="220"/>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85C9E7C"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6C1D55">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6C1D55">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xml:space="preserve">, a preço de custo, de ativos imobilizados destinados aos Empreendimentos Alvo que tenham sido adquiridos e/ou </w:t>
      </w:r>
      <w:r w:rsidRPr="00F6090E">
        <w:lastRenderedPageBreak/>
        <w:t>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21"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21"/>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209CD90C"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C1D55">
        <w:t>5.31</w:t>
      </w:r>
      <w:r w:rsidR="00F4369F" w:rsidRPr="00F6090E">
        <w:fldChar w:fldCharType="end"/>
      </w:r>
      <w:r w:rsidR="00F4369F" w:rsidRPr="00F6090E">
        <w:t xml:space="preserve"> acima</w:t>
      </w:r>
      <w:r w:rsidR="00387820">
        <w:t>; e</w:t>
      </w:r>
    </w:p>
    <w:p w14:paraId="328A0497" w14:textId="73A15BF5" w:rsidR="00A61887" w:rsidRPr="00F6090E" w:rsidRDefault="00DF3809" w:rsidP="00A61887">
      <w:pPr>
        <w:pStyle w:val="Level4"/>
      </w:pPr>
      <w:r>
        <w:t>[</w:t>
      </w:r>
      <w:r w:rsidR="00387820" w:rsidRPr="00387820">
        <w:t xml:space="preserve">na hipótese de insuficiência de recursos no Patrimônio Separado para fazer frente às </w:t>
      </w:r>
      <w:r>
        <w:t>d</w:t>
      </w:r>
      <w:r w:rsidR="00387820" w:rsidRPr="00387820">
        <w:t>espesas da Operação</w:t>
      </w:r>
      <w:r>
        <w:t xml:space="preserve"> de Securitização</w:t>
      </w:r>
      <w:r w:rsidR="00387820" w:rsidRPr="00387820">
        <w:t xml:space="preserve"> e desde que, cumulativamente: (a) a Devedora tenha sido notificada pela Securitizadora para aportar recursos necessários ao pagamento das </w:t>
      </w:r>
      <w:r>
        <w:t>d</w:t>
      </w:r>
      <w:r w:rsidR="00387820" w:rsidRPr="00387820">
        <w:t xml:space="preserve">espesas da Operação </w:t>
      </w:r>
      <w:r>
        <w:t xml:space="preserve">de Securitização </w:t>
      </w:r>
      <w:r w:rsidR="00387820"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00387820" w:rsidRPr="00387820">
        <w:t xml:space="preserve">espesas da Operação </w:t>
      </w:r>
      <w:r>
        <w:t xml:space="preserve">de Securitização </w:t>
      </w:r>
      <w:r w:rsidR="00387820" w:rsidRPr="00387820">
        <w:t>em aberto e os Titulares dos CRI decidam não aportar recursos para tanto ou, tendo deliberado por aportar, não o façam, ou tal Assembleia Geral de Titulares de CRI não tenha sido instalada por qualquer motivo.</w:t>
      </w:r>
      <w:r>
        <w:t xml:space="preserve">] </w:t>
      </w:r>
      <w:r w:rsidRPr="002E2220">
        <w:rPr>
          <w:b/>
          <w:bCs/>
          <w:highlight w:val="yellow"/>
        </w:rPr>
        <w:t>[NOTA LEFOSSE: RZK FAVOR CONFIRMAR SE ESTÃO DE ACORDO COM A INCLUSÃO DA VIRGO.]</w:t>
      </w:r>
      <w:r w:rsidR="000122E0">
        <w:t xml:space="preserve"> </w:t>
      </w:r>
    </w:p>
    <w:p w14:paraId="02AAA639" w14:textId="7923CDB7" w:rsidR="00973E47" w:rsidRPr="00F6090E" w:rsidRDefault="00873761" w:rsidP="009D06A1">
      <w:pPr>
        <w:pStyle w:val="Level3"/>
      </w:pPr>
      <w:bookmarkStart w:id="222" w:name="_DV_M45"/>
      <w:bookmarkStart w:id="223" w:name="_Ref356481704"/>
      <w:bookmarkStart w:id="224" w:name="_Ref359943338"/>
      <w:bookmarkStart w:id="225" w:name="_Ref72928605"/>
      <w:bookmarkStart w:id="226" w:name="_Ref66121768"/>
      <w:bookmarkStart w:id="227" w:name="_Ref130283254"/>
      <w:bookmarkEnd w:id="198"/>
      <w:bookmarkEnd w:id="206"/>
      <w:bookmarkEnd w:id="22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23"/>
      <w:bookmarkEnd w:id="224"/>
      <w:r w:rsidR="00C03477" w:rsidRPr="00F6090E">
        <w:t>:</w:t>
      </w:r>
      <w:bookmarkEnd w:id="225"/>
      <w:r w:rsidR="00B3446C" w:rsidRPr="00F6090E">
        <w:t xml:space="preserve"> </w:t>
      </w:r>
    </w:p>
    <w:p w14:paraId="67F4C777" w14:textId="106DC096" w:rsidR="00902573" w:rsidRPr="00902573" w:rsidRDefault="00767B77" w:rsidP="00902573">
      <w:pPr>
        <w:pStyle w:val="Level4"/>
      </w:pPr>
      <w:bookmarkStart w:id="228" w:name="_Hlk71820799"/>
      <w:bookmarkStart w:id="229" w:name="_Hlk26219835"/>
      <w:bookmarkStart w:id="230" w:name="_Hlk35950504"/>
      <w:bookmarkStart w:id="231" w:name="_Hlk23678874"/>
      <w:r w:rsidRPr="00F6090E">
        <w:t>inadimplemento, pela Emissora</w:t>
      </w:r>
      <w:r>
        <w:t xml:space="preserve"> e pelas Fiadoras</w:t>
      </w:r>
      <w:r w:rsidRPr="00F6090E">
        <w:t>,</w:t>
      </w:r>
      <w:r>
        <w:t xml:space="preserve"> conforme aplicável,</w:t>
      </w:r>
      <w:r w:rsidRPr="00F6090E">
        <w:t xml:space="preserve"> de qualquer obrigação pecuniária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 xml:space="preserve">contado da data do respectivo inadimplemento, sendo que o prazo previsto neste inciso não se aplica às obrigações para as quais </w:t>
      </w:r>
      <w:r w:rsidRPr="00F6090E">
        <w:lastRenderedPageBreak/>
        <w:t>tenha sido estipulado prazo de cura específico;</w:t>
      </w:r>
      <w:r w:rsidR="00902573">
        <w:t xml:space="preserve"> </w:t>
      </w:r>
      <w:bookmarkStart w:id="232" w:name="_Hlk114243084"/>
      <w:r w:rsidR="00902573" w:rsidRPr="00902573">
        <w:rPr>
          <w:b/>
          <w:bCs/>
          <w:highlight w:val="yellow"/>
        </w:rPr>
        <w:t>[NOTA LEFOSSE: GLPG, FAVOR ENVIAR A SUGESTÃO DE REDAÇÃO ACERCA DO FUNDO DE DESPESAS.]</w:t>
      </w:r>
      <w:bookmarkEnd w:id="232"/>
    </w:p>
    <w:p w14:paraId="26C22893" w14:textId="2AEE9F48" w:rsidR="00767B77" w:rsidRDefault="00767B77" w:rsidP="0000177A">
      <w:pPr>
        <w:pStyle w:val="Level4"/>
      </w:pPr>
      <w:bookmarkStart w:id="233" w:name="_Hlk114243074"/>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w:t>
      </w:r>
      <w:r w:rsidRPr="00F6090E">
        <w:t xml:space="preserve"> conforme aplicável;</w:t>
      </w:r>
      <w:r w:rsidR="004C04D0">
        <w:t xml:space="preserve"> </w:t>
      </w:r>
      <w:r w:rsidR="004C04D0" w:rsidRPr="002E2220">
        <w:rPr>
          <w:b/>
          <w:bCs/>
          <w:highlight w:val="green"/>
        </w:rPr>
        <w:t>[NOTA RZK: NÃO HÁ PREVISÃO DE REFORÇO DE GARANTIA NA AF DE AÇÕES E QUOTAS.]</w:t>
      </w:r>
    </w:p>
    <w:bookmarkEnd w:id="233"/>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34"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234"/>
      <w:r w:rsidR="00C15E04" w:rsidRPr="008B2DCD">
        <w:rPr>
          <w:b/>
          <w:bCs/>
        </w:rPr>
        <w:t xml:space="preserve"> </w:t>
      </w:r>
    </w:p>
    <w:p w14:paraId="6031DCD6" w14:textId="6874DB92" w:rsidR="00B55DF9" w:rsidRPr="00B55DF9" w:rsidRDefault="00C16715" w:rsidP="00E33E60">
      <w:pPr>
        <w:pStyle w:val="Level4"/>
      </w:pPr>
      <w:bookmarkStart w:id="235"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6C1D55">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36"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36"/>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35"/>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w:t>
      </w:r>
      <w:r w:rsidR="001000D3" w:rsidRPr="004B3827">
        <w:rPr>
          <w:rFonts w:eastAsia="Arial Unicode MS"/>
          <w:w w:val="0"/>
        </w:rPr>
        <w:lastRenderedPageBreak/>
        <w:t>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05294069"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C1D55">
        <w:t>(iv)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C1D55">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37" w:name="_Ref272931218"/>
      <w:bookmarkStart w:id="238" w:name="_Ref130283570"/>
      <w:bookmarkStart w:id="239" w:name="_Ref130301134"/>
      <w:bookmarkStart w:id="240" w:name="_Ref137104995"/>
      <w:bookmarkStart w:id="241"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37"/>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w:t>
      </w:r>
      <w:r w:rsidR="00EB5DB7" w:rsidRPr="00F6090E">
        <w:lastRenderedPageBreak/>
        <w:t>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42"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42"/>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43"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44" w:name="_Ref279344869"/>
      <w:bookmarkEnd w:id="238"/>
      <w:bookmarkEnd w:id="239"/>
      <w:bookmarkEnd w:id="240"/>
      <w:bookmarkEnd w:id="241"/>
      <w:bookmarkEnd w:id="243"/>
    </w:p>
    <w:p w14:paraId="47F51EF0" w14:textId="6D336BCC" w:rsidR="009716BA" w:rsidRPr="00F6090E" w:rsidRDefault="009716BA" w:rsidP="009716BA">
      <w:pPr>
        <w:pStyle w:val="Level4"/>
      </w:pPr>
      <w:bookmarkStart w:id="245"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45"/>
      <w:r w:rsidR="006D5976" w:rsidRPr="00F6090E">
        <w:t>;</w:t>
      </w:r>
      <w:r w:rsidR="009179A0">
        <w:t xml:space="preserve"> </w:t>
      </w:r>
    </w:p>
    <w:bookmarkEnd w:id="244"/>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766A84AC" w:rsidR="009305F0" w:rsidRPr="00901CD3" w:rsidRDefault="00F50872" w:rsidP="001F4CBE">
      <w:pPr>
        <w:pStyle w:val="Level4"/>
        <w:rPr>
          <w:rFonts w:eastAsia="MS Mincho"/>
        </w:rPr>
      </w:pPr>
      <w:bookmarkStart w:id="246" w:name="_Hlk114243330"/>
      <w:bookmarkStart w:id="247" w:name="_Ref72921857"/>
      <w:r>
        <w:rPr>
          <w:rFonts w:eastAsia="MS Mincho"/>
        </w:rPr>
        <w:t>[</w:t>
      </w:r>
      <w:r w:rsidR="009305F0">
        <w:rPr>
          <w:rFonts w:eastAsia="MS Mincho"/>
        </w:rPr>
        <w:t>caso o ICSD verificado trimestralmente esteja em patamar inferior a 1,20x em 3 (três) trimestres consecutivos dentro de um período de 1 (um) ano;</w:t>
      </w:r>
      <w:r>
        <w:rPr>
          <w:rFonts w:eastAsia="MS Mincho"/>
        </w:rPr>
        <w:t xml:space="preserve">] </w:t>
      </w:r>
      <w:r w:rsidRPr="0039482C">
        <w:rPr>
          <w:rFonts w:eastAsia="MS Mincho"/>
          <w:b/>
          <w:bCs/>
          <w:highlight w:val="yellow"/>
        </w:rPr>
        <w:t>[</w:t>
      </w:r>
      <w:r w:rsidR="00F97741" w:rsidRPr="0039482C">
        <w:rPr>
          <w:rFonts w:eastAsia="MS Mincho"/>
          <w:b/>
          <w:bCs/>
          <w:highlight w:val="yellow"/>
        </w:rPr>
        <w:t>NOTA LEFOSSE: SOB VALIDAÇÃO DA RZK E GLPG.</w:t>
      </w:r>
      <w:r w:rsidRPr="0039482C">
        <w:rPr>
          <w:rFonts w:eastAsia="MS Mincho"/>
          <w:b/>
          <w:bCs/>
          <w:highlight w:val="yellow"/>
        </w:rPr>
        <w:t>]</w:t>
      </w:r>
    </w:p>
    <w:bookmarkEnd w:id="246"/>
    <w:p w14:paraId="3CD42D52" w14:textId="1E42C79A" w:rsidR="00A31EFB" w:rsidRPr="0087789B" w:rsidRDefault="000F5312" w:rsidP="001F4CBE">
      <w:pPr>
        <w:pStyle w:val="Level4"/>
        <w:rPr>
          <w:rFonts w:eastAsia="MS Mincho"/>
        </w:rPr>
      </w:pPr>
      <w:r>
        <w:t>[</w:t>
      </w:r>
      <w:r w:rsidR="002D0CBE"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47"/>
      <w:r w:rsidR="00A31EFB">
        <w:t>;</w:t>
      </w:r>
      <w:r>
        <w:t>]</w:t>
      </w:r>
      <w:r w:rsidR="00A31EFB">
        <w:t xml:space="preserve"> e</w:t>
      </w:r>
      <w:r>
        <w:t xml:space="preserve"> </w:t>
      </w:r>
      <w:r w:rsidR="00620288" w:rsidRPr="0039482C">
        <w:rPr>
          <w:b/>
          <w:bCs/>
          <w:highlight w:val="yellow"/>
        </w:rPr>
        <w:t>[NOTA LEFOSSE: HIPÓTESE SERÁ AJUSTADA CONFORME SUGESTÃO DE REDAÇÃO PELA GLPG.]</w:t>
      </w:r>
    </w:p>
    <w:p w14:paraId="633EE82A" w14:textId="442050BC"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del w:id="248" w:author="Ulisses Antonio" w:date="2022-09-28T17:55:00Z">
        <w:r w:rsidDel="00BA0544">
          <w:delText>da Debenturista</w:delText>
        </w:r>
      </w:del>
      <w:ins w:id="249" w:author="Ulisses Antonio" w:date="2022-09-28T17:55:00Z">
        <w:r w:rsidR="00BA0544">
          <w:t>dos Titulares de</w:t>
        </w:r>
      </w:ins>
      <w:ins w:id="250" w:author="Ulisses Antonio" w:date="2022-09-28T17:56:00Z">
        <w:r w:rsidR="00BA0544">
          <w:t xml:space="preserve"> CRI conforme deliberação em assemb</w:t>
        </w:r>
        <w:r w:rsidR="001D7497">
          <w:t>léia</w:t>
        </w:r>
      </w:ins>
      <w:r>
        <w:t>.</w:t>
      </w:r>
    </w:p>
    <w:p w14:paraId="2EC3CF12" w14:textId="4EFB7DA0" w:rsidR="00003BB9" w:rsidRPr="00F6090E" w:rsidRDefault="00003BB9" w:rsidP="00944C9A">
      <w:pPr>
        <w:pStyle w:val="Level3"/>
      </w:pPr>
      <w:bookmarkStart w:id="251" w:name="_Ref4876044"/>
      <w:bookmarkStart w:id="252" w:name="_Ref111553363"/>
      <w:bookmarkStart w:id="253" w:name="_Hlk24451196"/>
      <w:bookmarkStart w:id="254" w:name="_Ref23529309"/>
      <w:bookmarkStart w:id="255" w:name="_Ref35829296"/>
      <w:bookmarkStart w:id="256" w:name="_Ref391996829"/>
      <w:bookmarkStart w:id="257" w:name="_Ref490825376"/>
      <w:bookmarkStart w:id="258" w:name="_Ref534176562"/>
      <w:bookmarkStart w:id="259" w:name="_Ref130283218"/>
      <w:bookmarkEnd w:id="226"/>
      <w:bookmarkEnd w:id="227"/>
      <w:bookmarkEnd w:id="228"/>
      <w:bookmarkEnd w:id="229"/>
      <w:bookmarkEnd w:id="230"/>
      <w:bookmarkEnd w:id="231"/>
      <w:r w:rsidRPr="00F6090E">
        <w:t xml:space="preserve">Na ocorrência de um Evento de Vencimento Antecipado Não Automático, a Debenturista deverá seguir o que vier a ser decidido pelos Titulares de CRI, em </w:t>
      </w:r>
      <w:bookmarkStart w:id="260"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51"/>
      <w:bookmarkEnd w:id="252"/>
      <w:bookmarkEnd w:id="260"/>
      <w:r w:rsidR="005C7DD5" w:rsidRPr="00F6090E">
        <w:t xml:space="preserve"> </w:t>
      </w:r>
    </w:p>
    <w:p w14:paraId="748D3B44" w14:textId="14E05CA2" w:rsidR="00003BB9" w:rsidRPr="00F6090E" w:rsidRDefault="00003BB9" w:rsidP="00944C9A">
      <w:pPr>
        <w:pStyle w:val="Level3"/>
      </w:pPr>
      <w:bookmarkStart w:id="261"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6C1D55">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61"/>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 xml:space="preserve">deverá formalizar uma ata de assembleia </w:t>
      </w:r>
      <w:r w:rsidR="0078794C" w:rsidRPr="00F6090E">
        <w:lastRenderedPageBreak/>
        <w:t>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ins w:id="262" w:author="Ulisses Antonio" w:date="2022-09-28T17:56:00Z">
        <w:r w:rsidR="00D315C2">
          <w:rPr>
            <w:rStyle w:val="DeltaViewInsertion"/>
            <w:rFonts w:cs="Tahoma"/>
            <w:color w:val="000000"/>
            <w:szCs w:val="20"/>
            <w:u w:val="none"/>
          </w:rPr>
          <w:t xml:space="preserve">[Nota Virgo: Incluir como fator de </w:t>
        </w:r>
      </w:ins>
      <w:ins w:id="263" w:author="Ulisses Antonio" w:date="2022-09-28T17:57:00Z">
        <w:r w:rsidR="00D315C2">
          <w:rPr>
            <w:rStyle w:val="DeltaViewInsertion"/>
            <w:rFonts w:cs="Tahoma"/>
            <w:color w:val="000000"/>
            <w:szCs w:val="20"/>
            <w:u w:val="none"/>
          </w:rPr>
          <w:t>risco</w:t>
        </w:r>
        <w:r w:rsidR="00A26103">
          <w:rPr>
            <w:rStyle w:val="DeltaViewInsertion"/>
            <w:rFonts w:cs="Tahoma"/>
            <w:color w:val="000000"/>
            <w:szCs w:val="20"/>
            <w:u w:val="none"/>
          </w:rPr>
          <w:t>]</w:t>
        </w:r>
      </w:ins>
      <w:r w:rsidR="00F50872">
        <w:rPr>
          <w:rStyle w:val="DeltaViewInsertion"/>
          <w:rFonts w:cs="Tahoma"/>
          <w:color w:val="000000"/>
          <w:szCs w:val="20"/>
          <w:u w:val="none"/>
        </w:rPr>
        <w:t xml:space="preserve"> </w:t>
      </w:r>
    </w:p>
    <w:p w14:paraId="3EF4DDD3" w14:textId="1B2B967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C1D5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6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64"/>
    </w:p>
    <w:p w14:paraId="382D4A13" w14:textId="5268F0E3" w:rsidR="00003BB9" w:rsidRDefault="00003BB9" w:rsidP="00944C9A">
      <w:pPr>
        <w:pStyle w:val="Level3"/>
      </w:pPr>
      <w:bookmarkStart w:id="26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65"/>
    </w:p>
    <w:p w14:paraId="1BB71126" w14:textId="0963BA7D"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6C1D55">
        <w:t>6.1.2(v)</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w:t>
      </w:r>
      <w:r w:rsidR="006C4363">
        <w:lastRenderedPageBreak/>
        <w:t>aumento de capital social da RZK Energia</w:t>
      </w:r>
      <w:r>
        <w:t>, nos termos desta Escritura de Emissão.</w:t>
      </w:r>
    </w:p>
    <w:bookmarkEnd w:id="253"/>
    <w:bookmarkEnd w:id="254"/>
    <w:bookmarkEnd w:id="255"/>
    <w:bookmarkEnd w:id="256"/>
    <w:bookmarkEnd w:id="257"/>
    <w:bookmarkEnd w:id="258"/>
    <w:bookmarkEnd w:id="259"/>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66" w:name="_DV_C376"/>
      <w:r w:rsidRPr="00F6090E">
        <w:rPr>
          <w:szCs w:val="20"/>
        </w:rPr>
        <w:t xml:space="preserve"> de Emissão e nos demais Documentos da Operação, </w:t>
      </w:r>
      <w:bookmarkEnd w:id="266"/>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67" w:name="_Ref67956094"/>
      <w:r w:rsidRPr="00F6090E">
        <w:t xml:space="preserve">Fornecer </w:t>
      </w:r>
      <w:r w:rsidR="00F82654" w:rsidRPr="00F6090E">
        <w:t>à Securitizadora:</w:t>
      </w:r>
      <w:bookmarkEnd w:id="267"/>
    </w:p>
    <w:p w14:paraId="509E3B0F" w14:textId="223D7D74" w:rsidR="00F82654" w:rsidRDefault="00F82654" w:rsidP="007F62DB">
      <w:pPr>
        <w:pStyle w:val="Level5"/>
        <w:tabs>
          <w:tab w:val="clear" w:pos="2721"/>
          <w:tab w:val="num" w:pos="2041"/>
        </w:tabs>
        <w:ind w:left="2040"/>
      </w:pPr>
      <w:bookmarkStart w:id="268"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69" w:name="_Ref168844063"/>
      <w:bookmarkStart w:id="270" w:name="_Ref278277903"/>
      <w:bookmarkStart w:id="271" w:name="_Ref168844180"/>
      <w:bookmarkEnd w:id="268"/>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69"/>
    <w:bookmarkEnd w:id="270"/>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72" w:name="_Ref168844067"/>
      <w:r w:rsidRPr="00F6090E">
        <w:lastRenderedPageBreak/>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72"/>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71"/>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73"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74"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74"/>
    </w:p>
    <w:p w14:paraId="263A89B6" w14:textId="77777777" w:rsidR="00F82654" w:rsidRPr="00F6090E" w:rsidRDefault="00F82654" w:rsidP="007F62DB">
      <w:pPr>
        <w:pStyle w:val="Level4"/>
        <w:tabs>
          <w:tab w:val="clear" w:pos="2041"/>
          <w:tab w:val="num" w:pos="1361"/>
        </w:tabs>
        <w:ind w:left="1360"/>
      </w:pPr>
      <w:bookmarkStart w:id="27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7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76" w:name="_Ref130390977"/>
      <w:bookmarkStart w:id="277" w:name="_Ref260239075"/>
      <w:bookmarkStart w:id="278" w:name="_Ref286438579"/>
    </w:p>
    <w:bookmarkEnd w:id="276"/>
    <w:bookmarkEnd w:id="277"/>
    <w:bookmarkEnd w:id="27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lastRenderedPageBreak/>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lastRenderedPageBreak/>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7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79"/>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lastRenderedPageBreak/>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5C118F7"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C1D55">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893B69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C1D55">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80" w:name="_Ref272246430"/>
      <w:bookmarkEnd w:id="273"/>
      <w:r w:rsidRPr="00F6090E">
        <w:rPr>
          <w:caps/>
          <w:color w:val="auto"/>
        </w:rPr>
        <w:lastRenderedPageBreak/>
        <w:t>A</w:t>
      </w:r>
      <w:r w:rsidR="00973E47" w:rsidRPr="00F6090E">
        <w:rPr>
          <w:caps/>
          <w:color w:val="auto"/>
        </w:rPr>
        <w:t>ssembleia Geral de Debenturistas</w:t>
      </w:r>
      <w:bookmarkEnd w:id="280"/>
      <w:r w:rsidR="000726A7" w:rsidRPr="00F6090E">
        <w:rPr>
          <w:caps/>
          <w:color w:val="auto"/>
        </w:rPr>
        <w:t xml:space="preserve"> </w:t>
      </w:r>
    </w:p>
    <w:p w14:paraId="7E9B26A1" w14:textId="2E63D2F9" w:rsidR="001A62BA" w:rsidRPr="00F6090E" w:rsidRDefault="001A62BA" w:rsidP="001F0EE8">
      <w:pPr>
        <w:pStyle w:val="Level2"/>
      </w:pPr>
      <w:bookmarkStart w:id="28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82" w:name="_DV_M259"/>
      <w:bookmarkEnd w:id="28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lastRenderedPageBreak/>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83" w:name="_Ref147910921"/>
      <w:bookmarkStart w:id="284" w:name="_Ref534176609"/>
      <w:bookmarkEnd w:id="281"/>
      <w:r w:rsidRPr="00F6090E">
        <w:rPr>
          <w:caps/>
          <w:color w:val="auto"/>
          <w:sz w:val="20"/>
        </w:rPr>
        <w:t xml:space="preserve">Declarações </w:t>
      </w:r>
      <w:bookmarkEnd w:id="28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85" w:name="_Ref71792343"/>
      <w:bookmarkStart w:id="286" w:name="_Hlk80778923"/>
      <w:bookmarkStart w:id="287"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88" w:name="_DV_M398"/>
      <w:bookmarkStart w:id="289" w:name="_DV_M400"/>
      <w:bookmarkStart w:id="290" w:name="_DV_M401"/>
      <w:bookmarkStart w:id="291" w:name="_DV_M402"/>
      <w:bookmarkStart w:id="292" w:name="_DV_M403"/>
      <w:bookmarkStart w:id="293" w:name="_DV_M404"/>
      <w:bookmarkStart w:id="294" w:name="_DV_M405"/>
      <w:bookmarkStart w:id="295" w:name="_DV_M409"/>
      <w:bookmarkEnd w:id="285"/>
      <w:bookmarkEnd w:id="288"/>
      <w:bookmarkEnd w:id="289"/>
      <w:bookmarkEnd w:id="290"/>
      <w:bookmarkEnd w:id="291"/>
      <w:bookmarkEnd w:id="292"/>
      <w:bookmarkEnd w:id="293"/>
      <w:bookmarkEnd w:id="294"/>
      <w:bookmarkEnd w:id="295"/>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7F722701" w:rsidR="00DB45BA" w:rsidRPr="00F6090E" w:rsidRDefault="00EE7D46" w:rsidP="00FC72C7">
      <w:pPr>
        <w:pStyle w:val="Level4"/>
        <w:tabs>
          <w:tab w:val="clear" w:pos="2041"/>
        </w:tabs>
        <w:ind w:left="1418" w:hanging="709"/>
        <w:rPr>
          <w:rStyle w:val="DeltaViewInsertion"/>
          <w:color w:val="auto"/>
          <w:u w:val="none"/>
        </w:rPr>
      </w:pPr>
      <w:bookmarkStart w:id="29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97" w:name="_Hlk74061021"/>
      <w:r w:rsidR="00DB45BA" w:rsidRPr="00F6090E">
        <w:rPr>
          <w:rStyle w:val="DeltaViewInsertion"/>
          <w:color w:val="auto"/>
          <w:u w:val="none"/>
        </w:rPr>
        <w:t>considerando que as autorizações necessárias serão tempestivamente obtidas, nos termos desta Escritura</w:t>
      </w:r>
      <w:bookmarkEnd w:id="297"/>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C1D55" w:rsidRPr="006C1D5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96"/>
      <w:r w:rsidR="00DB45BA" w:rsidRPr="00F6090E">
        <w:rPr>
          <w:rStyle w:val="DeltaViewInsertion"/>
          <w:color w:val="auto"/>
          <w:u w:val="none"/>
        </w:rPr>
        <w:t xml:space="preserve"> </w:t>
      </w:r>
      <w:bookmarkStart w:id="298" w:name="_DV_M222"/>
      <w:bookmarkEnd w:id="298"/>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9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99"/>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300" w:name="_Hlk74060966"/>
      <w:r w:rsidRPr="00F6090E">
        <w:rPr>
          <w:rStyle w:val="DeltaViewInsertion"/>
          <w:color w:val="auto"/>
          <w:u w:val="none"/>
        </w:rPr>
        <w:lastRenderedPageBreak/>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0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0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01"/>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02" w:name="_Hlk72790832"/>
      <w:r w:rsidRPr="00F6090E">
        <w:rPr>
          <w:rStyle w:val="DeltaViewInsertion"/>
          <w:color w:val="auto"/>
          <w:u w:val="none"/>
        </w:rPr>
        <w:t>exceto por aqueles questionados de boa-fé nas esferas administrativas e/ou judicial</w:t>
      </w:r>
      <w:bookmarkEnd w:id="30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w:t>
      </w:r>
      <w:r w:rsidRPr="00396AE5">
        <w:rPr>
          <w:rStyle w:val="DeltaViewInsertion"/>
          <w:color w:val="auto"/>
          <w:u w:val="none"/>
        </w:rPr>
        <w:lastRenderedPageBreak/>
        <w:t xml:space="preserve">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86"/>
      <w:r w:rsidRPr="00F6090E">
        <w:rPr>
          <w:rStyle w:val="DeltaViewInsertion"/>
          <w:color w:val="auto"/>
          <w:u w:val="none"/>
        </w:rPr>
        <w:t>.</w:t>
      </w:r>
    </w:p>
    <w:p w14:paraId="21EC8A35" w14:textId="542F6B74" w:rsidR="00DB45BA" w:rsidRPr="00F6090E" w:rsidRDefault="00DB45BA" w:rsidP="00637393">
      <w:pPr>
        <w:pStyle w:val="Level2"/>
      </w:pPr>
      <w:r w:rsidRPr="00F6090E">
        <w:lastRenderedPageBreak/>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C1D55">
        <w:t>9.1</w:t>
      </w:r>
      <w:r w:rsidRPr="00F6090E">
        <w:fldChar w:fldCharType="end"/>
      </w:r>
      <w:r w:rsidRPr="00F6090E">
        <w:t xml:space="preserve"> acima. </w:t>
      </w:r>
    </w:p>
    <w:p w14:paraId="0A7ECE87" w14:textId="656E5B38"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C1D5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03" w:name="_Ref130286824"/>
      <w:bookmarkEnd w:id="284"/>
      <w:bookmarkEnd w:id="28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0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0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 xml:space="preserve">s </w:t>
      </w:r>
      <w:r w:rsidR="005B4FB7" w:rsidRPr="00F6090E">
        <w:lastRenderedPageBreak/>
        <w:t>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05" w:name="_Ref71051090"/>
      <w:bookmarkStart w:id="306" w:name="_Ref384312323"/>
      <w:r w:rsidRPr="00F6090E">
        <w:rPr>
          <w:bCs/>
          <w:caps/>
          <w:color w:val="auto"/>
        </w:rPr>
        <w:t>Despesas</w:t>
      </w:r>
      <w:bookmarkStart w:id="307" w:name="_Ref65096680"/>
      <w:bookmarkEnd w:id="305"/>
    </w:p>
    <w:p w14:paraId="72057BF2" w14:textId="44DC9698" w:rsidR="00A873F0" w:rsidRPr="00F6090E" w:rsidRDefault="00A873F0" w:rsidP="00AD68E8">
      <w:pPr>
        <w:pStyle w:val="Level2"/>
      </w:pPr>
      <w:bookmarkStart w:id="308" w:name="_Ref83821893"/>
      <w:bookmarkEnd w:id="30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08"/>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7B1BA7E" w:rsidR="00C643EC" w:rsidRPr="00F6090E" w:rsidRDefault="00C643EC" w:rsidP="00C643EC">
      <w:pPr>
        <w:pStyle w:val="Level2"/>
      </w:pPr>
      <w:bookmarkStart w:id="30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10" w:name="_Hlk78391938"/>
      <w:r w:rsidRPr="00F6090E">
        <w:t xml:space="preserve">R$ </w:t>
      </w:r>
      <w:bookmarkStart w:id="311" w:name="_Hlk71233488"/>
      <w:del w:id="312" w:author="Ulisses Antonio" w:date="2022-09-28T18:01:00Z">
        <w:r w:rsidR="005D6306" w:rsidRPr="002B3FAF" w:rsidDel="004E381E">
          <w:rPr>
            <w:highlight w:val="yellow"/>
          </w:rPr>
          <w:delText>[</w:delText>
        </w:r>
        <w:r w:rsidR="005D6306" w:rsidRPr="002B3FAF" w:rsidDel="004E381E">
          <w:rPr>
            <w:highlight w:val="yellow"/>
          </w:rPr>
          <w:sym w:font="Symbol" w:char="F0B7"/>
        </w:r>
        <w:r w:rsidR="005D6306" w:rsidRPr="002B3FAF" w:rsidDel="004E381E">
          <w:rPr>
            <w:highlight w:val="yellow"/>
          </w:rPr>
          <w:delText>]</w:delText>
        </w:r>
        <w:r w:rsidR="00C94440" w:rsidDel="004E381E">
          <w:delText xml:space="preserve"> </w:delText>
        </w:r>
      </w:del>
      <w:ins w:id="313" w:author="Ulisses Antonio" w:date="2022-09-28T18:01:00Z">
        <w:r w:rsidR="004E381E">
          <w:t>150.000,00</w:t>
        </w:r>
        <w:r w:rsidR="004E381E">
          <w:t xml:space="preserve"> </w:t>
        </w:r>
      </w:ins>
      <w:del w:id="314" w:author="Ulisses Antonio" w:date="2022-09-28T18:01:00Z">
        <w:r w:rsidR="00C94440" w:rsidDel="004E381E">
          <w:delText>(</w:delText>
        </w:r>
        <w:r w:rsidR="005D6306" w:rsidRPr="002B3FAF" w:rsidDel="004E381E">
          <w:rPr>
            <w:highlight w:val="yellow"/>
          </w:rPr>
          <w:delText>[</w:delText>
        </w:r>
        <w:r w:rsidR="005D6306" w:rsidRPr="002B3FAF" w:rsidDel="004E381E">
          <w:rPr>
            <w:highlight w:val="yellow"/>
          </w:rPr>
          <w:sym w:font="Symbol" w:char="F0B7"/>
        </w:r>
        <w:r w:rsidR="005D6306" w:rsidRPr="002B3FAF" w:rsidDel="004E381E">
          <w:rPr>
            <w:highlight w:val="yellow"/>
          </w:rPr>
          <w:delText>]</w:delText>
        </w:r>
        <w:r w:rsidR="00C94440" w:rsidDel="004E381E">
          <w:delText xml:space="preserve"> </w:delText>
        </w:r>
      </w:del>
      <w:ins w:id="315" w:author="Ulisses Antonio" w:date="2022-09-28T18:01:00Z">
        <w:r w:rsidR="004E381E">
          <w:t>(</w:t>
        </w:r>
        <w:r w:rsidR="004E381E">
          <w:t>cento e cinquenta</w:t>
        </w:r>
        <w:r w:rsidR="004E381E">
          <w:t xml:space="preserve"> </w:t>
        </w:r>
      </w:ins>
      <w:r w:rsidR="00C94440">
        <w:t>mil reais</w:t>
      </w:r>
      <w:r w:rsidRPr="00F6090E">
        <w:t xml:space="preserve">) </w:t>
      </w:r>
      <w:bookmarkEnd w:id="310"/>
      <w:bookmarkEnd w:id="31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09"/>
      <w:r w:rsidR="00DC70CD">
        <w:t xml:space="preserve"> </w:t>
      </w:r>
    </w:p>
    <w:p w14:paraId="484FDF8D" w14:textId="39877640" w:rsidR="00700867" w:rsidRPr="005316D1" w:rsidRDefault="00700867" w:rsidP="00700867">
      <w:pPr>
        <w:pStyle w:val="Level2"/>
      </w:pPr>
      <w:bookmarkStart w:id="316" w:name="_Ref71578721"/>
      <w:r w:rsidRPr="005316D1">
        <w:t>Os valores correspondentes ao Fundo de Despesas serão mantidos em depósito na Conta Centralizadora, sendo que a todo e qualquer momento, a Emissora deverá manter um montante de</w:t>
      </w:r>
      <w:r w:rsidRPr="00260772">
        <w:t>, no mínimo, R$ </w:t>
      </w:r>
      <w:del w:id="317" w:author="Ulisses Antonio" w:date="2022-09-28T18:01:00Z">
        <w:r w:rsidR="005D6306" w:rsidRPr="002B3FAF" w:rsidDel="000468ED">
          <w:rPr>
            <w:highlight w:val="yellow"/>
          </w:rPr>
          <w:delText>[</w:delText>
        </w:r>
        <w:r w:rsidR="005D6306" w:rsidRPr="002B3FAF" w:rsidDel="000468ED">
          <w:rPr>
            <w:highlight w:val="yellow"/>
          </w:rPr>
          <w:sym w:font="Symbol" w:char="F0B7"/>
        </w:r>
        <w:r w:rsidR="005D6306" w:rsidRPr="002B3FAF" w:rsidDel="000468ED">
          <w:rPr>
            <w:highlight w:val="yellow"/>
          </w:rPr>
          <w:delText>]</w:delText>
        </w:r>
        <w:r w:rsidRPr="00260772" w:rsidDel="000468ED">
          <w:delText xml:space="preserve"> </w:delText>
        </w:r>
      </w:del>
      <w:ins w:id="318" w:author="Ulisses Antonio" w:date="2022-09-28T18:01:00Z">
        <w:r w:rsidR="000468ED">
          <w:t>40.000,00</w:t>
        </w:r>
        <w:r w:rsidR="000468ED" w:rsidRPr="00260772">
          <w:t xml:space="preserve"> </w:t>
        </w:r>
      </w:ins>
      <w:del w:id="319" w:author="Ulisses Antonio" w:date="2022-09-28T18:01:00Z">
        <w:r w:rsidRPr="00260772" w:rsidDel="000468ED">
          <w:delText>(</w:delText>
        </w:r>
        <w:r w:rsidR="005D6306" w:rsidRPr="002B3FAF" w:rsidDel="000468ED">
          <w:rPr>
            <w:highlight w:val="yellow"/>
          </w:rPr>
          <w:delText>[</w:delText>
        </w:r>
        <w:r w:rsidR="005D6306" w:rsidRPr="002B3FAF" w:rsidDel="000468ED">
          <w:rPr>
            <w:highlight w:val="yellow"/>
          </w:rPr>
          <w:sym w:font="Symbol" w:char="F0B7"/>
        </w:r>
        <w:r w:rsidR="005D6306" w:rsidRPr="002B3FAF" w:rsidDel="000468ED">
          <w:rPr>
            <w:highlight w:val="yellow"/>
          </w:rPr>
          <w:delText>]</w:delText>
        </w:r>
        <w:r w:rsidR="005D6306" w:rsidDel="000468ED">
          <w:delText xml:space="preserve"> </w:delText>
        </w:r>
      </w:del>
      <w:ins w:id="320" w:author="Ulisses Antonio" w:date="2022-09-28T18:01:00Z">
        <w:r w:rsidR="000468ED" w:rsidRPr="00260772">
          <w:t>(</w:t>
        </w:r>
        <w:r w:rsidR="000468ED">
          <w:t>quarenta</w:t>
        </w:r>
        <w:r w:rsidR="000468ED">
          <w:t xml:space="preserve"> </w:t>
        </w:r>
      </w:ins>
      <w:r w:rsidR="005D6306">
        <w:t xml:space="preserve">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w:t>
      </w:r>
      <w:r w:rsidR="00F97741" w:rsidRPr="00323334">
        <w:rPr>
          <w:b/>
          <w:bCs/>
          <w:szCs w:val="20"/>
          <w:highlight w:val="yellow"/>
        </w:rPr>
        <w:t xml:space="preserve">NOTA </w:t>
      </w:r>
      <w:r w:rsidR="00F97741">
        <w:rPr>
          <w:b/>
          <w:bCs/>
          <w:szCs w:val="20"/>
          <w:highlight w:val="yellow"/>
        </w:rPr>
        <w:t>LEFOSSE</w:t>
      </w:r>
      <w:r w:rsidR="00F97741" w:rsidRPr="00323334">
        <w:rPr>
          <w:b/>
          <w:bCs/>
          <w:szCs w:val="20"/>
          <w:highlight w:val="yellow"/>
        </w:rPr>
        <w:t xml:space="preserve">: </w:t>
      </w:r>
      <w:r w:rsidR="00F97741">
        <w:rPr>
          <w:b/>
          <w:bCs/>
          <w:szCs w:val="20"/>
          <w:highlight w:val="yellow"/>
        </w:rPr>
        <w:t>RZK/SECURITIZADORA, FAVOR INDICAR</w:t>
      </w:r>
      <w:r w:rsidR="00D72EA0" w:rsidRPr="00323334">
        <w:rPr>
          <w:b/>
          <w:bCs/>
          <w:szCs w:val="20"/>
          <w:highlight w:val="yellow"/>
        </w:rPr>
        <w:t>.]</w:t>
      </w:r>
    </w:p>
    <w:bookmarkEnd w:id="316"/>
    <w:p w14:paraId="7A557FCA" w14:textId="1F040583"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C1D55">
        <w:t>6.1.2(xix)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w:t>
      </w:r>
      <w:r w:rsidRPr="00F6090E">
        <w:lastRenderedPageBreak/>
        <w:t xml:space="preserve">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0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BE81F7A" w:rsidR="002D36AB" w:rsidRDefault="00A86AA3" w:rsidP="002D36AB">
      <w:pPr>
        <w:pStyle w:val="Body"/>
        <w:tabs>
          <w:tab w:val="left" w:pos="680"/>
        </w:tabs>
        <w:ind w:left="680"/>
        <w:jc w:val="left"/>
      </w:pPr>
      <w:bookmarkStart w:id="321"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322" w:name="_Hlk99975921"/>
      <w:r w:rsidR="00DD28C5" w:rsidRPr="00EA134B">
        <w:lastRenderedPageBreak/>
        <w:t>São Paulo</w:t>
      </w:r>
      <w:r w:rsidR="00802D2E">
        <w:t xml:space="preserve">, </w:t>
      </w:r>
      <w:r w:rsidR="00DD28C5" w:rsidRPr="00EA134B">
        <w:t xml:space="preserve">SP, </w:t>
      </w:r>
      <w:bookmarkEnd w:id="322"/>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323" w:name="_Hlk70671536"/>
      <w:bookmarkEnd w:id="321"/>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730C6070"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3CDC8FB7"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23"/>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04"/>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24"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24"/>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25" w:name="_Hlk32266664"/>
      <w:r w:rsidRPr="00F6090E">
        <w:rPr>
          <w:rFonts w:eastAsia="Arial Unicode MS"/>
          <w:w w:val="0"/>
        </w:rPr>
        <w:t>, sem prejuízo do direito de declarar o vencimento antecipado das Debêntures, nos termos desta Escritura</w:t>
      </w:r>
      <w:bookmarkEnd w:id="325"/>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26"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w:t>
      </w:r>
      <w:r w:rsidRPr="00F6090E">
        <w:lastRenderedPageBreak/>
        <w:t>atualização dos dados cadastrais das Partes, tais como alteração na razão social, endereço e telefone, entre outros, desde que não haja qualquer custo ou despesa adicional para os Titulares de CRI</w:t>
      </w:r>
      <w:bookmarkEnd w:id="326"/>
      <w:r w:rsidRPr="00F6090E">
        <w:t>.</w:t>
      </w:r>
    </w:p>
    <w:p w14:paraId="15C187CB" w14:textId="2D263CDC" w:rsidR="00420289" w:rsidRPr="00F6090E" w:rsidRDefault="00420289" w:rsidP="00EA14D4">
      <w:pPr>
        <w:pStyle w:val="Level2"/>
      </w:pPr>
      <w:bookmarkStart w:id="327"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7"/>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0A1D7ED0"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w:t>
      </w:r>
      <w:r w:rsidR="002B21FC" w:rsidRPr="002B3FAF">
        <w:rPr>
          <w:b/>
          <w:bCs/>
          <w:color w:val="000000"/>
          <w:sz w:val="20"/>
          <w:szCs w:val="20"/>
          <w:highlight w:val="yellow"/>
          <w:lang w:val="pt-BR"/>
        </w:rPr>
        <w:t xml:space="preserve">NOTA LEFOSSE: </w:t>
      </w:r>
      <w:r w:rsidR="002B21FC">
        <w:rPr>
          <w:b/>
          <w:bCs/>
          <w:color w:val="000000"/>
          <w:sz w:val="20"/>
          <w:szCs w:val="20"/>
          <w:highlight w:val="yellow"/>
          <w:lang w:val="pt-BR"/>
        </w:rPr>
        <w:t>RZK, FAVOR ENVIAR A TABELA COM AS DATAS DE PAGAMENTO DA REMUNERAÇÃO E AMORTIZAÇÃO.</w:t>
      </w:r>
      <w:r w:rsidRPr="002B3FAF">
        <w:rPr>
          <w:b/>
          <w:bCs/>
          <w:color w:val="000000"/>
          <w:sz w:val="20"/>
          <w:szCs w:val="20"/>
          <w:highlight w:val="yellow"/>
          <w:lang w:val="pt-BR"/>
        </w:rPr>
        <w:t>]</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28"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7EAD370F"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28"/>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0B7B25"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 xml:space="preserve">108.000 (cento e oito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F6090E" w:rsidRDefault="00101C1D" w:rsidP="009D6C53">
            <w:pPr>
              <w:spacing w:after="0"/>
              <w:ind w:left="634"/>
              <w:rPr>
                <w:rFonts w:ascii="Arial" w:hAnsi="Arial" w:cs="Arial"/>
                <w:b/>
                <w:sz w:val="20"/>
              </w:rPr>
            </w:pPr>
            <w:bookmarkStart w:id="329" w:name="_Hlk71291574"/>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329"/>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4A39" w14:textId="77777777" w:rsidR="004D546C" w:rsidRDefault="004D546C" w:rsidP="00647865">
      <w:pPr>
        <w:spacing w:after="0"/>
      </w:pPr>
      <w:r>
        <w:separator/>
      </w:r>
    </w:p>
  </w:endnote>
  <w:endnote w:type="continuationSeparator" w:id="0">
    <w:p w14:paraId="13B899F2" w14:textId="77777777" w:rsidR="004D546C" w:rsidRDefault="004D546C" w:rsidP="00647865">
      <w:pPr>
        <w:spacing w:after="0"/>
      </w:pPr>
      <w:r>
        <w:continuationSeparator/>
      </w:r>
    </w:p>
  </w:endnote>
  <w:endnote w:type="continuationNotice" w:id="1">
    <w:p w14:paraId="2BFBEF6F" w14:textId="77777777" w:rsidR="004D546C" w:rsidRDefault="004D546C"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C4DD" w14:textId="77777777" w:rsidR="004D546C" w:rsidRDefault="004D546C" w:rsidP="001A1E4D">
      <w:pPr>
        <w:spacing w:after="0"/>
      </w:pPr>
      <w:r>
        <w:separator/>
      </w:r>
    </w:p>
  </w:footnote>
  <w:footnote w:type="continuationSeparator" w:id="0">
    <w:p w14:paraId="16BD51FD" w14:textId="77777777" w:rsidR="004D546C" w:rsidRDefault="004D546C" w:rsidP="00647865">
      <w:pPr>
        <w:spacing w:after="0"/>
      </w:pPr>
      <w:r>
        <w:continuationSeparator/>
      </w:r>
    </w:p>
  </w:footnote>
  <w:footnote w:type="continuationNotice" w:id="1">
    <w:p w14:paraId="0D83720C" w14:textId="77777777" w:rsidR="004D546C" w:rsidRDefault="004D546C"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F496398"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ED207A">
      <w:rPr>
        <w:b/>
        <w:bCs/>
        <w:i/>
        <w:iCs/>
      </w:rPr>
      <w:t>27</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4921200">
    <w:abstractNumId w:val="3"/>
  </w:num>
  <w:num w:numId="2" w16cid:durableId="271016310">
    <w:abstractNumId w:val="5"/>
  </w:num>
  <w:num w:numId="3" w16cid:durableId="2119182259">
    <w:abstractNumId w:val="25"/>
  </w:num>
  <w:num w:numId="4" w16cid:durableId="2048724464">
    <w:abstractNumId w:val="44"/>
  </w:num>
  <w:num w:numId="5" w16cid:durableId="1145121310">
    <w:abstractNumId w:val="7"/>
  </w:num>
  <w:num w:numId="6" w16cid:durableId="1476533058">
    <w:abstractNumId w:val="22"/>
  </w:num>
  <w:num w:numId="7" w16cid:durableId="165439519">
    <w:abstractNumId w:val="17"/>
  </w:num>
  <w:num w:numId="8" w16cid:durableId="2090811951">
    <w:abstractNumId w:val="47"/>
  </w:num>
  <w:num w:numId="9" w16cid:durableId="995500783">
    <w:abstractNumId w:val="9"/>
  </w:num>
  <w:num w:numId="10" w16cid:durableId="137303306">
    <w:abstractNumId w:val="21"/>
  </w:num>
  <w:num w:numId="11" w16cid:durableId="2113738120">
    <w:abstractNumId w:val="26"/>
  </w:num>
  <w:num w:numId="12" w16cid:durableId="776485613">
    <w:abstractNumId w:val="23"/>
  </w:num>
  <w:num w:numId="13" w16cid:durableId="163131278">
    <w:abstractNumId w:val="46"/>
  </w:num>
  <w:num w:numId="14" w16cid:durableId="900796531">
    <w:abstractNumId w:val="51"/>
  </w:num>
  <w:num w:numId="15" w16cid:durableId="2056931429">
    <w:abstractNumId w:val="31"/>
  </w:num>
  <w:num w:numId="16" w16cid:durableId="1627203183">
    <w:abstractNumId w:val="19"/>
  </w:num>
  <w:num w:numId="17" w16cid:durableId="1931506498">
    <w:abstractNumId w:val="52"/>
  </w:num>
  <w:num w:numId="18" w16cid:durableId="979461525">
    <w:abstractNumId w:val="43"/>
  </w:num>
  <w:num w:numId="19" w16cid:durableId="287203920">
    <w:abstractNumId w:val="40"/>
  </w:num>
  <w:num w:numId="20" w16cid:durableId="1166045821">
    <w:abstractNumId w:val="36"/>
  </w:num>
  <w:num w:numId="21" w16cid:durableId="1313677361">
    <w:abstractNumId w:val="28"/>
  </w:num>
  <w:num w:numId="22" w16cid:durableId="1832214694">
    <w:abstractNumId w:val="42"/>
  </w:num>
  <w:num w:numId="23" w16cid:durableId="2083064686">
    <w:abstractNumId w:val="4"/>
  </w:num>
  <w:num w:numId="24" w16cid:durableId="1223249564">
    <w:abstractNumId w:val="12"/>
  </w:num>
  <w:num w:numId="25" w16cid:durableId="1482694938">
    <w:abstractNumId w:val="34"/>
  </w:num>
  <w:num w:numId="26" w16cid:durableId="1946885710">
    <w:abstractNumId w:val="37"/>
  </w:num>
  <w:num w:numId="27" w16cid:durableId="572010088">
    <w:abstractNumId w:val="2"/>
  </w:num>
  <w:num w:numId="28" w16cid:durableId="289364484">
    <w:abstractNumId w:val="15"/>
  </w:num>
  <w:num w:numId="29" w16cid:durableId="1874346313">
    <w:abstractNumId w:val="39"/>
  </w:num>
  <w:num w:numId="30" w16cid:durableId="1928880583">
    <w:abstractNumId w:val="11"/>
  </w:num>
  <w:num w:numId="31" w16cid:durableId="709573522">
    <w:abstractNumId w:val="18"/>
  </w:num>
  <w:num w:numId="32" w16cid:durableId="1691489223">
    <w:abstractNumId w:val="41"/>
  </w:num>
  <w:num w:numId="33" w16cid:durableId="1817212292">
    <w:abstractNumId w:val="10"/>
  </w:num>
  <w:num w:numId="34" w16cid:durableId="1183937912">
    <w:abstractNumId w:val="27"/>
  </w:num>
  <w:num w:numId="35" w16cid:durableId="2067291094">
    <w:abstractNumId w:val="50"/>
  </w:num>
  <w:num w:numId="36" w16cid:durableId="196741261">
    <w:abstractNumId w:val="29"/>
  </w:num>
  <w:num w:numId="37" w16cid:durableId="252016484">
    <w:abstractNumId w:val="8"/>
  </w:num>
  <w:num w:numId="38" w16cid:durableId="1151751122">
    <w:abstractNumId w:val="14"/>
  </w:num>
  <w:num w:numId="39" w16cid:durableId="993680440">
    <w:abstractNumId w:val="16"/>
  </w:num>
  <w:num w:numId="40" w16cid:durableId="1620143920">
    <w:abstractNumId w:val="1"/>
  </w:num>
  <w:num w:numId="41" w16cid:durableId="782577808">
    <w:abstractNumId w:val="45"/>
  </w:num>
  <w:num w:numId="42" w16cid:durableId="1162620933">
    <w:abstractNumId w:val="24"/>
  </w:num>
  <w:num w:numId="43" w16cid:durableId="1341468043">
    <w:abstractNumId w:val="13"/>
  </w:num>
  <w:num w:numId="44" w16cid:durableId="1067529341">
    <w:abstractNumId w:val="35"/>
  </w:num>
  <w:num w:numId="45" w16cid:durableId="843934929">
    <w:abstractNumId w:val="49"/>
  </w:num>
  <w:num w:numId="46" w16cid:durableId="1427505439">
    <w:abstractNumId w:val="20"/>
  </w:num>
  <w:num w:numId="47" w16cid:durableId="1091703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7573856">
    <w:abstractNumId w:val="5"/>
  </w:num>
  <w:num w:numId="49" w16cid:durableId="599457929">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67D"/>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8ED"/>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3C39"/>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167"/>
    <w:rsid w:val="001C1847"/>
    <w:rsid w:val="001C23BA"/>
    <w:rsid w:val="001C2677"/>
    <w:rsid w:val="001C27B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97"/>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DB9"/>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AD"/>
    <w:rsid w:val="00292621"/>
    <w:rsid w:val="00292902"/>
    <w:rsid w:val="00292934"/>
    <w:rsid w:val="0029317E"/>
    <w:rsid w:val="00293302"/>
    <w:rsid w:val="00293801"/>
    <w:rsid w:val="00293C3D"/>
    <w:rsid w:val="00293D18"/>
    <w:rsid w:val="0029457C"/>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727"/>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772"/>
    <w:rsid w:val="004B29CD"/>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6C"/>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381E"/>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37B74"/>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94"/>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4F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2CB9"/>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343A"/>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87A"/>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6B8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3F8E"/>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6103"/>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6F6E"/>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544"/>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447"/>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5C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789"/>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1F2"/>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93A"/>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4D5"/>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939"/>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4E7"/>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D63"/>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09DF"/>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EF6"/>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6E01"/>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uiz.serrano@rzkenergi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1 6 " ? > < p r o p e r t i e s   x m l n s = " h t t p : / / w w w . i m a n a g e . c o m / w o r k / x m l s c h e m a " >  
     < d o c u m e n t i d > L E F O S S E ! 3 8 7 6 5 1 3 . 1 < / d o c u m e n t i d >  
     < s e n d e r i d > T R O S S I < / s e n d e r i d >  
     < s e n d e r e m a i l > T H A I S . R O S S I @ L E F O S S E . C O M < / s e n d e r e m a i l >  
     < l a s t m o d i f i e d > 2 0 2 2 - 0 9 - 2 8 T 0 0 : 1 9 : 0 0 . 0 0 0 0 0 0 0 - 0 3 : 0 0 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59246CAF-4510-47BA-BE5C-244BFD440708}">
  <ds:schemaRefs>
    <ds:schemaRef ds:uri="http://www.imanage.com/work/xmlschema"/>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68</Pages>
  <Words>27997</Words>
  <Characters>151190</Characters>
  <Application>Microsoft Office Word</Application>
  <DocSecurity>0</DocSecurity>
  <Lines>1259</Lines>
  <Paragraphs>357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178830</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Ulisses Antonio</cp:lastModifiedBy>
  <cp:revision>26</cp:revision>
  <cp:lastPrinted>2021-09-20T00:49:00Z</cp:lastPrinted>
  <dcterms:created xsi:type="dcterms:W3CDTF">2022-09-28T18:36:00Z</dcterms:created>
  <dcterms:modified xsi:type="dcterms:W3CDTF">2022-09-28T21:02:00Z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- 3876513v1</vt:lpwstr>
  </property>
</Properties>
</file>