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7EF705D8"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ED207A">
        <w:rPr>
          <w:rFonts w:ascii="Arial" w:hAnsi="Arial" w:cs="Arial"/>
          <w:sz w:val="20"/>
          <w:szCs w:val="20"/>
        </w:rPr>
        <w:t>setembro</w:t>
      </w:r>
      <w:r w:rsidR="00ED207A"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72B85DAC"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w:t>
      </w:r>
      <w:del w:id="11" w:author="Luis Henrique Cavalleiro" w:date="2022-09-29T08:22:00Z">
        <w:r w:rsidR="0023067C" w:rsidDel="0098774C">
          <w:delText xml:space="preserve">Usina Pinheiro, </w:delText>
        </w:r>
      </w:del>
      <w:r w:rsidR="0023067C">
        <w:t>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144D4C">
        <w:t xml:space="preserve">, </w:t>
      </w:r>
      <w:r w:rsidR="004C5742" w:rsidRPr="004C5742">
        <w:t>gerido pela Nova Milano Investimentos LTDA., inscrita no CNPJ/ME sob o nº 12.263.316/0001-55</w:t>
      </w:r>
      <w:r w:rsidR="00A8255F">
        <w:t>;</w:t>
      </w:r>
    </w:p>
    <w:p w14:paraId="560EFEAE" w14:textId="7CE76DFC"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xml:space="preserve">”), </w:t>
      </w:r>
      <w:r w:rsidR="00977B16" w:rsidRPr="00F6090E">
        <w:lastRenderedPageBreak/>
        <w:t>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5B2539">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w:t>
      </w:r>
      <w:proofErr w:type="spellStart"/>
      <w:r w:rsidR="00632E88">
        <w:t>vii</w:t>
      </w:r>
      <w:proofErr w:type="spellEnd"/>
      <w:r w:rsidR="00632E88">
        <w:t>) do Contrato de Alienação Fiduciária de Ações</w:t>
      </w:r>
      <w:r w:rsidR="00AF7863">
        <w:t>; e (</w:t>
      </w:r>
      <w:proofErr w:type="spellStart"/>
      <w:r w:rsidR="00AF7863">
        <w:t>viii</w:t>
      </w:r>
      <w:proofErr w:type="spellEnd"/>
      <w:r w:rsidR="00AF7863">
        <w:t>)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2"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77A5AE5A"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w:t>
      </w:r>
      <w:proofErr w:type="spellStart"/>
      <w:r w:rsidRPr="00DB5917">
        <w:rPr>
          <w:b/>
        </w:rPr>
        <w:t>ii</w:t>
      </w:r>
      <w:proofErr w:type="spellEnd"/>
      <w:r w:rsidRPr="00DB5917">
        <w:rPr>
          <w:b/>
        </w:rPr>
        <w:t>)</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w:t>
      </w:r>
      <w:proofErr w:type="spellStart"/>
      <w:r w:rsidRPr="00DB5917">
        <w:rPr>
          <w:b/>
        </w:rPr>
        <w:t>iii</w:t>
      </w:r>
      <w:proofErr w:type="spellEnd"/>
      <w:r w:rsidRPr="00DB5917">
        <w:rPr>
          <w:b/>
        </w:rPr>
        <w:t>)</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w:t>
      </w:r>
      <w:proofErr w:type="spellStart"/>
      <w:r w:rsidRPr="00DB5917">
        <w:rPr>
          <w:b/>
        </w:rPr>
        <w:t>iv</w:t>
      </w:r>
      <w:proofErr w:type="spellEnd"/>
      <w:r w:rsidRPr="00DB5917">
        <w:rPr>
          <w:b/>
        </w:rPr>
        <w:t>)</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2E2220">
        <w:rPr>
          <w:b/>
        </w:rPr>
        <w:t>(v)</w:t>
      </w:r>
      <w:r w:rsidRPr="002E2220">
        <w:t xml:space="preserve"> </w:t>
      </w:r>
      <w:r w:rsidRPr="00DB5917">
        <w:t xml:space="preserve">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w:t>
      </w:r>
      <w:r w:rsidRPr="00337CC7">
        <w:t xml:space="preserve"> Usina Atena SPE Ltda., inscrita no CNPJ/ME sob o nº 32.167.718/0001-63 (“</w:t>
      </w:r>
      <w:r w:rsidRPr="00337CC7">
        <w:rPr>
          <w:b/>
          <w:bCs/>
        </w:rPr>
        <w:t>Usina Atena</w:t>
      </w:r>
      <w:r w:rsidRPr="00337CC7">
        <w:t xml:space="preserve">”); </w:t>
      </w:r>
      <w:proofErr w:type="spellStart"/>
      <w:r w:rsidRPr="0039482C">
        <w:rPr>
          <w:b/>
          <w:bCs/>
        </w:rPr>
        <w:t>vii</w:t>
      </w:r>
      <w:proofErr w:type="spellEnd"/>
      <w:r w:rsidRPr="0039482C">
        <w:rPr>
          <w:b/>
          <w:bCs/>
        </w:rPr>
        <w:t xml:space="preserve">)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proofErr w:type="spellStart"/>
      <w:r w:rsidR="00ED207A">
        <w:rPr>
          <w:b/>
          <w:bCs/>
        </w:rPr>
        <w:t>vii</w:t>
      </w:r>
      <w:r w:rsidRPr="00337CC7">
        <w:rPr>
          <w:b/>
          <w:bCs/>
        </w:rPr>
        <w:t>i</w:t>
      </w:r>
      <w:proofErr w:type="spellEnd"/>
      <w:r w:rsidRPr="00337CC7">
        <w:rPr>
          <w:b/>
          <w:bCs/>
        </w:rPr>
        <w:t>)</w:t>
      </w:r>
      <w:r w:rsidRPr="00337CC7">
        <w:t xml:space="preserve"> Usina Litoral SPE Ltda., inscrita no CNPJ/ME sob o nº 32.133.341/0001-21 (“</w:t>
      </w:r>
      <w:r w:rsidRPr="00337CC7">
        <w:rPr>
          <w:b/>
          <w:bCs/>
        </w:rPr>
        <w:t>Usina Litoral</w:t>
      </w:r>
      <w:r w:rsidRPr="00337CC7">
        <w:t xml:space="preserve">”); </w:t>
      </w:r>
      <w:r w:rsidRPr="00337CC7">
        <w:rPr>
          <w:b/>
          <w:bCs/>
        </w:rPr>
        <w:t>(</w:t>
      </w:r>
      <w:proofErr w:type="spellStart"/>
      <w:r w:rsidR="00ED207A">
        <w:rPr>
          <w:b/>
          <w:bCs/>
        </w:rPr>
        <w:t>i</w:t>
      </w:r>
      <w:r w:rsidRPr="00337CC7">
        <w:rPr>
          <w:b/>
          <w:bCs/>
        </w:rPr>
        <w:t>x</w:t>
      </w:r>
      <w:proofErr w:type="spellEnd"/>
      <w:r w:rsidRPr="00337CC7">
        <w:rPr>
          <w:b/>
          <w:bCs/>
        </w:rPr>
        <w:t>)</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rsidR="0000262E">
        <w:t xml:space="preserve"> </w:t>
      </w:r>
      <w:r>
        <w:t xml:space="preserve">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w:t>
      </w:r>
      <w:r>
        <w:t xml:space="preserve">Usina Pitangueira, Usina Atena, Usina Cedro Rosa, </w:t>
      </w:r>
      <w:ins w:id="13" w:author="Luis Henrique Cavalleiro" w:date="2022-09-29T08:26:00Z">
        <w:r w:rsidR="000801CA">
          <w:t xml:space="preserve">e com a </w:t>
        </w:r>
      </w:ins>
      <w:r>
        <w:t>Usina Litoral</w:t>
      </w:r>
      <w:r w:rsidR="0000262E">
        <w:t xml:space="preserve">, </w:t>
      </w:r>
      <w:del w:id="14" w:author="Luis Henrique Cavalleiro" w:date="2022-09-29T08:24:00Z">
        <w:r w:rsidR="0000262E" w:rsidDel="00C46BD2">
          <w:delText xml:space="preserve">e com </w:delText>
        </w:r>
        <w:r w:rsidR="0000262E" w:rsidRPr="00200DAD" w:rsidDel="00C46BD2">
          <w:delText>a</w:delText>
        </w:r>
        <w:r w:rsidR="0000262E" w:rsidDel="00C46BD2">
          <w:rPr>
            <w:b/>
            <w:bCs/>
          </w:rPr>
          <w:delText xml:space="preserve"> </w:delText>
        </w:r>
        <w:r w:rsidR="0000262E" w:rsidDel="00C46BD2">
          <w:delText xml:space="preserve">Usina Pinheiro SPE Ltda., inscrita no CNPJ/ME sob o nº </w:delText>
        </w:r>
        <w:r w:rsidR="0000262E" w:rsidRPr="00727C4A" w:rsidDel="00C46BD2">
          <w:delText xml:space="preserve">35.795.019/0001-56 </w:delText>
        </w:r>
        <w:r w:rsidR="0000262E" w:rsidRPr="00C028CE" w:rsidDel="00C46BD2">
          <w:delText>(“</w:delText>
        </w:r>
        <w:r w:rsidR="0000262E" w:rsidRPr="00727C4A" w:rsidDel="00C46BD2">
          <w:rPr>
            <w:b/>
            <w:bCs/>
          </w:rPr>
          <w:delText>Usina Pinheiro</w:delText>
        </w:r>
        <w:r w:rsidR="0000262E" w:rsidDel="00C46BD2">
          <w:delText>”)</w:delText>
        </w:r>
      </w:del>
      <w:r>
        <w:t>“</w:t>
      </w:r>
      <w:r w:rsidRPr="008D2561">
        <w:rPr>
          <w:b/>
          <w:bCs/>
        </w:rPr>
        <w:t>SPE</w:t>
      </w:r>
      <w:r>
        <w:t xml:space="preserve">”) e </w:t>
      </w:r>
      <w:r w:rsidRPr="00337CC7">
        <w:rPr>
          <w:b/>
          <w:bCs/>
        </w:rPr>
        <w:t>(x</w:t>
      </w:r>
      <w:del w:id="15" w:author="Luis Henrique Cavalleiro" w:date="2022-09-29T08:24:00Z">
        <w:r w:rsidR="008A0222" w:rsidDel="0076724D">
          <w:rPr>
            <w:b/>
            <w:bCs/>
          </w:rPr>
          <w:delText>i</w:delText>
        </w:r>
      </w:del>
      <w:r w:rsidRPr="00337CC7">
        <w:rPr>
          <w:b/>
          <w:bCs/>
        </w:rPr>
        <w:t>)</w:t>
      </w:r>
      <w:r>
        <w:t xml:space="preserve"> RZK Energia (em conjunto com as SPE, “</w:t>
      </w:r>
      <w:r w:rsidRPr="008D2561">
        <w:rPr>
          <w:b/>
          <w:bCs/>
        </w:rPr>
        <w:t>Fiduciantes</w:t>
      </w:r>
      <w:r>
        <w:t xml:space="preserve">”), </w:t>
      </w:r>
      <w:r w:rsidRPr="00F6090E">
        <w:t xml:space="preserve">a </w:t>
      </w:r>
      <w:r w:rsidRPr="00F6090E">
        <w:lastRenderedPageBreak/>
        <w:t xml:space="preserve">celebração do Contrato de Cessão Fiduciária de Recebíveis, </w:t>
      </w:r>
      <w:r w:rsidR="0023067C">
        <w:t xml:space="preserve">bem como a </w:t>
      </w:r>
      <w:r w:rsidR="0023067C" w:rsidRPr="00F6090E">
        <w:t>c</w:t>
      </w:r>
      <w:r w:rsidR="0023067C">
        <w:t xml:space="preserve">elebração do Contrato de Alienação Fiduciária de Quotas pela Usina Canoa,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 xml:space="preserve">s respectivas atas de reunião de sócios das </w:t>
      </w:r>
      <w:proofErr w:type="spellStart"/>
      <w:r>
        <w:t>SPEs</w:t>
      </w:r>
      <w:proofErr w:type="spellEnd"/>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00ED207A">
        <w:rPr>
          <w:szCs w:val="20"/>
        </w:rPr>
        <w:t>setembro</w:t>
      </w:r>
      <w:r w:rsidR="00ED207A" w:rsidRPr="008D2561">
        <w:rPr>
          <w:szCs w:val="20"/>
        </w:rPr>
        <w:t xml:space="preserve"> </w:t>
      </w:r>
      <w:r w:rsidRPr="008D2561">
        <w:rPr>
          <w:szCs w:val="20"/>
        </w:rPr>
        <w:t>de 2022, em conformidade com o disposto nos contratos sociais das Fiduciantes (“</w:t>
      </w:r>
      <w:r w:rsidRPr="008D2561">
        <w:rPr>
          <w:b/>
          <w:bCs/>
          <w:szCs w:val="20"/>
        </w:rPr>
        <w:t xml:space="preserve">Reunião de Sócios das </w:t>
      </w:r>
      <w:proofErr w:type="spellStart"/>
      <w:r w:rsidRPr="008D2561">
        <w:rPr>
          <w:b/>
          <w:bCs/>
          <w:szCs w:val="20"/>
        </w:rPr>
        <w:t>SPEs</w:t>
      </w:r>
      <w:proofErr w:type="spellEnd"/>
      <w:r w:rsidRPr="00F6090E">
        <w:t>”)</w:t>
      </w:r>
      <w:r w:rsidRPr="00AB0BB0">
        <w:rPr>
          <w:rFonts w:cstheme="minorHAnsi"/>
        </w:rPr>
        <w:t>.</w:t>
      </w:r>
      <w:r w:rsidR="00F3500C">
        <w:rPr>
          <w:rFonts w:cstheme="minorHAnsi"/>
        </w:rPr>
        <w:t xml:space="preserve"> </w:t>
      </w:r>
    </w:p>
    <w:p w14:paraId="5FC17EFF" w14:textId="7340D7B7"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ED207A">
        <w:t>setembro</w:t>
      </w:r>
      <w:r w:rsidR="00ED207A" w:rsidRPr="00F6090E">
        <w:t xml:space="preserve"> </w:t>
      </w:r>
      <w:r w:rsidR="00007A01" w:rsidRPr="00F6090E">
        <w:t>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0C53B95E"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00ED207A">
        <w:t>setembro</w:t>
      </w:r>
      <w:r w:rsidR="00ED207A" w:rsidRPr="00F6090E">
        <w:t xml:space="preserve"> </w:t>
      </w:r>
      <w:r w:rsidRPr="00F6090E">
        <w:t>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xml:space="preserve">, Reunião de Sócios das </w:t>
      </w:r>
      <w:proofErr w:type="spellStart"/>
      <w:r>
        <w:t>SPEs</w:t>
      </w:r>
      <w:proofErr w:type="spellEnd"/>
      <w:r>
        <w:t xml:space="preserve">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6" w:name="_Ref330905317"/>
      <w:bookmarkStart w:id="17" w:name="_Ref67932560"/>
      <w:bookmarkEnd w:id="12"/>
      <w:r w:rsidRPr="00F6090E">
        <w:rPr>
          <w:color w:val="auto"/>
        </w:rPr>
        <w:t>Requisitos</w:t>
      </w:r>
      <w:bookmarkStart w:id="18" w:name="_Ref376965967"/>
      <w:bookmarkEnd w:id="16"/>
      <w:r w:rsidRPr="00F6090E">
        <w:rPr>
          <w:color w:val="auto"/>
        </w:rPr>
        <w:t xml:space="preserve"> </w:t>
      </w:r>
      <w:r w:rsidR="003F14CD">
        <w:rPr>
          <w:color w:val="auto"/>
        </w:rPr>
        <w:t>d</w:t>
      </w:r>
      <w:r w:rsidRPr="00F6090E">
        <w:rPr>
          <w:color w:val="auto"/>
        </w:rPr>
        <w:t>a Emissão</w:t>
      </w:r>
      <w:bookmarkEnd w:id="17"/>
      <w:bookmarkEnd w:id="18"/>
    </w:p>
    <w:p w14:paraId="734FE0D4" w14:textId="5CD3FCDD" w:rsidR="00B155CE" w:rsidRPr="00117BA4" w:rsidRDefault="00C713EF" w:rsidP="00F31D1C">
      <w:pPr>
        <w:pStyle w:val="Level2"/>
      </w:pPr>
      <w:bookmarkStart w:id="19"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w:t>
      </w:r>
      <w:proofErr w:type="spellStart"/>
      <w:r w:rsidR="007B1ED0" w:rsidRPr="00117BA4">
        <w:t>ii</w:t>
      </w:r>
      <w:proofErr w:type="spellEnd"/>
      <w:r w:rsidR="007B1ED0" w:rsidRPr="00117BA4">
        <w:t>)</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9"/>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w:t>
      </w:r>
      <w:proofErr w:type="spellStart"/>
      <w:r w:rsidR="00F26F7E" w:rsidRPr="00117BA4">
        <w:t>ii</w:t>
      </w:r>
      <w:proofErr w:type="spellEnd"/>
      <w:r w:rsidR="00F26F7E" w:rsidRPr="00117BA4">
        <w:t>)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20"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20"/>
    </w:p>
    <w:p w14:paraId="45C51B5F" w14:textId="5D855846"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5B2539">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 xml:space="preserve">das </w:t>
      </w:r>
      <w:proofErr w:type="spellStart"/>
      <w:r w:rsidR="00E87C89" w:rsidRPr="00304D50">
        <w:rPr>
          <w:iCs/>
          <w:u w:val="single"/>
        </w:rPr>
        <w:t>SPEs</w:t>
      </w:r>
      <w:proofErr w:type="spellEnd"/>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w:t>
      </w:r>
      <w:proofErr w:type="spellStart"/>
      <w:r w:rsidR="00E87C89" w:rsidRPr="00304D50">
        <w:rPr>
          <w:iCs/>
        </w:rPr>
        <w:t>SPEs</w:t>
      </w:r>
      <w:proofErr w:type="spellEnd"/>
      <w:r w:rsidR="00E87C89" w:rsidRPr="00304D50">
        <w:rPr>
          <w:iCs/>
        </w:rPr>
        <w:t xml:space="preserve">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21"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 xml:space="preserve">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21"/>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proofErr w:type="spellStart"/>
      <w:r w:rsidR="008A4DE7" w:rsidRPr="00304D50">
        <w:t>SPEs</w:t>
      </w:r>
      <w:proofErr w:type="spellEnd"/>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22" w:name="_Ref108515647"/>
      <w:bookmarkStart w:id="23" w:name="_Ref71579068"/>
      <w:bookmarkStart w:id="24" w:name="_Ref67942898"/>
      <w:bookmarkStart w:id="25"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6" w:name="_Hlk105002744"/>
      <w:r w:rsidR="005E317B" w:rsidRPr="00F6090E">
        <w:rPr>
          <w:u w:val="single"/>
        </w:rPr>
        <w:t>de Emissão</w:t>
      </w:r>
      <w:r w:rsidR="00483CB2" w:rsidRPr="00F6090E">
        <w:rPr>
          <w:u w:val="single"/>
        </w:rPr>
        <w:t xml:space="preserve"> </w:t>
      </w:r>
      <w:bookmarkEnd w:id="26"/>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22"/>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7"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BFC8242" w:rsidR="00732E3D" w:rsidRPr="00F6090E" w:rsidRDefault="00732E3D" w:rsidP="00732E3D">
      <w:pPr>
        <w:pStyle w:val="Level2"/>
      </w:pPr>
      <w:bookmarkStart w:id="28" w:name="_DV_M42"/>
      <w:bookmarkStart w:id="29" w:name="_Ref71581175"/>
      <w:bookmarkStart w:id="30" w:name="_Toc499990318"/>
      <w:bookmarkEnd w:id="23"/>
      <w:bookmarkEnd w:id="24"/>
      <w:bookmarkEnd w:id="25"/>
      <w:bookmarkEnd w:id="27"/>
      <w:bookmarkEnd w:id="28"/>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DD7888">
        <w:t>, na Cidade de Altair, Estado de São Paulo, Cidade de Fernandópolis, Estado de São Paulo</w:t>
      </w:r>
      <w:r w:rsidR="00117D2D">
        <w:t xml:space="preserve"> </w:t>
      </w:r>
      <w:r w:rsidR="00E57AED" w:rsidRPr="00F6090E">
        <w:t>(“</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9"/>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31"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32" w:name="_Ref201729546"/>
      <w:bookmarkEnd w:id="31"/>
      <w:r w:rsidR="00574E16" w:rsidRPr="00F6090E">
        <w:t xml:space="preserve"> </w:t>
      </w:r>
    </w:p>
    <w:p w14:paraId="2CD7409F" w14:textId="1BF436F9"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w:t>
      </w:r>
      <w:r w:rsidR="00967B43">
        <w:t>C</w:t>
      </w:r>
      <w:r w:rsidR="00967B43" w:rsidRPr="00F6090E">
        <w:t xml:space="preserve">artório </w:t>
      </w:r>
      <w:r>
        <w:t xml:space="preserve">de </w:t>
      </w:r>
      <w:r w:rsidR="00967B43">
        <w:t>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02EDBE09"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1158E698" w14:textId="186C41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w:t>
      </w:r>
      <w:r w:rsidR="00967B43">
        <w:t>C</w:t>
      </w:r>
      <w:r w:rsidR="00967B43" w:rsidRPr="00F6090E">
        <w:t xml:space="preserve">artório </w:t>
      </w:r>
      <w:r w:rsidR="00967B43">
        <w:t>de 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C1AB063"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64CC832E" w14:textId="71C3E9B1"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5B2539">
        <w:t>5.39</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lastRenderedPageBreak/>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32"/>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30"/>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w:t>
      </w:r>
      <w:proofErr w:type="spellStart"/>
      <w:r w:rsidR="00274403" w:rsidRPr="00111B16">
        <w:rPr>
          <w:bCs/>
          <w:szCs w:val="20"/>
        </w:rPr>
        <w:t>ii</w:t>
      </w:r>
      <w:proofErr w:type="spellEnd"/>
      <w:r w:rsidR="00274403" w:rsidRPr="00111B16">
        <w:rPr>
          <w:bCs/>
          <w:szCs w:val="20"/>
        </w:rPr>
        <w:t>) o aluguel e leasing operacional, de curta ou longa duração, de máquinas e equipamentos, elétricos ou não, sem operador e (</w:t>
      </w:r>
      <w:proofErr w:type="spellStart"/>
      <w:r w:rsidR="00274403" w:rsidRPr="00111B16">
        <w:rPr>
          <w:bCs/>
          <w:szCs w:val="20"/>
        </w:rPr>
        <w:t>iii</w:t>
      </w:r>
      <w:proofErr w:type="spellEnd"/>
      <w:r w:rsidR="00274403" w:rsidRPr="00111B16">
        <w:rPr>
          <w:bCs/>
          <w:szCs w:val="20"/>
        </w:rPr>
        <w:t>)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33" w:name="_Ref368578037"/>
      <w:bookmarkStart w:id="34" w:name="_DV_C73"/>
      <w:bookmarkStart w:id="35" w:name="_Ref64476226"/>
      <w:r w:rsidRPr="00110C52">
        <w:rPr>
          <w:color w:val="auto"/>
        </w:rPr>
        <w:t xml:space="preserve">Destinação </w:t>
      </w:r>
      <w:r w:rsidR="003B6BA4" w:rsidRPr="00110C52">
        <w:rPr>
          <w:color w:val="auto"/>
        </w:rPr>
        <w:t xml:space="preserve">de </w:t>
      </w:r>
      <w:r w:rsidRPr="00110C52">
        <w:rPr>
          <w:color w:val="auto"/>
        </w:rPr>
        <w:t>Recursos</w:t>
      </w:r>
      <w:bookmarkEnd w:id="33"/>
      <w:bookmarkEnd w:id="34"/>
      <w:bookmarkEnd w:id="35"/>
      <w:r w:rsidR="003F3A11" w:rsidRPr="00110C52">
        <w:rPr>
          <w:color w:val="auto"/>
        </w:rPr>
        <w:t xml:space="preserve"> </w:t>
      </w:r>
    </w:p>
    <w:p w14:paraId="3E82DBF9" w14:textId="5335685C" w:rsidR="00F73E87" w:rsidRPr="00F6090E" w:rsidRDefault="00F73E87" w:rsidP="0087789B">
      <w:pPr>
        <w:pStyle w:val="Level2"/>
      </w:pPr>
      <w:bookmarkStart w:id="36" w:name="_Ref80864128"/>
      <w:bookmarkStart w:id="37" w:name="_Ref32257146"/>
      <w:bookmarkStart w:id="38" w:name="_Ref524356116"/>
      <w:bookmarkStart w:id="39" w:name="_Ref71653132"/>
      <w:bookmarkStart w:id="40" w:name="_DV_C74"/>
      <w:bookmarkStart w:id="41" w:name="_Ref64477020"/>
      <w:bookmarkStart w:id="42" w:name="_Ref68622535"/>
      <w:bookmarkStart w:id="43" w:name="_Ref264564155"/>
      <w:bookmarkStart w:id="44"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5" w:name="_Hlk108510046"/>
      <w:r w:rsidRPr="00F6090E">
        <w:t xml:space="preserve"> </w:t>
      </w:r>
      <w:bookmarkEnd w:id="45"/>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xml:space="preserve">”), </w:t>
      </w:r>
      <w:del w:id="46" w:author="RZK" w:date="2022-09-29T10:28:00Z">
        <w:r w:rsidR="00DB1197" w:rsidDel="00DE04E4">
          <w:rPr>
            <w:lang w:eastAsia="en-US"/>
          </w:rPr>
          <w:delText xml:space="preserve">pela Usina Pinheiro, </w:delText>
        </w:r>
      </w:del>
      <w:r w:rsidR="005D4B67">
        <w:rPr>
          <w:lang w:eastAsia="en-US"/>
        </w:rPr>
        <w:t xml:space="preserve">pelas Usinas </w:t>
      </w:r>
      <w:r w:rsidR="00BA43EF">
        <w:t>Pitangueira, Atena</w:t>
      </w:r>
      <w:ins w:id="47" w:author="RZK" w:date="2022-09-29T10:28:00Z">
        <w:r w:rsidR="00DE04E4">
          <w:t>,</w:t>
        </w:r>
      </w:ins>
      <w:del w:id="48" w:author="RZK" w:date="2022-09-29T10:28:00Z">
        <w:r w:rsidR="00BA43EF" w:rsidDel="00DE04E4">
          <w:delText xml:space="preserve"> e</w:delText>
        </w:r>
      </w:del>
      <w:r w:rsidR="00BA43EF">
        <w:t xml:space="preserve"> Cedro Rosa </w:t>
      </w:r>
      <w:ins w:id="49" w:author="RZK" w:date="2022-09-29T10:28:00Z">
        <w:r w:rsidR="00DE04E4">
          <w:t xml:space="preserve">e </w:t>
        </w:r>
        <w:r w:rsidR="00DE04E4" w:rsidRPr="00200DAD">
          <w:t>a</w:t>
        </w:r>
        <w:r w:rsidR="00DE04E4">
          <w:rPr>
            <w:b/>
            <w:bCs/>
          </w:rPr>
          <w:t xml:space="preserve"> </w:t>
        </w:r>
        <w:r w:rsidR="00DE04E4">
          <w:t xml:space="preserve">Usina Pinheiro SPE Ltda., inscrita no CNPJ/ME sob o nº </w:t>
        </w:r>
        <w:r w:rsidR="00DE04E4" w:rsidRPr="00727C4A">
          <w:t xml:space="preserve">35.795.019/0001-56 </w:t>
        </w:r>
        <w:r w:rsidR="00DE04E4" w:rsidRPr="00C028CE">
          <w:t>(“</w:t>
        </w:r>
        <w:r w:rsidR="00DE04E4" w:rsidRPr="00727C4A">
          <w:rPr>
            <w:b/>
            <w:bCs/>
          </w:rPr>
          <w:t>Usina Pinheiro</w:t>
        </w:r>
        <w:r w:rsidR="00DE04E4">
          <w:t xml:space="preserve">”) </w:t>
        </w:r>
      </w:ins>
      <w:r w:rsidR="00BA43EF">
        <w:t>(“</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w:t>
      </w:r>
      <w:proofErr w:type="spellStart"/>
      <w:r w:rsidRPr="00527FB1">
        <w:rPr>
          <w:b/>
          <w:bCs/>
        </w:rPr>
        <w:t>ii</w:t>
      </w:r>
      <w:proofErr w:type="spellEnd"/>
      <w:r w:rsidRPr="00527FB1">
        <w:rPr>
          <w:b/>
          <w:bCs/>
        </w:rPr>
        <w:t>)</w:t>
      </w:r>
      <w:r w:rsidR="00BA43EF" w:rsidRPr="00527FB1">
        <w:rPr>
          <w:b/>
          <w:bCs/>
        </w:rPr>
        <w:t xml:space="preserve"> </w:t>
      </w:r>
      <w:bookmarkStart w:id="50" w:name="_Hlk115301421"/>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lastRenderedPageBreak/>
        <w:t>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6"/>
      <w:bookmarkEnd w:id="50"/>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4A9D19A4" w:rsidR="00713250" w:rsidRPr="00713250" w:rsidRDefault="00713250" w:rsidP="00713250">
      <w:pPr>
        <w:pStyle w:val="Level2"/>
      </w:pPr>
      <w:bookmarkStart w:id="51" w:name="_Ref113379767"/>
      <w:bookmarkStart w:id="52" w:name="_Ref83823657"/>
      <w:bookmarkStart w:id="5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del w:id="54" w:author="Luis Henrique Cavalleiro" w:date="2022-09-29T08:32:00Z">
        <w:r w:rsidRPr="00110C52" w:rsidDel="001A2DC2">
          <w:rPr>
            <w:highlight w:val="yellow"/>
          </w:rPr>
          <w:delText>[</w:delText>
        </w:r>
        <w:r w:rsidRPr="00110C52" w:rsidDel="001A2DC2">
          <w:rPr>
            <w:highlight w:val="yellow"/>
          </w:rPr>
          <w:sym w:font="Symbol" w:char="F0B7"/>
        </w:r>
        <w:r w:rsidRPr="00110C52" w:rsidDel="001A2DC2">
          <w:rPr>
            <w:highlight w:val="yellow"/>
          </w:rPr>
          <w:delText>]</w:delText>
        </w:r>
        <w:r w:rsidRPr="00713250" w:rsidDel="001A2DC2">
          <w:delText xml:space="preserve"> </w:delText>
        </w:r>
      </w:del>
      <w:ins w:id="55" w:author="Luis Henrique Cavalleiro" w:date="2022-09-29T08:32:00Z">
        <w:r w:rsidR="001A2DC2">
          <w:t>46.100.512,20</w:t>
        </w:r>
        <w:r w:rsidR="001A2DC2" w:rsidRPr="00713250">
          <w:t xml:space="preserve"> </w:t>
        </w:r>
      </w:ins>
      <w:del w:id="56" w:author="Luis Henrique Cavalleiro" w:date="2022-09-29T08:32:00Z">
        <w:r w:rsidRPr="00713250" w:rsidDel="001A2DC2">
          <w:delText>(</w:delText>
        </w:r>
        <w:r w:rsidRPr="00110C52" w:rsidDel="001A2DC2">
          <w:rPr>
            <w:highlight w:val="yellow"/>
          </w:rPr>
          <w:delText>[</w:delText>
        </w:r>
        <w:r w:rsidRPr="00110C52" w:rsidDel="001A2DC2">
          <w:rPr>
            <w:highlight w:val="yellow"/>
          </w:rPr>
          <w:sym w:font="Symbol" w:char="F0B7"/>
        </w:r>
        <w:r w:rsidRPr="00110C52" w:rsidDel="001A2DC2">
          <w:rPr>
            <w:highlight w:val="yellow"/>
          </w:rPr>
          <w:delText>]</w:delText>
        </w:r>
        <w:r w:rsidRPr="00713250" w:rsidDel="001A2DC2">
          <w:delText>).</w:delText>
        </w:r>
        <w:bookmarkEnd w:id="51"/>
        <w:r w:rsidR="00A8255F" w:rsidDel="001A2DC2">
          <w:delText xml:space="preserve"> </w:delText>
        </w:r>
      </w:del>
      <w:ins w:id="57" w:author="Luis Henrique Cavalleiro" w:date="2022-09-29T08:32:00Z">
        <w:r w:rsidR="001A2DC2" w:rsidRPr="00713250">
          <w:t>(</w:t>
        </w:r>
        <w:r w:rsidR="001A2DC2">
          <w:t xml:space="preserve">quarenta e seis milhões, cem </w:t>
        </w:r>
        <w:r w:rsidR="00455DBC">
          <w:t>mil, quinhentos e doze reais e vinte centavos</w:t>
        </w:r>
        <w:r w:rsidR="001A2DC2" w:rsidRPr="00713250">
          <w:t>).</w:t>
        </w:r>
        <w:r w:rsidR="001A2DC2">
          <w:t xml:space="preserve"> </w:t>
        </w:r>
      </w:ins>
      <w:del w:id="58" w:author="Luis Henrique Cavalleiro" w:date="2022-09-29T08:32:00Z">
        <w:r w:rsidR="00A8255F" w:rsidRPr="00323334" w:rsidDel="00455DBC">
          <w:rPr>
            <w:b/>
            <w:bCs/>
            <w:highlight w:val="yellow"/>
          </w:rPr>
          <w:delText>[</w:delText>
        </w:r>
        <w:r w:rsidR="004C5095" w:rsidRPr="00323334" w:rsidDel="00455DBC">
          <w:rPr>
            <w:b/>
            <w:bCs/>
            <w:highlight w:val="yellow"/>
          </w:rPr>
          <w:delText xml:space="preserve">NOTA LEFOSSE: RZK, POR GENTILEZA </w:delText>
        </w:r>
        <w:r w:rsidR="004C5095" w:rsidDel="00455DBC">
          <w:rPr>
            <w:b/>
            <w:bCs/>
            <w:highlight w:val="yellow"/>
          </w:rPr>
          <w:delText>INDICAR</w:delText>
        </w:r>
        <w:r w:rsidR="004C5095" w:rsidRPr="00323334" w:rsidDel="00455DBC">
          <w:rPr>
            <w:b/>
            <w:bCs/>
            <w:highlight w:val="yellow"/>
          </w:rPr>
          <w:delText>.</w:delText>
        </w:r>
        <w:r w:rsidR="00A8255F" w:rsidRPr="00323334" w:rsidDel="00455DBC">
          <w:rPr>
            <w:b/>
            <w:bCs/>
            <w:highlight w:val="yellow"/>
          </w:rPr>
          <w:delText>]</w:delText>
        </w:r>
      </w:del>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52"/>
      <w:r w:rsidR="00167472" w:rsidRPr="00F6090E">
        <w:t xml:space="preserve"> </w:t>
      </w:r>
      <w:bookmarkEnd w:id="53"/>
    </w:p>
    <w:p w14:paraId="53B5C708" w14:textId="69C0D121" w:rsidR="00D71243" w:rsidRPr="00F6090E" w:rsidRDefault="00970005" w:rsidP="001C6FE8">
      <w:pPr>
        <w:pStyle w:val="Level4"/>
        <w:tabs>
          <w:tab w:val="clear" w:pos="2041"/>
          <w:tab w:val="num" w:pos="1361"/>
        </w:tabs>
        <w:ind w:left="1360"/>
      </w:pPr>
      <w:r>
        <w:t>o</w:t>
      </w:r>
      <w:r w:rsidRPr="00F6090E">
        <w:t xml:space="preserve">bservado </w:t>
      </w:r>
      <w:r w:rsidR="00D71243" w:rsidRPr="00F6090E">
        <w:t>o previsto pela</w:t>
      </w:r>
      <w:del w:id="59" w:author="Luis Henrique Cavalleiro" w:date="2022-09-29T09:35:00Z">
        <w:r w:rsidR="00D71243" w:rsidRPr="00F6090E" w:rsidDel="00033994">
          <w:delText>s</w:delText>
        </w:r>
      </w:del>
      <w:r w:rsidR="00D71243" w:rsidRPr="00F6090E">
        <w:t xml:space="preserve"> Cláusula</w:t>
      </w:r>
      <w:del w:id="60" w:author="Luis Henrique Cavalleiro" w:date="2022-09-29T09:35:00Z">
        <w:r w:rsidR="00D71243" w:rsidRPr="00F6090E" w:rsidDel="00033994">
          <w:delText>s</w:delText>
        </w:r>
      </w:del>
      <w:r w:rsidR="00D71243" w:rsidRPr="00F6090E">
        <w:t xml:space="preserve">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5B2539">
        <w:t>5.5</w:t>
      </w:r>
      <w:r w:rsidR="0034129C" w:rsidRPr="00F6090E">
        <w:rPr>
          <w:highlight w:val="yellow"/>
        </w:rPr>
        <w:fldChar w:fldCharType="end"/>
      </w:r>
      <w:ins w:id="61" w:author="Luis Henrique Cavalleiro" w:date="2022-09-29T09:35:00Z">
        <w:r w:rsidR="005E7BD8">
          <w:t>, liberação de R$ 40.000.000,00 (quarenta</w:t>
        </w:r>
      </w:ins>
      <w:ins w:id="62" w:author="Luis Henrique Cavalleiro" w:date="2022-09-29T09:36:00Z">
        <w:r w:rsidR="005E7BD8">
          <w:t xml:space="preserve"> milhões de reais</w:t>
        </w:r>
        <w:r w:rsidR="00F06DC4">
          <w:t>) à Emissora.</w:t>
        </w:r>
      </w:ins>
      <w:del w:id="63" w:author="Luis Henrique Cavalleiro" w:date="2022-09-29T09:36:00Z">
        <w:r w:rsidR="0034129C" w:rsidRPr="00F6090E" w:rsidDel="00F06DC4">
          <w:delText xml:space="preserve"> e </w:delText>
        </w:r>
        <w:r w:rsidR="0034129C" w:rsidRPr="00F6090E" w:rsidDel="00F06DC4">
          <w:rPr>
            <w:highlight w:val="yellow"/>
          </w:rPr>
          <w:fldChar w:fldCharType="begin"/>
        </w:r>
        <w:r w:rsidR="0034129C" w:rsidRPr="00F6090E" w:rsidDel="00F06DC4">
          <w:delInstrText xml:space="preserve"> REF _Ref82534597 \r \h </w:delInstrText>
        </w:r>
        <w:r w:rsidR="0034129C" w:rsidRPr="00F6090E" w:rsidDel="00F06DC4">
          <w:rPr>
            <w:highlight w:val="yellow"/>
          </w:rPr>
        </w:r>
        <w:r w:rsidR="0034129C" w:rsidRPr="00F6090E" w:rsidDel="00F06DC4">
          <w:rPr>
            <w:highlight w:val="yellow"/>
          </w:rPr>
          <w:fldChar w:fldCharType="separate"/>
        </w:r>
        <w:r w:rsidR="005B2539" w:rsidDel="00F06DC4">
          <w:delText>5.41</w:delText>
        </w:r>
        <w:r w:rsidR="0034129C" w:rsidRPr="00F6090E" w:rsidDel="00F06DC4">
          <w:rPr>
            <w:highlight w:val="yellow"/>
          </w:rPr>
          <w:fldChar w:fldCharType="end"/>
        </w:r>
        <w:r w:rsidR="0034129C" w:rsidRPr="00F6090E" w:rsidDel="00F06DC4">
          <w:delText xml:space="preserve"> </w:delText>
        </w:r>
        <w:r w:rsidR="00D71243" w:rsidRPr="00F6090E" w:rsidDel="00F06DC4">
          <w:delText>desta Escritura</w:delText>
        </w:r>
        <w:r w:rsidR="00C639B4" w:rsidRPr="00F6090E" w:rsidDel="00F06DC4">
          <w:delText>,</w:delText>
        </w:r>
        <w:r w:rsidR="00D71243" w:rsidRPr="00F6090E" w:rsidDel="00F06DC4">
          <w:delText xml:space="preserve"> à constituição do Fundo de Reserva</w:delText>
        </w:r>
        <w:r w:rsidR="001C6FE8" w:rsidRPr="00F6090E" w:rsidDel="00F06DC4">
          <w:delText xml:space="preserve"> (conforme abaixo definido)</w:delText>
        </w:r>
        <w:r w:rsidR="00D71243" w:rsidRPr="00F6090E" w:rsidDel="00F06DC4">
          <w:delText>, o qual será retido pela Securitizadora, por conta e ordem da Emissora, na Conta Centralizadora</w:delText>
        </w:r>
        <w:r w:rsidR="00167472" w:rsidRPr="00F6090E" w:rsidDel="00F06DC4">
          <w:delText xml:space="preserve"> (conforme abaixo </w:delText>
        </w:r>
        <w:r w:rsidR="00316ABE" w:rsidRPr="00F6090E" w:rsidDel="00F06DC4">
          <w:delText>definida</w:delText>
        </w:r>
        <w:r w:rsidR="00167472" w:rsidRPr="00F6090E" w:rsidDel="00F06DC4">
          <w:delText>)</w:delText>
        </w:r>
        <w:r w:rsidR="00D71243" w:rsidRPr="00F6090E" w:rsidDel="00F06DC4">
          <w:delText>;</w:delText>
        </w:r>
      </w:del>
      <w:r w:rsidR="00EB2955" w:rsidRPr="00F6090E">
        <w:t xml:space="preserve"> </w:t>
      </w:r>
    </w:p>
    <w:p w14:paraId="4307EB92" w14:textId="1F3E8F1C"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5B2539">
        <w:t>10.3</w:t>
      </w:r>
      <w:r w:rsidR="00C643EC" w:rsidRPr="00F6090E">
        <w:rPr>
          <w:highlight w:val="yellow"/>
        </w:rPr>
        <w:fldChar w:fldCharType="end"/>
      </w:r>
      <w:r w:rsidR="00EE55BD" w:rsidRPr="00F6090E">
        <w:t>;</w:t>
      </w:r>
    </w:p>
    <w:p w14:paraId="6D033CCC" w14:textId="5DF4C793"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5B2539">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1BA47CC8" w:rsidR="00567D0A" w:rsidRPr="00F6090E" w:rsidRDefault="00970005" w:rsidP="00567D0A">
      <w:pPr>
        <w:pStyle w:val="Level4"/>
        <w:tabs>
          <w:tab w:val="clear" w:pos="2041"/>
          <w:tab w:val="num" w:pos="1361"/>
        </w:tabs>
        <w:ind w:left="1360"/>
      </w:pPr>
      <w:bookmarkStart w:id="64" w:name="_Ref83735930"/>
      <w:bookmarkStart w:id="65"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DD7888">
        <w:fldChar w:fldCharType="begin"/>
      </w:r>
      <w:r w:rsidR="00DD7888">
        <w:instrText xml:space="preserve"> REF _Ref368578037 \r \h </w:instrText>
      </w:r>
      <w:r w:rsidR="00DD7888">
        <w:fldChar w:fldCharType="separate"/>
      </w:r>
      <w:r w:rsidR="005B2539">
        <w:t>4</w:t>
      </w:r>
      <w:r w:rsidR="00DD7888">
        <w:fldChar w:fldCharType="end"/>
      </w:r>
      <w:r w:rsidR="002B1151">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64"/>
      <w:r w:rsidR="002B1151">
        <w:t xml:space="preserve"> </w:t>
      </w:r>
      <w:bookmarkStart w:id="66" w:name="_Hlk114240957"/>
      <w:r w:rsidR="004C5095" w:rsidRPr="0087789B">
        <w:rPr>
          <w:b/>
          <w:bCs/>
          <w:highlight w:val="yellow"/>
        </w:rPr>
        <w:t xml:space="preserve">[NOTA LEFOSSE: </w:t>
      </w:r>
      <w:r w:rsidR="004C5095">
        <w:rPr>
          <w:b/>
          <w:bCs/>
          <w:highlight w:val="yellow"/>
        </w:rPr>
        <w:t>PENDENTE DE VALIDAÇÃO ENTRE A RZK E A GLPG A FORMA DE LIBERAÇÃO DE RECURSOS, BEM COMO A IMPLEMENTAÇÃO DO CRONOGRAMA DE OBRAS.]</w:t>
      </w:r>
      <w:bookmarkEnd w:id="65"/>
      <w:bookmarkEnd w:id="66"/>
    </w:p>
    <w:p w14:paraId="7F4FD09B" w14:textId="74A4CD5D"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rsidRPr="0023422E">
        <w:rPr>
          <w:u w:val="single"/>
        </w:rPr>
        <w:t>ssis</w:t>
      </w:r>
      <w:r w:rsidR="00C32108">
        <w:t>:</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w:t>
      </w:r>
      <w:r w:rsidR="008013D5" w:rsidRPr="00A84806">
        <w:lastRenderedPageBreak/>
        <w:t xml:space="preserve">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del w:id="67" w:author="Luis Henrique Cavalleiro" w:date="2022-09-29T08:33:00Z">
        <w:r w:rsidR="00970005" w:rsidRPr="006B20CC" w:rsidDel="006C6803">
          <w:rPr>
            <w:b/>
            <w:bCs/>
            <w:highlight w:val="yellow"/>
          </w:rPr>
          <w:delText>[</w:delText>
        </w:r>
        <w:r w:rsidR="004C5095" w:rsidRPr="006B20CC" w:rsidDel="006C6803">
          <w:rPr>
            <w:b/>
            <w:bCs/>
            <w:highlight w:val="yellow"/>
          </w:rPr>
          <w:delText xml:space="preserve">NOTA LEFOSSE: </w:delText>
        </w:r>
        <w:r w:rsidR="004C5095" w:rsidDel="006C6803">
          <w:rPr>
            <w:b/>
            <w:bCs/>
            <w:highlight w:val="yellow"/>
          </w:rPr>
          <w:delText>RZK/TOZZINI</w:delText>
        </w:r>
        <w:r w:rsidR="00970005" w:rsidRPr="006B20CC" w:rsidDel="006C6803">
          <w:rPr>
            <w:b/>
            <w:bCs/>
            <w:highlight w:val="yellow"/>
          </w:rPr>
          <w:delText xml:space="preserve">, </w:delText>
        </w:r>
        <w:r w:rsidR="004C5095" w:rsidRPr="006B20CC" w:rsidDel="006C6803">
          <w:rPr>
            <w:b/>
            <w:bCs/>
            <w:highlight w:val="yellow"/>
          </w:rPr>
          <w:delText xml:space="preserve">FAVOR </w:delText>
        </w:r>
        <w:r w:rsidR="004C5095" w:rsidDel="006C6803">
          <w:rPr>
            <w:b/>
            <w:bCs/>
            <w:highlight w:val="yellow"/>
          </w:rPr>
          <w:delText xml:space="preserve">PREENCHER </w:delText>
        </w:r>
        <w:r w:rsidR="004C5095" w:rsidRPr="006B20CC" w:rsidDel="006C6803">
          <w:rPr>
            <w:b/>
            <w:bCs/>
            <w:highlight w:val="yellow"/>
          </w:rPr>
          <w:delText>AS INFORMAÇÕES EM ABERTO</w:delText>
        </w:r>
        <w:r w:rsidR="00970005" w:rsidRPr="006B20CC" w:rsidDel="006C6803">
          <w:rPr>
            <w:b/>
            <w:bCs/>
            <w:highlight w:val="yellow"/>
          </w:rPr>
          <w:delText>.]</w:delText>
        </w:r>
      </w:del>
      <w:ins w:id="68" w:author="Luis Henrique Cavalleiro" w:date="2022-09-29T08:33:00Z">
        <w:r w:rsidR="006C6803">
          <w:rPr>
            <w:b/>
            <w:bCs/>
          </w:rPr>
          <w:t>[Nota RZK: Preencher.]</w:t>
        </w:r>
      </w:ins>
    </w:p>
    <w:p w14:paraId="0034F8B2" w14:textId="79F3C538" w:rsidR="000321C9" w:rsidRDefault="00516FDB" w:rsidP="000321C9">
      <w:pPr>
        <w:pStyle w:val="Level5"/>
        <w:tabs>
          <w:tab w:val="clear" w:pos="2721"/>
          <w:tab w:val="num" w:pos="2041"/>
        </w:tabs>
        <w:ind w:left="2040"/>
      </w:pPr>
      <w:ins w:id="69" w:author="Luis Henrique Cavalleiro" w:date="2022-09-29T10:36:00Z">
        <w:r w:rsidRPr="007C56EF">
          <w:rPr>
            <w:u w:val="single"/>
          </w:rPr>
          <w:t xml:space="preserve">em relação ao Projeto </w:t>
        </w:r>
        <w:r>
          <w:rPr>
            <w:u w:val="single"/>
          </w:rPr>
          <w:t>A</w:t>
        </w:r>
        <w:r w:rsidRPr="0023422E">
          <w:rPr>
            <w:u w:val="single"/>
          </w:rPr>
          <w:t>ssis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t>Usina Canoa</w:t>
        </w:r>
        <w:r w:rsidRPr="00F6090E">
          <w:t>,</w:t>
        </w:r>
        <w:r w:rsidRPr="00F6090E">
          <w:t xml:space="preserve"> localizado no imóvel registrado no </w:t>
        </w:r>
        <w:r>
          <w:t>1º Cartório</w:t>
        </w:r>
        <w:r>
          <w:t xml:space="preserve"> de Registro de Imóveis de </w:t>
        </w:r>
        <w:r>
          <w:t>Assis Chateaubriand/PR,</w:t>
        </w:r>
        <w:r w:rsidRPr="0025285A">
          <w:t xml:space="preserve"> sob</w:t>
        </w:r>
        <w:r w:rsidRPr="00F6090E">
          <w:t xml:space="preserve"> </w:t>
        </w:r>
        <w:r w:rsidRPr="00F6090E">
          <w:t>a</w:t>
        </w:r>
        <w:r>
          <w:t>s</w:t>
        </w:r>
        <w:r w:rsidRPr="00F6090E">
          <w:t xml:space="preserve"> matrícula</w:t>
        </w:r>
        <w:r>
          <w:t>s</w:t>
        </w:r>
        <w:r w:rsidRPr="00F6090E">
          <w:t xml:space="preserve"> nº </w:t>
        </w:r>
        <w:r>
          <w:t>27.613 e 27.614,</w:t>
        </w:r>
        <w:r>
          <w:t xml:space="preserve"> correspondente </w:t>
        </w:r>
        <w:r>
          <w:t xml:space="preserve">ao Sítio Gleba </w:t>
        </w:r>
        <w:proofErr w:type="spellStart"/>
        <w:r>
          <w:t>Massape</w:t>
        </w:r>
        <w:proofErr w:type="spellEnd"/>
        <w:r>
          <w:t>, LOTES 14/15-B-1 e 14/15-B-2, CEP 85935-000</w:t>
        </w:r>
        <w:r>
          <w:t xml:space="preserve"> </w:t>
        </w:r>
        <w:r w:rsidRPr="00A84806">
          <w:t xml:space="preserve">no município de </w:t>
        </w:r>
        <w:r>
          <w:t>Assis Chateaubriand/PR</w:t>
        </w:r>
        <w:r>
          <w:t xml:space="preserve"> e de propriedade de </w:t>
        </w:r>
        <w:r w:rsidRPr="00110C52">
          <w:rPr>
            <w:highlight w:val="yellow"/>
          </w:rPr>
          <w:t>[</w:t>
        </w:r>
        <w:r w:rsidRPr="00110C52">
          <w:rPr>
            <w:highlight w:val="yellow"/>
          </w:rPr>
          <w:sym w:font="Symbol" w:char="F0B7"/>
        </w:r>
        <w:r w:rsidRPr="00110C52">
          <w:rPr>
            <w:highlight w:val="yellow"/>
          </w:rPr>
          <w:t>]</w:t>
        </w:r>
        <w:r>
          <w:t>. Fica certo e ajustado que tais matrículas poderão passar por processo de unificação, podendo os Documentos da Emissão serem aditados sem a necessidade de aprovação em assembleia de Titulares dos CRI;</w:t>
        </w:r>
      </w:ins>
      <w:del w:id="70" w:author="Luis Henrique Cavalleiro" w:date="2022-09-29T10:36:00Z">
        <w:r w:rsidR="000321C9" w:rsidRPr="007C56EF" w:rsidDel="00516FDB">
          <w:rPr>
            <w:u w:val="single"/>
          </w:rPr>
          <w:delText xml:space="preserve">em relação </w:delText>
        </w:r>
        <w:r w:rsidR="00EA1CF6" w:rsidRPr="007C56EF" w:rsidDel="00516FDB">
          <w:rPr>
            <w:u w:val="single"/>
          </w:rPr>
          <w:delText xml:space="preserve">ao Projeto </w:delText>
        </w:r>
        <w:r w:rsidR="00F26F7E" w:rsidRPr="0014696E" w:rsidDel="00516FDB">
          <w:delText>Águas Lindas</w:delText>
        </w:r>
        <w:r w:rsidR="000321C9" w:rsidRPr="00F6090E" w:rsidDel="00516FDB">
          <w:delText>: o valor de R$</w:delText>
        </w:r>
        <w:r w:rsidR="000321C9" w:rsidDel="00516FDB">
          <w:delText> </w:delText>
        </w:r>
        <w:r w:rsidR="000321C9" w:rsidRPr="00110C52" w:rsidDel="00516FDB">
          <w:rPr>
            <w:highlight w:val="yellow"/>
          </w:rPr>
          <w:delText>[</w:delText>
        </w:r>
        <w:r w:rsidR="000321C9" w:rsidRPr="00110C52" w:rsidDel="00516FDB">
          <w:rPr>
            <w:highlight w:val="yellow"/>
          </w:rPr>
          <w:sym w:font="Symbol" w:char="F0B7"/>
        </w:r>
        <w:r w:rsidR="000321C9" w:rsidRPr="00110C52" w:rsidDel="00516FDB">
          <w:rPr>
            <w:highlight w:val="yellow"/>
          </w:rPr>
          <w:delText>]</w:delText>
        </w:r>
        <w:r w:rsidR="000321C9" w:rsidRPr="00F6090E" w:rsidDel="00516FDB">
          <w:delText xml:space="preserve"> (</w:delText>
        </w:r>
        <w:r w:rsidR="000321C9" w:rsidRPr="00110C52" w:rsidDel="00516FDB">
          <w:rPr>
            <w:highlight w:val="yellow"/>
          </w:rPr>
          <w:delText>[</w:delText>
        </w:r>
        <w:r w:rsidR="000321C9" w:rsidRPr="00110C52" w:rsidDel="00516FDB">
          <w:rPr>
            <w:highlight w:val="yellow"/>
          </w:rPr>
          <w:sym w:font="Symbol" w:char="F0B7"/>
        </w:r>
        <w:r w:rsidR="000321C9" w:rsidRPr="00110C52" w:rsidDel="00516FDB">
          <w:rPr>
            <w:highlight w:val="yellow"/>
          </w:rPr>
          <w:delText>]</w:delText>
        </w:r>
        <w:r w:rsidR="000321C9" w:rsidRPr="00F6090E" w:rsidDel="00516FDB">
          <w:delText xml:space="preserve">) será empregado, conforme o Cronograma Indicativo definido no Anexo IV, na implantação da </w:delText>
        </w:r>
        <w:r w:rsidR="000321C9" w:rsidRPr="00110C52" w:rsidDel="00516FDB">
          <w:rPr>
            <w:highlight w:val="yellow"/>
          </w:rPr>
          <w:delText>[</w:delText>
        </w:r>
        <w:r w:rsidR="000321C9" w:rsidRPr="00110C52" w:rsidDel="00516FDB">
          <w:rPr>
            <w:highlight w:val="yellow"/>
          </w:rPr>
          <w:sym w:font="Symbol" w:char="F0B7"/>
        </w:r>
        <w:r w:rsidR="000321C9" w:rsidRPr="00110C52" w:rsidDel="00516FDB">
          <w:rPr>
            <w:highlight w:val="yellow"/>
          </w:rPr>
          <w:delText>]</w:delText>
        </w:r>
        <w:r w:rsidR="000321C9" w:rsidRPr="00F6090E" w:rsidDel="00516FDB">
          <w:delText xml:space="preserve">, localizado no imóvel registrado no Oficial de Registro de Imóveis </w:delText>
        </w:r>
        <w:r w:rsidR="000321C9" w:rsidRPr="0025285A" w:rsidDel="00516FDB">
          <w:delText xml:space="preserve">de </w:delText>
        </w:r>
        <w:r w:rsidR="000321C9" w:rsidRPr="00110C52" w:rsidDel="00516FDB">
          <w:rPr>
            <w:highlight w:val="yellow"/>
          </w:rPr>
          <w:delText>[</w:delText>
        </w:r>
        <w:r w:rsidR="000321C9" w:rsidRPr="00110C52" w:rsidDel="00516FDB">
          <w:rPr>
            <w:highlight w:val="yellow"/>
          </w:rPr>
          <w:sym w:font="Symbol" w:char="F0B7"/>
        </w:r>
        <w:r w:rsidR="000321C9" w:rsidRPr="00110C52" w:rsidDel="00516FDB">
          <w:rPr>
            <w:highlight w:val="yellow"/>
          </w:rPr>
          <w:delText>]</w:delText>
        </w:r>
        <w:r w:rsidR="000321C9" w:rsidRPr="0025285A" w:rsidDel="00516FDB">
          <w:delText xml:space="preserve"> sob</w:delText>
        </w:r>
        <w:r w:rsidR="000321C9" w:rsidRPr="00F6090E" w:rsidDel="00516FDB">
          <w:delText xml:space="preserve"> a matrícula nº </w:delText>
        </w:r>
        <w:r w:rsidR="000321C9" w:rsidRPr="00110C52" w:rsidDel="00516FDB">
          <w:rPr>
            <w:highlight w:val="yellow"/>
          </w:rPr>
          <w:delText>[</w:delText>
        </w:r>
        <w:r w:rsidR="000321C9" w:rsidRPr="00110C52" w:rsidDel="00516FDB">
          <w:rPr>
            <w:highlight w:val="yellow"/>
          </w:rPr>
          <w:sym w:font="Symbol" w:char="F0B7"/>
        </w:r>
        <w:r w:rsidR="000321C9" w:rsidRPr="00110C52" w:rsidDel="00516FDB">
          <w:rPr>
            <w:highlight w:val="yellow"/>
          </w:rPr>
          <w:delText>]</w:delText>
        </w:r>
        <w:r w:rsidR="000321C9" w:rsidDel="00516FDB">
          <w:delText>, correspondente a uma gleba de terras, designada como “</w:delText>
        </w:r>
        <w:r w:rsidR="000321C9" w:rsidRPr="00110C52" w:rsidDel="00516FDB">
          <w:rPr>
            <w:highlight w:val="yellow"/>
          </w:rPr>
          <w:delText>[</w:delText>
        </w:r>
        <w:r w:rsidR="000321C9" w:rsidRPr="00110C52" w:rsidDel="00516FDB">
          <w:rPr>
            <w:highlight w:val="yellow"/>
          </w:rPr>
          <w:sym w:font="Symbol" w:char="F0B7"/>
        </w:r>
        <w:r w:rsidR="000321C9" w:rsidRPr="00110C52" w:rsidDel="00516FDB">
          <w:rPr>
            <w:highlight w:val="yellow"/>
          </w:rPr>
          <w:delText>]</w:delText>
        </w:r>
        <w:r w:rsidR="000321C9" w:rsidDel="00516FDB">
          <w:delText xml:space="preserve">”, </w:delText>
        </w:r>
        <w:r w:rsidR="000321C9" w:rsidRPr="008D534F" w:rsidDel="00516FDB">
          <w:delText xml:space="preserve">destacada do imóvel rural denominado </w:delText>
        </w:r>
        <w:r w:rsidR="000321C9" w:rsidRPr="00110C52" w:rsidDel="00516FDB">
          <w:rPr>
            <w:highlight w:val="yellow"/>
          </w:rPr>
          <w:delText>[</w:delText>
        </w:r>
        <w:r w:rsidR="000321C9" w:rsidRPr="00110C52" w:rsidDel="00516FDB">
          <w:rPr>
            <w:highlight w:val="yellow"/>
          </w:rPr>
          <w:sym w:font="Symbol" w:char="F0B7"/>
        </w:r>
        <w:r w:rsidR="000321C9" w:rsidRPr="00110C52" w:rsidDel="00516FDB">
          <w:rPr>
            <w:highlight w:val="yellow"/>
          </w:rPr>
          <w:delText>]</w:delText>
        </w:r>
        <w:r w:rsidR="000321C9" w:rsidRPr="008D534F" w:rsidDel="00516FDB">
          <w:delText xml:space="preserve">, </w:delText>
        </w:r>
        <w:r w:rsidR="000321C9" w:rsidRPr="00A84806" w:rsidDel="00516FDB">
          <w:delText xml:space="preserve">no município de </w:delText>
        </w:r>
        <w:r w:rsidR="000321C9" w:rsidRPr="00110C52" w:rsidDel="00516FDB">
          <w:rPr>
            <w:highlight w:val="yellow"/>
          </w:rPr>
          <w:delText>[</w:delText>
        </w:r>
        <w:r w:rsidR="000321C9" w:rsidRPr="00110C52" w:rsidDel="00516FDB">
          <w:rPr>
            <w:highlight w:val="yellow"/>
          </w:rPr>
          <w:sym w:font="Symbol" w:char="F0B7"/>
        </w:r>
        <w:r w:rsidR="000321C9" w:rsidRPr="00110C52" w:rsidDel="00516FDB">
          <w:rPr>
            <w:highlight w:val="yellow"/>
          </w:rPr>
          <w:delText>]</w:delText>
        </w:r>
        <w:r w:rsidR="000321C9" w:rsidRPr="00A84806" w:rsidDel="00516FDB">
          <w:delText>, com</w:delText>
        </w:r>
        <w:r w:rsidR="000321C9" w:rsidRPr="00B874C1" w:rsidDel="00516FDB">
          <w:delText xml:space="preserve"> área total de </w:delText>
        </w:r>
        <w:r w:rsidR="000321C9" w:rsidRPr="00110C52" w:rsidDel="00516FDB">
          <w:rPr>
            <w:highlight w:val="yellow"/>
          </w:rPr>
          <w:delText>[</w:delText>
        </w:r>
        <w:r w:rsidR="000321C9" w:rsidRPr="00110C52" w:rsidDel="00516FDB">
          <w:rPr>
            <w:highlight w:val="yellow"/>
          </w:rPr>
          <w:sym w:font="Symbol" w:char="F0B7"/>
        </w:r>
        <w:r w:rsidR="000321C9" w:rsidRPr="00110C52" w:rsidDel="00516FDB">
          <w:rPr>
            <w:highlight w:val="yellow"/>
          </w:rPr>
          <w:delText>]</w:delText>
        </w:r>
        <w:r w:rsidR="000321C9" w:rsidDel="00516FDB">
          <w:delText xml:space="preserve"> m</w:delText>
        </w:r>
        <w:r w:rsidR="000321C9" w:rsidRPr="00260772" w:rsidDel="00516FDB">
          <w:rPr>
            <w:vertAlign w:val="superscript"/>
          </w:rPr>
          <w:delText>2</w:delText>
        </w:r>
        <w:r w:rsidR="000321C9" w:rsidDel="00516FDB">
          <w:delText xml:space="preserve"> e de propriedade de </w:delText>
        </w:r>
        <w:r w:rsidR="000321C9" w:rsidRPr="00110C52" w:rsidDel="00516FDB">
          <w:rPr>
            <w:highlight w:val="yellow"/>
          </w:rPr>
          <w:delText>[</w:delText>
        </w:r>
        <w:r w:rsidR="000321C9" w:rsidRPr="00110C52" w:rsidDel="00516FDB">
          <w:rPr>
            <w:highlight w:val="yellow"/>
          </w:rPr>
          <w:sym w:font="Symbol" w:char="F0B7"/>
        </w:r>
        <w:r w:rsidR="000321C9" w:rsidRPr="00110C52" w:rsidDel="00516FDB">
          <w:rPr>
            <w:highlight w:val="yellow"/>
          </w:rPr>
          <w:delText>]</w:delText>
        </w:r>
        <w:r w:rsidR="000321C9" w:rsidDel="00516FDB">
          <w:delText xml:space="preserve">; </w:delText>
        </w:r>
      </w:del>
      <w:del w:id="71" w:author="Luis Henrique Cavalleiro" w:date="2022-09-29T08:33:00Z">
        <w:r w:rsidR="004C5095" w:rsidRPr="006B20CC" w:rsidDel="006C6803">
          <w:rPr>
            <w:b/>
            <w:bCs/>
            <w:highlight w:val="yellow"/>
          </w:rPr>
          <w:delText xml:space="preserve">[NOTA LEFOSSE: </w:delText>
        </w:r>
        <w:r w:rsidR="004C5095" w:rsidDel="006C6803">
          <w:rPr>
            <w:b/>
            <w:bCs/>
            <w:highlight w:val="yellow"/>
          </w:rPr>
          <w:delText>RZK/TOZZINI</w:delText>
        </w:r>
        <w:r w:rsidR="004C5095" w:rsidRPr="006B20CC" w:rsidDel="006C6803">
          <w:rPr>
            <w:b/>
            <w:bCs/>
            <w:highlight w:val="yellow"/>
          </w:rPr>
          <w:delText xml:space="preserve">, FAVOR </w:delText>
        </w:r>
        <w:r w:rsidR="004C5095" w:rsidDel="006C6803">
          <w:rPr>
            <w:b/>
            <w:bCs/>
            <w:highlight w:val="yellow"/>
          </w:rPr>
          <w:delText xml:space="preserve">PREENCHER </w:delText>
        </w:r>
        <w:r w:rsidR="004C5095" w:rsidRPr="006B20CC" w:rsidDel="006C6803">
          <w:rPr>
            <w:b/>
            <w:bCs/>
            <w:highlight w:val="yellow"/>
          </w:rPr>
          <w:delText>AS INFORMAÇÕES EM ABERTO.]</w:delText>
        </w:r>
      </w:del>
    </w:p>
    <w:p w14:paraId="0B358495" w14:textId="634DD453"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ins w:id="72" w:author="Luis Henrique Cavalleiro" w:date="2022-09-29T08:33:00Z">
        <w:r w:rsidR="006C6803">
          <w:rPr>
            <w:b/>
            <w:bCs/>
          </w:rPr>
          <w:t>[Nota RZK: Preencher.]</w:t>
        </w:r>
      </w:ins>
      <w:del w:id="73" w:author="Luis Henrique Cavalleiro" w:date="2022-09-29T08:33:00Z">
        <w:r w:rsidRPr="006B20CC" w:rsidDel="006C6803">
          <w:rPr>
            <w:b/>
            <w:bCs/>
            <w:highlight w:val="yellow"/>
          </w:rPr>
          <w:delText>[</w:delText>
        </w:r>
        <w:r w:rsidR="004C5095" w:rsidRPr="006B20CC" w:rsidDel="006C6803">
          <w:rPr>
            <w:b/>
            <w:bCs/>
            <w:highlight w:val="yellow"/>
          </w:rPr>
          <w:delText xml:space="preserve">[NOTA LEFOSSE: </w:delText>
        </w:r>
        <w:r w:rsidR="004C5095" w:rsidDel="006C6803">
          <w:rPr>
            <w:b/>
            <w:bCs/>
            <w:highlight w:val="yellow"/>
          </w:rPr>
          <w:delText>RZK/TOZZINI</w:delText>
        </w:r>
        <w:r w:rsidR="004C5095" w:rsidRPr="006B20CC" w:rsidDel="006C6803">
          <w:rPr>
            <w:b/>
            <w:bCs/>
            <w:highlight w:val="yellow"/>
          </w:rPr>
          <w:delText xml:space="preserve">, FAVOR </w:delText>
        </w:r>
        <w:r w:rsidR="004C5095" w:rsidDel="006C6803">
          <w:rPr>
            <w:b/>
            <w:bCs/>
            <w:highlight w:val="yellow"/>
          </w:rPr>
          <w:delText xml:space="preserve">PREENCHER </w:delText>
        </w:r>
        <w:r w:rsidR="004C5095" w:rsidRPr="006B20CC" w:rsidDel="006C6803">
          <w:rPr>
            <w:b/>
            <w:bCs/>
            <w:highlight w:val="yellow"/>
          </w:rPr>
          <w:delText>AS INFORMAÇÕES EM ABERTO.]</w:delText>
        </w:r>
      </w:del>
    </w:p>
    <w:p w14:paraId="419B74A8" w14:textId="041BB200"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ins w:id="74" w:author="Luis Henrique Cavalleiro" w:date="2022-09-29T08:33:00Z">
        <w:r w:rsidR="006C6803">
          <w:rPr>
            <w:b/>
            <w:bCs/>
          </w:rPr>
          <w:t>[Nota RZK: Preencher.]</w:t>
        </w:r>
      </w:ins>
      <w:del w:id="75" w:author="Luis Henrique Cavalleiro" w:date="2022-09-29T08:33:00Z">
        <w:r w:rsidR="004C5095" w:rsidRPr="006B20CC" w:rsidDel="006C6803">
          <w:rPr>
            <w:b/>
            <w:bCs/>
            <w:highlight w:val="yellow"/>
          </w:rPr>
          <w:delText xml:space="preserve">[NOTA LEFOSSE: </w:delText>
        </w:r>
        <w:r w:rsidR="004C5095" w:rsidDel="006C6803">
          <w:rPr>
            <w:b/>
            <w:bCs/>
            <w:highlight w:val="yellow"/>
          </w:rPr>
          <w:delText>RZK/TOZZINI</w:delText>
        </w:r>
        <w:r w:rsidR="004C5095" w:rsidRPr="006B20CC" w:rsidDel="006C6803">
          <w:rPr>
            <w:b/>
            <w:bCs/>
            <w:highlight w:val="yellow"/>
          </w:rPr>
          <w:delText xml:space="preserve">, FAVOR </w:delText>
        </w:r>
        <w:r w:rsidR="004C5095" w:rsidDel="006C6803">
          <w:rPr>
            <w:b/>
            <w:bCs/>
            <w:highlight w:val="yellow"/>
          </w:rPr>
          <w:delText xml:space="preserve">PREENCHER </w:delText>
        </w:r>
        <w:r w:rsidR="004C5095" w:rsidRPr="006B20CC" w:rsidDel="006C6803">
          <w:rPr>
            <w:b/>
            <w:bCs/>
            <w:highlight w:val="yellow"/>
          </w:rPr>
          <w:delText>AS INFORMAÇÕES EM ABERTO.]</w:delText>
        </w:r>
      </w:del>
    </w:p>
    <w:p w14:paraId="199D7CC3" w14:textId="73BCA7A5" w:rsidR="00D41D80" w:rsidRPr="002E2220"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t xml:space="preserve">e </w:t>
      </w:r>
      <w:ins w:id="76" w:author="Luis Henrique Cavalleiro" w:date="2022-09-29T08:34:00Z">
        <w:r w:rsidR="006C6803">
          <w:rPr>
            <w:b/>
            <w:bCs/>
          </w:rPr>
          <w:t>[Nota RZK: Preencher.]</w:t>
        </w:r>
      </w:ins>
      <w:del w:id="77" w:author="Luis Henrique Cavalleiro" w:date="2022-09-29T08:34:00Z">
        <w:r w:rsidRPr="006B20CC" w:rsidDel="006C6803">
          <w:rPr>
            <w:b/>
            <w:bCs/>
            <w:highlight w:val="yellow"/>
          </w:rPr>
          <w:delText>[</w:delText>
        </w:r>
        <w:r w:rsidR="004C5095" w:rsidRPr="006B20CC" w:rsidDel="006C6803">
          <w:rPr>
            <w:b/>
            <w:bCs/>
            <w:highlight w:val="yellow"/>
          </w:rPr>
          <w:delText xml:space="preserve">[NOTA LEFOSSE: </w:delText>
        </w:r>
        <w:r w:rsidR="004C5095" w:rsidDel="006C6803">
          <w:rPr>
            <w:b/>
            <w:bCs/>
            <w:highlight w:val="yellow"/>
          </w:rPr>
          <w:delText>RZK/TOZZINI</w:delText>
        </w:r>
        <w:r w:rsidR="004C5095" w:rsidRPr="006B20CC" w:rsidDel="006C6803">
          <w:rPr>
            <w:b/>
            <w:bCs/>
            <w:highlight w:val="yellow"/>
          </w:rPr>
          <w:delText xml:space="preserve">, FAVOR </w:delText>
        </w:r>
        <w:r w:rsidR="004C5095" w:rsidDel="006C6803">
          <w:rPr>
            <w:b/>
            <w:bCs/>
            <w:highlight w:val="yellow"/>
          </w:rPr>
          <w:delText xml:space="preserve">PREENCHER </w:delText>
        </w:r>
        <w:r w:rsidR="004C5095" w:rsidRPr="006B20CC" w:rsidDel="006C6803">
          <w:rPr>
            <w:b/>
            <w:bCs/>
            <w:highlight w:val="yellow"/>
          </w:rPr>
          <w:delText>AS INFORMAÇÕES EM ABERTO.]</w:delText>
        </w:r>
      </w:del>
    </w:p>
    <w:p w14:paraId="542353AA" w14:textId="50B2F40E" w:rsidR="00924F9C" w:rsidRPr="004C5095" w:rsidRDefault="00D65587" w:rsidP="00C32108">
      <w:pPr>
        <w:pStyle w:val="Level5"/>
        <w:tabs>
          <w:tab w:val="clear" w:pos="2721"/>
          <w:tab w:val="num" w:pos="2041"/>
        </w:tabs>
        <w:ind w:left="2040"/>
      </w:pPr>
      <w:r w:rsidRPr="004C5095">
        <w:rPr>
          <w:u w:val="single"/>
        </w:rPr>
        <w:lastRenderedPageBreak/>
        <w:t>em relação ao Projeto Ceilândia</w:t>
      </w:r>
      <w:r>
        <w:rPr>
          <w:u w:val="single"/>
        </w:rPr>
        <w:t xml:space="preserve"> 2</w:t>
      </w:r>
      <w:r w:rsidRPr="004C5095">
        <w:rPr>
          <w:u w:val="single"/>
        </w:rPr>
        <w:t xml:space="preserve">: </w:t>
      </w:r>
      <w:r w:rsidRPr="00F6090E">
        <w:t>o valor de R$</w:t>
      </w:r>
      <w:r>
        <w:t>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highlight w:val="yellow"/>
        </w:rPr>
        <w:t>[</w:t>
      </w:r>
      <w:r w:rsidRPr="00110C52">
        <w:rPr>
          <w:highlight w:val="yellow"/>
        </w:rPr>
        <w:sym w:font="Symbol" w:char="F0B7"/>
      </w:r>
      <w:r w:rsidRPr="004C5095">
        <w:rPr>
          <w:highlight w:val="yellow"/>
        </w:rPr>
        <w:t>]</w:t>
      </w:r>
      <w:r w:rsidRPr="00F6090E">
        <w:t xml:space="preserve">) será empregado, conforme o Cronograma Indicativo definido no Anexo IV, na implantação da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u w:val="single"/>
        </w:rPr>
        <w:t>localizado</w:t>
      </w:r>
      <w:r w:rsidRPr="00F6090E">
        <w:t xml:space="preserve"> no imóvel registrado no Oficial de Registro de Imóveis </w:t>
      </w:r>
      <w:r w:rsidRPr="0025285A">
        <w:t xml:space="preserve">de </w:t>
      </w:r>
      <w:r w:rsidRPr="004C5095">
        <w:rPr>
          <w:highlight w:val="yellow"/>
        </w:rPr>
        <w:t>[</w:t>
      </w:r>
      <w:r w:rsidRPr="00110C52">
        <w:rPr>
          <w:highlight w:val="yellow"/>
        </w:rPr>
        <w:sym w:font="Symbol" w:char="F0B7"/>
      </w:r>
      <w:r w:rsidRPr="004C5095">
        <w:rPr>
          <w:highlight w:val="yellow"/>
        </w:rPr>
        <w:t>]</w:t>
      </w:r>
      <w:r w:rsidRPr="0025285A">
        <w:t xml:space="preserve"> sob</w:t>
      </w:r>
      <w:r w:rsidRPr="00F6090E">
        <w:t xml:space="preserve"> a matrícula nº </w:t>
      </w:r>
      <w:r w:rsidRPr="004C5095">
        <w:rPr>
          <w:highlight w:val="yellow"/>
        </w:rPr>
        <w:t>[</w:t>
      </w:r>
      <w:r w:rsidRPr="00110C52">
        <w:rPr>
          <w:highlight w:val="yellow"/>
        </w:rPr>
        <w:sym w:font="Symbol" w:char="F0B7"/>
      </w:r>
      <w:r w:rsidRPr="004C5095">
        <w:rPr>
          <w:highlight w:val="yellow"/>
        </w:rPr>
        <w:t>]</w:t>
      </w:r>
      <w:r>
        <w:t>, correspondente a uma gleba de terras, designada como “</w:t>
      </w:r>
      <w:r w:rsidRPr="004C5095">
        <w:rPr>
          <w:highlight w:val="yellow"/>
        </w:rPr>
        <w:t>[</w:t>
      </w:r>
      <w:r w:rsidRPr="00110C52">
        <w:rPr>
          <w:highlight w:val="yellow"/>
        </w:rPr>
        <w:sym w:font="Symbol" w:char="F0B7"/>
      </w:r>
      <w:r w:rsidRPr="004C5095">
        <w:rPr>
          <w:highlight w:val="yellow"/>
        </w:rPr>
        <w:t>]</w:t>
      </w:r>
      <w:r>
        <w:t xml:space="preserve">”, </w:t>
      </w:r>
      <w:r w:rsidRPr="008D534F">
        <w:t xml:space="preserve">destacada do imóvel rural denominado </w:t>
      </w:r>
      <w:r w:rsidRPr="004C5095">
        <w:rPr>
          <w:highlight w:val="yellow"/>
        </w:rPr>
        <w:t>[</w:t>
      </w:r>
      <w:r w:rsidRPr="00110C52">
        <w:rPr>
          <w:highlight w:val="yellow"/>
        </w:rPr>
        <w:sym w:font="Symbol" w:char="F0B7"/>
      </w:r>
      <w:r w:rsidRPr="004C5095">
        <w:rPr>
          <w:highlight w:val="yellow"/>
        </w:rPr>
        <w:t>]</w:t>
      </w:r>
      <w:r w:rsidRPr="008D534F">
        <w:t xml:space="preserve">, </w:t>
      </w:r>
      <w:r w:rsidRPr="00A84806">
        <w:t xml:space="preserve">no município de </w:t>
      </w:r>
      <w:r w:rsidRPr="004C5095">
        <w:rPr>
          <w:highlight w:val="yellow"/>
        </w:rPr>
        <w:t>[</w:t>
      </w:r>
      <w:r w:rsidRPr="00110C52">
        <w:rPr>
          <w:highlight w:val="yellow"/>
        </w:rPr>
        <w:sym w:font="Symbol" w:char="F0B7"/>
      </w:r>
      <w:r w:rsidRPr="004C5095">
        <w:rPr>
          <w:highlight w:val="yellow"/>
        </w:rPr>
        <w:t>]</w:t>
      </w:r>
      <w:r w:rsidRPr="00A84806">
        <w:t>, com</w:t>
      </w:r>
      <w:r w:rsidRPr="00B874C1">
        <w:t xml:space="preserve"> área total de </w:t>
      </w:r>
      <w:r w:rsidRPr="004C5095">
        <w:rPr>
          <w:highlight w:val="yellow"/>
        </w:rPr>
        <w:t>[</w:t>
      </w:r>
      <w:r w:rsidRPr="00110C52">
        <w:rPr>
          <w:highlight w:val="yellow"/>
        </w:rPr>
        <w:sym w:font="Symbol" w:char="F0B7"/>
      </w:r>
      <w:r w:rsidRPr="004C5095">
        <w:rPr>
          <w:highlight w:val="yellow"/>
        </w:rPr>
        <w:t>]</w:t>
      </w:r>
      <w:r>
        <w:t xml:space="preserve"> m</w:t>
      </w:r>
      <w:r w:rsidRPr="004C5095">
        <w:rPr>
          <w:vertAlign w:val="superscript"/>
        </w:rPr>
        <w:t>2</w:t>
      </w:r>
      <w:r>
        <w:t xml:space="preserve"> e de propriedade de </w:t>
      </w:r>
      <w:r w:rsidRPr="004C5095">
        <w:rPr>
          <w:highlight w:val="yellow"/>
        </w:rPr>
        <w:t>[</w:t>
      </w:r>
      <w:r w:rsidRPr="00110C52">
        <w:rPr>
          <w:highlight w:val="yellow"/>
        </w:rPr>
        <w:sym w:font="Symbol" w:char="F0B7"/>
      </w:r>
      <w:r w:rsidRPr="004C5095">
        <w:rPr>
          <w:highlight w:val="yellow"/>
        </w:rPr>
        <w:t>]</w:t>
      </w:r>
      <w:r>
        <w:t xml:space="preserve">; </w:t>
      </w:r>
      <w:ins w:id="78" w:author="Luis Henrique Cavalleiro" w:date="2022-09-29T08:34:00Z">
        <w:r w:rsidR="006C6803">
          <w:rPr>
            <w:b/>
            <w:bCs/>
          </w:rPr>
          <w:t>[Nota RZK: Preencher.]</w:t>
        </w:r>
      </w:ins>
      <w:del w:id="79" w:author="Luis Henrique Cavalleiro" w:date="2022-09-29T08:34:00Z">
        <w:r w:rsidRPr="004C5095" w:rsidDel="006C6803">
          <w:rPr>
            <w:b/>
            <w:bCs/>
            <w:highlight w:val="yellow"/>
          </w:rPr>
          <w:delText>[[NOTA LEFOSSE: RZK/TOZZINI, FAVOR PREENCHER AS INFORMAÇÕES EM ABERTO.]</w:delText>
        </w:r>
      </w:del>
    </w:p>
    <w:p w14:paraId="3D5B500B" w14:textId="602BDFA2" w:rsidR="00E67533" w:rsidRDefault="00E67533" w:rsidP="00E67533">
      <w:pPr>
        <w:pStyle w:val="Level2"/>
      </w:pPr>
      <w:r>
        <w:t>A liberação mensal nos termos da Cláusula 4.3 (</w:t>
      </w:r>
      <w:proofErr w:type="spellStart"/>
      <w:r>
        <w:t>iv</w:t>
      </w:r>
      <w:proofErr w:type="spellEnd"/>
      <w:r>
        <w:t xml:space="preserve">) será apurada no dia 5 (cinco) de cada mês, ou Dia Útil subsequente e desembolsada em até 2 (dois) Dias Úteis, por meio de Transferência Eletrônica Disponível - TED, ou por meio do </w:t>
      </w:r>
      <w:proofErr w:type="spellStart"/>
      <w:r w:rsidR="00905D9E">
        <w:t>p</w:t>
      </w:r>
      <w:r>
        <w:t>ix</w:t>
      </w:r>
      <w:proofErr w:type="spellEnd"/>
      <w:r>
        <w:t>, meio de pagamento instantâneo criado pelo Banco Central do Brasil, ou por meio de transferência entre contas correntes de mesma instituição financeira, na conta de livre movimentação, mediante a apresentação pela Emissora à Securitizadora de relatório mensal elaborado pela Emissora, atestando a evolução e execução das obras dos Empreendimentos Alvo.</w:t>
      </w:r>
    </w:p>
    <w:p w14:paraId="731A911B" w14:textId="5105E143" w:rsidR="00E67533" w:rsidRDefault="00E67533" w:rsidP="00E67533">
      <w:pPr>
        <w:pStyle w:val="Level2"/>
      </w:pPr>
      <w:r>
        <w:t xml:space="preserve">A Emissora deverá apresentar mensalmente, até o dia 5 (cinco) de cada mês, relatório contemplando a evolução mensal de todos </w:t>
      </w:r>
      <w:r w:rsidR="00905D9E">
        <w:t>os Empreendimentos Alvo</w:t>
      </w:r>
      <w:r>
        <w:t xml:space="preserve">, sob pena de não ocorrer a liberação dos recursos, até que </w:t>
      </w:r>
      <w:r w:rsidR="005F563A">
        <w:t>o relatório seja enviado</w:t>
      </w:r>
      <w:r>
        <w:t>.</w:t>
      </w:r>
    </w:p>
    <w:p w14:paraId="5D3DB437" w14:textId="119E3C05" w:rsidR="00E67533" w:rsidRDefault="00E67533" w:rsidP="00E67533">
      <w:pPr>
        <w:pStyle w:val="Level2"/>
      </w:pPr>
      <w:r>
        <w:t xml:space="preserve">Após o recebimento do relatório, a Securitizadora verificará se os percentuais de evolução das obras no período estão alinhados com os percentuais previstos no Cronograma Indicativo </w:t>
      </w:r>
      <w:r w:rsidR="00905D9E">
        <w:t xml:space="preserve">no </w:t>
      </w:r>
      <w:r w:rsidRPr="00200DAD">
        <w:rPr>
          <w:b/>
          <w:bCs/>
        </w:rPr>
        <w:t>Anexo IV</w:t>
      </w:r>
      <w:r>
        <w:t xml:space="preserve"> desta Escritura.</w:t>
      </w:r>
    </w:p>
    <w:p w14:paraId="2337821E" w14:textId="24649DFF" w:rsidR="00E67533" w:rsidRDefault="00E67533" w:rsidP="00E67533">
      <w:pPr>
        <w:pStyle w:val="Level2"/>
      </w:pPr>
      <w:r>
        <w:t xml:space="preserve">Deverá ser liberado 100% (cem por cento) do valor relativo ao período subsequente, para os </w:t>
      </w:r>
      <w:r w:rsidR="00905D9E">
        <w:t>Empreendimentos Alvo</w:t>
      </w:r>
      <w:r>
        <w:t xml:space="preserve"> que apresentarem percentuais acumulados iguais ou inferiores em, até 25% (vinte e cinco por cento), dos percentuais acumulados previstos.</w:t>
      </w:r>
      <w:r w:rsidR="00EF0237">
        <w:t xml:space="preserve"> Caso haja comprovação</w:t>
      </w:r>
      <w:ins w:id="80" w:author="Luis Henrique Cavalleiro" w:date="2022-09-29T08:39:00Z">
        <w:r w:rsidR="003D6971">
          <w:t>, mediante relatório,</w:t>
        </w:r>
      </w:ins>
      <w:r w:rsidR="00EF0237">
        <w:t xml:space="preserve"> de destinação em montante superior, haverá reembolso </w:t>
      </w:r>
      <w:del w:id="81" w:author="Luis Henrique Cavalleiro" w:date="2022-09-29T08:39:00Z">
        <w:r w:rsidR="00EF0237" w:rsidDel="00AE1860">
          <w:delText>proporcional ao</w:delText>
        </w:r>
      </w:del>
      <w:ins w:id="82" w:author="Luis Henrique Cavalleiro" w:date="2022-09-29T08:39:00Z">
        <w:r w:rsidR="00AE1860">
          <w:t>do</w:t>
        </w:r>
      </w:ins>
      <w:r w:rsidR="00EF0237">
        <w:t xml:space="preserve"> montante adicional </w:t>
      </w:r>
      <w:del w:id="83" w:author="Luis Henrique Cavalleiro" w:date="2022-09-29T08:40:00Z">
        <w:r w:rsidR="008F2198" w:rsidDel="003D6971">
          <w:delText>comprovadamente despedindo</w:delText>
        </w:r>
      </w:del>
      <w:ins w:id="84" w:author="Luis Henrique Cavalleiro" w:date="2022-09-29T08:40:00Z">
        <w:r w:rsidR="003D6971">
          <w:t>despendido</w:t>
        </w:r>
      </w:ins>
      <w:r w:rsidR="008F2198">
        <w:t>.</w:t>
      </w:r>
    </w:p>
    <w:p w14:paraId="62F5DA2B" w14:textId="733866B2" w:rsidR="00E67533" w:rsidRDefault="00E67533" w:rsidP="00E67533">
      <w:pPr>
        <w:pStyle w:val="Level2"/>
      </w:pPr>
      <w:r>
        <w:t xml:space="preserve">Caso haja atraso superior a </w:t>
      </w:r>
      <w:r w:rsidR="005F563A">
        <w:t>25</w:t>
      </w:r>
      <w:r>
        <w:t>% (</w:t>
      </w:r>
      <w:r w:rsidR="005F563A">
        <w:t xml:space="preserve">vinte e cinco </w:t>
      </w:r>
      <w:r>
        <w:t>por cento) em algum dos Projetos, quando comparado percentuais acumulados previstos x percentuais acumulados realizados</w:t>
      </w:r>
      <w:r w:rsidR="005F563A">
        <w:t>:</w:t>
      </w:r>
      <w:r>
        <w:t xml:space="preserve"> Deverá ser liberado para aquele Projeto, apenas o equivalente ao percentual evoluído no período.</w:t>
      </w:r>
    </w:p>
    <w:p w14:paraId="3FDDB91D" w14:textId="28C0DA59" w:rsidR="00521516" w:rsidRDefault="00D71243" w:rsidP="00D71243">
      <w:pPr>
        <w:pStyle w:val="Level2"/>
      </w:pPr>
      <w:bookmarkStart w:id="85" w:name="_Ref115281297"/>
      <w:bookmarkStart w:id="86"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proofErr w:type="spellStart"/>
      <w:r w:rsidR="00BD1126">
        <w:t>iv</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bookmarkEnd w:id="85"/>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w:t>
      </w:r>
      <w:r>
        <w:lastRenderedPageBreak/>
        <w:t>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86"/>
    </w:p>
    <w:p w14:paraId="695BECFE" w14:textId="7807F3CB"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5B2539">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600F8EEC" w:rsidR="00D71243" w:rsidRPr="00F6090E" w:rsidRDefault="00D71243" w:rsidP="00D71243">
      <w:pPr>
        <w:pStyle w:val="Level2"/>
      </w:pPr>
      <w:bookmarkStart w:id="87"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w:t>
      </w:r>
      <w:proofErr w:type="spellStart"/>
      <w:r w:rsidR="0018125F">
        <w:t>iv</w:t>
      </w:r>
      <w:proofErr w:type="spellEnd"/>
      <w:r w:rsidR="0018125F">
        <w:t>)</w:t>
      </w:r>
      <w:r w:rsidR="008B7AF9" w:rsidRPr="00F6090E">
        <w:t>,</w:t>
      </w:r>
      <w:r w:rsidRPr="00F6090E">
        <w:t xml:space="preserve"> acima, a cada 6 (seis) meses a contar da Primeira Data de Integralização, </w:t>
      </w:r>
      <w:r w:rsidR="00FD1B69">
        <w:t xml:space="preserve">até </w:t>
      </w:r>
      <w:r w:rsidR="008F2326">
        <w:t xml:space="preserve">a comprovação total dos recursos captados com essa emissão, </w:t>
      </w:r>
      <w:r w:rsidRPr="00F6090E">
        <w:t xml:space="preserve">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87"/>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567ADAA4" w:rsidR="00D71243" w:rsidRPr="00F6090E" w:rsidRDefault="00D71243" w:rsidP="00D71243">
      <w:pPr>
        <w:pStyle w:val="Level2"/>
      </w:pPr>
      <w:bookmarkStart w:id="88" w:name="_Ref80864357"/>
      <w:bookmarkStart w:id="89"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5B2539">
        <w:t>4.11</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88"/>
    </w:p>
    <w:bookmarkEnd w:id="89"/>
    <w:p w14:paraId="494745C3" w14:textId="49698E15" w:rsidR="00D71243" w:rsidRPr="00F6090E" w:rsidRDefault="00D71243" w:rsidP="00D71243">
      <w:pPr>
        <w:pStyle w:val="Level2"/>
      </w:pPr>
      <w:r w:rsidRPr="00F6090E">
        <w:t>Uma vez atingida e comprovada</w:t>
      </w:r>
      <w:r w:rsidR="00563FA7">
        <w:t xml:space="preserve"> </w:t>
      </w:r>
      <w:r w:rsidR="00DD7888">
        <w:t>a</w:t>
      </w:r>
      <w:r w:rsidR="00563FA7">
        <w:t>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5B2539">
        <w:t>4.13</w:t>
      </w:r>
      <w:r w:rsidR="008B7AF9" w:rsidRPr="00F6090E">
        <w:fldChar w:fldCharType="end"/>
      </w:r>
      <w:r w:rsidR="008922C8" w:rsidRPr="00F6090E">
        <w:t xml:space="preserve"> </w:t>
      </w:r>
      <w:r w:rsidRPr="00F6090E">
        <w:t>acima.</w:t>
      </w:r>
    </w:p>
    <w:p w14:paraId="5CCD5BAE" w14:textId="50FDEB1B"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5B2539">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lastRenderedPageBreak/>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7"/>
      <w:bookmarkEnd w:id="38"/>
    </w:p>
    <w:p w14:paraId="1BAC0329" w14:textId="54D2E999"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5B2539">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xml:space="preserve">) quaisquer perdas decorrentes de eventual submissão da Escritura de Emissão a regime jurídico diverso do regime atualmente aplicável, que </w:t>
      </w:r>
      <w:r>
        <w:lastRenderedPageBreak/>
        <w:t>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90" w:name="_Toc499990326"/>
      <w:bookmarkEnd w:id="39"/>
      <w:bookmarkEnd w:id="40"/>
      <w:bookmarkEnd w:id="41"/>
      <w:bookmarkEnd w:id="42"/>
      <w:bookmarkEnd w:id="43"/>
      <w:bookmarkEnd w:id="44"/>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6D3E7D2A" w:rsidR="00973E47" w:rsidRPr="00F6090E" w:rsidRDefault="00973E47" w:rsidP="00F21D63">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5B2539">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91" w:name="_Hlk3800877"/>
      <w:r w:rsidR="00666F93" w:rsidRPr="00F6090E">
        <w:t xml:space="preserve">a qualquer momento até o </w:t>
      </w:r>
      <w:r w:rsidR="00B61090" w:rsidRPr="00F6090E">
        <w:t>encerramento</w:t>
      </w:r>
      <w:r w:rsidR="00666F93" w:rsidRPr="00F6090E">
        <w:t xml:space="preserve"> da Oferta</w:t>
      </w:r>
      <w:bookmarkEnd w:id="9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2EA94FD" w14:textId="55E87AF1" w:rsidR="00F31D1C" w:rsidRPr="00F6090E" w:rsidRDefault="00973E47" w:rsidP="00F1339A">
      <w:pPr>
        <w:pStyle w:val="Level2"/>
      </w:pPr>
      <w:bookmarkStart w:id="92" w:name="_Ref312315490"/>
      <w:r w:rsidRPr="00F6090E">
        <w:rPr>
          <w:u w:val="single"/>
        </w:rPr>
        <w:t xml:space="preserve">Forma de </w:t>
      </w:r>
      <w:r w:rsidR="009142F1" w:rsidRPr="00F6090E">
        <w:rPr>
          <w:u w:val="single"/>
        </w:rPr>
        <w:t>s</w:t>
      </w:r>
      <w:r w:rsidRPr="00F6090E">
        <w:rPr>
          <w:u w:val="single"/>
        </w:rPr>
        <w:t>ubscrição</w:t>
      </w:r>
      <w:r w:rsidRPr="00F6090E">
        <w:t xml:space="preserve">. </w:t>
      </w:r>
      <w:bookmarkStart w:id="93" w:name="_Ref457471959"/>
      <w:bookmarkStart w:id="94" w:name="_Ref491022002"/>
      <w:bookmarkEnd w:id="9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C7D5B99" w:rsidR="00574E16" w:rsidRPr="00F6090E" w:rsidRDefault="00574E16" w:rsidP="00574E16">
      <w:pPr>
        <w:pStyle w:val="Level3"/>
      </w:pPr>
      <w:r w:rsidRPr="00F6090E">
        <w:t xml:space="preserve">A Emissora deverá encaminhar </w:t>
      </w:r>
      <w:r w:rsidR="003443F9">
        <w:t xml:space="preserve">à </w:t>
      </w:r>
      <w:r w:rsidR="00BD4881">
        <w:t xml:space="preserve">Securitizadora </w:t>
      </w:r>
      <w:r w:rsidR="003443F9">
        <w:t>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0ED6D836" w14:textId="77777777" w:rsidR="00636713" w:rsidRDefault="00636713" w:rsidP="00636713">
      <w:pPr>
        <w:pStyle w:val="Level2"/>
      </w:pPr>
      <w:bookmarkStart w:id="95" w:name="_Ref115281313"/>
      <w:bookmarkStart w:id="96" w:name="_Ref82534589"/>
      <w:bookmarkStart w:id="97" w:name="_Ref264481789"/>
      <w:bookmarkStart w:id="98" w:name="_Ref310606049"/>
      <w:bookmarkEnd w:id="93"/>
      <w:bookmarkEnd w:id="94"/>
      <w:r w:rsidRPr="00ED66F8">
        <w:rPr>
          <w:u w:val="single"/>
        </w:rPr>
        <w:t>Forma e Preço de Integralização</w:t>
      </w:r>
      <w:r w:rsidRPr="00F6090E">
        <w:t>. As Debêntures serão integralizadas</w:t>
      </w:r>
      <w:r>
        <w:t xml:space="preserve"> </w:t>
      </w:r>
      <w:r w:rsidRPr="00F6090E">
        <w:t>(i) na primeira Data de Integralização, pelo seu Valor Nominal Unitário (conforme definido abaixo); e (</w:t>
      </w:r>
      <w:proofErr w:type="spellStart"/>
      <w:r w:rsidRPr="00F6090E">
        <w:t>ii</w:t>
      </w:r>
      <w:proofErr w:type="spellEnd"/>
      <w:r w:rsidRPr="00F6090E">
        <w:t xml:space="preserve">) para as demais integralizações, pelo Valor Nominal Unitário Atualizado (conforme definido abaixo), acrescido da Remuneração das Debêntures (conforme definido abaixo), calculada </w:t>
      </w:r>
      <w:r w:rsidRPr="00F6090E">
        <w:rPr>
          <w:i/>
        </w:rPr>
        <w:t xml:space="preserve">pro rata </w:t>
      </w:r>
      <w:proofErr w:type="spellStart"/>
      <w:r w:rsidRPr="00F6090E">
        <w:rPr>
          <w:i/>
        </w:rPr>
        <w:t>temporis</w:t>
      </w:r>
      <w:proofErr w:type="spellEnd"/>
      <w:r w:rsidRPr="00F6090E">
        <w:t>, desde a primeira Data de Integralização, até a data de sua efetiva integralização (“</w:t>
      </w:r>
      <w:r w:rsidRPr="00F6090E">
        <w:rPr>
          <w:b/>
        </w:rPr>
        <w:t>Preço de Integralização</w:t>
      </w:r>
      <w:r w:rsidRPr="00F6090E">
        <w:t>”),</w:t>
      </w:r>
      <w:r>
        <w:t xml:space="preserve"> observado que:</w:t>
      </w:r>
      <w:bookmarkEnd w:id="95"/>
      <w:r>
        <w:t xml:space="preserve"> </w:t>
      </w:r>
    </w:p>
    <w:p w14:paraId="6331561F" w14:textId="58D30E98" w:rsidR="00636713" w:rsidRDefault="00636713" w:rsidP="00636713">
      <w:pPr>
        <w:pStyle w:val="Level3"/>
      </w:pPr>
      <w:bookmarkStart w:id="99" w:name="_Ref115280914"/>
      <w:r>
        <w:t>Os montantes integralizados ficarão retidos na Conta Centralizadora e serão elegíveis para liberação pela Debenturista à Emissora, a qualquer momento, a partir da primeira Data de Integralização, da seguinte forma, de acordo com a tabela abaixo (em conjunto, “</w:t>
      </w:r>
      <w:r w:rsidRPr="00493CA8">
        <w:rPr>
          <w:b/>
          <w:bCs/>
        </w:rPr>
        <w:t>Valores Elegíveis</w:t>
      </w:r>
      <w:r>
        <w:t>”),</w:t>
      </w:r>
      <w:r w:rsidRPr="00654438">
        <w:t xml:space="preserve"> </w:t>
      </w:r>
      <w:r>
        <w:t xml:space="preserve">observadas as Condições Precedentes para Liberação dos Valores Elegíveis (conforme abaixo definidas), nos termos da Cláusula </w:t>
      </w:r>
      <w:r w:rsidR="000D0CD5">
        <w:fldChar w:fldCharType="begin"/>
      </w:r>
      <w:r w:rsidR="000D0CD5">
        <w:instrText xml:space="preserve"> REF _Ref115280902 \r \h </w:instrText>
      </w:r>
      <w:r w:rsidR="000D0CD5">
        <w:fldChar w:fldCharType="separate"/>
      </w:r>
      <w:r w:rsidR="005B2539">
        <w:t>5.7</w:t>
      </w:r>
      <w:r w:rsidR="000D0CD5">
        <w:fldChar w:fldCharType="end"/>
      </w:r>
      <w:r w:rsidR="000D0CD5">
        <w:t xml:space="preserve"> </w:t>
      </w:r>
      <w:r>
        <w:t>abaixo:</w:t>
      </w:r>
      <w:bookmarkEnd w:id="99"/>
      <w:r w:rsidR="00117D2D">
        <w:t xml:space="preserve"> </w:t>
      </w:r>
      <w:del w:id="100" w:author="Luis Henrique Cavalleiro" w:date="2022-09-29T08:52:00Z">
        <w:r w:rsidR="00117D2D" w:rsidRPr="00200DAD" w:rsidDel="008A2A7E">
          <w:rPr>
            <w:b/>
            <w:bCs/>
            <w:highlight w:val="yellow"/>
          </w:rPr>
          <w:delText>[Nota Lefosse: RZK, por gentileza indicar.]</w:delText>
        </w:r>
      </w:del>
    </w:p>
    <w:tbl>
      <w:tblPr>
        <w:tblStyle w:val="Tabelacomgrade"/>
        <w:tblW w:w="0" w:type="auto"/>
        <w:tblInd w:w="1361" w:type="dxa"/>
        <w:tblLook w:val="04A0" w:firstRow="1" w:lastRow="0" w:firstColumn="1" w:lastColumn="0" w:noHBand="0" w:noVBand="1"/>
        <w:tblPrChange w:id="101" w:author="Luis Henrique Cavalleiro" w:date="2022-09-29T08:51:00Z">
          <w:tblPr>
            <w:tblStyle w:val="Tabelacomgrade"/>
            <w:tblW w:w="0" w:type="auto"/>
            <w:tblInd w:w="1361" w:type="dxa"/>
            <w:tblLook w:val="04A0" w:firstRow="1" w:lastRow="0" w:firstColumn="1" w:lastColumn="0" w:noHBand="0" w:noVBand="1"/>
          </w:tblPr>
        </w:tblPrChange>
      </w:tblPr>
      <w:tblGrid>
        <w:gridCol w:w="3530"/>
        <w:gridCol w:w="3604"/>
        <w:tblGridChange w:id="102">
          <w:tblGrid>
            <w:gridCol w:w="3530"/>
            <w:gridCol w:w="3604"/>
          </w:tblGrid>
        </w:tblGridChange>
      </w:tblGrid>
      <w:tr w:rsidR="00636713" w14:paraId="750DDEA5" w14:textId="77777777" w:rsidTr="00667513">
        <w:tc>
          <w:tcPr>
            <w:tcW w:w="3530" w:type="dxa"/>
            <w:tcPrChange w:id="103" w:author="Luis Henrique Cavalleiro" w:date="2022-09-29T08:51:00Z">
              <w:tcPr>
                <w:tcW w:w="4247" w:type="dxa"/>
              </w:tcPr>
            </w:tcPrChange>
          </w:tcPr>
          <w:p w14:paraId="76C1E08A" w14:textId="77777777" w:rsidR="00636713" w:rsidRDefault="00636713" w:rsidP="00CD400F">
            <w:pPr>
              <w:pStyle w:val="Level3"/>
              <w:numPr>
                <w:ilvl w:val="0"/>
                <w:numId w:val="0"/>
              </w:numPr>
              <w:jc w:val="center"/>
            </w:pPr>
            <w:r>
              <w:rPr>
                <w:b/>
                <w:bCs/>
              </w:rPr>
              <w:t>Anuência Cliente</w:t>
            </w:r>
          </w:p>
        </w:tc>
        <w:tc>
          <w:tcPr>
            <w:tcW w:w="3604" w:type="dxa"/>
            <w:tcPrChange w:id="104" w:author="Luis Henrique Cavalleiro" w:date="2022-09-29T08:51:00Z">
              <w:tcPr>
                <w:tcW w:w="4248" w:type="dxa"/>
              </w:tcPr>
            </w:tcPrChange>
          </w:tcPr>
          <w:p w14:paraId="06D002F3" w14:textId="52C4507E" w:rsidR="00636713" w:rsidRDefault="00636713" w:rsidP="00CD400F">
            <w:pPr>
              <w:pStyle w:val="Level3"/>
              <w:numPr>
                <w:ilvl w:val="0"/>
                <w:numId w:val="0"/>
              </w:numPr>
              <w:jc w:val="center"/>
            </w:pPr>
            <w:r w:rsidRPr="00493CA8">
              <w:rPr>
                <w:b/>
                <w:bCs/>
              </w:rPr>
              <w:t>Valor Elegíve</w:t>
            </w:r>
            <w:r>
              <w:rPr>
                <w:b/>
                <w:bCs/>
              </w:rPr>
              <w:t>l</w:t>
            </w:r>
            <w:ins w:id="105" w:author="Luis Henrique Cavalleiro" w:date="2022-09-29T08:47:00Z">
              <w:r w:rsidR="006A6018">
                <w:rPr>
                  <w:b/>
                  <w:bCs/>
                </w:rPr>
                <w:t xml:space="preserve"> (R$)</w:t>
              </w:r>
            </w:ins>
          </w:p>
        </w:tc>
      </w:tr>
      <w:tr w:rsidR="00636713" w14:paraId="7F86CCC3" w14:textId="77777777" w:rsidTr="00667513">
        <w:tc>
          <w:tcPr>
            <w:tcW w:w="3530" w:type="dxa"/>
            <w:tcPrChange w:id="106" w:author="Luis Henrique Cavalleiro" w:date="2022-09-29T08:51:00Z">
              <w:tcPr>
                <w:tcW w:w="4247" w:type="dxa"/>
              </w:tcPr>
            </w:tcPrChange>
          </w:tcPr>
          <w:p w14:paraId="30234CE3" w14:textId="5F9C3BC5" w:rsidR="00636713" w:rsidRDefault="00A4118D">
            <w:pPr>
              <w:pStyle w:val="Level3"/>
              <w:numPr>
                <w:ilvl w:val="0"/>
                <w:numId w:val="0"/>
              </w:numPr>
              <w:jc w:val="center"/>
              <w:pPrChange w:id="107" w:author="Luis Henrique Cavalleiro" w:date="2022-09-29T08:48:00Z">
                <w:pPr>
                  <w:pStyle w:val="Level3"/>
                  <w:numPr>
                    <w:ilvl w:val="0"/>
                    <w:numId w:val="0"/>
                  </w:numPr>
                  <w:tabs>
                    <w:tab w:val="clear" w:pos="1361"/>
                  </w:tabs>
                  <w:ind w:left="0" w:firstLine="0"/>
                </w:pPr>
              </w:pPrChange>
            </w:pPr>
            <w:ins w:id="108" w:author="Luis Henrique Cavalleiro" w:date="2022-09-29T08:48:00Z">
              <w:r>
                <w:t>BRDF Fitness Center (</w:t>
              </w:r>
              <w:proofErr w:type="spellStart"/>
              <w:r>
                <w:t>Bodytech</w:t>
              </w:r>
              <w:proofErr w:type="spellEnd"/>
              <w:r>
                <w:t>)</w:t>
              </w:r>
            </w:ins>
          </w:p>
        </w:tc>
        <w:tc>
          <w:tcPr>
            <w:tcW w:w="3604" w:type="dxa"/>
            <w:tcPrChange w:id="109" w:author="Luis Henrique Cavalleiro" w:date="2022-09-29T08:51:00Z">
              <w:tcPr>
                <w:tcW w:w="4248" w:type="dxa"/>
              </w:tcPr>
            </w:tcPrChange>
          </w:tcPr>
          <w:p w14:paraId="55497E80" w14:textId="10223FE7" w:rsidR="00636713" w:rsidRDefault="00A4118D">
            <w:pPr>
              <w:pStyle w:val="Level3"/>
              <w:numPr>
                <w:ilvl w:val="0"/>
                <w:numId w:val="0"/>
              </w:numPr>
              <w:jc w:val="center"/>
              <w:pPrChange w:id="110" w:author="Luis Henrique Cavalleiro" w:date="2022-09-29T08:48:00Z">
                <w:pPr>
                  <w:pStyle w:val="Level3"/>
                  <w:numPr>
                    <w:ilvl w:val="0"/>
                    <w:numId w:val="0"/>
                  </w:numPr>
                  <w:tabs>
                    <w:tab w:val="clear" w:pos="1361"/>
                  </w:tabs>
                  <w:ind w:left="0" w:firstLine="0"/>
                </w:pPr>
              </w:pPrChange>
            </w:pPr>
            <w:ins w:id="111" w:author="Luis Henrique Cavalleiro" w:date="2022-09-29T08:48:00Z">
              <w:r>
                <w:t>3.512.000,00</w:t>
              </w:r>
            </w:ins>
          </w:p>
        </w:tc>
      </w:tr>
      <w:tr w:rsidR="006A6018" w14:paraId="751CE5F1" w14:textId="77777777" w:rsidTr="00667513">
        <w:trPr>
          <w:ins w:id="112" w:author="Luis Henrique Cavalleiro" w:date="2022-09-29T08:46:00Z"/>
        </w:trPr>
        <w:tc>
          <w:tcPr>
            <w:tcW w:w="3530" w:type="dxa"/>
            <w:tcPrChange w:id="113" w:author="Luis Henrique Cavalleiro" w:date="2022-09-29T08:51:00Z">
              <w:tcPr>
                <w:tcW w:w="4247" w:type="dxa"/>
              </w:tcPr>
            </w:tcPrChange>
          </w:tcPr>
          <w:p w14:paraId="744E1157" w14:textId="4923A87A" w:rsidR="006A6018" w:rsidRDefault="00927E11">
            <w:pPr>
              <w:pStyle w:val="Level3"/>
              <w:numPr>
                <w:ilvl w:val="0"/>
                <w:numId w:val="0"/>
              </w:numPr>
              <w:jc w:val="center"/>
              <w:rPr>
                <w:ins w:id="114" w:author="Luis Henrique Cavalleiro" w:date="2022-09-29T08:46:00Z"/>
              </w:rPr>
              <w:pPrChange w:id="115" w:author="Luis Henrique Cavalleiro" w:date="2022-09-29T08:48:00Z">
                <w:pPr>
                  <w:pStyle w:val="Level3"/>
                  <w:numPr>
                    <w:ilvl w:val="0"/>
                    <w:numId w:val="0"/>
                  </w:numPr>
                  <w:tabs>
                    <w:tab w:val="clear" w:pos="1361"/>
                  </w:tabs>
                  <w:ind w:left="0" w:firstLine="0"/>
                </w:pPr>
              </w:pPrChange>
            </w:pPr>
            <w:ins w:id="116" w:author="Luis Henrique Cavalleiro" w:date="2022-09-29T08:49:00Z">
              <w:r>
                <w:t>Tim</w:t>
              </w:r>
            </w:ins>
          </w:p>
        </w:tc>
        <w:tc>
          <w:tcPr>
            <w:tcW w:w="3604" w:type="dxa"/>
            <w:tcPrChange w:id="117" w:author="Luis Henrique Cavalleiro" w:date="2022-09-29T08:51:00Z">
              <w:tcPr>
                <w:tcW w:w="4248" w:type="dxa"/>
              </w:tcPr>
            </w:tcPrChange>
          </w:tcPr>
          <w:p w14:paraId="71FC3F7F" w14:textId="18D4D3A7" w:rsidR="006A6018" w:rsidRDefault="00927E11">
            <w:pPr>
              <w:pStyle w:val="Level3"/>
              <w:numPr>
                <w:ilvl w:val="0"/>
                <w:numId w:val="0"/>
              </w:numPr>
              <w:jc w:val="center"/>
              <w:rPr>
                <w:ins w:id="118" w:author="Luis Henrique Cavalleiro" w:date="2022-09-29T08:46:00Z"/>
              </w:rPr>
              <w:pPrChange w:id="119" w:author="Luis Henrique Cavalleiro" w:date="2022-09-29T08:48:00Z">
                <w:pPr>
                  <w:pStyle w:val="Level3"/>
                  <w:numPr>
                    <w:ilvl w:val="0"/>
                    <w:numId w:val="0"/>
                  </w:numPr>
                  <w:tabs>
                    <w:tab w:val="clear" w:pos="1361"/>
                  </w:tabs>
                  <w:ind w:left="0" w:firstLine="0"/>
                </w:pPr>
              </w:pPrChange>
            </w:pPr>
            <w:ins w:id="120" w:author="Luis Henrique Cavalleiro" w:date="2022-09-29T08:49:00Z">
              <w:r>
                <w:t>22.256.000,00</w:t>
              </w:r>
            </w:ins>
          </w:p>
        </w:tc>
      </w:tr>
      <w:tr w:rsidR="006A6018" w14:paraId="16C19AC6" w14:textId="77777777" w:rsidTr="00667513">
        <w:trPr>
          <w:ins w:id="121" w:author="Luis Henrique Cavalleiro" w:date="2022-09-29T08:46:00Z"/>
        </w:trPr>
        <w:tc>
          <w:tcPr>
            <w:tcW w:w="3530" w:type="dxa"/>
            <w:tcPrChange w:id="122" w:author="Luis Henrique Cavalleiro" w:date="2022-09-29T08:51:00Z">
              <w:tcPr>
                <w:tcW w:w="4247" w:type="dxa"/>
              </w:tcPr>
            </w:tcPrChange>
          </w:tcPr>
          <w:p w14:paraId="4662BD46" w14:textId="0EB69FF2" w:rsidR="006A6018" w:rsidRDefault="00FA13B4">
            <w:pPr>
              <w:pStyle w:val="Level3"/>
              <w:numPr>
                <w:ilvl w:val="0"/>
                <w:numId w:val="0"/>
              </w:numPr>
              <w:jc w:val="center"/>
              <w:rPr>
                <w:ins w:id="123" w:author="Luis Henrique Cavalleiro" w:date="2022-09-29T08:46:00Z"/>
              </w:rPr>
              <w:pPrChange w:id="124" w:author="Luis Henrique Cavalleiro" w:date="2022-09-29T08:48:00Z">
                <w:pPr>
                  <w:pStyle w:val="Level3"/>
                  <w:numPr>
                    <w:ilvl w:val="0"/>
                    <w:numId w:val="0"/>
                  </w:numPr>
                  <w:tabs>
                    <w:tab w:val="clear" w:pos="1361"/>
                  </w:tabs>
                  <w:ind w:left="0" w:firstLine="0"/>
                </w:pPr>
              </w:pPrChange>
            </w:pPr>
            <w:ins w:id="125" w:author="Luis Henrique Cavalleiro" w:date="2022-09-29T08:49:00Z">
              <w:r>
                <w:lastRenderedPageBreak/>
                <w:t>Santander</w:t>
              </w:r>
            </w:ins>
          </w:p>
        </w:tc>
        <w:tc>
          <w:tcPr>
            <w:tcW w:w="3604" w:type="dxa"/>
            <w:tcPrChange w:id="126" w:author="Luis Henrique Cavalleiro" w:date="2022-09-29T08:51:00Z">
              <w:tcPr>
                <w:tcW w:w="4248" w:type="dxa"/>
              </w:tcPr>
            </w:tcPrChange>
          </w:tcPr>
          <w:p w14:paraId="5504085C" w14:textId="5DC7B442" w:rsidR="006A6018" w:rsidRDefault="00FA13B4">
            <w:pPr>
              <w:pStyle w:val="Level3"/>
              <w:numPr>
                <w:ilvl w:val="0"/>
                <w:numId w:val="0"/>
              </w:numPr>
              <w:jc w:val="center"/>
              <w:rPr>
                <w:ins w:id="127" w:author="Luis Henrique Cavalleiro" w:date="2022-09-29T08:46:00Z"/>
              </w:rPr>
              <w:pPrChange w:id="128" w:author="Luis Henrique Cavalleiro" w:date="2022-09-29T08:48:00Z">
                <w:pPr>
                  <w:pStyle w:val="Level3"/>
                  <w:numPr>
                    <w:ilvl w:val="0"/>
                    <w:numId w:val="0"/>
                  </w:numPr>
                  <w:tabs>
                    <w:tab w:val="clear" w:pos="1361"/>
                  </w:tabs>
                  <w:ind w:left="0" w:firstLine="0"/>
                </w:pPr>
              </w:pPrChange>
            </w:pPr>
            <w:ins w:id="129" w:author="Luis Henrique Cavalleiro" w:date="2022-09-29T08:49:00Z">
              <w:r>
                <w:t>55.494.000,00</w:t>
              </w:r>
            </w:ins>
          </w:p>
        </w:tc>
      </w:tr>
      <w:tr w:rsidR="006A6018" w14:paraId="13AF25E2" w14:textId="77777777" w:rsidTr="00667513">
        <w:trPr>
          <w:ins w:id="130" w:author="Luis Henrique Cavalleiro" w:date="2022-09-29T08:46:00Z"/>
        </w:trPr>
        <w:tc>
          <w:tcPr>
            <w:tcW w:w="3530" w:type="dxa"/>
            <w:tcPrChange w:id="131" w:author="Luis Henrique Cavalleiro" w:date="2022-09-29T08:51:00Z">
              <w:tcPr>
                <w:tcW w:w="4247" w:type="dxa"/>
              </w:tcPr>
            </w:tcPrChange>
          </w:tcPr>
          <w:p w14:paraId="1C5B603E" w14:textId="1647E8C3" w:rsidR="006A6018" w:rsidRDefault="00FA13B4">
            <w:pPr>
              <w:pStyle w:val="Level3"/>
              <w:numPr>
                <w:ilvl w:val="0"/>
                <w:numId w:val="0"/>
              </w:numPr>
              <w:jc w:val="center"/>
              <w:rPr>
                <w:ins w:id="132" w:author="Luis Henrique Cavalleiro" w:date="2022-09-29T08:46:00Z"/>
              </w:rPr>
              <w:pPrChange w:id="133" w:author="Luis Henrique Cavalleiro" w:date="2022-09-29T08:48:00Z">
                <w:pPr>
                  <w:pStyle w:val="Level3"/>
                  <w:numPr>
                    <w:ilvl w:val="0"/>
                    <w:numId w:val="0"/>
                  </w:numPr>
                  <w:tabs>
                    <w:tab w:val="clear" w:pos="1361"/>
                  </w:tabs>
                  <w:ind w:left="0" w:firstLine="0"/>
                </w:pPr>
              </w:pPrChange>
            </w:pPr>
            <w:ins w:id="134" w:author="Luis Henrique Cavalleiro" w:date="2022-09-29T08:49:00Z">
              <w:r>
                <w:t>Claro</w:t>
              </w:r>
            </w:ins>
          </w:p>
        </w:tc>
        <w:tc>
          <w:tcPr>
            <w:tcW w:w="3604" w:type="dxa"/>
            <w:tcPrChange w:id="135" w:author="Luis Henrique Cavalleiro" w:date="2022-09-29T08:51:00Z">
              <w:tcPr>
                <w:tcW w:w="4248" w:type="dxa"/>
              </w:tcPr>
            </w:tcPrChange>
          </w:tcPr>
          <w:p w14:paraId="7887FAD8" w14:textId="339096CF" w:rsidR="006A6018" w:rsidRDefault="00FA13B4">
            <w:pPr>
              <w:pStyle w:val="Level3"/>
              <w:numPr>
                <w:ilvl w:val="0"/>
                <w:numId w:val="0"/>
              </w:numPr>
              <w:jc w:val="center"/>
              <w:rPr>
                <w:ins w:id="136" w:author="Luis Henrique Cavalleiro" w:date="2022-09-29T08:46:00Z"/>
              </w:rPr>
              <w:pPrChange w:id="137" w:author="Luis Henrique Cavalleiro" w:date="2022-09-29T08:48:00Z">
                <w:pPr>
                  <w:pStyle w:val="Level3"/>
                  <w:numPr>
                    <w:ilvl w:val="0"/>
                    <w:numId w:val="0"/>
                  </w:numPr>
                  <w:tabs>
                    <w:tab w:val="clear" w:pos="1361"/>
                  </w:tabs>
                  <w:ind w:left="0" w:firstLine="0"/>
                </w:pPr>
              </w:pPrChange>
            </w:pPr>
            <w:ins w:id="138" w:author="Luis Henrique Cavalleiro" w:date="2022-09-29T08:50:00Z">
              <w:r>
                <w:t>10.004.000,00</w:t>
              </w:r>
            </w:ins>
          </w:p>
        </w:tc>
      </w:tr>
      <w:tr w:rsidR="006A6018" w14:paraId="2972C5F4" w14:textId="77777777" w:rsidTr="00667513">
        <w:trPr>
          <w:ins w:id="139" w:author="Luis Henrique Cavalleiro" w:date="2022-09-29T08:46:00Z"/>
        </w:trPr>
        <w:tc>
          <w:tcPr>
            <w:tcW w:w="3530" w:type="dxa"/>
            <w:tcPrChange w:id="140" w:author="Luis Henrique Cavalleiro" w:date="2022-09-29T08:51:00Z">
              <w:tcPr>
                <w:tcW w:w="4247" w:type="dxa"/>
              </w:tcPr>
            </w:tcPrChange>
          </w:tcPr>
          <w:p w14:paraId="1AFE001C" w14:textId="6424B0C7" w:rsidR="006A6018" w:rsidRDefault="00742C58">
            <w:pPr>
              <w:pStyle w:val="Level3"/>
              <w:numPr>
                <w:ilvl w:val="0"/>
                <w:numId w:val="0"/>
              </w:numPr>
              <w:jc w:val="center"/>
              <w:rPr>
                <w:ins w:id="141" w:author="Luis Henrique Cavalleiro" w:date="2022-09-29T08:46:00Z"/>
              </w:rPr>
              <w:pPrChange w:id="142" w:author="Luis Henrique Cavalleiro" w:date="2022-09-29T08:48:00Z">
                <w:pPr>
                  <w:pStyle w:val="Level3"/>
                  <w:numPr>
                    <w:ilvl w:val="0"/>
                    <w:numId w:val="0"/>
                  </w:numPr>
                  <w:tabs>
                    <w:tab w:val="clear" w:pos="1361"/>
                  </w:tabs>
                  <w:ind w:left="0" w:firstLine="0"/>
                </w:pPr>
              </w:pPrChange>
            </w:pPr>
            <w:ins w:id="143" w:author="Luis Henrique Cavalleiro" w:date="2022-09-29T08:50:00Z">
              <w:r>
                <w:t>Raia Drogasil</w:t>
              </w:r>
            </w:ins>
          </w:p>
        </w:tc>
        <w:tc>
          <w:tcPr>
            <w:tcW w:w="3604" w:type="dxa"/>
            <w:tcPrChange w:id="144" w:author="Luis Henrique Cavalleiro" w:date="2022-09-29T08:51:00Z">
              <w:tcPr>
                <w:tcW w:w="4248" w:type="dxa"/>
              </w:tcPr>
            </w:tcPrChange>
          </w:tcPr>
          <w:p w14:paraId="1D56E3ED" w14:textId="69AE22BB" w:rsidR="006A6018" w:rsidRDefault="00742C58">
            <w:pPr>
              <w:pStyle w:val="Level3"/>
              <w:numPr>
                <w:ilvl w:val="0"/>
                <w:numId w:val="0"/>
              </w:numPr>
              <w:jc w:val="center"/>
              <w:rPr>
                <w:ins w:id="145" w:author="Luis Henrique Cavalleiro" w:date="2022-09-29T08:46:00Z"/>
              </w:rPr>
              <w:pPrChange w:id="146" w:author="Luis Henrique Cavalleiro" w:date="2022-09-29T08:48:00Z">
                <w:pPr>
                  <w:pStyle w:val="Level3"/>
                  <w:numPr>
                    <w:ilvl w:val="0"/>
                    <w:numId w:val="0"/>
                  </w:numPr>
                  <w:tabs>
                    <w:tab w:val="clear" w:pos="1361"/>
                  </w:tabs>
                  <w:ind w:left="0" w:firstLine="0"/>
                </w:pPr>
              </w:pPrChange>
            </w:pPr>
            <w:ins w:id="147" w:author="Luis Henrique Cavalleiro" w:date="2022-09-29T08:50:00Z">
              <w:r>
                <w:t>11.234.000,00</w:t>
              </w:r>
            </w:ins>
          </w:p>
        </w:tc>
      </w:tr>
      <w:tr w:rsidR="006A6018" w14:paraId="09F83BBD" w14:textId="77777777" w:rsidTr="00667513">
        <w:trPr>
          <w:ins w:id="148" w:author="Luis Henrique Cavalleiro" w:date="2022-09-29T08:46:00Z"/>
        </w:trPr>
        <w:tc>
          <w:tcPr>
            <w:tcW w:w="3530" w:type="dxa"/>
            <w:tcPrChange w:id="149" w:author="Luis Henrique Cavalleiro" w:date="2022-09-29T08:51:00Z">
              <w:tcPr>
                <w:tcW w:w="4247" w:type="dxa"/>
              </w:tcPr>
            </w:tcPrChange>
          </w:tcPr>
          <w:p w14:paraId="3320E6BA" w14:textId="3A10DFC4" w:rsidR="006A6018" w:rsidRDefault="00667513">
            <w:pPr>
              <w:pStyle w:val="Level3"/>
              <w:numPr>
                <w:ilvl w:val="0"/>
                <w:numId w:val="0"/>
              </w:numPr>
              <w:jc w:val="center"/>
              <w:rPr>
                <w:ins w:id="150" w:author="Luis Henrique Cavalleiro" w:date="2022-09-29T08:46:00Z"/>
              </w:rPr>
              <w:pPrChange w:id="151" w:author="Luis Henrique Cavalleiro" w:date="2022-09-29T08:48:00Z">
                <w:pPr>
                  <w:pStyle w:val="Level3"/>
                  <w:numPr>
                    <w:ilvl w:val="0"/>
                    <w:numId w:val="0"/>
                  </w:numPr>
                  <w:tabs>
                    <w:tab w:val="clear" w:pos="1361"/>
                  </w:tabs>
                  <w:ind w:left="0" w:firstLine="0"/>
                </w:pPr>
              </w:pPrChange>
            </w:pPr>
            <w:ins w:id="152" w:author="Luis Henrique Cavalleiro" w:date="2022-09-29T08:50:00Z">
              <w:r>
                <w:t>ADV Esporte e Saúde (</w:t>
              </w:r>
              <w:proofErr w:type="spellStart"/>
              <w:r>
                <w:t>Sm</w:t>
              </w:r>
            </w:ins>
            <w:ins w:id="153" w:author="Luis Henrique Cavalleiro" w:date="2022-09-29T08:51:00Z">
              <w:r>
                <w:t>artfit</w:t>
              </w:r>
              <w:proofErr w:type="spellEnd"/>
              <w:r>
                <w:t>)</w:t>
              </w:r>
            </w:ins>
          </w:p>
        </w:tc>
        <w:tc>
          <w:tcPr>
            <w:tcW w:w="3604" w:type="dxa"/>
            <w:tcPrChange w:id="154" w:author="Luis Henrique Cavalleiro" w:date="2022-09-29T08:51:00Z">
              <w:tcPr>
                <w:tcW w:w="4248" w:type="dxa"/>
              </w:tcPr>
            </w:tcPrChange>
          </w:tcPr>
          <w:p w14:paraId="1040332F" w14:textId="456DFECD" w:rsidR="006A6018" w:rsidRDefault="00667513">
            <w:pPr>
              <w:pStyle w:val="Level3"/>
              <w:numPr>
                <w:ilvl w:val="0"/>
                <w:numId w:val="0"/>
              </w:numPr>
              <w:jc w:val="center"/>
              <w:rPr>
                <w:ins w:id="155" w:author="Luis Henrique Cavalleiro" w:date="2022-09-29T08:46:00Z"/>
              </w:rPr>
              <w:pPrChange w:id="156" w:author="Luis Henrique Cavalleiro" w:date="2022-09-29T08:48:00Z">
                <w:pPr>
                  <w:pStyle w:val="Level3"/>
                  <w:numPr>
                    <w:ilvl w:val="0"/>
                    <w:numId w:val="0"/>
                  </w:numPr>
                  <w:tabs>
                    <w:tab w:val="clear" w:pos="1361"/>
                  </w:tabs>
                  <w:ind w:left="0" w:firstLine="0"/>
                </w:pPr>
              </w:pPrChange>
            </w:pPr>
            <w:ins w:id="157" w:author="Luis Henrique Cavalleiro" w:date="2022-09-29T08:51:00Z">
              <w:r>
                <w:t>5.500.000,00</w:t>
              </w:r>
            </w:ins>
          </w:p>
        </w:tc>
      </w:tr>
    </w:tbl>
    <w:p w14:paraId="716A53FE" w14:textId="77777777" w:rsidR="00636713" w:rsidRDefault="00636713" w:rsidP="00636713">
      <w:pPr>
        <w:pStyle w:val="Level3"/>
        <w:numPr>
          <w:ilvl w:val="0"/>
          <w:numId w:val="0"/>
        </w:numPr>
        <w:ind w:left="1361"/>
      </w:pPr>
    </w:p>
    <w:p w14:paraId="17251A8E" w14:textId="75071960" w:rsidR="00636713" w:rsidRDefault="00636713" w:rsidP="00636713">
      <w:pPr>
        <w:pStyle w:val="Level3"/>
      </w:pPr>
      <w:r>
        <w:t xml:space="preserve">Não obstante o disposto na Cláusula </w:t>
      </w:r>
      <w:r w:rsidR="000D0CD5">
        <w:fldChar w:fldCharType="begin"/>
      </w:r>
      <w:r w:rsidR="000D0CD5">
        <w:instrText xml:space="preserve"> REF _Ref115280914 \r \h </w:instrText>
      </w:r>
      <w:r w:rsidR="000D0CD5">
        <w:fldChar w:fldCharType="separate"/>
      </w:r>
      <w:r w:rsidR="005B2539">
        <w:t>5.5.1</w:t>
      </w:r>
      <w:r w:rsidR="000D0CD5">
        <w:fldChar w:fldCharType="end"/>
      </w:r>
      <w:r>
        <w:t xml:space="preserve"> acima, o montante correspondente à R$</w:t>
      </w:r>
      <w:r w:rsidR="000D0CD5">
        <w:t xml:space="preserve"> </w:t>
      </w:r>
      <w:r>
        <w:t>40</w:t>
      </w:r>
      <w:r w:rsidR="000D0CD5">
        <w:t>.000.000,00 (quarenta</w:t>
      </w:r>
      <w:r>
        <w:t xml:space="preserve"> milhões</w:t>
      </w:r>
      <w:r w:rsidR="000D0CD5">
        <w:t xml:space="preserve"> de reais)</w:t>
      </w:r>
      <w:r>
        <w:t xml:space="preserve"> ser</w:t>
      </w:r>
      <w:r w:rsidR="000D0CD5">
        <w:t>á</w:t>
      </w:r>
      <w:r>
        <w:t xml:space="preserve"> liberado à Emissora, na primeira Data de Integralização, mediante (a) o atendimento das Condições Precedentes </w:t>
      </w:r>
      <w:r w:rsidRPr="00DC0B7A">
        <w:t>Primeira Integralização</w:t>
      </w:r>
      <w:r>
        <w:t xml:space="preserve">; e (b) o recebimento, pela Securitizadora, de (b.1) as notificações à Raia Drogasil S.A. e </w:t>
      </w:r>
      <w:proofErr w:type="spellStart"/>
      <w:r w:rsidR="000D0CD5">
        <w:t>Bodytech</w:t>
      </w:r>
      <w:proofErr w:type="spellEnd"/>
      <w:r w:rsidR="000D0CD5">
        <w:t>;</w:t>
      </w:r>
      <w:r w:rsidRPr="000D0CD5">
        <w:t xml:space="preserve"> </w:t>
      </w:r>
      <w:r w:rsidRPr="00200DAD">
        <w:t xml:space="preserve">e (b.2) a anuência da </w:t>
      </w:r>
      <w:proofErr w:type="spellStart"/>
      <w:r w:rsidRPr="00200DAD">
        <w:t>SmartFit</w:t>
      </w:r>
      <w:proofErr w:type="spellEnd"/>
      <w:r w:rsidRPr="000D0CD5">
        <w:t>.</w:t>
      </w:r>
    </w:p>
    <w:p w14:paraId="057886FE" w14:textId="71EE3B59" w:rsidR="00636713" w:rsidRDefault="00636713" w:rsidP="00636713">
      <w:pPr>
        <w:pStyle w:val="Level3"/>
      </w:pPr>
      <w:r>
        <w:t>A cada liberação dos Valores Elegíveis, a Securitizadora apurará o rendimento do</w:t>
      </w:r>
      <w:del w:id="158" w:author="Luis Henrique Cavalleiro" w:date="2022-09-29T09:10:00Z">
        <w:r w:rsidDel="005A10F8">
          <w:delText>s</w:delText>
        </w:r>
      </w:del>
      <w:r>
        <w:t xml:space="preserve"> montante</w:t>
      </w:r>
      <w:del w:id="159" w:author="Luis Henrique Cavalleiro" w:date="2022-09-29T09:10:00Z">
        <w:r w:rsidDel="005A10F8">
          <w:delText>s</w:delText>
        </w:r>
      </w:del>
      <w:r>
        <w:t xml:space="preserve"> retidos na Conta Centralizadora, nos termos da Cláusula</w:t>
      </w:r>
      <w:r w:rsidR="000D0CD5">
        <w:t xml:space="preserve"> </w:t>
      </w:r>
      <w:r w:rsidR="000D0CD5">
        <w:fldChar w:fldCharType="begin"/>
      </w:r>
      <w:r w:rsidR="000D0CD5">
        <w:instrText xml:space="preserve"> REF _Ref115280902 \r \h </w:instrText>
      </w:r>
      <w:r w:rsidR="000D0CD5">
        <w:fldChar w:fldCharType="separate"/>
      </w:r>
      <w:r w:rsidR="005B2539">
        <w:t>5.7</w:t>
      </w:r>
      <w:r w:rsidR="000D0CD5">
        <w:fldChar w:fldCharType="end"/>
      </w:r>
      <w:r>
        <w:t xml:space="preserve"> a</w:t>
      </w:r>
      <w:r w:rsidR="000D0CD5">
        <w:t>baixo</w:t>
      </w:r>
      <w:r>
        <w:t>, os quais serão liberados em conjunto com os Valores Elegíveis à Emissora,</w:t>
      </w:r>
      <w:r w:rsidRPr="00EA142B">
        <w:t xml:space="preserve"> </w:t>
      </w:r>
      <w:r>
        <w:t xml:space="preserve">observadas as Condições Precedentes para Liberação dos Valores Elegíveis. </w:t>
      </w:r>
    </w:p>
    <w:p w14:paraId="361253F7" w14:textId="184DF5A6" w:rsidR="001C5EC0" w:rsidRPr="00F6090E" w:rsidRDefault="0041173E" w:rsidP="000B7911">
      <w:pPr>
        <w:pStyle w:val="Level2"/>
      </w:pPr>
      <w:r w:rsidRPr="00F6090E">
        <w:rPr>
          <w:u w:val="single"/>
        </w:rPr>
        <w:t>Condições precedentes à integralização</w:t>
      </w:r>
      <w:r w:rsidRPr="00F6090E">
        <w:t xml:space="preserve">. </w:t>
      </w:r>
      <w:r w:rsidR="001C5EC0" w:rsidRPr="00F6090E">
        <w:t xml:space="preserve">São condições precedentes </w:t>
      </w:r>
      <w:r w:rsidR="00B07A9B">
        <w:t>para a primeira</w:t>
      </w:r>
      <w:r w:rsidR="00B07A9B" w:rsidRPr="00F6090E">
        <w:t xml:space="preserve"> </w:t>
      </w:r>
      <w:r w:rsidR="001C5EC0" w:rsidRPr="00F6090E">
        <w:t>integralização das Debêntures (“</w:t>
      </w:r>
      <w:r w:rsidR="001C5EC0" w:rsidRPr="00F6090E">
        <w:rPr>
          <w:b/>
          <w:bCs/>
        </w:rPr>
        <w:t>Condições Precedentes</w:t>
      </w:r>
      <w:r w:rsidR="006A2F28">
        <w:rPr>
          <w:b/>
          <w:bCs/>
        </w:rPr>
        <w:t xml:space="preserve"> </w:t>
      </w:r>
      <w:r w:rsidR="00B07A9B">
        <w:rPr>
          <w:b/>
          <w:bCs/>
        </w:rPr>
        <w:t xml:space="preserve">Primeira </w:t>
      </w:r>
      <w:r w:rsidR="006A2F28">
        <w:rPr>
          <w:b/>
          <w:bCs/>
        </w:rPr>
        <w:t>Integralização</w:t>
      </w:r>
      <w:r w:rsidR="001C5EC0" w:rsidRPr="00F6090E">
        <w:t>”):</w:t>
      </w:r>
      <w:bookmarkEnd w:id="96"/>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50D057FC" w:rsidR="001C5EC0" w:rsidRPr="00F6090E" w:rsidRDefault="00E23A1E" w:rsidP="00110C52">
      <w:pPr>
        <w:pStyle w:val="Level5"/>
        <w:tabs>
          <w:tab w:val="clear" w:pos="2721"/>
          <w:tab w:val="num" w:pos="2041"/>
        </w:tabs>
        <w:ind w:left="2040"/>
      </w:pPr>
      <w:bookmarkStart w:id="160" w:name="_Hlk86335346"/>
      <w:r>
        <w:t xml:space="preserve">apresentar à Debenturista </w:t>
      </w:r>
      <w:r w:rsidR="00770B80" w:rsidRPr="00260772">
        <w:t xml:space="preserve">com relação à </w:t>
      </w:r>
      <w:r w:rsidR="004B7626" w:rsidRPr="00186766">
        <w:t>(i)</w:t>
      </w:r>
      <w:r w:rsidR="00770B80"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770B80" w:rsidRPr="00260772">
        <w:t>:</w:t>
      </w:r>
      <w:r w:rsidR="001C5EC0" w:rsidRPr="00186766">
        <w:t xml:space="preserve"> </w:t>
      </w:r>
      <w:r w:rsidR="00770B80"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160"/>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del w:id="161" w:author="Luis Henrique Cavalleiro" w:date="2022-09-29T09:10:00Z">
        <w:r w:rsidR="00F77EA6" w:rsidRPr="00110C52" w:rsidDel="000E7A66">
          <w:rPr>
            <w:b/>
            <w:bCs/>
            <w:highlight w:val="yellow"/>
          </w:rPr>
          <w:delText>[</w:delText>
        </w:r>
        <w:r w:rsidR="007E7AFD" w:rsidRPr="00110C52" w:rsidDel="000E7A66">
          <w:rPr>
            <w:b/>
            <w:bCs/>
            <w:highlight w:val="yellow"/>
          </w:rPr>
          <w:delText>NOTA LEFOSSE:</w:delText>
        </w:r>
        <w:r w:rsidR="007E7AFD" w:rsidDel="000E7A66">
          <w:rPr>
            <w:b/>
            <w:bCs/>
            <w:highlight w:val="yellow"/>
          </w:rPr>
          <w:delText xml:space="preserve"> CIA, FAVOR AJUSTAR A CLÁUSULA COM OS CONTRATOS DOS EMPREENDIMENTOS ALVO</w:delText>
        </w:r>
        <w:r w:rsidR="008023C8" w:rsidDel="000E7A66">
          <w:rPr>
            <w:b/>
            <w:bCs/>
            <w:highlight w:val="yellow"/>
          </w:rPr>
          <w:delText>.</w:delText>
        </w:r>
        <w:r w:rsidR="00F77EA6" w:rsidRPr="00110C52" w:rsidDel="000E7A66">
          <w:rPr>
            <w:b/>
            <w:bCs/>
            <w:highlight w:val="yellow"/>
          </w:rPr>
          <w:delText>]</w:delText>
        </w:r>
      </w:del>
      <w:ins w:id="162" w:author="Luis Henrique Cavalleiro" w:date="2022-09-29T09:10:00Z">
        <w:r w:rsidR="000E7A66">
          <w:rPr>
            <w:b/>
            <w:bCs/>
          </w:rPr>
          <w:t xml:space="preserve">Nota </w:t>
        </w:r>
      </w:ins>
      <w:ins w:id="163" w:author="Luis Henrique Cavalleiro" w:date="2022-09-29T09:11:00Z">
        <w:r w:rsidR="000E7A66">
          <w:rPr>
            <w:b/>
            <w:bCs/>
          </w:rPr>
          <w:t>RZK: Preencher.</w:t>
        </w:r>
      </w:ins>
      <w:r w:rsidR="008D3899">
        <w:rPr>
          <w:b/>
          <w:bCs/>
        </w:rPr>
        <w:t xml:space="preserve"> </w:t>
      </w:r>
    </w:p>
    <w:p w14:paraId="6272B562" w14:textId="18E38EEA" w:rsidR="001C5EC0" w:rsidRDefault="001C5EC0" w:rsidP="00110C52">
      <w:pPr>
        <w:pStyle w:val="Level4"/>
        <w:tabs>
          <w:tab w:val="clear" w:pos="2041"/>
          <w:tab w:val="num" w:pos="1361"/>
        </w:tabs>
        <w:ind w:left="1360"/>
      </w:pPr>
      <w:r w:rsidRPr="006867A5">
        <w:t xml:space="preserve">apresentar à Debenturista 1 (uma) cópia digitalizada </w:t>
      </w:r>
      <w:r w:rsidR="00647315">
        <w:t xml:space="preserve">do protocolo </w:t>
      </w:r>
      <w:r w:rsidRPr="006867A5">
        <w:t xml:space="preserve">do Contrato de Cessão Fiduciária de Recebíveis </w:t>
      </w:r>
      <w:r w:rsidR="007F7F19">
        <w:t xml:space="preserve">perante </w:t>
      </w:r>
      <w:r w:rsidRPr="006867A5">
        <w:t>o</w:t>
      </w:r>
      <w:r w:rsidR="007E7AFD">
        <w:t xml:space="preserve"> </w:t>
      </w:r>
      <w:r w:rsidR="007E7AFD" w:rsidRPr="00F6090E">
        <w:t xml:space="preserve">Cartório de Registro de Títulos e Documentos da Cidade de </w:t>
      </w:r>
      <w:r w:rsidR="007E7AFD" w:rsidRPr="00F6090E">
        <w:rPr>
          <w:szCs w:val="20"/>
        </w:rPr>
        <w:t>São Paulo</w:t>
      </w:r>
      <w:r w:rsidR="007E7AFD" w:rsidRPr="00F6090E">
        <w:t>, Estado de São Paulo</w:t>
      </w:r>
      <w:r w:rsidR="007F7F19">
        <w:t>, da Cidade de Fernandópolis, Estado de São Paulo</w:t>
      </w:r>
      <w:r w:rsidR="009D0C64">
        <w:t xml:space="preserve"> e da</w:t>
      </w:r>
      <w:r w:rsidR="007F7F19">
        <w:t xml:space="preserve"> Cidade de Altair, Estado de São Paulo</w:t>
      </w:r>
      <w:r w:rsidRPr="006867A5">
        <w:t>;</w:t>
      </w:r>
      <w:r w:rsidR="00483429">
        <w:t xml:space="preserve"> </w:t>
      </w:r>
      <w:r w:rsidR="00483429" w:rsidRPr="00FB0B77">
        <w:rPr>
          <w:b/>
          <w:bCs/>
          <w:highlight w:val="yellow"/>
        </w:rPr>
        <w:t>[</w:t>
      </w:r>
      <w:r w:rsidR="00647315" w:rsidRPr="00FB0B77">
        <w:rPr>
          <w:b/>
          <w:bCs/>
          <w:highlight w:val="yellow"/>
        </w:rPr>
        <w:t xml:space="preserve">Nota </w:t>
      </w:r>
      <w:proofErr w:type="spellStart"/>
      <w:r w:rsidR="00647315" w:rsidRPr="00FB0B77">
        <w:rPr>
          <w:b/>
          <w:bCs/>
          <w:highlight w:val="yellow"/>
        </w:rPr>
        <w:t>Lefosse</w:t>
      </w:r>
      <w:proofErr w:type="spellEnd"/>
      <w:r w:rsidR="00647315" w:rsidRPr="00FB0B77">
        <w:rPr>
          <w:b/>
          <w:bCs/>
          <w:highlight w:val="yellow"/>
        </w:rPr>
        <w:t>: A ser validado pelo Líder.</w:t>
      </w:r>
      <w:r w:rsidR="00483429" w:rsidRPr="00FB0B77">
        <w:rPr>
          <w:b/>
          <w:bCs/>
          <w:highlight w:val="yellow"/>
        </w:rPr>
        <w:t>]</w:t>
      </w:r>
    </w:p>
    <w:p w14:paraId="1AEB78D6" w14:textId="11064238" w:rsidR="00976EA3" w:rsidRPr="00976EA3" w:rsidRDefault="00976EA3" w:rsidP="00976EA3">
      <w:pPr>
        <w:pStyle w:val="Level4"/>
        <w:tabs>
          <w:tab w:val="clear" w:pos="2041"/>
          <w:tab w:val="num" w:pos="1361"/>
        </w:tabs>
        <w:ind w:left="1360"/>
      </w:pPr>
      <w:r w:rsidRPr="00976EA3">
        <w:t xml:space="preserve">apresentar à Debenturista 1 (uma) cópia </w:t>
      </w:r>
      <w:r w:rsidR="007F7F19">
        <w:t xml:space="preserve">do protocolo </w:t>
      </w:r>
      <w:r w:rsidRPr="00976EA3">
        <w:t xml:space="preserve">do Contrato de Alienação Fiduciária de Ações </w:t>
      </w:r>
      <w:r w:rsidR="007F7F19">
        <w:t>perante o</w:t>
      </w:r>
      <w:r w:rsidRPr="00976EA3">
        <w:t xml:space="preserve">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007E7AFD">
        <w:t>;</w:t>
      </w:r>
      <w:r w:rsidR="007F7F19" w:rsidRPr="007F7F19">
        <w:rPr>
          <w:b/>
          <w:bCs/>
          <w:highlight w:val="yellow"/>
        </w:rPr>
        <w:t xml:space="preserve"> </w:t>
      </w:r>
      <w:r w:rsidR="007F7F19" w:rsidRPr="00CD400F">
        <w:rPr>
          <w:b/>
          <w:bCs/>
          <w:highlight w:val="yellow"/>
        </w:rPr>
        <w:t xml:space="preserve">[Nota </w:t>
      </w:r>
      <w:proofErr w:type="spellStart"/>
      <w:r w:rsidR="007F7F19" w:rsidRPr="00CD400F">
        <w:rPr>
          <w:b/>
          <w:bCs/>
          <w:highlight w:val="yellow"/>
        </w:rPr>
        <w:t>Lefosse</w:t>
      </w:r>
      <w:proofErr w:type="spellEnd"/>
      <w:r w:rsidR="007F7F19" w:rsidRPr="00CD400F">
        <w:rPr>
          <w:b/>
          <w:bCs/>
          <w:highlight w:val="yellow"/>
        </w:rPr>
        <w:t>: A ser validado pelo Líder.]</w:t>
      </w:r>
    </w:p>
    <w:p w14:paraId="4E5D24DC" w14:textId="4F98634E" w:rsidR="00AF7863" w:rsidRPr="00976EA3" w:rsidRDefault="00AF7863" w:rsidP="00AF7863">
      <w:pPr>
        <w:pStyle w:val="Level4"/>
        <w:tabs>
          <w:tab w:val="clear" w:pos="2041"/>
          <w:tab w:val="num" w:pos="1361"/>
        </w:tabs>
        <w:ind w:left="1360"/>
      </w:pPr>
      <w:r w:rsidRPr="00976EA3">
        <w:lastRenderedPageBreak/>
        <w:t xml:space="preserve">apresentar à Debenturista 1 (uma) cópia digitalizada do </w:t>
      </w:r>
      <w:r w:rsidR="007F7F19">
        <w:t xml:space="preserve">protocolo do </w:t>
      </w:r>
      <w:r w:rsidRPr="00976EA3">
        <w:t xml:space="preserve">Contrato de Alienação Fiduciária de </w:t>
      </w:r>
      <w:r>
        <w:t>Quota</w:t>
      </w:r>
      <w:r w:rsidRPr="00976EA3">
        <w:t xml:space="preserve">s </w:t>
      </w:r>
      <w:r w:rsidR="007F7F19">
        <w:t xml:space="preserve">perante </w:t>
      </w:r>
      <w:r w:rsidRPr="00976EA3">
        <w:t xml:space="preserve">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976EA3">
        <w:t>;</w:t>
      </w:r>
      <w:r w:rsidR="007F7F19" w:rsidRPr="007F7F19">
        <w:rPr>
          <w:b/>
          <w:bCs/>
          <w:highlight w:val="yellow"/>
        </w:rPr>
        <w:t xml:space="preserve"> </w:t>
      </w:r>
      <w:r w:rsidR="007F7F19" w:rsidRPr="00CD400F">
        <w:rPr>
          <w:b/>
          <w:bCs/>
          <w:highlight w:val="yellow"/>
        </w:rPr>
        <w:t xml:space="preserve">[Nota </w:t>
      </w:r>
      <w:proofErr w:type="spellStart"/>
      <w:r w:rsidR="007F7F19" w:rsidRPr="00CD400F">
        <w:rPr>
          <w:b/>
          <w:bCs/>
          <w:highlight w:val="yellow"/>
        </w:rPr>
        <w:t>Lefosse</w:t>
      </w:r>
      <w:proofErr w:type="spellEnd"/>
      <w:r w:rsidR="007F7F19" w:rsidRPr="00CD400F">
        <w:rPr>
          <w:b/>
          <w:bCs/>
          <w:highlight w:val="yellow"/>
        </w:rPr>
        <w:t>: A ser validado pelo Líder.]</w:t>
      </w:r>
    </w:p>
    <w:p w14:paraId="778AD0A9" w14:textId="77777777" w:rsidR="00FB0B77" w:rsidRPr="00200DAD" w:rsidRDefault="00BA4D7E" w:rsidP="00970F67">
      <w:pPr>
        <w:pStyle w:val="Level4"/>
        <w:tabs>
          <w:tab w:val="clear" w:pos="2041"/>
          <w:tab w:val="num" w:pos="1361"/>
        </w:tabs>
        <w:ind w:left="1360"/>
      </w:pPr>
      <w:r w:rsidRPr="006867A5">
        <w:t xml:space="preserve">apresentar à Debenturista 1 (uma) cópia digitalizada </w:t>
      </w:r>
      <w:r w:rsidR="007F7F19">
        <w:t xml:space="preserve">do protocolo da </w:t>
      </w:r>
      <w:r w:rsidR="00EC3624">
        <w:t>Escritura de Emissão</w:t>
      </w:r>
      <w:r w:rsidRPr="006867A5">
        <w:t xml:space="preserve"> no </w:t>
      </w:r>
      <w:r w:rsidR="007E7AFD" w:rsidRPr="00F6090E">
        <w:t xml:space="preserve">Cartório de Registro de Títulos e Documentos da Cidade de </w:t>
      </w:r>
      <w:r w:rsidR="007E7AFD" w:rsidRPr="007F7F19">
        <w:rPr>
          <w:szCs w:val="20"/>
        </w:rPr>
        <w:t>São Paulo</w:t>
      </w:r>
      <w:r w:rsidR="007E7AFD" w:rsidRPr="00F6090E">
        <w:t>, Estado de São Paul</w:t>
      </w:r>
      <w:r w:rsidR="001A52BE">
        <w:t>o</w:t>
      </w:r>
      <w:r w:rsidRPr="006867A5">
        <w:t>;</w:t>
      </w:r>
      <w:r w:rsidR="007F7F19" w:rsidRPr="007F7F19">
        <w:rPr>
          <w:b/>
          <w:bCs/>
          <w:highlight w:val="yellow"/>
        </w:rPr>
        <w:t xml:space="preserve"> </w:t>
      </w:r>
      <w:r w:rsidR="007F7F19" w:rsidRPr="00CD400F">
        <w:rPr>
          <w:b/>
          <w:bCs/>
          <w:highlight w:val="yellow"/>
        </w:rPr>
        <w:t xml:space="preserve">[Nota </w:t>
      </w:r>
      <w:proofErr w:type="spellStart"/>
      <w:r w:rsidR="007F7F19" w:rsidRPr="00CD400F">
        <w:rPr>
          <w:b/>
          <w:bCs/>
          <w:highlight w:val="yellow"/>
        </w:rPr>
        <w:t>Lefosse</w:t>
      </w:r>
      <w:proofErr w:type="spellEnd"/>
      <w:r w:rsidR="007F7F19" w:rsidRPr="00CD400F">
        <w:rPr>
          <w:b/>
          <w:bCs/>
          <w:highlight w:val="yellow"/>
        </w:rPr>
        <w:t>: A ser validado pelo Líder.]</w:t>
      </w:r>
    </w:p>
    <w:p w14:paraId="132525D0" w14:textId="7C58D907" w:rsidR="003D0AC8" w:rsidRDefault="00BD4881" w:rsidP="00970F67">
      <w:pPr>
        <w:pStyle w:val="Level4"/>
        <w:tabs>
          <w:tab w:val="clear" w:pos="2041"/>
          <w:tab w:val="num" w:pos="1361"/>
        </w:tabs>
        <w:ind w:left="1360"/>
      </w:pPr>
      <w:r>
        <w:t xml:space="preserve">apresentar à Debenturista o </w:t>
      </w:r>
      <w:r w:rsidR="00A75A7B">
        <w:t xml:space="preserve">registro </w:t>
      </w:r>
      <w:r w:rsidR="003D0AC8" w:rsidRPr="00F6090E">
        <w:t xml:space="preserve">desta Escritura e das Aprovações Societárias </w:t>
      </w:r>
      <w:r w:rsidR="003D0AC8" w:rsidRPr="007F7F19">
        <w:rPr>
          <w:iCs/>
        </w:rPr>
        <w:t xml:space="preserve">perante </w:t>
      </w:r>
      <w:r w:rsidR="00F77EA6" w:rsidRPr="007F7F19">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135F2988" w:rsidR="001C5EC0" w:rsidRPr="00F6090E" w:rsidRDefault="00BD4881" w:rsidP="00110C52">
      <w:pPr>
        <w:pStyle w:val="Level4"/>
        <w:tabs>
          <w:tab w:val="clear" w:pos="2041"/>
          <w:tab w:val="num" w:pos="1361"/>
        </w:tabs>
        <w:ind w:left="1360"/>
      </w:pPr>
      <w:r>
        <w:t>registro</w:t>
      </w:r>
      <w:r w:rsidRPr="00F6090E">
        <w:t xml:space="preserve"> </w:t>
      </w:r>
      <w:r w:rsidR="001C5EC0" w:rsidRPr="00F6090E">
        <w:t>dos CRI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447E54E5" w:rsidR="001C5EC0" w:rsidRPr="0039482C"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2E2220">
        <w:t>(b)</w:t>
      </w:r>
      <w:r w:rsidR="00FB6DCF" w:rsidRPr="002E2220">
        <w:t xml:space="preserve"> </w:t>
      </w:r>
      <w:r w:rsidR="007E7AFD" w:rsidRPr="002E2220">
        <w:t>Aprovações S</w:t>
      </w:r>
      <w:r w:rsidR="005711F8" w:rsidRPr="002E2220">
        <w:t>ocietárias</w:t>
      </w:r>
      <w:r w:rsidR="00B07A9B">
        <w:t>.</w:t>
      </w:r>
    </w:p>
    <w:p w14:paraId="4D206573" w14:textId="43FF0C99" w:rsidR="00636713" w:rsidRPr="00F6090E" w:rsidRDefault="00636713" w:rsidP="00636713">
      <w:pPr>
        <w:pStyle w:val="Level2"/>
      </w:pPr>
      <w:bookmarkStart w:id="164" w:name="_Ref115280902"/>
      <w:r w:rsidRPr="00F6090E">
        <w:rPr>
          <w:u w:val="single"/>
        </w:rPr>
        <w:t xml:space="preserve">Condições precedentes à </w:t>
      </w:r>
      <w:r>
        <w:rPr>
          <w:u w:val="single"/>
        </w:rPr>
        <w:t>liberação dos Valores Elegíveis</w:t>
      </w:r>
      <w:r w:rsidRPr="00F6090E">
        <w:t xml:space="preserve">. São condições precedentes </w:t>
      </w:r>
      <w:r>
        <w:t xml:space="preserve">para liberação dos Valores Elegíveis pela Securitizadora à Emissora, cumulativamente (i) o recebimento das </w:t>
      </w:r>
      <w:r w:rsidR="009D0C64">
        <w:t>A</w:t>
      </w:r>
      <w:r>
        <w:t xml:space="preserve">nuências de que trata o subitem </w:t>
      </w:r>
      <w:r w:rsidR="009D0C64">
        <w:fldChar w:fldCharType="begin"/>
      </w:r>
      <w:r w:rsidR="009D0C64">
        <w:instrText xml:space="preserve"> REF _Ref115280914 \r \h </w:instrText>
      </w:r>
      <w:r w:rsidR="009D0C64">
        <w:fldChar w:fldCharType="separate"/>
      </w:r>
      <w:r w:rsidR="005B2539">
        <w:t>5.5.1</w:t>
      </w:r>
      <w:r w:rsidR="009D0C64">
        <w:fldChar w:fldCharType="end"/>
      </w:r>
      <w:r>
        <w:t xml:space="preserve"> acima; e (</w:t>
      </w:r>
      <w:proofErr w:type="spellStart"/>
      <w:r>
        <w:t>ii</w:t>
      </w:r>
      <w:proofErr w:type="spellEnd"/>
      <w:r>
        <w:t xml:space="preserve">) </w:t>
      </w:r>
      <w:del w:id="165" w:author="Luis Henrique Cavalleiro" w:date="2022-09-29T09:13:00Z">
        <w:r w:rsidDel="00E85137">
          <w:delText xml:space="preserve">a comprovação das </w:delText>
        </w:r>
        <w:r w:rsidRPr="00F6090E" w:rsidDel="00E85137">
          <w:delText xml:space="preserve">despesas reembolsáveis </w:delText>
        </w:r>
        <w:r w:rsidDel="00E85137">
          <w:delText xml:space="preserve">e/ou </w:delText>
        </w:r>
        <w:r w:rsidRPr="006867A5" w:rsidDel="00E85137">
          <w:delText>gastos futuros com despesas diretamente relacionadas</w:delText>
        </w:r>
      </w:del>
      <w:ins w:id="166" w:author="Luis Henrique Cavalleiro" w:date="2022-09-29T09:13:00Z">
        <w:r w:rsidR="00E85137">
          <w:t>envio d</w:t>
        </w:r>
      </w:ins>
      <w:ins w:id="167" w:author="Luis Henrique Cavalleiro" w:date="2022-09-29T09:14:00Z">
        <w:r w:rsidR="00E85137">
          <w:t xml:space="preserve">o relatório </w:t>
        </w:r>
        <w:r w:rsidR="007A32F5">
          <w:t>mensal</w:t>
        </w:r>
        <w:r w:rsidR="00592B31">
          <w:t xml:space="preserve"> contemplando</w:t>
        </w:r>
      </w:ins>
      <w:ins w:id="168" w:author="Luis Henrique Cavalleiro" w:date="2022-09-29T09:15:00Z">
        <w:r w:rsidR="000B1549">
          <w:t xml:space="preserve"> a evolução mensal</w:t>
        </w:r>
      </w:ins>
      <w:r w:rsidRPr="006867A5">
        <w:t xml:space="preserve"> </w:t>
      </w:r>
      <w:del w:id="169" w:author="Luis Henrique Cavalleiro" w:date="2022-09-29T09:15:00Z">
        <w:r w:rsidDel="000B1549">
          <w:delText>a</w:delText>
        </w:r>
        <w:r w:rsidRPr="00F6090E" w:rsidDel="000B1549">
          <w:delText xml:space="preserve">os </w:delText>
        </w:r>
      </w:del>
      <w:ins w:id="170" w:author="Luis Henrique Cavalleiro" w:date="2022-09-29T09:15:00Z">
        <w:r w:rsidR="000B1549">
          <w:t>dos</w:t>
        </w:r>
        <w:r w:rsidR="000B1549" w:rsidRPr="00F6090E">
          <w:t xml:space="preserve"> </w:t>
        </w:r>
      </w:ins>
      <w:r w:rsidRPr="00F6090E">
        <w:t>Empreendimentos Alvo</w:t>
      </w:r>
      <w:r>
        <w:t xml:space="preserve">, nos termos da Cláusula </w:t>
      </w:r>
      <w:del w:id="171" w:author="Luis Henrique Cavalleiro" w:date="2022-09-29T09:15:00Z">
        <w:r w:rsidR="009D0C64" w:rsidDel="000B1549">
          <w:fldChar w:fldCharType="begin"/>
        </w:r>
        <w:r w:rsidR="009D0C64" w:rsidDel="000B1549">
          <w:delInstrText xml:space="preserve"> REF _Ref115281297 \r \h </w:delInstrText>
        </w:r>
        <w:r w:rsidR="009D0C64" w:rsidDel="000B1549">
          <w:fldChar w:fldCharType="separate"/>
        </w:r>
        <w:r w:rsidR="005B2539" w:rsidDel="000B1549">
          <w:delText>4.9</w:delText>
        </w:r>
        <w:r w:rsidR="009D0C64" w:rsidDel="000B1549">
          <w:fldChar w:fldCharType="end"/>
        </w:r>
        <w:r w:rsidR="009D0C64" w:rsidDel="000B1549">
          <w:delText xml:space="preserve"> </w:delText>
        </w:r>
      </w:del>
      <w:ins w:id="172" w:author="Luis Henrique Cavalleiro" w:date="2022-09-29T09:15:00Z">
        <w:r w:rsidR="000B1549">
          <w:fldChar w:fldCharType="begin"/>
        </w:r>
        <w:r w:rsidR="000B1549">
          <w:instrText xml:space="preserve"> REF _Ref115281297 \r \h </w:instrText>
        </w:r>
      </w:ins>
      <w:ins w:id="173" w:author="Luis Henrique Cavalleiro" w:date="2022-09-29T09:15:00Z">
        <w:r w:rsidR="000B1549">
          <w:fldChar w:fldCharType="separate"/>
        </w:r>
        <w:r w:rsidR="000B1549">
          <w:t>4.4</w:t>
        </w:r>
        <w:r w:rsidR="000B1549">
          <w:fldChar w:fldCharType="end"/>
        </w:r>
        <w:r w:rsidR="000B1549">
          <w:t xml:space="preserve"> e seguintes, </w:t>
        </w:r>
      </w:ins>
      <w:r>
        <w:t>acima</w:t>
      </w:r>
      <w:r w:rsidRPr="00F6090E">
        <w:t xml:space="preserve"> (“</w:t>
      </w:r>
      <w:r w:rsidRPr="00CD400F">
        <w:rPr>
          <w:b/>
          <w:bCs/>
        </w:rPr>
        <w:t>Condições Precedentes para Liberação dos Valores Elegíveis</w:t>
      </w:r>
      <w:r w:rsidRPr="00F6090E">
        <w:t>”)</w:t>
      </w:r>
      <w:r>
        <w:t>.</w:t>
      </w:r>
      <w:bookmarkEnd w:id="164"/>
    </w:p>
    <w:p w14:paraId="79B27C9D" w14:textId="46210CF8" w:rsidR="0012692E" w:rsidRPr="00F6090E" w:rsidRDefault="00D33B73" w:rsidP="00E33E60">
      <w:pPr>
        <w:pStyle w:val="Level2"/>
      </w:pPr>
      <w:r>
        <w:t xml:space="preserve">Os valores a serem integralizados, conforme previsto na Cláusula </w:t>
      </w:r>
      <w:r w:rsidR="009D0C64">
        <w:fldChar w:fldCharType="begin"/>
      </w:r>
      <w:r w:rsidR="009D0C64">
        <w:instrText xml:space="preserve"> REF _Ref115281313 \r \h </w:instrText>
      </w:r>
      <w:r w:rsidR="009D0C64">
        <w:fldChar w:fldCharType="separate"/>
      </w:r>
      <w:r w:rsidR="005B2539">
        <w:t>5.5</w:t>
      </w:r>
      <w:r w:rsidR="009D0C64">
        <w:fldChar w:fldCharType="end"/>
      </w:r>
      <w:r>
        <w:t>acima</w:t>
      </w:r>
      <w:r w:rsidR="0012692E" w:rsidRPr="00F6090E">
        <w:t xml:space="preserve">: (i) serão desembolsados na Conta Centralizadora, na </w:t>
      </w:r>
      <w:r>
        <w:t xml:space="preserve">respectiva </w:t>
      </w:r>
      <w:r w:rsidR="0012692E" w:rsidRPr="00F6090E">
        <w:t xml:space="preserve">Data de Integralização; </w:t>
      </w:r>
      <w:r w:rsidR="0033445A" w:rsidRPr="00F6090E">
        <w:t>(</w:t>
      </w:r>
      <w:proofErr w:type="spellStart"/>
      <w:r w:rsidR="0033445A" w:rsidRPr="00F6090E">
        <w:t>ii</w:t>
      </w:r>
      <w:proofErr w:type="spellEnd"/>
      <w:r w:rsidR="0033445A" w:rsidRPr="00F6090E">
        <w:t>)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5B2539">
        <w:t>5.11</w:t>
      </w:r>
      <w:r w:rsidR="00D17EE4">
        <w:fldChar w:fldCharType="end"/>
      </w:r>
      <w:r w:rsidR="00D17EE4">
        <w:t xml:space="preserve"> abaixo</w:t>
      </w:r>
      <w:r w:rsidR="0033445A" w:rsidRPr="00F6090E">
        <w:t xml:space="preserve">; </w:t>
      </w:r>
      <w:r w:rsidR="0012692E" w:rsidRPr="00F6090E">
        <w:t>(</w:t>
      </w:r>
      <w:proofErr w:type="spellStart"/>
      <w:r w:rsidR="0033445A" w:rsidRPr="00F6090E">
        <w:t>i</w:t>
      </w:r>
      <w:r w:rsidR="0012692E" w:rsidRPr="00F6090E">
        <w:t>ii</w:t>
      </w:r>
      <w:proofErr w:type="spellEnd"/>
      <w:r w:rsidR="0012692E" w:rsidRPr="00F6090E">
        <w:t xml:space="preserve">) poderão ser utilizados para a </w:t>
      </w:r>
      <w:r w:rsidR="00E86791" w:rsidRPr="00F6090E">
        <w:t xml:space="preserve">aplicação em instrumentos financeiros de renda fixa com classificação de baixo risco e liquidez </w:t>
      </w:r>
      <w:r w:rsidR="00E86791" w:rsidRPr="00F6090E">
        <w:lastRenderedPageBreak/>
        <w:t>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w:t>
      </w:r>
      <w:proofErr w:type="spellStart"/>
      <w:r w:rsidR="008E5A0F">
        <w:t>ii</w:t>
      </w:r>
      <w:proofErr w:type="spellEnd"/>
      <w:r w:rsidR="008E5A0F">
        <w:t>) se expressamente previsto no Termo de Securitização.</w:t>
      </w:r>
      <w:r w:rsidR="00824C54" w:rsidRPr="00F6090E">
        <w:t xml:space="preserve"> (“</w:t>
      </w:r>
      <w:r w:rsidR="0012692E"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del w:id="174" w:author="Luis Henrique Cavalleiro" w:date="2022-09-29T09:42:00Z">
        <w:r w:rsidR="008E5A0F" w:rsidDel="00A51417">
          <w:delText xml:space="preserve"> e o Fundo de Reserva</w:delText>
        </w:r>
      </w:del>
      <w:r w:rsidR="0012692E" w:rsidRPr="00F6090E">
        <w:t>; e (</w:t>
      </w:r>
      <w:proofErr w:type="spellStart"/>
      <w:r w:rsidR="00022275" w:rsidRPr="00F6090E">
        <w:t>i</w:t>
      </w:r>
      <w:r w:rsidR="0012692E" w:rsidRPr="00F6090E">
        <w:t>v</w:t>
      </w:r>
      <w:proofErr w:type="spellEnd"/>
      <w:r w:rsidR="0012692E" w:rsidRPr="00F6090E">
        <w:t>) poderão vir a ser bloqueados pela Securitizadora em caso de descumprimento pela Emissora de qualquer obrigação prevista nos Documentos da Operação.</w:t>
      </w:r>
    </w:p>
    <w:p w14:paraId="4FC7A592" w14:textId="2879A5C9" w:rsidR="0012692E" w:rsidRPr="00F6090E" w:rsidRDefault="0012692E" w:rsidP="0012692E">
      <w:pPr>
        <w:pStyle w:val="Level2"/>
      </w:pPr>
      <w:bookmarkStart w:id="175"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000F4575">
        <w:t xml:space="preserve"> Primeira Integralização</w:t>
      </w:r>
      <w:r w:rsidR="00147111">
        <w:t>, bem como a obtenção da anuência dos respectivos clientes, conforme aplicável,</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75"/>
      <w:r w:rsidR="00BF7335" w:rsidRPr="00F6090E">
        <w:t xml:space="preserve"> </w:t>
      </w:r>
    </w:p>
    <w:p w14:paraId="687C1D69" w14:textId="1A0DAEE8"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5B2539">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5608A01A" w:rsidR="00D17EE4" w:rsidRPr="0087789B" w:rsidRDefault="00D17EE4" w:rsidP="0087789B">
      <w:pPr>
        <w:pStyle w:val="Level2"/>
      </w:pPr>
      <w:bookmarkStart w:id="176"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5B2539">
        <w:t>4.3(</w:t>
      </w:r>
      <w:proofErr w:type="spellStart"/>
      <w:r w:rsidR="005B2539">
        <w:t>iv</w:t>
      </w:r>
      <w:proofErr w:type="spellEnd"/>
      <w:r w:rsidR="005B2539">
        <w:t>)</w:t>
      </w:r>
      <w:r w:rsidR="008D7410">
        <w:fldChar w:fldCharType="end"/>
      </w:r>
      <w:r w:rsidR="008D7410">
        <w:t xml:space="preserve"> acima, </w:t>
      </w:r>
      <w:r w:rsidR="00950E2C">
        <w:t>este ocorrerá</w:t>
      </w:r>
      <w:r w:rsidR="00115558">
        <w:t xml:space="preserve"> (i)</w:t>
      </w:r>
      <w:r w:rsidR="00950E2C">
        <w:t xml:space="preserve"> </w:t>
      </w:r>
      <w:del w:id="177" w:author="RZK" w:date="2022-09-29T10:23:00Z">
        <w:r w:rsidR="00950E2C" w:rsidDel="005913C0">
          <w:delText xml:space="preserve">proporcionalmente e </w:delText>
        </w:r>
      </w:del>
      <w:r w:rsidR="00950E2C">
        <w:t xml:space="preserve">de acordo com o cronograma previsto no Anexo IV </w:t>
      </w:r>
      <w:r w:rsidRPr="0087789B">
        <w:t>desta Escritura de Emissão</w:t>
      </w:r>
      <w:r w:rsidR="00115558">
        <w:t xml:space="preserve">; </w:t>
      </w:r>
      <w:ins w:id="178" w:author="RZK" w:date="2022-09-29T10:24:00Z">
        <w:r w:rsidR="00DE04E4">
          <w:t xml:space="preserve">e </w:t>
        </w:r>
      </w:ins>
      <w:r w:rsidR="00115558">
        <w:t>(</w:t>
      </w:r>
      <w:proofErr w:type="spellStart"/>
      <w:r w:rsidR="00115558">
        <w:t>ii</w:t>
      </w:r>
      <w:proofErr w:type="spellEnd"/>
      <w:r w:rsidR="00115558">
        <w:t xml:space="preserve">) </w:t>
      </w:r>
      <w:bookmarkStart w:id="179" w:name="_Hlk113528740"/>
      <w:del w:id="180" w:author="RZK" w:date="2022-09-29T10:24:00Z">
        <w:r w:rsidR="00115558" w:rsidDel="00DE04E4">
          <w:delText xml:space="preserve">desde que apresentado o comprovante de registro </w:delText>
        </w:r>
        <w:r w:rsidR="00115558" w:rsidRPr="00F6090E" w:rsidDel="00DE04E4">
          <w:delText>desta Escritura</w:delText>
        </w:r>
        <w:r w:rsidR="00115558" w:rsidDel="00DE04E4">
          <w:delText xml:space="preserve"> perante a JUCESP</w:delText>
        </w:r>
        <w:bookmarkEnd w:id="179"/>
        <w:r w:rsidR="00C21D04" w:rsidDel="00DE04E4">
          <w:delText xml:space="preserve">; </w:delText>
        </w:r>
      </w:del>
      <w:del w:id="181" w:author="RZK" w:date="2022-09-29T10:18:00Z">
        <w:r w:rsidR="00C21D04" w:rsidDel="004041A5">
          <w:delText xml:space="preserve">e </w:delText>
        </w:r>
      </w:del>
      <w:del w:id="182" w:author="RZK" w:date="2022-09-29T10:24:00Z">
        <w:r w:rsidR="00C21D04" w:rsidDel="00DE04E4">
          <w:delText xml:space="preserve">(iii) </w:delText>
        </w:r>
      </w:del>
      <w:del w:id="183" w:author="Luis Henrique Cavalleiro" w:date="2022-09-29T09:17:00Z">
        <w:r w:rsidR="00C21D04" w:rsidDel="009E539F">
          <w:delText>de acordo com o cronograma previsto na</w:delText>
        </w:r>
      </w:del>
      <w:ins w:id="184" w:author="Luis Henrique Cavalleiro" w:date="2022-09-29T09:17:00Z">
        <w:r w:rsidR="009E539F">
          <w:t>observado o disposto na</w:t>
        </w:r>
      </w:ins>
      <w:r w:rsidR="00C21D04">
        <w:t xml:space="preserve"> Cláus</w:t>
      </w:r>
      <w:r w:rsidR="009D0C64">
        <w:t xml:space="preserve">ula </w:t>
      </w:r>
      <w:r w:rsidR="009D0C64">
        <w:fldChar w:fldCharType="begin"/>
      </w:r>
      <w:r w:rsidR="009D0C64">
        <w:instrText xml:space="preserve"> REF _Ref115280914 \r \h </w:instrText>
      </w:r>
      <w:r w:rsidR="009D0C64">
        <w:fldChar w:fldCharType="separate"/>
      </w:r>
      <w:r w:rsidR="005B2539">
        <w:t>5.5.1</w:t>
      </w:r>
      <w:r w:rsidR="009D0C64">
        <w:fldChar w:fldCharType="end"/>
      </w:r>
      <w:r w:rsidR="009D0C64">
        <w:t xml:space="preserve"> acima.</w:t>
      </w:r>
      <w:bookmarkEnd w:id="176"/>
    </w:p>
    <w:p w14:paraId="5C0E790D" w14:textId="75F2168D" w:rsidR="00D33F26" w:rsidRPr="00F6090E" w:rsidRDefault="00D33F26" w:rsidP="007B1ED0">
      <w:pPr>
        <w:pStyle w:val="Level2"/>
      </w:pPr>
      <w:bookmarkStart w:id="185"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85"/>
    </w:p>
    <w:p w14:paraId="169AE567" w14:textId="0EDD942E" w:rsidR="009F573B" w:rsidRDefault="009F573B" w:rsidP="009F573B">
      <w:pPr>
        <w:pStyle w:val="Level3"/>
      </w:pPr>
      <w:bookmarkStart w:id="186"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186"/>
    </w:p>
    <w:p w14:paraId="6408AE9B" w14:textId="636B82FD" w:rsidR="00D33F26" w:rsidRPr="00F6090E" w:rsidRDefault="00D33F26" w:rsidP="001B6D60">
      <w:pPr>
        <w:pStyle w:val="Level3"/>
      </w:pPr>
      <w:bookmarkStart w:id="187" w:name="_Ref85478138"/>
      <w:r w:rsidRPr="00F6090E">
        <w:lastRenderedPageBreak/>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187"/>
    </w:p>
    <w:p w14:paraId="1A326589" w14:textId="151944B0"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5B2539">
        <w:t>6.1.1(</w:t>
      </w:r>
      <w:proofErr w:type="spellStart"/>
      <w:r w:rsidR="005B2539">
        <w:t>xii</w:t>
      </w:r>
      <w:proofErr w:type="spellEnd"/>
      <w:r w:rsidR="005B2539">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5B2539">
        <w:t>6.1.1(</w:t>
      </w:r>
      <w:proofErr w:type="spellStart"/>
      <w:r w:rsidR="005B2539">
        <w:t>xii</w:t>
      </w:r>
      <w:proofErr w:type="spellEnd"/>
      <w:r w:rsidR="005B2539">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 xml:space="preserve">Apesar da vinculação acima mencionada, desde que não ocorram quaisquer atrasos no pagamento das obrigações pecuniárias da Emissora, esta não será </w:t>
      </w:r>
      <w:r w:rsidRPr="00F6090E">
        <w:lastRenderedPageBreak/>
        <w:t>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97"/>
    <w:bookmarkEnd w:id="98"/>
    <w:p w14:paraId="25D92484" w14:textId="50EE0F1A" w:rsidR="00973E47" w:rsidRPr="00F6090E" w:rsidRDefault="00973E47" w:rsidP="00706301">
      <w:pPr>
        <w:pStyle w:val="Level2"/>
      </w:pPr>
      <w:r w:rsidRPr="00F6090E">
        <w:rPr>
          <w:u w:val="single"/>
        </w:rPr>
        <w:t>Número da Emissão</w:t>
      </w:r>
      <w:r w:rsidRPr="00F6090E">
        <w:t xml:space="preserve">. </w:t>
      </w:r>
      <w:bookmarkStart w:id="188"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152A358F" w:rsidR="00270338" w:rsidRDefault="00973E47" w:rsidP="00706301">
      <w:pPr>
        <w:pStyle w:val="Level2"/>
      </w:pPr>
      <w:bookmarkStart w:id="189" w:name="_Ref106207753"/>
      <w:r w:rsidRPr="00F6090E">
        <w:rPr>
          <w:u w:val="single"/>
        </w:rPr>
        <w:t>Valor Total da Emissão</w:t>
      </w:r>
      <w:bookmarkStart w:id="190" w:name="_Ref264653613"/>
      <w:bookmarkEnd w:id="188"/>
      <w:r w:rsidR="00270338" w:rsidRPr="00F6090E">
        <w:t xml:space="preserve">. O valor total da Emissão </w:t>
      </w:r>
      <w:r w:rsidR="00270338" w:rsidRPr="0049479E">
        <w:t>será de</w:t>
      </w:r>
      <w:r w:rsidR="00B409F0" w:rsidRPr="0049479E">
        <w:t xml:space="preserve"> até</w:t>
      </w:r>
      <w:r w:rsidR="00013897" w:rsidRPr="0049479E">
        <w:t xml:space="preserve"> </w:t>
      </w:r>
      <w:r w:rsidR="00483429">
        <w:t>[</w:t>
      </w:r>
      <w:r w:rsidR="00270338" w:rsidRPr="0049479E">
        <w:t xml:space="preserve">R$ </w:t>
      </w:r>
      <w:r w:rsidR="0049479E" w:rsidRPr="0049479E">
        <w:rPr>
          <w:bCs/>
        </w:rPr>
        <w:t>108.000.000,00 (cento e oito milhões</w:t>
      </w:r>
      <w:r w:rsidR="00D87B92" w:rsidRPr="0049479E">
        <w:rPr>
          <w:bCs/>
        </w:rPr>
        <w:t xml:space="preserve"> </w:t>
      </w:r>
      <w:r w:rsidR="00210D24" w:rsidRPr="0049479E">
        <w:rPr>
          <w:bCs/>
        </w:rPr>
        <w:t>de reais</w:t>
      </w:r>
      <w:r w:rsidR="00210D24" w:rsidRPr="0049479E">
        <w:t>)</w:t>
      </w:r>
      <w:r w:rsidR="00483429">
        <w:t>]</w:t>
      </w:r>
      <w:r w:rsidR="00210D24" w:rsidRPr="0049479E">
        <w:t xml:space="preserve">, </w:t>
      </w:r>
      <w:r w:rsidR="00270338" w:rsidRPr="0049479E">
        <w:t xml:space="preserve">na Data de Emissão (conforme </w:t>
      </w:r>
      <w:r w:rsidR="007D0DE6" w:rsidRPr="0049479E">
        <w:t>definida</w:t>
      </w:r>
      <w:r w:rsidR="007D0DE6" w:rsidRPr="0068680A">
        <w:t xml:space="preserve">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5B2539">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5B2539">
        <w:t>5.17.1</w:t>
      </w:r>
      <w:r w:rsidR="00B409F0" w:rsidRPr="0068680A">
        <w:fldChar w:fldCharType="end"/>
      </w:r>
      <w:r w:rsidR="00B409F0" w:rsidRPr="0068680A">
        <w:t xml:space="preserve"> abaixo</w:t>
      </w:r>
      <w:r w:rsidR="00270338" w:rsidRPr="0068680A">
        <w:t>.</w:t>
      </w:r>
      <w:bookmarkEnd w:id="189"/>
      <w:r w:rsidR="00582B4A">
        <w:t xml:space="preserve"> </w:t>
      </w:r>
    </w:p>
    <w:p w14:paraId="6EF56B0C" w14:textId="2F5425BC" w:rsidR="00B409F0" w:rsidRPr="00B409F0" w:rsidRDefault="00B409F0" w:rsidP="00B409F0">
      <w:pPr>
        <w:pStyle w:val="Level3"/>
      </w:pPr>
      <w:bookmarkStart w:id="191"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191"/>
    </w:p>
    <w:p w14:paraId="253DEB18" w14:textId="5AB35580" w:rsidR="00910EF6" w:rsidRPr="0068680A" w:rsidRDefault="00270338" w:rsidP="00706301">
      <w:pPr>
        <w:pStyle w:val="Level2"/>
      </w:pPr>
      <w:r w:rsidRPr="0068680A">
        <w:rPr>
          <w:u w:val="single"/>
        </w:rPr>
        <w:t>Quantidade</w:t>
      </w:r>
      <w:r w:rsidRPr="0068680A">
        <w:t>. Serão emitidas</w:t>
      </w:r>
      <w:r w:rsidR="00B409F0" w:rsidRPr="0068680A">
        <w:t xml:space="preserve"> até</w:t>
      </w:r>
      <w:r w:rsidRPr="0068680A">
        <w:t xml:space="preserve"> </w:t>
      </w:r>
      <w:r w:rsidR="00483429">
        <w:t>[</w:t>
      </w:r>
      <w:r w:rsidR="0049479E">
        <w:t>108.000 (cento e oito mil)</w:t>
      </w:r>
      <w:r w:rsidR="00483429">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5B2539">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192"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192"/>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193" w:name="_Ref137548372"/>
      <w:bookmarkStart w:id="194" w:name="_Ref168458019"/>
      <w:bookmarkStart w:id="195" w:name="_Ref191891571"/>
      <w:bookmarkStart w:id="196" w:name="_Ref130363099"/>
      <w:bookmarkStart w:id="197" w:name="_Toc499990343"/>
      <w:bookmarkEnd w:id="90"/>
      <w:bookmarkEnd w:id="190"/>
      <w:r w:rsidRPr="00B409F0">
        <w:rPr>
          <w:u w:val="single"/>
        </w:rPr>
        <w:t>Séries</w:t>
      </w:r>
      <w:r w:rsidRPr="00F6090E">
        <w:t xml:space="preserve">. </w:t>
      </w:r>
      <w:bookmarkEnd w:id="193"/>
      <w:r w:rsidRPr="00F6090E">
        <w:t xml:space="preserve">A Emissão </w:t>
      </w:r>
      <w:r w:rsidR="00025C88" w:rsidRPr="00F6090E">
        <w:t>será realizada em série única</w:t>
      </w:r>
      <w:r w:rsidRPr="00F6090E">
        <w:t>.</w:t>
      </w:r>
      <w:bookmarkEnd w:id="194"/>
      <w:bookmarkEnd w:id="195"/>
      <w:r w:rsidR="00486599" w:rsidRPr="00F6090E">
        <w:t xml:space="preserve"> </w:t>
      </w:r>
    </w:p>
    <w:bookmarkEnd w:id="196"/>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98" w:name="_Ref264653840"/>
      <w:bookmarkStart w:id="199" w:name="_Ref278297550"/>
    </w:p>
    <w:p w14:paraId="2CA4D344" w14:textId="763E58A5" w:rsidR="00973E47" w:rsidRPr="00F6090E" w:rsidRDefault="00973E47" w:rsidP="00A36A89">
      <w:pPr>
        <w:pStyle w:val="Level2"/>
      </w:pPr>
      <w:bookmarkStart w:id="200" w:name="_Ref279826913"/>
      <w:r w:rsidRPr="00F6090E">
        <w:rPr>
          <w:u w:val="single"/>
        </w:rPr>
        <w:t>Data de Emissão</w:t>
      </w:r>
      <w:r w:rsidRPr="00F6090E">
        <w:t xml:space="preserve">. Para todos os efeitos legais, a data de emissão das Debêntures </w:t>
      </w:r>
      <w:r w:rsidR="000B433A" w:rsidRPr="00F6090E">
        <w:t xml:space="preserve">será </w:t>
      </w:r>
      <w:r w:rsidR="00BD4881">
        <w:rPr>
          <w:bCs/>
        </w:rPr>
        <w:t xml:space="preserve">30 </w:t>
      </w:r>
      <w:r w:rsidR="0049479E">
        <w:rPr>
          <w:bCs/>
        </w:rPr>
        <w:t>de setembro</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201" w:name="_Ref535067474"/>
      <w:bookmarkEnd w:id="198"/>
      <w:bookmarkEnd w:id="199"/>
      <w:bookmarkEnd w:id="200"/>
      <w:r w:rsidR="0031086E" w:rsidRPr="00F6090E">
        <w:t xml:space="preserve"> </w:t>
      </w:r>
    </w:p>
    <w:p w14:paraId="24E3F32D" w14:textId="72E5EE96" w:rsidR="00A003E2" w:rsidRPr="00F6090E" w:rsidRDefault="00973E47" w:rsidP="00A36A89">
      <w:pPr>
        <w:pStyle w:val="Level2"/>
      </w:pPr>
      <w:bookmarkStart w:id="202" w:name="_Ref272250319"/>
      <w:r w:rsidRPr="00F6090E">
        <w:rPr>
          <w:u w:val="single"/>
        </w:rPr>
        <w:lastRenderedPageBreak/>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203" w:name="_Hlk77930108"/>
      <w:bookmarkStart w:id="204" w:name="_Hlk77933592"/>
      <w:r w:rsidR="0049479E">
        <w:t>4.</w:t>
      </w:r>
      <w:r w:rsidR="00BD4881">
        <w:t xml:space="preserve">681 </w:t>
      </w:r>
      <w:r w:rsidR="0049479E">
        <w:t xml:space="preserve">(quatro mil, seiscentos e oitenta e </w:t>
      </w:r>
      <w:r w:rsidR="00342924">
        <w:t>um</w:t>
      </w:r>
      <w:r w:rsidR="003C3B66" w:rsidRPr="00F6090E">
        <w:t>)</w:t>
      </w:r>
      <w:bookmarkEnd w:id="203"/>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bookmarkEnd w:id="204"/>
      <w:r w:rsidR="0049479E">
        <w:rPr>
          <w:bCs/>
        </w:rPr>
        <w:t>25 de julho de 2035</w:t>
      </w:r>
      <w:r w:rsidR="00155847" w:rsidRPr="00F6090E">
        <w:t xml:space="preserve"> </w:t>
      </w:r>
      <w:r w:rsidR="000B433A" w:rsidRPr="00F6090E">
        <w:t>(“</w:t>
      </w:r>
      <w:r w:rsidR="000B433A" w:rsidRPr="00F6090E">
        <w:rPr>
          <w:b/>
        </w:rPr>
        <w:t>Data de Vencimento</w:t>
      </w:r>
      <w:r w:rsidR="000B433A" w:rsidRPr="00F6090E">
        <w:t>”)</w:t>
      </w:r>
      <w:r w:rsidRPr="00F6090E">
        <w:t>.</w:t>
      </w:r>
      <w:bookmarkEnd w:id="202"/>
    </w:p>
    <w:p w14:paraId="0EEFC0CB" w14:textId="40D477B9" w:rsidR="00963C8B" w:rsidRPr="00F6090E" w:rsidRDefault="00973E47" w:rsidP="001F0DDF">
      <w:pPr>
        <w:pStyle w:val="Level2"/>
      </w:pPr>
      <w:bookmarkStart w:id="205"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3D7D87">
        <w:t xml:space="preserve">mensalmente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C21D04">
        <w:t xml:space="preserve">25 de </w:t>
      </w:r>
      <w:del w:id="206" w:author="Luis Henrique Cavalleiro" w:date="2022-09-29T09:18:00Z">
        <w:r w:rsidR="00C21D04" w:rsidDel="000B4271">
          <w:delText xml:space="preserve">outubro </w:delText>
        </w:r>
      </w:del>
      <w:ins w:id="207" w:author="Luis Henrique Cavalleiro" w:date="2022-09-29T09:18:00Z">
        <w:r w:rsidR="000B4271">
          <w:t xml:space="preserve">novembro </w:t>
        </w:r>
      </w:ins>
      <w:r w:rsidR="00C21D04">
        <w:t>de 2022</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3FB4D22E"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5B2539">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64D835C6" w:rsidR="00E94D04" w:rsidRPr="00F6090E" w:rsidRDefault="003D3720" w:rsidP="00647865">
      <w:pPr>
        <w:pStyle w:val="Level2"/>
      </w:pPr>
      <w:bookmarkStart w:id="208" w:name="_Ref260242522"/>
      <w:bookmarkStart w:id="209" w:name="_Ref67488126"/>
      <w:bookmarkStart w:id="210" w:name="_Ref130286776"/>
      <w:bookmarkStart w:id="211" w:name="_Ref130611431"/>
      <w:bookmarkStart w:id="212" w:name="_Ref168843122"/>
      <w:bookmarkStart w:id="213" w:name="_Ref130282854"/>
      <w:bookmarkEnd w:id="205"/>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214" w:name="_Ref164156803"/>
      <w:bookmarkEnd w:id="208"/>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88348A" w:rsidRPr="002E2220">
        <w:t>variação</w:t>
      </w:r>
      <w:r w:rsidR="003D7D87">
        <w:t xml:space="preserve"> positiva</w:t>
      </w:r>
      <w:r w:rsidR="0088348A" w:rsidRPr="002E2220">
        <w:t xml:space="preserve">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w:t>
      </w:r>
      <w:r w:rsidR="00342924" w:rsidRPr="00D33BB1">
        <w:t xml:space="preserve">ao ano, base </w:t>
      </w:r>
      <w:r w:rsidR="00342924">
        <w:t xml:space="preserve">252 (duzentos e cinquenta e dois) Dias Úteis, </w:t>
      </w:r>
      <w:r w:rsidR="0088348A" w:rsidRPr="00F6090E">
        <w:t xml:space="preserve">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w:t>
      </w:r>
      <w:r w:rsidR="00FF776E">
        <w:t>dias</w:t>
      </w:r>
      <w:r w:rsidR="0088348A" w:rsidRPr="00F6090E">
        <w:t xml:space="preserve">, desde a primeira </w:t>
      </w:r>
      <w:r w:rsidR="00151FEC">
        <w:t>d</w:t>
      </w:r>
      <w:r w:rsidR="0088348A" w:rsidRPr="00F6090E">
        <w:t xml:space="preserve">ata de </w:t>
      </w:r>
      <w:r w:rsidR="00151FEC">
        <w:t>i</w:t>
      </w:r>
      <w:r w:rsidR="00151FEC" w:rsidRPr="00F6090E">
        <w:t>ntegralização</w:t>
      </w:r>
      <w:r w:rsidR="00151FEC">
        <w:t xml:space="preserve"> dos CRI</w:t>
      </w:r>
      <w:r w:rsidR="003746CD">
        <w:t xml:space="preserve">, ou data de pagamento </w:t>
      </w:r>
      <w:r w:rsidR="00060F36">
        <w:t xml:space="preserve">imediatamente </w:t>
      </w:r>
      <w:r w:rsidR="003746CD">
        <w:t>anterior,</w:t>
      </w:r>
      <w:r w:rsidR="00060F36">
        <w:t xml:space="preserve"> conforme o caso,</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209"/>
      <w:r w:rsidR="009977BF">
        <w:t xml:space="preserve"> </w:t>
      </w:r>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215"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63D82D0B" w14:textId="77777777" w:rsidR="000B6AEF" w:rsidRPr="00F6090E" w:rsidRDefault="000B6AEF" w:rsidP="000B6AEF">
      <w:pPr>
        <w:pStyle w:val="Body"/>
        <w:ind w:left="1080"/>
      </w:pPr>
      <w:bookmarkStart w:id="216" w:name="_Hlk63774958"/>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60168846" w14:textId="77777777" w:rsidR="00FE3788" w:rsidRPr="00F6090E" w:rsidRDefault="00FE3788" w:rsidP="00FE3788">
      <w:pPr>
        <w:pStyle w:val="Body"/>
        <w:ind w:left="708"/>
      </w:pPr>
      <w:proofErr w:type="spellStart"/>
      <w:r w:rsidRPr="00F6090E">
        <w:t>dup</w:t>
      </w:r>
      <w:proofErr w:type="spellEnd"/>
      <w:r w:rsidRPr="00F6090E">
        <w:t xml:space="preserve"> = número de Dias Úteis entre a </w:t>
      </w:r>
      <w:bookmarkStart w:id="217" w:name="_Hlk71315295"/>
      <w:r w:rsidRPr="00F6090E">
        <w:t xml:space="preserve">(i) </w:t>
      </w:r>
      <w:bookmarkEnd w:id="217"/>
      <w:r w:rsidRPr="00F6090E">
        <w:t xml:space="preserve">primeira </w:t>
      </w:r>
      <w:r>
        <w:t>d</w:t>
      </w:r>
      <w:r w:rsidRPr="00F6090E">
        <w:t xml:space="preserve">ata de </w:t>
      </w:r>
      <w:r>
        <w:t>i</w:t>
      </w:r>
      <w:r w:rsidRPr="00F6090E">
        <w:t>ntegralização</w:t>
      </w:r>
      <w:r>
        <w:t xml:space="preserve"> dos CRI</w:t>
      </w:r>
      <w:r w:rsidRPr="00F6090E">
        <w:t>, (inclusive) no caso do primeiro Período de Capitalização ou (</w:t>
      </w:r>
      <w:proofErr w:type="spellStart"/>
      <w:r w:rsidRPr="00F6090E">
        <w:t>ii</w:t>
      </w:r>
      <w:proofErr w:type="spellEnd"/>
      <w:r w:rsidRPr="00F6090E">
        <w:t>) a última Data de Pagamento, no caso dos demais Períodos de Capitalização (inclusive)</w:t>
      </w:r>
      <w:bookmarkStart w:id="218" w:name="_Hlk71315306"/>
      <w:r w:rsidRPr="00F6090E">
        <w:t>, conforme o caso</w:t>
      </w:r>
      <w:bookmarkEnd w:id="218"/>
      <w:r w:rsidRPr="00F6090E">
        <w:t xml:space="preserve"> e a data de cálculo (exclusive), limitado ao número total de dias úteis de vigência do índice de preço, sendo “</w:t>
      </w:r>
      <w:proofErr w:type="spellStart"/>
      <w:r w:rsidRPr="00F6090E">
        <w:t>dup</w:t>
      </w:r>
      <w:proofErr w:type="spellEnd"/>
      <w:r w:rsidRPr="00F6090E">
        <w:t>” um número inteiro. Exclusivamente para o primeiro período, “</w:t>
      </w:r>
      <w:proofErr w:type="spellStart"/>
      <w:r w:rsidRPr="00F6090E">
        <w:t>dup</w:t>
      </w:r>
      <w:proofErr w:type="spellEnd"/>
      <w:r w:rsidRPr="00F6090E">
        <w:t>” será acrescido de 2 (dois) Dias Úteis;</w:t>
      </w:r>
    </w:p>
    <w:p w14:paraId="5B76C530" w14:textId="77777777" w:rsidR="00FE3788" w:rsidRPr="00F6090E" w:rsidRDefault="00FE3788" w:rsidP="00FE3788">
      <w:pPr>
        <w:pStyle w:val="Body"/>
        <w:ind w:left="708"/>
      </w:pPr>
      <w:proofErr w:type="spellStart"/>
      <w:r w:rsidRPr="00F6090E">
        <w:t>dut</w:t>
      </w:r>
      <w:proofErr w:type="spellEnd"/>
      <w:r w:rsidRPr="00F6090E">
        <w:t xml:space="preserve"> = número de Dias Úteis entre a última Data de Pagamento (inclusive) e a próxima Data de Pagamento (exclusive), sendo “</w:t>
      </w:r>
      <w:proofErr w:type="spellStart"/>
      <w:r w:rsidRPr="00F6090E">
        <w:t>dut</w:t>
      </w:r>
      <w:proofErr w:type="spellEnd"/>
      <w:r w:rsidRPr="00F6090E">
        <w:t>” um número inteiro. Exclusivamente para a primeira Data de Pagamento, “</w:t>
      </w:r>
      <w:proofErr w:type="spellStart"/>
      <w:r w:rsidRPr="00F6090E">
        <w:t>dut</w:t>
      </w:r>
      <w:proofErr w:type="spellEnd"/>
      <w:r w:rsidRPr="00F6090E">
        <w:t xml:space="preserve">” será considerado como sendo </w:t>
      </w:r>
      <w:r w:rsidRPr="002B3FAF">
        <w:rPr>
          <w:highlight w:val="yellow"/>
        </w:rPr>
        <w:t>[</w:t>
      </w:r>
      <w:r w:rsidRPr="002B3FAF">
        <w:rPr>
          <w:highlight w:val="yellow"/>
        </w:rPr>
        <w:sym w:font="Symbol" w:char="F0B7"/>
      </w:r>
      <w:r w:rsidRPr="002B3FAF">
        <w:rPr>
          <w:highlight w:val="yellow"/>
        </w:rPr>
        <w:t>]</w:t>
      </w:r>
      <w:r w:rsidRPr="00F6090E">
        <w:t xml:space="preserve"> (</w:t>
      </w:r>
      <w:r w:rsidRPr="002B3FAF">
        <w:rPr>
          <w:highlight w:val="yellow"/>
        </w:rPr>
        <w:t>[</w:t>
      </w:r>
      <w:r w:rsidRPr="002B3FAF">
        <w:rPr>
          <w:highlight w:val="yellow"/>
        </w:rPr>
        <w:sym w:font="Symbol" w:char="F0B7"/>
      </w:r>
      <w:r w:rsidRPr="002B3FAF">
        <w:rPr>
          <w:highlight w:val="yellow"/>
        </w:rPr>
        <w:t>]</w:t>
      </w:r>
      <w:r w:rsidRPr="00F6090E">
        <w:t xml:space="preserve">) </w:t>
      </w:r>
      <w:r w:rsidRPr="00F6090E">
        <w:rPr>
          <w:bCs/>
        </w:rPr>
        <w:t>Dias Úteis</w:t>
      </w:r>
      <w:r w:rsidRPr="00F6090E">
        <w:t>;</w:t>
      </w:r>
    </w:p>
    <w:p w14:paraId="7677A185" w14:textId="77777777" w:rsidR="00FE3788" w:rsidRPr="00F6090E" w:rsidRDefault="00FE3788" w:rsidP="00FE3788">
      <w:pPr>
        <w:pStyle w:val="Body"/>
        <w:ind w:left="708"/>
      </w:pPr>
      <w:proofErr w:type="spellStart"/>
      <w:r w:rsidRPr="00F6090E">
        <w:t>NI</w:t>
      </w:r>
      <w:r w:rsidRPr="00F6090E">
        <w:rPr>
          <w:vertAlign w:val="subscript"/>
        </w:rPr>
        <w:t>k</w:t>
      </w:r>
      <w:proofErr w:type="spellEnd"/>
      <w:r w:rsidRPr="00F6090E">
        <w:t xml:space="preserve"> = valor do número-índice do IPCA divulgado no mês anterior ao da Data de Pagamento, referente ao segundo mês imediatamente anterior, caso a atualização seja em data anterior ou na própria Data de Pagamento. Após a Data de Pagamento, o “</w:t>
      </w:r>
      <w:proofErr w:type="spellStart"/>
      <w:r w:rsidRPr="00F6090E">
        <w:t>Nik</w:t>
      </w:r>
      <w:proofErr w:type="spellEnd"/>
      <w:r w:rsidRPr="00F6090E">
        <w:t xml:space="preserve">” corresponderá ao valor do número índice do IPCA referente ao mês anterior ao de atualização; </w:t>
      </w:r>
    </w:p>
    <w:p w14:paraId="667C5869" w14:textId="77777777" w:rsidR="00FE3788" w:rsidRPr="00F6090E" w:rsidRDefault="00FE3788" w:rsidP="00FE3788">
      <w:pPr>
        <w:pStyle w:val="Body"/>
        <w:ind w:left="708"/>
      </w:pPr>
      <w:r w:rsidRPr="00F6090E">
        <w:t>NI</w:t>
      </w:r>
      <w:r w:rsidRPr="00F6090E">
        <w:rPr>
          <w:vertAlign w:val="subscript"/>
        </w:rPr>
        <w:t>k-1</w:t>
      </w:r>
      <w:r w:rsidRPr="00F6090E">
        <w:t xml:space="preserve"> = valor do número-índice utilizado por </w:t>
      </w:r>
      <w:proofErr w:type="spellStart"/>
      <w:r w:rsidRPr="00F6090E">
        <w:t>Nik</w:t>
      </w:r>
      <w:proofErr w:type="spellEnd"/>
      <w:r w:rsidRPr="00F6090E">
        <w:t xml:space="preserve"> no mês imediatamente anterior ao mês “k”. Para a primeira Data de Pagamento será utilizado o valor do número índice do IPCA divulgado no segundo mês imediatamente anterior ao mês de atualização, referente ao terceiro mês imediatamente anterior;</w:t>
      </w:r>
    </w:p>
    <w:p w14:paraId="4B589FF7" w14:textId="77777777" w:rsidR="00FE3788" w:rsidRPr="00F6090E" w:rsidRDefault="00FE3788" w:rsidP="00FE3788">
      <w:pPr>
        <w:pStyle w:val="Body"/>
        <w:ind w:left="708"/>
      </w:pPr>
      <w:r w:rsidRPr="00F6090E">
        <w:t>Observações aplicáveis ao cálculo da Atualização Monetária Debêntures:</w:t>
      </w:r>
    </w:p>
    <w:p w14:paraId="21FDAF2F" w14:textId="77777777" w:rsidR="00FE3788" w:rsidRPr="00F6090E" w:rsidRDefault="00FE3788" w:rsidP="00FE3788">
      <w:pPr>
        <w:pStyle w:val="Body"/>
        <w:numPr>
          <w:ilvl w:val="0"/>
          <w:numId w:val="38"/>
        </w:numPr>
      </w:pPr>
      <w:r w:rsidRPr="00F6090E">
        <w:t xml:space="preserve">O fator resultante da expressão abaixo descrita é considerado com 8 (oito) casas decimais, sem arredondamento: </w:t>
      </w:r>
    </w:p>
    <w:p w14:paraId="2F816941" w14:textId="77777777" w:rsidR="003C1338" w:rsidRPr="00200DAD" w:rsidRDefault="00000000" w:rsidP="00200DAD">
      <w:pPr>
        <w:pStyle w:val="Body"/>
        <w:ind w:left="1494"/>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36597F" w14:textId="5E1039AC" w:rsidR="00FE3788" w:rsidRPr="003C1338" w:rsidRDefault="00FE3788" w:rsidP="00FE3788">
      <w:pPr>
        <w:pStyle w:val="Body"/>
        <w:numPr>
          <w:ilvl w:val="0"/>
          <w:numId w:val="38"/>
        </w:numPr>
      </w:pPr>
      <w:r w:rsidRPr="00F6090E">
        <w:t>A aplicação do IPCA incidirá no menor período permitido pela legislação em vigor, sem necessidade de ajuste à Escritura de Emissão ou qualquer outra formalidade.</w:t>
      </w:r>
    </w:p>
    <w:p w14:paraId="6C14122F" w14:textId="77777777" w:rsidR="00FE3788" w:rsidRPr="00F6090E" w:rsidRDefault="00FE3788" w:rsidP="00FE3788">
      <w:pPr>
        <w:pStyle w:val="Body"/>
        <w:numPr>
          <w:ilvl w:val="0"/>
          <w:numId w:val="38"/>
        </w:numPr>
      </w:pPr>
      <w:r w:rsidRPr="00F6090E">
        <w:t>O IPCA deverá ser utilizado considerando idêntico número de casas decimais divulgado pelo IBGE.</w:t>
      </w:r>
    </w:p>
    <w:p w14:paraId="590A85FD" w14:textId="77777777" w:rsidR="00FE3788" w:rsidRPr="00F6090E" w:rsidRDefault="00FE3788" w:rsidP="00FE3788">
      <w:pPr>
        <w:pStyle w:val="Body"/>
        <w:numPr>
          <w:ilvl w:val="0"/>
          <w:numId w:val="38"/>
        </w:numPr>
      </w:pPr>
      <w:r w:rsidRPr="00F6090E">
        <w:t>Considera-se “</w:t>
      </w:r>
      <w:r w:rsidRPr="00F6090E">
        <w:rPr>
          <w:b/>
          <w:bCs/>
        </w:rPr>
        <w:t>Data de Pagamento</w:t>
      </w:r>
      <w:r w:rsidRPr="00F6090E">
        <w:rPr>
          <w:bCs/>
        </w:rPr>
        <w:t>”</w:t>
      </w:r>
      <w:r w:rsidRPr="00F6090E">
        <w:t xml:space="preserve"> as datas descritas no Anexo III da presente Escritura de Emissão de Debêntures.</w:t>
      </w:r>
    </w:p>
    <w:p w14:paraId="03C330ED" w14:textId="77777777" w:rsidR="00FE3788" w:rsidRPr="00F6090E" w:rsidRDefault="00FE3788" w:rsidP="00FE3788">
      <w:pPr>
        <w:pStyle w:val="Body"/>
        <w:numPr>
          <w:ilvl w:val="0"/>
          <w:numId w:val="38"/>
        </w:numPr>
        <w:rPr>
          <w:b/>
        </w:rPr>
      </w:pPr>
      <w:r w:rsidRPr="00F6090E">
        <w:t>Considera-se como mês de atualização o período mensal compreendido entre duas Datas de Pagamento consecutivas.</w:t>
      </w:r>
    </w:p>
    <w:p w14:paraId="7238AACB" w14:textId="77777777" w:rsidR="00FE3788" w:rsidRPr="00F6090E" w:rsidRDefault="00FE3788" w:rsidP="00FE3788">
      <w:pPr>
        <w:pStyle w:val="Body"/>
        <w:numPr>
          <w:ilvl w:val="0"/>
          <w:numId w:val="38"/>
        </w:numPr>
      </w:pPr>
      <w:r w:rsidRPr="00F6090E">
        <w:t xml:space="preserve">Se até a Data de Pagamento o </w:t>
      </w:r>
      <w:proofErr w:type="spellStart"/>
      <w:r w:rsidRPr="00F6090E">
        <w:t>Nik</w:t>
      </w:r>
      <w:proofErr w:type="spellEnd"/>
      <w:r w:rsidRPr="00F6090E">
        <w:t xml:space="preserve"> não houver sido divulgado, deverá ser utilizado em substituição a </w:t>
      </w:r>
      <w:proofErr w:type="spellStart"/>
      <w:r w:rsidRPr="00F6090E">
        <w:t>Nik</w:t>
      </w:r>
      <w:proofErr w:type="spellEnd"/>
      <w:r w:rsidRPr="00F6090E">
        <w:t xml:space="preserve"> na apuração do Fator </w:t>
      </w:r>
      <w:r>
        <w:t>“</w:t>
      </w:r>
      <w:r w:rsidRPr="00F6090E">
        <w:t>C</w:t>
      </w:r>
      <w:r>
        <w:t>”</w:t>
      </w:r>
      <w:r w:rsidRPr="00F6090E">
        <w:t xml:space="preserve"> a última variação disponível do IPCA.</w:t>
      </w:r>
    </w:p>
    <w:bookmarkEnd w:id="215"/>
    <w:p w14:paraId="18E7DDD1" w14:textId="009D76A2" w:rsidR="00EC61FC" w:rsidRPr="00F6090E" w:rsidRDefault="00EC61FC" w:rsidP="00B46E82">
      <w:pPr>
        <w:pStyle w:val="Body"/>
        <w:numPr>
          <w:ilvl w:val="0"/>
          <w:numId w:val="38"/>
        </w:numPr>
      </w:pPr>
      <w:r>
        <w:t>A</w:t>
      </w:r>
      <w:r w:rsidRPr="00EC61FC">
        <w:t xml:space="preserve"> atualização monetária será aplicável desde que a variação seja positiva, devendo a variação negativa ser desconsiderada. Não serão devidas quaisquer </w:t>
      </w:r>
      <w:r w:rsidRPr="00EC61FC">
        <w:lastRenderedPageBreak/>
        <w:t>compensações entre</w:t>
      </w:r>
      <w:r>
        <w:t xml:space="preserve"> a Emissora, a Debenturista</w:t>
      </w:r>
      <w:r w:rsidRPr="00EC61FC">
        <w:t xml:space="preserve"> e os Titulares dos CR</w:t>
      </w:r>
      <w:r>
        <w:t>I</w:t>
      </w:r>
      <w:r w:rsidRPr="00EC61FC">
        <w:t>, em razão do critério adotado.</w:t>
      </w:r>
    </w:p>
    <w:p w14:paraId="122FDB1A" w14:textId="2FDD9316" w:rsidR="001C0B92" w:rsidRPr="00F6090E" w:rsidRDefault="0085159B" w:rsidP="001C0B92">
      <w:pPr>
        <w:pStyle w:val="Level3"/>
      </w:pPr>
      <w:bookmarkStart w:id="219" w:name="_Ref80818551"/>
      <w:bookmarkStart w:id="220"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219"/>
    </w:p>
    <w:p w14:paraId="67F53B4F" w14:textId="131FE867"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5B2539">
        <w:t>5.26.3</w:t>
      </w:r>
      <w:r w:rsidR="00631993" w:rsidRPr="00F6090E">
        <w:fldChar w:fldCharType="end"/>
      </w:r>
      <w:r w:rsidR="00631993" w:rsidRPr="00F6090E">
        <w:t xml:space="preserve"> </w:t>
      </w:r>
      <w:r w:rsidRPr="00F6090E">
        <w:t>abaixo.</w:t>
      </w:r>
    </w:p>
    <w:p w14:paraId="529531CA" w14:textId="73111428" w:rsidR="001C0B92" w:rsidRDefault="001C0B92" w:rsidP="001C0B92">
      <w:pPr>
        <w:pStyle w:val="Level3"/>
      </w:pPr>
      <w:bookmarkStart w:id="221"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221"/>
    </w:p>
    <w:p w14:paraId="38537705" w14:textId="6DD0CB29"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5B2539">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5B2539">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A8493E5" w:rsidR="006637B2" w:rsidRPr="00F6090E" w:rsidRDefault="00D4331C" w:rsidP="007D278C">
      <w:pPr>
        <w:pStyle w:val="Level2"/>
      </w:pPr>
      <w:bookmarkStart w:id="222" w:name="_Ref67948046"/>
      <w:bookmarkStart w:id="223" w:name="_Ref67429167"/>
      <w:bookmarkStart w:id="224" w:name="_Ref64477682"/>
      <w:bookmarkStart w:id="225" w:name="_Ref328665579"/>
      <w:bookmarkStart w:id="226" w:name="_Ref279828381"/>
      <w:bookmarkStart w:id="227" w:name="_Ref289698191"/>
      <w:bookmarkStart w:id="228" w:name="_DV_C115"/>
      <w:bookmarkEnd w:id="216"/>
      <w:bookmarkEnd w:id="220"/>
      <w:r w:rsidRPr="007D278C">
        <w:rPr>
          <w:u w:val="single"/>
        </w:rPr>
        <w:lastRenderedPageBreak/>
        <w:t>Remuneração</w:t>
      </w:r>
      <w:r w:rsidR="00973E47" w:rsidRPr="00F6090E">
        <w:t xml:space="preserve">: </w:t>
      </w:r>
      <w:bookmarkStart w:id="229"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230" w:name="_Hlk78384188"/>
      <w:r w:rsidR="00FE52B7">
        <w:rPr>
          <w:szCs w:val="20"/>
        </w:rPr>
        <w:t>8</w:t>
      </w:r>
      <w:r w:rsidR="00F26F7E">
        <w:rPr>
          <w:szCs w:val="20"/>
        </w:rPr>
        <w:t>,00</w:t>
      </w:r>
      <w:r w:rsidR="00FE52B7" w:rsidRPr="00F6090E">
        <w:rPr>
          <w:szCs w:val="20"/>
        </w:rPr>
        <w:t xml:space="preserve">% </w:t>
      </w:r>
      <w:bookmarkStart w:id="231" w:name="_Hlk98258877"/>
      <w:r w:rsidR="00FE52B7" w:rsidRPr="00F6090E">
        <w:rPr>
          <w:szCs w:val="20"/>
        </w:rPr>
        <w:t>(</w:t>
      </w:r>
      <w:r w:rsidR="00FE52B7">
        <w:rPr>
          <w:szCs w:val="20"/>
        </w:rPr>
        <w:t>oito</w:t>
      </w:r>
      <w:r w:rsidR="00FE52B7" w:rsidRPr="00D33BB1">
        <w:t xml:space="preserve"> </w:t>
      </w:r>
      <w:r w:rsidR="006D7FC1" w:rsidRPr="00D33BB1">
        <w:t>por cento)</w:t>
      </w:r>
      <w:bookmarkEnd w:id="230"/>
      <w:r w:rsidR="006D7FC1" w:rsidRPr="00D33BB1">
        <w:t xml:space="preserve"> ao ano, base </w:t>
      </w:r>
      <w:r w:rsidR="00FE3788">
        <w:t>252 (duzentos e cinquenta e dois) Dias Úteis</w:t>
      </w:r>
      <w:r w:rsidR="006D7FC1" w:rsidRPr="00D33BB1">
        <w:t>,</w:t>
      </w:r>
      <w:bookmarkEnd w:id="231"/>
      <w:r w:rsidR="00095594" w:rsidRPr="00F6090E">
        <w:t xml:space="preserve"> </w:t>
      </w:r>
      <w:r w:rsidR="00EB77BD" w:rsidRPr="00F6090E">
        <w:t xml:space="preserve">calculados de forma exponencial e cumulativa </w:t>
      </w:r>
      <w:r w:rsidR="00EB77BD" w:rsidRPr="007D278C">
        <w:rPr>
          <w:i/>
          <w:iCs/>
        </w:rPr>
        <w:t xml:space="preserve">pro rata </w:t>
      </w:r>
      <w:proofErr w:type="spellStart"/>
      <w:r w:rsidR="00EB77BD" w:rsidRPr="007D278C">
        <w:rPr>
          <w:i/>
          <w:iCs/>
        </w:rPr>
        <w:t>temporis</w:t>
      </w:r>
      <w:proofErr w:type="spellEnd"/>
      <w:r w:rsidR="00EB77BD" w:rsidRPr="00F6090E">
        <w:t xml:space="preserve"> por </w:t>
      </w:r>
      <w:r w:rsidR="00E51ED0">
        <w:t>Dias</w:t>
      </w:r>
      <w:r w:rsidR="00E51ED0" w:rsidRPr="00F6090E">
        <w:t xml:space="preserve"> </w:t>
      </w:r>
      <w:r w:rsidR="00E51ED0">
        <w:t xml:space="preserve">Úteis </w:t>
      </w:r>
      <w:r w:rsidR="00EB77BD" w:rsidRPr="00F6090E">
        <w:t>durante o respectivo Período de Capitalização (conforme definido abaixo) (“</w:t>
      </w:r>
      <w:r w:rsidR="00EB77BD" w:rsidRPr="00F6090E">
        <w:rPr>
          <w:b/>
        </w:rPr>
        <w:t>Remuneração</w:t>
      </w:r>
      <w:r w:rsidR="00EB77BD" w:rsidRPr="00F6090E">
        <w:t xml:space="preserve">”), </w:t>
      </w:r>
      <w:r w:rsidR="00BD4881" w:rsidRPr="00F6090E">
        <w:t xml:space="preserve">desde a primeira </w:t>
      </w:r>
      <w:r w:rsidR="00BD4881">
        <w:t>d</w:t>
      </w:r>
      <w:r w:rsidR="00BD4881" w:rsidRPr="00F6090E">
        <w:t xml:space="preserve">ata de </w:t>
      </w:r>
      <w:r w:rsidR="00BD4881">
        <w:t>i</w:t>
      </w:r>
      <w:r w:rsidR="00BD4881" w:rsidRPr="00F6090E">
        <w:t xml:space="preserve">ntegralização </w:t>
      </w:r>
      <w:r w:rsidR="00BD4881">
        <w:t>dos CRI</w:t>
      </w:r>
      <w:r w:rsidR="00BD4881" w:rsidRPr="00F6090E">
        <w:t xml:space="preserve"> ou desde a Data de Pagamento</w:t>
      </w:r>
      <w:r w:rsidR="00BD4881" w:rsidRPr="00F6090E" w:rsidDel="00F51DF0">
        <w:t xml:space="preserve"> </w:t>
      </w:r>
      <w:r w:rsidR="00BD4881" w:rsidRPr="00F6090E">
        <w:t>imediatamente anterior, conforme o caso, até a data do efetivo pagamento.</w:t>
      </w:r>
      <w:bookmarkEnd w:id="222"/>
      <w:bookmarkEnd w:id="223"/>
      <w:bookmarkEnd w:id="224"/>
      <w:bookmarkEnd w:id="229"/>
    </w:p>
    <w:p w14:paraId="7AD8735F" w14:textId="46918475" w:rsidR="00EB77BD" w:rsidRPr="00F6090E" w:rsidRDefault="00EB77BD" w:rsidP="00E33E60">
      <w:pPr>
        <w:pStyle w:val="Level3"/>
      </w:pPr>
      <w:bookmarkStart w:id="232" w:name="_Ref286330516"/>
      <w:bookmarkStart w:id="233" w:name="_Ref286331549"/>
      <w:bookmarkStart w:id="234" w:name="_Ref286154048"/>
      <w:bookmarkEnd w:id="210"/>
      <w:bookmarkEnd w:id="211"/>
      <w:bookmarkEnd w:id="212"/>
      <w:bookmarkEnd w:id="214"/>
      <w:bookmarkEnd w:id="225"/>
      <w:bookmarkEnd w:id="226"/>
      <w:bookmarkEnd w:id="227"/>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del w:id="235" w:author="Luis Henrique Cavalleiro" w:date="2022-09-29T09:22:00Z">
        <w:r w:rsidR="00F3500C" w:rsidRPr="00754B35" w:rsidDel="00F815B9">
          <w:rPr>
            <w:highlight w:val="yellow"/>
          </w:rPr>
          <w:delText>[</w:delText>
        </w:r>
        <w:r w:rsidR="00F3500C" w:rsidRPr="00754B35" w:rsidDel="00F815B9">
          <w:rPr>
            <w:highlight w:val="yellow"/>
          </w:rPr>
          <w:sym w:font="Symbol" w:char="F0B7"/>
        </w:r>
        <w:r w:rsidR="00F3500C" w:rsidRPr="00754B35" w:rsidDel="00F815B9">
          <w:rPr>
            <w:highlight w:val="yellow"/>
          </w:rPr>
          <w:delText>]</w:delText>
        </w:r>
        <w:r w:rsidR="00EC681E" w:rsidRPr="00F6090E" w:rsidDel="00F815B9">
          <w:delText>,</w:delText>
        </w:r>
        <w:r w:rsidRPr="00F6090E" w:rsidDel="00F815B9">
          <w:delText xml:space="preserve"> </w:delText>
        </w:r>
      </w:del>
      <w:ins w:id="236" w:author="Luis Henrique Cavalleiro" w:date="2022-09-29T09:22:00Z">
        <w:r w:rsidR="00F815B9">
          <w:t>mensalmente</w:t>
        </w:r>
        <w:r w:rsidR="00F815B9" w:rsidRPr="00F6090E">
          <w:t xml:space="preserve">, </w:t>
        </w:r>
      </w:ins>
      <w:r w:rsidR="009772EE" w:rsidRPr="00F6090E">
        <w:t xml:space="preserve">sendo o primeiro pagamento devido em </w:t>
      </w:r>
      <w:del w:id="237" w:author="Luis Henrique Cavalleiro" w:date="2022-09-29T09:22:00Z">
        <w:r w:rsidR="009772EE" w:rsidRPr="009772EE" w:rsidDel="003353A1">
          <w:rPr>
            <w:highlight w:val="yellow"/>
          </w:rPr>
          <w:delText>[</w:delText>
        </w:r>
        <w:r w:rsidR="009772EE" w:rsidRPr="002B3FAF" w:rsidDel="003353A1">
          <w:rPr>
            <w:highlight w:val="yellow"/>
          </w:rPr>
          <w:sym w:font="Symbol" w:char="F0B7"/>
        </w:r>
        <w:r w:rsidR="009772EE" w:rsidRPr="009772EE" w:rsidDel="003353A1">
          <w:rPr>
            <w:highlight w:val="yellow"/>
          </w:rPr>
          <w:delText>]</w:delText>
        </w:r>
        <w:r w:rsidR="009772EE" w:rsidRPr="00F6090E" w:rsidDel="003353A1">
          <w:delText xml:space="preserve"> </w:delText>
        </w:r>
      </w:del>
      <w:ins w:id="238" w:author="Luis Henrique Cavalleiro" w:date="2022-09-29T09:22:00Z">
        <w:r w:rsidR="003353A1">
          <w:t>25</w:t>
        </w:r>
        <w:r w:rsidR="003353A1" w:rsidRPr="00F6090E">
          <w:t xml:space="preserve"> </w:t>
        </w:r>
      </w:ins>
      <w:r w:rsidR="009772EE" w:rsidRPr="00F6090E">
        <w:t xml:space="preserve">de </w:t>
      </w:r>
      <w:del w:id="239" w:author="Luis Henrique Cavalleiro" w:date="2022-09-29T09:22:00Z">
        <w:r w:rsidR="009772EE" w:rsidRPr="009772EE" w:rsidDel="003353A1">
          <w:rPr>
            <w:highlight w:val="yellow"/>
          </w:rPr>
          <w:delText>[</w:delText>
        </w:r>
        <w:r w:rsidR="009772EE" w:rsidRPr="002B3FAF" w:rsidDel="003353A1">
          <w:rPr>
            <w:highlight w:val="yellow"/>
          </w:rPr>
          <w:sym w:font="Symbol" w:char="F0B7"/>
        </w:r>
        <w:r w:rsidR="009772EE" w:rsidRPr="009772EE" w:rsidDel="003353A1">
          <w:rPr>
            <w:highlight w:val="yellow"/>
          </w:rPr>
          <w:delText>]</w:delText>
        </w:r>
        <w:r w:rsidR="009772EE" w:rsidRPr="00F6090E" w:rsidDel="003353A1">
          <w:delText xml:space="preserve"> </w:delText>
        </w:r>
      </w:del>
      <w:ins w:id="240" w:author="Luis Henrique Cavalleiro" w:date="2022-09-29T09:22:00Z">
        <w:r w:rsidR="003353A1">
          <w:t>outubro</w:t>
        </w:r>
        <w:r w:rsidR="003353A1" w:rsidRPr="00F6090E">
          <w:t xml:space="preserve"> </w:t>
        </w:r>
      </w:ins>
      <w:r w:rsidR="009772EE" w:rsidRPr="00F6090E">
        <w:t xml:space="preserve">de </w:t>
      </w:r>
      <w:del w:id="241" w:author="Luis Henrique Cavalleiro" w:date="2022-09-29T09:22:00Z">
        <w:r w:rsidR="009772EE" w:rsidRPr="009772EE" w:rsidDel="003353A1">
          <w:rPr>
            <w:highlight w:val="yellow"/>
          </w:rPr>
          <w:delText>[</w:delText>
        </w:r>
        <w:r w:rsidR="009772EE" w:rsidRPr="006867A5" w:rsidDel="003353A1">
          <w:rPr>
            <w:highlight w:val="yellow"/>
          </w:rPr>
          <w:sym w:font="Symbol" w:char="F0B7"/>
        </w:r>
        <w:r w:rsidR="009772EE" w:rsidRPr="009772EE" w:rsidDel="003353A1">
          <w:rPr>
            <w:highlight w:val="yellow"/>
          </w:rPr>
          <w:delText>]</w:delText>
        </w:r>
        <w:r w:rsidR="009772EE" w:rsidRPr="00F6090E" w:rsidDel="003353A1">
          <w:delText xml:space="preserve"> </w:delText>
        </w:r>
      </w:del>
      <w:ins w:id="242" w:author="Luis Henrique Cavalleiro" w:date="2022-09-29T09:22:00Z">
        <w:r w:rsidR="003353A1">
          <w:t>2022</w:t>
        </w:r>
        <w:r w:rsidR="003353A1" w:rsidRPr="00F6090E">
          <w:t xml:space="preserve"> </w:t>
        </w:r>
      </w:ins>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w:t>
      </w:r>
      <w:r w:rsidR="00AC00CB">
        <w:t>dias</w:t>
      </w:r>
      <w:r w:rsidRPr="00F6090E">
        <w:t xml:space="preserve">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7B2A995F"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C80B15D" w14:textId="77777777" w:rsidR="00FE3788" w:rsidRPr="00F6090E" w:rsidRDefault="00FE3788" w:rsidP="00FE3788">
      <w:pPr>
        <w:pStyle w:val="Body"/>
        <w:ind w:left="1361"/>
        <w:jc w:val="center"/>
      </w:pPr>
      <w:bookmarkStart w:id="243"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243"/>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62ABA3D8" w:rsidR="001C4893" w:rsidRPr="00F6090E" w:rsidRDefault="00FE3788" w:rsidP="00647865">
      <w:pPr>
        <w:pStyle w:val="Body"/>
        <w:ind w:left="1361"/>
      </w:pPr>
      <w:proofErr w:type="spellStart"/>
      <w:r w:rsidRPr="00F6090E">
        <w:t>d</w:t>
      </w:r>
      <w:r>
        <w:t>u</w:t>
      </w:r>
      <w:r w:rsidRPr="00F6090E">
        <w:t>p</w:t>
      </w:r>
      <w:proofErr w:type="spellEnd"/>
      <w:r w:rsidRPr="00F6090E">
        <w:t xml:space="preserve"> </w:t>
      </w:r>
      <w:r w:rsidR="00A04F95" w:rsidRPr="00F6090E">
        <w:t xml:space="preserve">= </w:t>
      </w:r>
      <w:r w:rsidR="00BF7335" w:rsidRPr="00F6090E">
        <w:t>conforme definido acima</w:t>
      </w:r>
      <w:r w:rsidR="00C0464D" w:rsidRPr="00F6090E">
        <w:t>;</w:t>
      </w:r>
    </w:p>
    <w:p w14:paraId="5425EBE5" w14:textId="77777777" w:rsidR="003C1338" w:rsidRDefault="003C1338" w:rsidP="003C1338">
      <w:pPr>
        <w:pStyle w:val="Body"/>
        <w:ind w:left="1361"/>
      </w:pPr>
      <w:r w:rsidRPr="00F6090E">
        <w:t>Considera-se “</w:t>
      </w:r>
      <w:r w:rsidRPr="00F6090E">
        <w:rPr>
          <w:b/>
        </w:rPr>
        <w:t>Período de Capitalização</w:t>
      </w:r>
      <w:r w:rsidRPr="00F6090E">
        <w:t xml:space="preserve">” o período que se inicia: (a) a partir da primeira </w:t>
      </w:r>
      <w:r>
        <w:t>d</w:t>
      </w:r>
      <w:r w:rsidRPr="00F6090E">
        <w:t xml:space="preserve">ata da </w:t>
      </w:r>
      <w:r>
        <w:t>i</w:t>
      </w:r>
      <w:r w:rsidRPr="00F6090E">
        <w:t>ntegralização</w:t>
      </w:r>
      <w:r>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244" w:name="_DV_M80"/>
      <w:bookmarkStart w:id="245" w:name="_DV_M81"/>
      <w:bookmarkStart w:id="246" w:name="_DV_M195"/>
      <w:bookmarkStart w:id="247" w:name="_Toc499990356"/>
      <w:bookmarkEnd w:id="197"/>
      <w:bookmarkEnd w:id="228"/>
      <w:bookmarkEnd w:id="232"/>
      <w:bookmarkEnd w:id="233"/>
      <w:bookmarkEnd w:id="234"/>
      <w:bookmarkEnd w:id="244"/>
      <w:bookmarkEnd w:id="245"/>
      <w:bookmarkEnd w:id="246"/>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248" w:name="_Ref534176584"/>
      <w:bookmarkEnd w:id="201"/>
      <w:bookmarkEnd w:id="213"/>
    </w:p>
    <w:p w14:paraId="44C0F747" w14:textId="1785FBFB" w:rsidR="00D83475" w:rsidRPr="00F6090E" w:rsidRDefault="007E4ADA" w:rsidP="00D83475">
      <w:pPr>
        <w:pStyle w:val="Level2"/>
      </w:pPr>
      <w:bookmarkStart w:id="249" w:name="_Ref85716376"/>
      <w:bookmarkStart w:id="250" w:name="_Ref73994132"/>
      <w:bookmarkStart w:id="251" w:name="_Ref72745076"/>
      <w:bookmarkStart w:id="252" w:name="_Ref77212517"/>
      <w:bookmarkStart w:id="253" w:name="_Hlk85038001"/>
      <w:r w:rsidRPr="00F6090E">
        <w:rPr>
          <w:u w:val="single"/>
        </w:rPr>
        <w:lastRenderedPageBreak/>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5B2539">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249"/>
      <w:r w:rsidR="00A15560" w:rsidRPr="00F6090E">
        <w:t xml:space="preserve"> </w:t>
      </w:r>
    </w:p>
    <w:p w14:paraId="307AF735" w14:textId="0CF45653" w:rsidR="00117912" w:rsidRPr="00F6090E" w:rsidRDefault="00117912" w:rsidP="00265917">
      <w:pPr>
        <w:pStyle w:val="Level3"/>
      </w:pPr>
      <w:r w:rsidRPr="00F6090E">
        <w:t xml:space="preserve">Caso o ICSD seja </w:t>
      </w:r>
      <w:r w:rsidR="005507AC">
        <w:t>maior ou igual</w:t>
      </w:r>
      <w:r w:rsidR="005507AC" w:rsidRPr="00F6090E">
        <w:t xml:space="preserve"> </w:t>
      </w:r>
      <w:r w:rsidRPr="00F6090E">
        <w:t xml:space="preserve">a 1,00x, será utilizado o </w:t>
      </w:r>
      <w:r w:rsidR="00647315">
        <w:t xml:space="preserve">montante equivalente ao excesso do </w:t>
      </w:r>
      <w:r w:rsidR="009846BE">
        <w:t>Fluxo de Caixa Disponível</w:t>
      </w:r>
      <w:r w:rsidR="00F0740A" w:rsidRPr="00F6090E">
        <w:t xml:space="preserve"> </w:t>
      </w:r>
      <w:r w:rsidR="00647315">
        <w:t>do trimestre em referência, em relação às parcelas de amortização e remuneração do mesmo trimestre</w:t>
      </w:r>
      <w:r w:rsidR="0089142E">
        <w:t xml:space="preserve"> </w:t>
      </w:r>
      <w:r w:rsidR="00454977">
        <w:t>até o limite da</w:t>
      </w:r>
      <w:r w:rsidR="00CB0F18" w:rsidRPr="00F6090E">
        <w:t xml:space="preserve"> Amortização Extraordinária Obrigatória</w:t>
      </w:r>
      <w:r w:rsidR="00454977">
        <w:t xml:space="preserve"> apurada</w:t>
      </w:r>
      <w:r w:rsidR="00FF516B">
        <w:t>.</w:t>
      </w:r>
      <w:r w:rsidR="0077367F">
        <w:t xml:space="preserve"> </w:t>
      </w:r>
    </w:p>
    <w:p w14:paraId="6B14CA1F" w14:textId="235C4192"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seja equivalente àquela que seria realizada caso o ICSD tivesse sido atingido no patamar de 1,20x</w:t>
      </w:r>
      <w:r w:rsidR="008F544F" w:rsidRPr="00F6090E">
        <w:t>.</w:t>
      </w:r>
    </w:p>
    <w:p w14:paraId="2492724C" w14:textId="0EAC607E" w:rsidR="008F544F" w:rsidRPr="00F6090E" w:rsidRDefault="00F27939" w:rsidP="00265917">
      <w:pPr>
        <w:pStyle w:val="Level3"/>
      </w:pPr>
      <w:bookmarkStart w:id="254" w:name="_Ref104911948"/>
      <w:r w:rsidRPr="00FE1B6E">
        <w:t xml:space="preserve">O ICSD será apurado </w:t>
      </w:r>
      <w:r>
        <w:t>trimestralmente</w:t>
      </w:r>
      <w:r w:rsidRPr="00722DCF">
        <w:t xml:space="preserve"> </w:t>
      </w:r>
      <w:r w:rsidRPr="00FE1B6E">
        <w:t xml:space="preserve">com base nas informações financeiras </w:t>
      </w:r>
      <w:r>
        <w:t>trimestrais</w:t>
      </w:r>
      <w:r w:rsidRPr="00FE1B6E">
        <w:t xml:space="preserve"> da </w:t>
      </w:r>
      <w:r>
        <w:t>Emissora</w:t>
      </w:r>
      <w:r w:rsidRPr="00FE1B6E">
        <w:t xml:space="preserve">, preparadas pela própria </w:t>
      </w:r>
      <w:r>
        <w:t>Emissora</w:t>
      </w:r>
      <w:r w:rsidRPr="00FE1B6E">
        <w:t xml:space="preserve">, cujos cálculos serão validados pela Securitizadora, </w:t>
      </w:r>
      <w:r>
        <w:t>até o 15º dia dos meses de maio, agosto, novembro e fevereiro,</w:t>
      </w:r>
      <w:r w:rsidRPr="00FE1B6E">
        <w:t xml:space="preserve"> a partir da ocorrência da Energização de todos os Empreendimentos Alvo</w:t>
      </w:r>
      <w:r>
        <w:t>.</w:t>
      </w:r>
      <w:r w:rsidRPr="00FE1B6E">
        <w:t xml:space="preserve"> Uma vez realizada a validação do ICSD, a Securitizadora informará o Agente Fiduciário, por escrito, dentro de 2 (dois)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t>15</w:t>
      </w:r>
      <w:r w:rsidRPr="00FE1B6E">
        <w:t xml:space="preserve"> de </w:t>
      </w:r>
      <w:r>
        <w:t>novembro</w:t>
      </w:r>
      <w:r w:rsidRPr="00FE1B6E">
        <w:t xml:space="preserve"> de 20</w:t>
      </w:r>
      <w:r>
        <w:t>23, com base nas informações financeiras relativas a 3º trimestre/2023</w:t>
      </w:r>
      <w:r w:rsidRPr="00FE1B6E">
        <w:t>,</w:t>
      </w:r>
      <w:r w:rsidRPr="00C43223">
        <w:t xml:space="preserve"> e as demais deverão ocorrer nos </w:t>
      </w:r>
      <w:r>
        <w:t>períodos</w:t>
      </w:r>
      <w:r w:rsidRPr="00C43223">
        <w:t xml:space="preserve"> subsequentes:</w:t>
      </w:r>
      <w:bookmarkEnd w:id="254"/>
      <w:r w:rsidR="008F544F" w:rsidRPr="00F6090E">
        <w:t xml:space="preserve"> </w:t>
      </w:r>
    </w:p>
    <w:p w14:paraId="5FB77827" w14:textId="771AF173" w:rsidR="007355F4" w:rsidRPr="007355F4" w:rsidRDefault="007355F4" w:rsidP="00E65CAA">
      <w:pPr>
        <w:pStyle w:val="Level4"/>
        <w:numPr>
          <w:ilvl w:val="0"/>
          <w:numId w:val="0"/>
        </w:numPr>
        <w:ind w:left="2041"/>
      </w:pPr>
      <w:r w:rsidRPr="007355F4">
        <w:t xml:space="preserve">Energização = a obtenção, pela Emissora, e/ou pelas </w:t>
      </w:r>
      <w:proofErr w:type="spellStart"/>
      <w:r w:rsidRPr="007355F4">
        <w:t>SPEs</w:t>
      </w:r>
      <w:proofErr w:type="spellEnd"/>
      <w:r w:rsidRPr="007355F4">
        <w:t>, das respectivas autorizações para (i) despacho de energia dos Empreendimentos Alvo; e (</w:t>
      </w:r>
      <w:proofErr w:type="spellStart"/>
      <w:r w:rsidRPr="007355F4">
        <w:t>ii</w:t>
      </w:r>
      <w:proofErr w:type="spellEnd"/>
      <w:r w:rsidRPr="007355F4">
        <w:t>) a entrada em operação comercial dos 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14A06DEB" w:rsidR="008F544F" w:rsidRPr="00F6090E" w:rsidRDefault="008F544F" w:rsidP="00E65CAA">
      <w:pPr>
        <w:pStyle w:val="Level4"/>
        <w:numPr>
          <w:ilvl w:val="0"/>
          <w:numId w:val="0"/>
        </w:numPr>
        <w:ind w:left="2041"/>
      </w:pPr>
      <w:r w:rsidRPr="00F6090E">
        <w:t>Fluxo de Caixa Disponível = (EBITDA</w:t>
      </w:r>
      <w:r w:rsidR="000B3146">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lastRenderedPageBreak/>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2395222F" w:rsidR="008F544F" w:rsidRPr="00F6090E" w:rsidRDefault="008F544F" w:rsidP="00E65CAA">
      <w:pPr>
        <w:pStyle w:val="Level4"/>
        <w:numPr>
          <w:ilvl w:val="0"/>
          <w:numId w:val="0"/>
        </w:numPr>
        <w:ind w:left="2041"/>
      </w:pPr>
      <w:r w:rsidRPr="00F6090E">
        <w:t>CAPEX: Montante investido pela empresa em</w:t>
      </w:r>
      <w:r w:rsidR="00256567">
        <w:t xml:space="preserve"> </w:t>
      </w:r>
      <w:proofErr w:type="spellStart"/>
      <w:r w:rsidR="00256567">
        <w:t>capex</w:t>
      </w:r>
      <w:proofErr w:type="spellEnd"/>
      <w:r w:rsidR="00256567">
        <w:t xml:space="preserve"> de manutenção do</w:t>
      </w:r>
      <w:r w:rsidRPr="00F6090E">
        <w:t xml:space="preserve"> ativo imobilizado (como por exemplo máquinas, equipamentos, veículos, terrenos, dentre outros ativos imobilizados), de acordo com os valores divulgados no Demonstrativo de Fluxo de Caixa.</w:t>
      </w:r>
      <w:r w:rsidR="00C83B35">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250"/>
      <w:bookmarkEnd w:id="251"/>
      <w:bookmarkEnd w:id="252"/>
    </w:p>
    <w:bookmarkEnd w:id="247"/>
    <w:bookmarkEnd w:id="253"/>
    <w:p w14:paraId="3F9DAB6E" w14:textId="56F78F97"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69A599F3" w:rsidR="002B3428" w:rsidRDefault="002B3428" w:rsidP="002B3428">
      <w:pPr>
        <w:pStyle w:val="Level3"/>
      </w:pPr>
      <w:r w:rsidRPr="00F701BA">
        <w:t xml:space="preserve">Sem prejuízo das demais disposições estabelecidas nesta Escritura, o valor a ser pago pela Emissora em relação a cada uma das Debêntures em caso de Resgate Antecipado Facultativo </w:t>
      </w:r>
      <w:bookmarkStart w:id="255" w:name="_Hlk85037539"/>
      <w:r w:rsidRPr="00F701BA">
        <w:t xml:space="preserve">será equivalente ao Valor Nominal Unitário Atualizado, acrescido: (i) </w:t>
      </w:r>
      <w:r w:rsidR="00422AC5">
        <w:t>da Remuneração</w:t>
      </w:r>
      <w:r w:rsidRPr="00F701BA">
        <w:t>, calculad</w:t>
      </w:r>
      <w:r w:rsidR="00422AC5">
        <w:t>a</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rsidR="00422AC5">
        <w:t>p</w:t>
      </w:r>
      <w:r w:rsidRPr="00F701BA">
        <w:t xml:space="preserve">rimeira </w:t>
      </w:r>
      <w:r w:rsidR="00422AC5">
        <w:t>d</w:t>
      </w:r>
      <w:r w:rsidRPr="00F701BA">
        <w:t xml:space="preserve">ata de </w:t>
      </w:r>
      <w:r w:rsidR="00422AC5">
        <w:t>i</w:t>
      </w:r>
      <w:r w:rsidRPr="00F701BA">
        <w:t xml:space="preserve">ntegralização ou da </w:t>
      </w:r>
      <w:r w:rsidR="00422AC5">
        <w:t>d</w:t>
      </w:r>
      <w:r w:rsidRPr="00F701BA">
        <w:t xml:space="preserve">ata de </w:t>
      </w:r>
      <w:r w:rsidR="00422AC5">
        <w:t>p</w:t>
      </w:r>
      <w:r w:rsidRPr="00F701BA">
        <w:t xml:space="preserve">agamento </w:t>
      </w:r>
      <w:r w:rsidR="00422AC5">
        <w:t xml:space="preserve">da Remuneração </w:t>
      </w:r>
      <w:r w:rsidRPr="00F701BA">
        <w:t>imediatamente anterior, conforme o caso, até a data do efetivo pagamento (exclusive); (</w:t>
      </w:r>
      <w:proofErr w:type="spellStart"/>
      <w:r w:rsidRPr="00F701BA">
        <w:t>ii</w:t>
      </w:r>
      <w:proofErr w:type="spellEnd"/>
      <w:r w:rsidRPr="00F701BA">
        <w:t xml:space="preserve">) de prêmio multiplicado pelo saldo do Valor Nominal Unitário Atualizado e pelo prazo </w:t>
      </w:r>
      <w:r w:rsidRPr="00F701BA">
        <w:lastRenderedPageBreak/>
        <w:t>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rsidR="00E262FB">
        <w:t>E</w:t>
      </w:r>
      <w:r w:rsidRPr="00F701BA">
        <w:t xml:space="preserve">ncargos </w:t>
      </w:r>
      <w:r w:rsidR="00E262FB">
        <w:t>M</w:t>
      </w:r>
      <w:r w:rsidRPr="00F701BA">
        <w:t>oratórios, se houver;</w:t>
      </w:r>
      <w:r w:rsidRPr="00DB5917">
        <w:t xml:space="preserve"> e </w:t>
      </w:r>
      <w:r w:rsidRPr="00F701BA">
        <w:t>(</w:t>
      </w:r>
      <w:proofErr w:type="spellStart"/>
      <w:r w:rsidRPr="00F701BA">
        <w:t>iv</w:t>
      </w:r>
      <w:proofErr w:type="spellEnd"/>
      <w:r w:rsidRPr="00F701BA">
        <w:t>) de quaisquer obrigações pecuniárias e outros acréscimos referentes às Debêntures (“</w:t>
      </w:r>
      <w:r w:rsidRPr="008C715C">
        <w:rPr>
          <w:b/>
          <w:bCs/>
        </w:rPr>
        <w:t>Valor do Resgate Antecipado Facultativo</w:t>
      </w:r>
      <w:r w:rsidRPr="00F701BA">
        <w:t>”).</w:t>
      </w:r>
      <w:r w:rsidR="00966E99">
        <w:t xml:space="preserve"> </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255"/>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256" w:name="_Ref84237991"/>
      <w:bookmarkStart w:id="257" w:name="_Hlk85037983"/>
    </w:p>
    <w:p w14:paraId="52C3BB24" w14:textId="77777777" w:rsidR="000B6AEF" w:rsidRDefault="000B6AEF" w:rsidP="000B6AEF">
      <w:pPr>
        <w:pStyle w:val="Level3"/>
        <w:numPr>
          <w:ilvl w:val="2"/>
          <w:numId w:val="51"/>
        </w:numPr>
      </w:pPr>
      <w:r>
        <w:rPr>
          <w:noProof/>
        </w:rPr>
        <w:drawing>
          <wp:anchor distT="0" distB="0" distL="0" distR="0" simplePos="0" relativeHeight="251660800" behindDoc="0" locked="0" layoutInCell="1" allowOverlap="1" wp14:anchorId="08369561" wp14:editId="310D6BA7">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39EF2B72" w14:textId="77777777" w:rsidR="000B6AEF" w:rsidRPr="00DB5917" w:rsidRDefault="000B6AEF" w:rsidP="000B6AEF">
      <w:pPr>
        <w:pStyle w:val="Body"/>
        <w:ind w:left="1361"/>
      </w:pPr>
      <w:r w:rsidRPr="00D5067C">
        <w:rPr>
          <w:b/>
          <w:bCs/>
        </w:rPr>
        <w:t>Onde</w:t>
      </w:r>
      <w:r w:rsidRPr="00DB5917">
        <w:t>:</w:t>
      </w:r>
    </w:p>
    <w:p w14:paraId="27628650" w14:textId="77777777" w:rsidR="000B6AEF" w:rsidRPr="00A20FC4" w:rsidRDefault="000B6AEF" w:rsidP="000B6AEF">
      <w:pPr>
        <w:pStyle w:val="Body"/>
        <w:ind w:left="1361"/>
      </w:pPr>
      <w:r w:rsidRPr="00D5067C">
        <w:rPr>
          <w:b/>
          <w:bCs/>
        </w:rPr>
        <w:t>PMP</w:t>
      </w:r>
      <w:r w:rsidRPr="00A20FC4">
        <w:t xml:space="preserve"> = prazo médio ponderado em anos;</w:t>
      </w:r>
    </w:p>
    <w:p w14:paraId="09C772FF" w14:textId="77777777" w:rsidR="000B6AEF" w:rsidRPr="00A20FC4" w:rsidRDefault="000B6AEF" w:rsidP="000B6AEF">
      <w:pPr>
        <w:pStyle w:val="Body"/>
        <w:ind w:left="1361"/>
      </w:pPr>
      <w:proofErr w:type="spellStart"/>
      <w:r w:rsidRPr="00D5067C">
        <w:rPr>
          <w:b/>
          <w:bCs/>
        </w:rPr>
        <w:t>Fj</w:t>
      </w:r>
      <w:proofErr w:type="spellEnd"/>
      <w:r w:rsidRPr="00A20FC4">
        <w:t xml:space="preserve"> = cada parte do fluxo de pagamento dos CRI;</w:t>
      </w:r>
    </w:p>
    <w:p w14:paraId="43936280" w14:textId="77777777" w:rsidR="000B6AEF" w:rsidRDefault="000B6AEF" w:rsidP="000B6AEF">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78BBB734" w14:textId="1EA59EA4"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12E81CA6" w:rsidR="00D5067C" w:rsidRDefault="00D5067C" w:rsidP="00D5067C">
      <w:pPr>
        <w:pStyle w:val="Body"/>
        <w:ind w:left="1361"/>
        <w:rPr>
          <w:i/>
          <w:iCs/>
        </w:rPr>
      </w:pPr>
      <w:r w:rsidRPr="00D5067C">
        <w:rPr>
          <w:b/>
          <w:bCs/>
        </w:rPr>
        <w:t>VP</w:t>
      </w:r>
      <w:r w:rsidRPr="00A20FC4">
        <w:t xml:space="preserve"> = valor presente do CRI (PU).</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256"/>
      <w:r w:rsidR="002C173F">
        <w:t xml:space="preserve"> </w:t>
      </w:r>
    </w:p>
    <w:p w14:paraId="79F8147D" w14:textId="28DDBEEF" w:rsidR="00A52056" w:rsidRPr="00F6090E" w:rsidRDefault="00A52056" w:rsidP="00A52056">
      <w:pPr>
        <w:pStyle w:val="Level2"/>
      </w:pPr>
      <w:bookmarkStart w:id="258"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w:t>
      </w:r>
      <w:r w:rsidR="00C93A69" w:rsidRPr="00F6090E">
        <w:lastRenderedPageBreak/>
        <w:t>na hipótese de não averbação da construção de qualquer dos Empreendimentos na respectiva matrícula do imóvel, no prazo previsto na Cláusula</w:t>
      </w:r>
      <w:r w:rsidR="00F3500C">
        <w:t xml:space="preserve"> </w:t>
      </w:r>
      <w:proofErr w:type="gramStart"/>
      <w:r w:rsidR="00F3500C">
        <w:t>5.29</w:t>
      </w:r>
      <w:r w:rsidR="00C93A69" w:rsidRPr="00F6090E">
        <w:t xml:space="preserve">  acima</w:t>
      </w:r>
      <w:proofErr w:type="gramEnd"/>
      <w:r w:rsidR="00C93A69" w:rsidRPr="00F6090E">
        <w:t>.</w:t>
      </w:r>
      <w:bookmarkEnd w:id="258"/>
      <w:r w:rsidR="005B6DA4">
        <w:t xml:space="preserve"> </w:t>
      </w:r>
    </w:p>
    <w:bookmarkEnd w:id="257"/>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3E9DE5EE" w:rsidR="00973E47" w:rsidRPr="00F6090E" w:rsidRDefault="007B0CF2" w:rsidP="009C2CDB">
      <w:pPr>
        <w:pStyle w:val="Level2"/>
      </w:pPr>
      <w:bookmarkStart w:id="259"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259"/>
    </w:p>
    <w:p w14:paraId="5533F206" w14:textId="34EC9749" w:rsidR="00881601" w:rsidRPr="00F6090E" w:rsidRDefault="00973E47" w:rsidP="009C2CDB">
      <w:pPr>
        <w:pStyle w:val="Level2"/>
      </w:pPr>
      <w:bookmarkStart w:id="260"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261" w:name="_Ref279851957"/>
      <w:bookmarkEnd w:id="260"/>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261"/>
    </w:p>
    <w:p w14:paraId="31758AD3" w14:textId="0C9119AA" w:rsidR="00A63B80" w:rsidRPr="00F6090E" w:rsidRDefault="00973E47" w:rsidP="009C2CDB">
      <w:pPr>
        <w:pStyle w:val="Level2"/>
      </w:pPr>
      <w:bookmarkStart w:id="262"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248"/>
    </w:p>
    <w:p w14:paraId="23DB8120" w14:textId="33601783" w:rsidR="00103955" w:rsidRPr="00F6090E" w:rsidRDefault="00716B5E" w:rsidP="00647865">
      <w:pPr>
        <w:pStyle w:val="Level2"/>
      </w:pPr>
      <w:bookmarkStart w:id="263" w:name="_Ref457475238"/>
      <w:bookmarkStart w:id="264"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w:t>
      </w:r>
      <w:r w:rsidR="00B66FB2" w:rsidRPr="00F6090E">
        <w:lastRenderedPageBreak/>
        <w:t xml:space="preserve">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262"/>
    </w:p>
    <w:p w14:paraId="3591A648" w14:textId="3A395AA5" w:rsidR="00EB76D8" w:rsidRPr="00F6090E" w:rsidRDefault="00EB76D8" w:rsidP="00CC3DEE">
      <w:pPr>
        <w:pStyle w:val="Level3"/>
      </w:pPr>
      <w:bookmarkStart w:id="265" w:name="_Ref64478153"/>
      <w:bookmarkStart w:id="266"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6C98273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w:t>
      </w:r>
      <w:r w:rsidR="00BD4881" w:rsidRPr="00F6090E">
        <w:t>ou a última 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ACA2754" w:rsidR="00087C40" w:rsidRPr="00F6090E" w:rsidRDefault="00087C40" w:rsidP="00087C40">
      <w:pPr>
        <w:pStyle w:val="Level2"/>
      </w:pPr>
      <w:bookmarkStart w:id="267" w:name="_Ref31847986"/>
      <w:bookmarkStart w:id="268" w:name="_Ref80864086"/>
      <w:bookmarkStart w:id="269" w:name="_Ref244087124"/>
      <w:bookmarkStart w:id="270" w:name="_Ref32256871"/>
      <w:bookmarkStart w:id="271" w:name="_Ref31847991"/>
      <w:bookmarkStart w:id="272" w:name="_Ref66996171"/>
      <w:bookmarkEnd w:id="263"/>
      <w:bookmarkEnd w:id="264"/>
      <w:bookmarkEnd w:id="265"/>
      <w:bookmarkEnd w:id="266"/>
      <w:r w:rsidRPr="00F6090E">
        <w:rPr>
          <w:u w:val="single"/>
        </w:rPr>
        <w:t>Garantia Fidejussória</w:t>
      </w:r>
      <w:bookmarkEnd w:id="267"/>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273"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 xml:space="preserve">por 100% (cem por </w:t>
      </w:r>
      <w:r w:rsidRPr="00F6090E">
        <w:lastRenderedPageBreak/>
        <w:t>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273"/>
      <w:r w:rsidRPr="00F6090E">
        <w:t xml:space="preserve">: </w:t>
      </w:r>
      <w:bookmarkStart w:id="274"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w:t>
      </w:r>
      <w:proofErr w:type="spellStart"/>
      <w:r w:rsidRPr="00F6090E">
        <w:rPr>
          <w:b/>
        </w:rPr>
        <w:t>ii</w:t>
      </w:r>
      <w:proofErr w:type="spellEnd"/>
      <w:r w:rsidRPr="00F6090E">
        <w:rPr>
          <w:b/>
        </w:rPr>
        <w:t>)</w:t>
      </w:r>
      <w:r w:rsidRPr="00F6090E">
        <w:t xml:space="preserve"> o pagamento de outras obrigações pecuniárias assumidas pela Emissora nos Documentos da Operação, incluindo a remuneração do Agente Fiduciário dos CRI e demais </w:t>
      </w:r>
      <w:r w:rsidR="00DF3809">
        <w:t>d</w:t>
      </w:r>
      <w:r w:rsidR="00DF3809" w:rsidRPr="00F6090E">
        <w:t xml:space="preserve">espesas </w:t>
      </w:r>
      <w:r w:rsidRPr="00F6090E">
        <w:t>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w:t>
      </w:r>
      <w:proofErr w:type="spellStart"/>
      <w:r w:rsidRPr="00F6090E">
        <w:rPr>
          <w:b/>
        </w:rPr>
        <w:t>iii</w:t>
      </w:r>
      <w:proofErr w:type="spellEnd"/>
      <w:r w:rsidRPr="00F6090E">
        <w:rPr>
          <w:b/>
        </w:rPr>
        <w:t xml:space="preserve">)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274"/>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275"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275"/>
    </w:p>
    <w:p w14:paraId="11FA0010" w14:textId="0972FE29" w:rsidR="00087C40" w:rsidRPr="00F6090E" w:rsidRDefault="00087C40" w:rsidP="00087C40">
      <w:pPr>
        <w:pStyle w:val="Level3"/>
      </w:pPr>
      <w:bookmarkStart w:id="276"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276"/>
      <w:r w:rsidR="00057386">
        <w:t xml:space="preserve"> </w:t>
      </w:r>
    </w:p>
    <w:p w14:paraId="3EE12457" w14:textId="0E6BA45A" w:rsidR="00087C40" w:rsidRPr="00F6090E" w:rsidRDefault="00087C40" w:rsidP="00087C40">
      <w:pPr>
        <w:pStyle w:val="Level3"/>
      </w:pPr>
      <w:r w:rsidRPr="00F6090E">
        <w:lastRenderedPageBreak/>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0808D711"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5B2539">
        <w:t>5.39.10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277" w:name="_Ref106212022"/>
      <w:bookmarkStart w:id="278" w:name="_Ref35958331"/>
      <w:bookmarkStart w:id="279" w:name="_Hlk85623066"/>
      <w:r>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280" w:name="_Hlk114242783"/>
      <w:r w:rsidR="00392C15">
        <w:t>(“</w:t>
      </w:r>
      <w:r w:rsidR="00392C15">
        <w:rPr>
          <w:b/>
          <w:bCs/>
        </w:rPr>
        <w:t>Condições para Liberação da Fiança RZK Energia</w:t>
      </w:r>
      <w:r w:rsidR="00392C15">
        <w:t>”)</w:t>
      </w:r>
      <w:r w:rsidR="00AA2CF7" w:rsidRPr="00E44DFF">
        <w:t>:</w:t>
      </w:r>
      <w:bookmarkEnd w:id="277"/>
      <w:bookmarkEnd w:id="280"/>
    </w:p>
    <w:p w14:paraId="69F1CDC6" w14:textId="04E5647A"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w:t>
      </w:r>
      <w:del w:id="281" w:author="Luis Henrique Cavalleiro" w:date="2022-09-29T09:27:00Z">
        <w:r w:rsidR="00E20D86" w:rsidDel="00814F4D">
          <w:delText xml:space="preserve">consecutivos </w:delText>
        </w:r>
      </w:del>
      <w:r w:rsidR="003979A2">
        <w:t xml:space="preserve">após a Energização </w:t>
      </w:r>
      <w:r w:rsidR="00946CEF">
        <w:t xml:space="preserve">de todos </w:t>
      </w:r>
      <w:r w:rsidR="00E20D86">
        <w:t xml:space="preserve">os </w:t>
      </w:r>
      <w:r w:rsidR="001B40D6">
        <w:t>Empreendimentos Alvo</w:t>
      </w:r>
      <w:r w:rsidRPr="00E44DFF">
        <w:t>;</w:t>
      </w:r>
    </w:p>
    <w:p w14:paraId="45819130" w14:textId="20EA254B" w:rsidR="001B40D6" w:rsidRDefault="001B40D6" w:rsidP="001B40D6">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54731ACF" w:rsidR="00E33E60" w:rsidRDefault="004A28CA" w:rsidP="00AA2CF7">
      <w:pPr>
        <w:pStyle w:val="Level4"/>
      </w:pPr>
      <w:r>
        <w:t>Amortização de</w:t>
      </w:r>
      <w:r w:rsidR="00FA4C05">
        <w:t xml:space="preserve"> 20% (vinte por cento) </w:t>
      </w:r>
      <w:r w:rsidR="00EE77EF">
        <w:t>do</w:t>
      </w:r>
      <w:r w:rsidR="0077367F">
        <w:t xml:space="preserve"> saldo do Valor Nominal Unitário </w:t>
      </w:r>
      <w:r w:rsidR="00805B3B">
        <w:t>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0633BA97"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5B2539">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268"/>
    <w:bookmarkEnd w:id="269"/>
    <w:bookmarkEnd w:id="270"/>
    <w:bookmarkEnd w:id="278"/>
    <w:bookmarkEnd w:id="279"/>
    <w:p w14:paraId="788572E4" w14:textId="63B0C12D" w:rsidR="00C674BC" w:rsidRPr="009468E0" w:rsidRDefault="00C674BC" w:rsidP="006C4363">
      <w:pPr>
        <w:pStyle w:val="Level3"/>
      </w:pPr>
      <w:r>
        <w:t>Caso, após a Liberação da Fiança RZK Energia, haja</w:t>
      </w:r>
      <w:r w:rsidR="00016536">
        <w:t xml:space="preserve"> alteração de controle</w:t>
      </w:r>
      <w:r>
        <w:t xml:space="preserve"> </w:t>
      </w:r>
      <w:r w:rsidRPr="009468E0">
        <w:t xml:space="preserve">da RZK Energia que não </w:t>
      </w:r>
      <w:r w:rsidR="007345BF" w:rsidRPr="009468E0">
        <w:t xml:space="preserve">tenha sido </w:t>
      </w:r>
      <w:r w:rsidRPr="009468E0">
        <w:t xml:space="preserve">previamente </w:t>
      </w:r>
      <w:r w:rsidR="007345BF" w:rsidRPr="009468E0">
        <w:t xml:space="preserve">autorizada </w:t>
      </w:r>
      <w:r w:rsidRPr="009468E0">
        <w:t xml:space="preserve">pela Debenturista, </w:t>
      </w:r>
      <w:r w:rsidRPr="009468E0">
        <w:rPr>
          <w:rFonts w:eastAsia="Arial Unicode MS"/>
          <w:w w:val="0"/>
        </w:rPr>
        <w:lastRenderedPageBreak/>
        <w:t xml:space="preserve">conforme orientação deliberada pelos Titulares de CRI, </w:t>
      </w:r>
      <w:r w:rsidR="00652D5A" w:rsidRPr="009468E0">
        <w:rPr>
          <w:szCs w:val="20"/>
        </w:rPr>
        <w:t>a Fiança</w:t>
      </w:r>
      <w:r w:rsidR="00115558" w:rsidRPr="009468E0">
        <w:rPr>
          <w:szCs w:val="20"/>
        </w:rPr>
        <w:t xml:space="preserve"> outorgada pela</w:t>
      </w:r>
      <w:r w:rsidR="00652D5A" w:rsidRPr="009468E0">
        <w:rPr>
          <w:szCs w:val="20"/>
        </w:rPr>
        <w:t xml:space="preserve"> RZK Energia voltará a </w:t>
      </w:r>
      <w:r w:rsidR="009D13C1" w:rsidRPr="009468E0">
        <w:rPr>
          <w:szCs w:val="20"/>
        </w:rPr>
        <w:t>vigorar</w:t>
      </w:r>
      <w:r w:rsidR="00115558" w:rsidRPr="009468E0">
        <w:rPr>
          <w:szCs w:val="20"/>
        </w:rPr>
        <w:t xml:space="preserve"> até a </w:t>
      </w:r>
      <w:r w:rsidR="009D13C1" w:rsidRPr="009468E0">
        <w:rPr>
          <w:szCs w:val="20"/>
        </w:rPr>
        <w:t>quitação integral das Obrigações Garantidas.</w:t>
      </w:r>
      <w:r w:rsidR="003B5C87" w:rsidRPr="009468E0">
        <w:rPr>
          <w:szCs w:val="20"/>
        </w:rPr>
        <w:t xml:space="preserve"> </w:t>
      </w:r>
    </w:p>
    <w:p w14:paraId="235FD5E4" w14:textId="0EEFD064" w:rsidR="006C4363" w:rsidRPr="002E2220" w:rsidRDefault="006C4363" w:rsidP="006C4363">
      <w:pPr>
        <w:pStyle w:val="Level3"/>
      </w:pPr>
      <w:r w:rsidRPr="009468E0">
        <w:t>A Fiança outorgada pelo Grupo Rezek entrará em vigor na Data de Emissão e vigorará exclusivamente até que ocorra a primeira integralização do aumento do capital social da RZK Energia</w:t>
      </w:r>
      <w:r w:rsidR="00256567" w:rsidRPr="009468E0">
        <w:t xml:space="preserve"> </w:t>
      </w:r>
      <w:r w:rsidR="00AE2029" w:rsidRPr="009468E0">
        <w:t>a ser realizado pelo Fundo de Investimentos em Participações a ser gerido pela Nova Milano Investimentos LTDA., inscrita no CNPJ/ME sob o nº 12.263.316/0001-55</w:t>
      </w:r>
      <w:r w:rsidRPr="009468E0">
        <w:t>, observado que, uma vez comunicado</w:t>
      </w:r>
      <w:r w:rsidR="001E26E3" w:rsidRPr="009468E0">
        <w:t xml:space="preserve"> e atestado</w:t>
      </w:r>
      <w:r w:rsidRPr="009468E0">
        <w:t xml:space="preserve"> à Securitizadora, por qualquer das Fiadoras, a referida condição, a Fiança outorgada pelo Grupo Rezek será resolvida de pleno direito. </w:t>
      </w:r>
    </w:p>
    <w:p w14:paraId="202D6863" w14:textId="3A98168D" w:rsidR="00FB5360" w:rsidRDefault="00430D75" w:rsidP="008F120D">
      <w:pPr>
        <w:pStyle w:val="Level2"/>
      </w:pPr>
      <w:r w:rsidRPr="00F6090E">
        <w:rPr>
          <w:u w:val="single"/>
        </w:rPr>
        <w:t>Garantia Rea</w:t>
      </w:r>
      <w:bookmarkStart w:id="282" w:name="_Ref521440061"/>
      <w:bookmarkEnd w:id="271"/>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283" w:name="_Ref34693743"/>
      <w:bookmarkEnd w:id="282"/>
    </w:p>
    <w:p w14:paraId="41F14A1A" w14:textId="66C55E56" w:rsidR="00485377" w:rsidRPr="00976EA3" w:rsidRDefault="00FB5360">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D35EEB">
        <w:t xml:space="preserve"> e/ou pela Emissora</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w:t>
      </w:r>
      <w:r w:rsidR="00C028CE">
        <w:t xml:space="preserve"> </w:t>
      </w:r>
      <w:r w:rsidR="00C028CE"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5EEB">
        <w:t xml:space="preserve">relativos aos contratos descritos no respectivo Contrato de Cessão Fiduciária de Recebíveis </w:t>
      </w:r>
      <w:r w:rsidR="00C028CE" w:rsidRPr="00C028CE">
        <w:t>(“</w:t>
      </w:r>
      <w:r w:rsidR="00C028CE" w:rsidRPr="00200DAD">
        <w:rPr>
          <w:b/>
          <w:bCs/>
        </w:rPr>
        <w:t>Recebíveis</w:t>
      </w:r>
      <w:r w:rsidR="00C028CE" w:rsidRPr="00C028CE">
        <w:t>”</w:t>
      </w:r>
      <w:r w:rsidR="00D35EEB">
        <w:t xml:space="preserve"> e “</w:t>
      </w:r>
      <w:r w:rsidR="00D35EEB" w:rsidRPr="00200DAD">
        <w:rPr>
          <w:b/>
          <w:bCs/>
        </w:rPr>
        <w:t>Cessão Fiduciária de Recebíveis</w:t>
      </w:r>
      <w:r w:rsidR="00D35EEB">
        <w:t>”</w:t>
      </w:r>
      <w:r w:rsidR="00C028CE" w:rsidRPr="00C028CE">
        <w:t>)</w:t>
      </w:r>
      <w:r w:rsidR="00D35EEB">
        <w:t>; (</w:t>
      </w:r>
      <w:proofErr w:type="spellStart"/>
      <w:r w:rsidR="00D35EEB">
        <w:t>ii</w:t>
      </w:r>
      <w:proofErr w:type="spellEnd"/>
      <w:r w:rsidR="00D35EEB">
        <w:t>) o</w:t>
      </w:r>
      <w:r w:rsidR="00D35EEB" w:rsidRPr="00CF4925">
        <w:t xml:space="preserve">bservada a Condição Suspensiva Contas Vinculadas (conforme </w:t>
      </w:r>
      <w:r w:rsidR="00D35EEB">
        <w:t>definido no Contrato de Cessão Fiduciária de Recebíveis</w:t>
      </w:r>
      <w:r w:rsidR="00D35EEB" w:rsidRPr="00CF4925">
        <w:t>)</w:t>
      </w:r>
      <w:r w:rsidR="00D35EEB">
        <w:t xml:space="preserve"> </w:t>
      </w:r>
      <w:r w:rsidR="00D35EEB" w:rsidRPr="001F7CBC">
        <w:rPr>
          <w:rFonts w:eastAsia="Arial Unicode MS"/>
          <w:w w:val="0"/>
        </w:rPr>
        <w:t xml:space="preserve">a totalidade dos recebíveis, créditos e direitos, principais e acessórios, de titularidade das Fiduciantes decorrentes e/ou relativos às Contas Vinculadas </w:t>
      </w:r>
      <w:r w:rsidR="00D35EEB">
        <w:rPr>
          <w:rFonts w:eastAsia="Arial Unicode MS"/>
          <w:w w:val="0"/>
        </w:rPr>
        <w:t xml:space="preserve">descritas </w:t>
      </w:r>
      <w:r w:rsidR="00D35EEB">
        <w:t>no Contrato de Cessão Fiduciária de Recebíveis(“</w:t>
      </w:r>
      <w:r w:rsidR="00D35EEB" w:rsidRPr="00200DAD">
        <w:rPr>
          <w:b/>
          <w:bCs/>
        </w:rPr>
        <w:t>Contas Vinculadas</w:t>
      </w:r>
      <w:r w:rsidR="00D35EEB">
        <w:t xml:space="preserve">”, </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p>
    <w:p w14:paraId="6A10E370" w14:textId="58FAE581" w:rsidR="005A35A7" w:rsidDel="00E46DBA" w:rsidRDefault="00976EA3" w:rsidP="00A51417">
      <w:pPr>
        <w:pStyle w:val="Level4"/>
        <w:tabs>
          <w:tab w:val="clear" w:pos="2041"/>
          <w:tab w:val="num" w:pos="1361"/>
        </w:tabs>
        <w:ind w:left="1360"/>
        <w:rPr>
          <w:del w:id="284" w:author="Luis Henrique Cavalleiro" w:date="2022-09-29T09:39:00Z"/>
        </w:rPr>
      </w:pPr>
      <w:r w:rsidRPr="00976EA3">
        <w:t>alienação fiduciária, em caráter irrevogável e irretratável, pela RZK Energia, em favor da Debenturista, de 100% (cem por cento) das ações de emissão da Emissora (“</w:t>
      </w:r>
      <w:r w:rsidRPr="00E46DBA">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B67EA32" w14:textId="77777777" w:rsidR="00E46DBA" w:rsidRDefault="00E46DBA" w:rsidP="002C6B3E">
      <w:pPr>
        <w:pStyle w:val="Level4"/>
        <w:rPr>
          <w:ins w:id="285" w:author="Luis Henrique Cavalleiro" w:date="2022-09-29T09:39:00Z"/>
        </w:rPr>
      </w:pPr>
    </w:p>
    <w:p w14:paraId="3286EF3F" w14:textId="280DFB21" w:rsidR="00976EA3" w:rsidRPr="00976EA3" w:rsidDel="002C6B3E" w:rsidRDefault="005A35A7" w:rsidP="00A51417">
      <w:pPr>
        <w:pStyle w:val="Level4"/>
        <w:tabs>
          <w:tab w:val="clear" w:pos="2041"/>
          <w:tab w:val="num" w:pos="1361"/>
        </w:tabs>
        <w:ind w:left="1360"/>
        <w:rPr>
          <w:del w:id="286" w:author="Luis Henrique Cavalleiro" w:date="2022-09-29T09:30:00Z"/>
        </w:rPr>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Pitangueira, Usina Atena, Usina Cedro Rosa, Usina Castanheira, Usina Litoral, Usina Salinas e Usina Manacá</w:t>
      </w:r>
      <w:r w:rsidRPr="00976EA3">
        <w:t xml:space="preserve"> (“</w:t>
      </w:r>
      <w:r w:rsidRPr="00E46DBA">
        <w:rPr>
          <w:b/>
          <w:bCs/>
        </w:rPr>
        <w:t>Alienação Fiduciária de 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p>
    <w:p w14:paraId="3681FA01" w14:textId="49CADB35" w:rsidR="006F5B20" w:rsidRPr="00F6090E" w:rsidDel="002C6B3E" w:rsidRDefault="00EF5E66">
      <w:pPr>
        <w:pStyle w:val="Level4"/>
        <w:tabs>
          <w:tab w:val="clear" w:pos="2041"/>
          <w:tab w:val="num" w:pos="1361"/>
        </w:tabs>
        <w:ind w:left="1360"/>
        <w:rPr>
          <w:del w:id="287" w:author="Luis Henrique Cavalleiro" w:date="2022-09-29T09:30:00Z"/>
        </w:rPr>
        <w:pPrChange w:id="288" w:author="Luis Henrique Cavalleiro" w:date="2022-09-29T09:30:00Z">
          <w:pPr>
            <w:pStyle w:val="Level2"/>
          </w:pPr>
        </w:pPrChange>
      </w:pPr>
      <w:bookmarkStart w:id="289" w:name="_Ref82534597"/>
      <w:bookmarkEnd w:id="272"/>
      <w:bookmarkEnd w:id="283"/>
      <w:del w:id="290" w:author="Luis Henrique Cavalleiro" w:date="2022-09-29T09:30:00Z">
        <w:r w:rsidRPr="002C6B3E" w:rsidDel="002C6B3E">
          <w:rPr>
            <w:u w:val="single"/>
          </w:rPr>
          <w:delText>Fundo de Reserva do CRI</w:delText>
        </w:r>
        <w:r w:rsidRPr="00F6090E" w:rsidDel="002C6B3E">
          <w:delText xml:space="preserve">. </w:delText>
        </w:r>
        <w:r w:rsidR="00700867" w:rsidRPr="00260772" w:rsidDel="002C6B3E">
          <w:delText>A Securitizadora está autorizada a constituir um fundo de reserva do CRI, na Conta Centralizadora, no montante correspondente a R$</w:delText>
        </w:r>
        <w:r w:rsidR="00260772" w:rsidDel="002C6B3E">
          <w:delText> </w:delText>
        </w:r>
        <w:r w:rsidR="00A460E7" w:rsidRPr="002C6B3E" w:rsidDel="002C6B3E">
          <w:rPr>
            <w:highlight w:val="yellow"/>
          </w:rPr>
          <w:delText>[</w:delText>
        </w:r>
        <w:r w:rsidR="00A460E7" w:rsidRPr="002B3FAF" w:rsidDel="002C6B3E">
          <w:rPr>
            <w:highlight w:val="yellow"/>
          </w:rPr>
          <w:sym w:font="Symbol" w:char="F0B7"/>
        </w:r>
        <w:r w:rsidR="00A460E7" w:rsidRPr="002C6B3E" w:rsidDel="002C6B3E">
          <w:rPr>
            <w:highlight w:val="yellow"/>
          </w:rPr>
          <w:delText>]</w:delText>
        </w:r>
        <w:r w:rsidR="00700867" w:rsidRPr="00260772" w:rsidDel="002C6B3E">
          <w:delText xml:space="preserve"> (</w:delText>
        </w:r>
        <w:r w:rsidR="00A460E7" w:rsidRPr="002C6B3E" w:rsidDel="002C6B3E">
          <w:rPr>
            <w:highlight w:val="yellow"/>
          </w:rPr>
          <w:delText>[</w:delText>
        </w:r>
        <w:r w:rsidR="00A460E7" w:rsidRPr="002B3FAF" w:rsidDel="002C6B3E">
          <w:rPr>
            <w:highlight w:val="yellow"/>
          </w:rPr>
          <w:sym w:font="Symbol" w:char="F0B7"/>
        </w:r>
        <w:r w:rsidR="00A460E7" w:rsidRPr="002C6B3E" w:rsidDel="002C6B3E">
          <w:rPr>
            <w:highlight w:val="yellow"/>
          </w:rPr>
          <w:delText>]</w:delText>
        </w:r>
        <w:r w:rsidR="00700867" w:rsidRPr="00260772" w:rsidDel="002C6B3E">
          <w:delText xml:space="preserve"> reais), observado que, após o pagamento da primeira parcela de amortização, o fundo de reserva deverá observar um saldo mínimo correspondente a R$ </w:delText>
        </w:r>
        <w:r w:rsidR="00F81B0E" w:rsidRPr="002C6B3E" w:rsidDel="002C6B3E">
          <w:rPr>
            <w:highlight w:val="yellow"/>
          </w:rPr>
          <w:delText>[</w:delText>
        </w:r>
        <w:r w:rsidR="00F81B0E" w:rsidRPr="002B3FAF" w:rsidDel="002C6B3E">
          <w:rPr>
            <w:highlight w:val="yellow"/>
          </w:rPr>
          <w:sym w:font="Symbol" w:char="F0B7"/>
        </w:r>
        <w:r w:rsidR="00F81B0E" w:rsidRPr="002C6B3E" w:rsidDel="002C6B3E">
          <w:rPr>
            <w:highlight w:val="yellow"/>
          </w:rPr>
          <w:delText>]</w:delText>
        </w:r>
        <w:r w:rsidR="00700867" w:rsidRPr="00260772" w:rsidDel="002C6B3E">
          <w:delText xml:space="preserve"> (</w:delText>
        </w:r>
        <w:r w:rsidR="00F81B0E" w:rsidRPr="002C6B3E" w:rsidDel="002C6B3E">
          <w:rPr>
            <w:highlight w:val="yellow"/>
          </w:rPr>
          <w:delText>[</w:delText>
        </w:r>
        <w:r w:rsidR="00F81B0E" w:rsidRPr="002B3FAF" w:rsidDel="002C6B3E">
          <w:rPr>
            <w:highlight w:val="yellow"/>
          </w:rPr>
          <w:sym w:font="Symbol" w:char="F0B7"/>
        </w:r>
        <w:r w:rsidR="00F81B0E" w:rsidRPr="002C6B3E" w:rsidDel="002C6B3E">
          <w:rPr>
            <w:highlight w:val="yellow"/>
          </w:rPr>
          <w:delText>]</w:delText>
        </w:r>
        <w:r w:rsidR="0012369C" w:rsidDel="002C6B3E">
          <w:delText xml:space="preserve"> </w:delText>
        </w:r>
        <w:r w:rsidR="00700867" w:rsidRPr="00260772" w:rsidDel="002C6B3E">
          <w:delText xml:space="preserve">reais) </w:delText>
        </w:r>
        <w:r w:rsidR="00700867" w:rsidRPr="002C6B3E" w:rsidDel="002C6B3E">
          <w:rPr>
            <w:szCs w:val="20"/>
          </w:rPr>
          <w:delText>(“</w:delText>
        </w:r>
        <w:r w:rsidR="00700867" w:rsidRPr="002C6B3E" w:rsidDel="002C6B3E">
          <w:rPr>
            <w:b/>
            <w:bCs/>
            <w:szCs w:val="20"/>
          </w:rPr>
          <w:delText>Fundo de Reserva</w:delText>
        </w:r>
        <w:r w:rsidR="00700867" w:rsidRPr="002C6B3E" w:rsidDel="002C6B3E">
          <w:rPr>
            <w:szCs w:val="20"/>
          </w:rPr>
          <w:delText>” e “</w:delText>
        </w:r>
        <w:r w:rsidR="00700867" w:rsidRPr="002C6B3E" w:rsidDel="002C6B3E">
          <w:rPr>
            <w:b/>
            <w:bCs/>
            <w:szCs w:val="20"/>
          </w:rPr>
          <w:delText>Saldo Mínimo</w:delText>
        </w:r>
        <w:r w:rsidR="00700867" w:rsidRPr="002C6B3E" w:rsidDel="002C6B3E">
          <w:rPr>
            <w:szCs w:val="20"/>
          </w:rPr>
          <w:delText>”)</w:delText>
        </w:r>
        <w:r w:rsidR="00700867" w:rsidRPr="00260772" w:rsidDel="002C6B3E">
          <w:delText xml:space="preserve">. O </w:delText>
        </w:r>
        <w:r w:rsidR="00700867" w:rsidRPr="00260772" w:rsidDel="002C6B3E">
          <w:lastRenderedPageBreak/>
          <w:delText>Fundo de Reserva deverá ser mantido com montante em reais durante todo o período de vigência dos CRI, nos termos e condições previstos no Termo de Securitização.</w:delText>
        </w:r>
        <w:bookmarkEnd w:id="289"/>
        <w:r w:rsidR="00D72EA0" w:rsidDel="002C6B3E">
          <w:delText xml:space="preserve"> </w:delText>
        </w:r>
        <w:r w:rsidR="00D72EA0" w:rsidRPr="002C6B3E" w:rsidDel="004439A2">
          <w:rPr>
            <w:b/>
            <w:bCs/>
            <w:szCs w:val="20"/>
            <w:highlight w:val="yellow"/>
          </w:rPr>
          <w:delText>[</w:delText>
        </w:r>
        <w:r w:rsidR="00767B77" w:rsidRPr="002C6B3E" w:rsidDel="004439A2">
          <w:rPr>
            <w:b/>
            <w:bCs/>
            <w:szCs w:val="20"/>
            <w:highlight w:val="yellow"/>
          </w:rPr>
          <w:delText>NOTA LEFOSSE: RZK/SECURITIZADORA, FAVOR INDICAR</w:delText>
        </w:r>
        <w:r w:rsidR="00D72EA0" w:rsidRPr="002C6B3E" w:rsidDel="004439A2">
          <w:rPr>
            <w:b/>
            <w:bCs/>
            <w:szCs w:val="20"/>
            <w:highlight w:val="yellow"/>
          </w:rPr>
          <w:delText>.]</w:delText>
        </w:r>
      </w:del>
    </w:p>
    <w:p w14:paraId="5726109E" w14:textId="5E87D2B5" w:rsidR="0035267F" w:rsidRPr="00F6090E" w:rsidDel="002C6B3E" w:rsidRDefault="0035267F">
      <w:pPr>
        <w:pStyle w:val="Level4"/>
        <w:rPr>
          <w:del w:id="291" w:author="Luis Henrique Cavalleiro" w:date="2022-09-29T09:30:00Z"/>
        </w:rPr>
        <w:pPrChange w:id="292" w:author="Luis Henrique Cavalleiro" w:date="2022-09-29T09:30:00Z">
          <w:pPr>
            <w:pStyle w:val="Level3"/>
          </w:pPr>
        </w:pPrChange>
      </w:pPr>
      <w:del w:id="293" w:author="Luis Henrique Cavalleiro" w:date="2022-09-29T09:30:00Z">
        <w:r w:rsidRPr="00F6090E" w:rsidDel="002C6B3E">
          <w:delText xml:space="preserve">O Fundo de Reserva será utilizado para sanar eventual inadimplemento pecuniário das Obrigações Garantidas, incluindo, sem limitação, </w:delText>
        </w:r>
        <w:r w:rsidRPr="00F6090E" w:rsidDel="002C6B3E">
          <w:rPr>
            <w:b/>
          </w:rPr>
          <w:delText>(i)</w:delText>
        </w:r>
        <w:r w:rsidRPr="00F6090E" w:rsidDel="002C6B3E">
          <w:delText xml:space="preserve"> eventual necessidade de recursos para pagamento das Debêntures; </w:delText>
        </w:r>
        <w:r w:rsidRPr="00F6090E" w:rsidDel="002C6B3E">
          <w:rPr>
            <w:b/>
          </w:rPr>
          <w:delText>(ii)</w:delText>
        </w:r>
        <w:r w:rsidRPr="00F6090E" w:rsidDel="002C6B3E">
          <w:delText xml:space="preserve"> o pagamento de todos e quaisquer custos relacionados à eventual execução ou excussão d</w:delText>
        </w:r>
        <w:r w:rsidR="00D32789" w:rsidRPr="00F6090E" w:rsidDel="002C6B3E">
          <w:delText>a Cessão Fiduciária de Recebíveis</w:delText>
        </w:r>
        <w:r w:rsidRPr="00F6090E" w:rsidDel="002C6B3E">
          <w:delTex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delText>
        </w:r>
        <w:r w:rsidR="00D32789" w:rsidRPr="00F6090E" w:rsidDel="002C6B3E">
          <w:delText xml:space="preserve"> Cessão Fiduciária de Recebíveis</w:delText>
        </w:r>
        <w:r w:rsidRPr="00F6090E" w:rsidDel="002C6B3E">
          <w:delText xml:space="preserve">; </w:delText>
        </w:r>
        <w:r w:rsidRPr="00F6090E" w:rsidDel="002C6B3E">
          <w:rPr>
            <w:b/>
          </w:rPr>
          <w:delText>(iii)</w:delText>
        </w:r>
        <w:r w:rsidRPr="00F6090E" w:rsidDel="002C6B3E">
          <w:delText xml:space="preserve"> para fazer frente aos pagamentos das despesas do </w:delText>
        </w:r>
        <w:r w:rsidR="00803FB0" w:rsidRPr="00F6090E" w:rsidDel="002C6B3E">
          <w:delText>P</w:delText>
        </w:r>
        <w:r w:rsidRPr="00F6090E" w:rsidDel="002C6B3E">
          <w:delText xml:space="preserve">atrimônio </w:delText>
        </w:r>
        <w:r w:rsidR="00803FB0" w:rsidRPr="00F6090E" w:rsidDel="002C6B3E">
          <w:delText>S</w:delText>
        </w:r>
        <w:r w:rsidRPr="00F6090E" w:rsidDel="002C6B3E">
          <w:delText xml:space="preserve">eparado recorrentes e extraordinárias, desde que vencidas, não pagas e com valor superior ao </w:delText>
        </w:r>
        <w:r w:rsidR="00DC5D37" w:rsidRPr="00F6090E" w:rsidDel="002C6B3E">
          <w:delText>montan</w:delText>
        </w:r>
        <w:r w:rsidR="00380C34" w:rsidRPr="00F6090E" w:rsidDel="002C6B3E">
          <w:delText>te alocado</w:delText>
        </w:r>
        <w:r w:rsidR="00DC5D37" w:rsidRPr="00F6090E" w:rsidDel="002C6B3E">
          <w:delText xml:space="preserve"> </w:delText>
        </w:r>
        <w:r w:rsidR="00380C34" w:rsidRPr="00F6090E" w:rsidDel="002C6B3E">
          <w:delText>n</w:delText>
        </w:r>
        <w:r w:rsidRPr="00F6090E" w:rsidDel="002C6B3E">
          <w:delText xml:space="preserve">o Fundo de Despesas; e </w:delText>
        </w:r>
        <w:r w:rsidRPr="00F6090E" w:rsidDel="002C6B3E">
          <w:rPr>
            <w:b/>
          </w:rPr>
          <w:delText>(iv)</w:delText>
        </w:r>
        <w:r w:rsidRPr="00F6090E" w:rsidDel="002C6B3E">
          <w:delTex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delText>
        </w:r>
        <w:r w:rsidR="00561108" w:rsidRPr="00F6090E" w:rsidDel="002C6B3E">
          <w:delText xml:space="preserve"> </w:delText>
        </w:r>
      </w:del>
    </w:p>
    <w:p w14:paraId="69B50ED0" w14:textId="74496AFC" w:rsidR="0035267F" w:rsidRPr="00F6090E" w:rsidDel="002C6B3E" w:rsidRDefault="0035267F">
      <w:pPr>
        <w:pStyle w:val="Level4"/>
        <w:rPr>
          <w:del w:id="294" w:author="Luis Henrique Cavalleiro" w:date="2022-09-29T09:30:00Z"/>
        </w:rPr>
        <w:pPrChange w:id="295" w:author="Luis Henrique Cavalleiro" w:date="2022-09-29T09:30:00Z">
          <w:pPr>
            <w:pStyle w:val="Level3"/>
          </w:pPr>
        </w:pPrChange>
      </w:pPr>
      <w:del w:id="296" w:author="Luis Henrique Cavalleiro" w:date="2022-09-29T09:30:00Z">
        <w:r w:rsidRPr="00F6090E" w:rsidDel="002C6B3E">
          <w:delTex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delText>
        </w:r>
      </w:del>
    </w:p>
    <w:p w14:paraId="1D39BF65" w14:textId="16BF5FE7" w:rsidR="0035267F" w:rsidRPr="00F6090E" w:rsidDel="002C6B3E" w:rsidRDefault="0035267F">
      <w:pPr>
        <w:pStyle w:val="Level4"/>
        <w:rPr>
          <w:del w:id="297" w:author="Luis Henrique Cavalleiro" w:date="2022-09-29T09:30:00Z"/>
        </w:rPr>
        <w:pPrChange w:id="298" w:author="Luis Henrique Cavalleiro" w:date="2022-09-29T09:30:00Z">
          <w:pPr>
            <w:pStyle w:val="Level3"/>
          </w:pPr>
        </w:pPrChange>
      </w:pPr>
      <w:del w:id="299" w:author="Luis Henrique Cavalleiro" w:date="2022-09-29T09:30:00Z">
        <w:r w:rsidRPr="00F6090E" w:rsidDel="002C6B3E">
          <w:delText xml:space="preserve">Os recursos do Fundo de Reserva estarão abrangidos pela instituição do regime fiduciário dos CRI e integrarão o </w:delText>
        </w:r>
        <w:r w:rsidR="00803FB0" w:rsidRPr="00F6090E" w:rsidDel="002C6B3E">
          <w:delText>P</w:delText>
        </w:r>
        <w:r w:rsidRPr="00F6090E" w:rsidDel="002C6B3E">
          <w:delText xml:space="preserve">atrimônio </w:delText>
        </w:r>
        <w:r w:rsidR="00803FB0" w:rsidRPr="00F6090E" w:rsidDel="002C6B3E">
          <w:delText>S</w:delText>
        </w:r>
        <w:r w:rsidRPr="00F6090E" w:rsidDel="002C6B3E">
          <w:delText>eparado dos CRI.</w:delText>
        </w:r>
      </w:del>
    </w:p>
    <w:p w14:paraId="7D7F6D99" w14:textId="378A8728" w:rsidR="0035267F" w:rsidRPr="00F6090E" w:rsidDel="002C6B3E" w:rsidRDefault="0035267F">
      <w:pPr>
        <w:pStyle w:val="Level4"/>
        <w:rPr>
          <w:del w:id="300" w:author="Luis Henrique Cavalleiro" w:date="2022-09-29T09:30:00Z"/>
          <w:b/>
          <w:bCs/>
        </w:rPr>
        <w:pPrChange w:id="301" w:author="Luis Henrique Cavalleiro" w:date="2022-09-29T09:30:00Z">
          <w:pPr>
            <w:pStyle w:val="Level3"/>
          </w:pPr>
        </w:pPrChange>
      </w:pPr>
      <w:del w:id="302" w:author="Luis Henrique Cavalleiro" w:date="2022-09-29T09:30:00Z">
        <w:r w:rsidRPr="00F6090E" w:rsidDel="002C6B3E">
          <w:delText xml:space="preserve">Se, após o pagamento da totalidade dos CRI e após a quitação de todas as despesas incorridas, sobejarem recursos na Conta Centralizadora e/ou recursos no Fundo de Reserva, </w:delText>
        </w:r>
        <w:r w:rsidR="000117FF" w:rsidDel="002C6B3E">
          <w:delText>a</w:delText>
        </w:r>
        <w:r w:rsidR="000117FF" w:rsidRPr="00F6090E" w:rsidDel="002C6B3E">
          <w:delText xml:space="preserve"> </w:delText>
        </w:r>
        <w:r w:rsidRPr="00F6090E" w:rsidDel="002C6B3E">
          <w:delText>Debenturista deverá transferir tais recursos, líquidos de tributos, para a conta de livre movimentação da Emissora</w:delText>
        </w:r>
        <w:r w:rsidR="00924015" w:rsidRPr="00F6090E" w:rsidDel="002C6B3E">
          <w:delText xml:space="preserve"> </w:delText>
        </w:r>
        <w:r w:rsidRPr="00F6090E" w:rsidDel="002C6B3E">
          <w:delText>no prazo de até 2 (dois) Dias Úteis contados da liquidação integral dos CRI.</w:delText>
        </w:r>
      </w:del>
    </w:p>
    <w:p w14:paraId="39982BD0" w14:textId="10BCBD4F" w:rsidR="00924015" w:rsidRPr="00F6090E" w:rsidRDefault="005A08AE">
      <w:pPr>
        <w:pStyle w:val="Level4"/>
        <w:pPrChange w:id="303" w:author="Luis Henrique Cavalleiro" w:date="2022-09-29T09:30:00Z">
          <w:pPr>
            <w:pStyle w:val="Level3"/>
          </w:pPr>
        </w:pPrChange>
      </w:pPr>
      <w:del w:id="304" w:author="Luis Henrique Cavalleiro" w:date="2022-09-29T09:30:00Z">
        <w:r w:rsidRPr="00F6090E" w:rsidDel="002C6B3E">
          <w:delText xml:space="preserve">Os recursos </w:delText>
        </w:r>
        <w:r w:rsidR="005D35A8" w:rsidRPr="00F6090E" w:rsidDel="002C6B3E">
          <w:delText xml:space="preserve">do Fundo de Reserva </w:delText>
        </w:r>
        <w:r w:rsidRPr="00F6090E" w:rsidDel="002C6B3E">
          <w:delText>depositados n</w:delText>
        </w:r>
        <w:r w:rsidR="005D35A8" w:rsidRPr="00F6090E" w:rsidDel="002C6B3E">
          <w:delText xml:space="preserve">a Conta Centralizadora </w:delText>
        </w:r>
        <w:r w:rsidR="0006578F" w:rsidRPr="00F6090E" w:rsidDel="002C6B3E">
          <w:delText xml:space="preserve">poderão ser </w:delText>
        </w:r>
        <w:r w:rsidRPr="00F6090E" w:rsidDel="002C6B3E">
          <w:delText xml:space="preserve">aplicados, exclusivamente, </w:delText>
        </w:r>
        <w:r w:rsidR="00CA3367" w:rsidRPr="00F6090E" w:rsidDel="002C6B3E">
          <w:delText>nos I</w:delText>
        </w:r>
        <w:r w:rsidRPr="00F6090E" w:rsidDel="002C6B3E">
          <w:delText xml:space="preserve">nvestimentos </w:delText>
        </w:r>
        <w:r w:rsidR="00CA3367" w:rsidRPr="00F6090E" w:rsidDel="002C6B3E">
          <w:delText>P</w:delText>
        </w:r>
        <w:r w:rsidRPr="00F6090E" w:rsidDel="002C6B3E">
          <w:delText>ermitidos</w:delText>
        </w:r>
        <w:r w:rsidR="00872677" w:rsidRPr="00F6090E" w:rsidDel="002C6B3E">
          <w:delText>.</w:delText>
        </w:r>
      </w:del>
    </w:p>
    <w:p w14:paraId="7584ACD6" w14:textId="1F3C584F" w:rsidR="00D8162D" w:rsidRPr="00F6090E" w:rsidRDefault="00D8162D">
      <w:pPr>
        <w:pStyle w:val="Level1"/>
        <w:rPr>
          <w:caps/>
          <w:color w:val="auto"/>
          <w:sz w:val="20"/>
        </w:rPr>
      </w:pPr>
      <w:r w:rsidRPr="00F6090E">
        <w:rPr>
          <w:caps/>
          <w:color w:val="auto"/>
        </w:rPr>
        <w:t>Vencimento Antecipado</w:t>
      </w:r>
      <w:bookmarkStart w:id="305" w:name="_Ref66121734"/>
    </w:p>
    <w:p w14:paraId="380C455A" w14:textId="2043C9CE" w:rsidR="00973E47" w:rsidRPr="00F6090E" w:rsidRDefault="009155AE" w:rsidP="00EF5E66">
      <w:pPr>
        <w:pStyle w:val="Level2"/>
      </w:pPr>
      <w:bookmarkStart w:id="306" w:name="_Ref23543361"/>
      <w:bookmarkStart w:id="307" w:name="_Ref392008548"/>
      <w:bookmarkStart w:id="308" w:name="_Ref534176672"/>
      <w:bookmarkStart w:id="309"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5B2539">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5B2539">
        <w:t>6.1.2</w:t>
      </w:r>
      <w:r w:rsidR="0033210E" w:rsidRPr="00F6090E">
        <w:fldChar w:fldCharType="end"/>
      </w:r>
      <w:r w:rsidRPr="00F6090E">
        <w:t xml:space="preserve"> abaixo (cada uma, um “</w:t>
      </w:r>
      <w:r w:rsidRPr="00F6090E">
        <w:rPr>
          <w:b/>
        </w:rPr>
        <w:t>Evento de Vencimento Antecipado</w:t>
      </w:r>
      <w:bookmarkEnd w:id="306"/>
      <w:bookmarkEnd w:id="307"/>
      <w:r w:rsidRPr="00F6090E">
        <w:t>”)</w:t>
      </w:r>
      <w:bookmarkEnd w:id="308"/>
      <w:r w:rsidR="00973E47" w:rsidRPr="00F6090E">
        <w:t>.</w:t>
      </w:r>
      <w:bookmarkEnd w:id="309"/>
      <w:r w:rsidR="006742D2">
        <w:t xml:space="preserve"> </w:t>
      </w:r>
    </w:p>
    <w:p w14:paraId="64CDE9AF" w14:textId="6C4D6F32" w:rsidR="00973E47" w:rsidRPr="00F6090E" w:rsidRDefault="00D8162D">
      <w:pPr>
        <w:pStyle w:val="Level3"/>
      </w:pPr>
      <w:bookmarkStart w:id="310" w:name="_Ref356481657"/>
      <w:r w:rsidRPr="00F6090E">
        <w:rPr>
          <w:u w:val="single"/>
        </w:rPr>
        <w:t>Vencimento Antecipado Automático</w:t>
      </w:r>
      <w:r w:rsidRPr="00F6090E">
        <w:t xml:space="preserve">. </w:t>
      </w:r>
      <w:bookmarkStart w:id="311" w:name="_Ref416256173"/>
      <w:bookmarkStart w:id="312" w:name="_Ref398913061"/>
      <w:r w:rsidR="009155AE" w:rsidRPr="00F6090E">
        <w:t xml:space="preserve">Constituem Eventos de Vencimento Antecipado que acarretarão o vencimento automático das obrigações </w:t>
      </w:r>
      <w:r w:rsidR="009155AE" w:rsidRPr="00F6090E">
        <w:lastRenderedPageBreak/>
        <w:t>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5B2539">
        <w:t>6.1.3</w:t>
      </w:r>
      <w:r w:rsidR="00274403">
        <w:fldChar w:fldCharType="end"/>
      </w:r>
      <w:r w:rsidR="0033210E" w:rsidRPr="00F6090E">
        <w:t xml:space="preserve"> </w:t>
      </w:r>
      <w:r w:rsidR="009155AE" w:rsidRPr="00F6090E">
        <w:t>abaixo</w:t>
      </w:r>
      <w:bookmarkEnd w:id="311"/>
      <w:bookmarkEnd w:id="312"/>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310"/>
    </w:p>
    <w:p w14:paraId="05CA499B" w14:textId="4B10F465" w:rsidR="00A9585D" w:rsidRPr="00F6090E" w:rsidRDefault="00A9585D" w:rsidP="0000177A">
      <w:pPr>
        <w:pStyle w:val="Level4"/>
      </w:pPr>
      <w:bookmarkStart w:id="313" w:name="_Hlk35950458"/>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5B2539">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314"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proofErr w:type="spellStart"/>
      <w:r w:rsidR="003B31DA">
        <w:t>SPEs</w:t>
      </w:r>
      <w:proofErr w:type="spellEnd"/>
      <w:r w:rsidRPr="00F6090E">
        <w:t>; (e) qualquer sociedade ou veículo de investimento coligado da Emissora e/ou da</w:t>
      </w:r>
      <w:r w:rsidR="00C372C0">
        <w:t>s</w:t>
      </w:r>
      <w:r w:rsidRPr="00F6090E">
        <w:t xml:space="preserve"> </w:t>
      </w:r>
      <w:proofErr w:type="spellStart"/>
      <w:r w:rsidR="00A06BA7">
        <w:t>SPEs</w:t>
      </w:r>
      <w:proofErr w:type="spellEnd"/>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proofErr w:type="spellStart"/>
      <w:r w:rsidR="00A06BA7">
        <w:t>SPEs</w:t>
      </w:r>
      <w:proofErr w:type="spellEnd"/>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proofErr w:type="spellStart"/>
      <w:r w:rsidR="00A06BA7">
        <w:t>SPEs</w:t>
      </w:r>
      <w:proofErr w:type="spellEnd"/>
      <w:r w:rsidR="00C1186F" w:rsidRPr="00F6090E">
        <w:t>; (</w:t>
      </w:r>
      <w:proofErr w:type="spellStart"/>
      <w:r w:rsidR="00C1186F" w:rsidRPr="00F6090E">
        <w:t>i</w:t>
      </w:r>
      <w:r w:rsidR="00F81B0E">
        <w:t>ii</w:t>
      </w:r>
      <w:proofErr w:type="spellEnd"/>
      <w:r w:rsidR="00C1186F" w:rsidRPr="00F6090E">
        <w:t>) 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w:t>
      </w:r>
      <w:proofErr w:type="spellStart"/>
      <w:r w:rsidR="003B31DA">
        <w:t>SPEs</w:t>
      </w:r>
      <w:proofErr w:type="spellEnd"/>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proofErr w:type="spellStart"/>
      <w:r w:rsidR="00CE20C7">
        <w:t>SPEs</w:t>
      </w:r>
      <w:proofErr w:type="spellEnd"/>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314"/>
    </w:p>
    <w:p w14:paraId="0E66FD32" w14:textId="11115280" w:rsidR="00A9585D" w:rsidRPr="00F6090E" w:rsidRDefault="00A9585D" w:rsidP="0000177A">
      <w:pPr>
        <w:pStyle w:val="Level4"/>
      </w:pPr>
      <w:bookmarkStart w:id="315"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w:t>
      </w:r>
      <w:proofErr w:type="spellStart"/>
      <w:r w:rsidR="003B31DA">
        <w:t>SPEs</w:t>
      </w:r>
      <w:proofErr w:type="spellEnd"/>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315"/>
      <w:r w:rsidRPr="00F6090E">
        <w:t xml:space="preserve"> </w:t>
      </w:r>
    </w:p>
    <w:p w14:paraId="0EE7AEE7" w14:textId="1DAB619F"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w:t>
      </w:r>
      <w:r w:rsidRPr="00F6090E">
        <w:lastRenderedPageBreak/>
        <w:t xml:space="preserve">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5B2539">
        <w:t>7.1(</w:t>
      </w:r>
      <w:proofErr w:type="spellStart"/>
      <w:r w:rsidR="005B2539">
        <w:t>xxii</w:t>
      </w:r>
      <w:proofErr w:type="spellEnd"/>
      <w:r w:rsidR="005B2539">
        <w:t>)</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proofErr w:type="spellStart"/>
      <w:r w:rsidR="00A32A69">
        <w:t>SPEs</w:t>
      </w:r>
      <w:proofErr w:type="spellEnd"/>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316" w:name="_Hlk77262135"/>
      <w:r w:rsidRPr="00F6090E">
        <w:t>transformação da forma societária da Emissora, de modo que ela deixe de ser uma sociedade por ações, nos termos dos artigos 220 a 222 da Lei das Sociedades por Ações;</w:t>
      </w:r>
      <w:bookmarkEnd w:id="316"/>
      <w:r w:rsidRPr="00F6090E">
        <w:t xml:space="preserve"> </w:t>
      </w:r>
    </w:p>
    <w:p w14:paraId="5BC5EB15" w14:textId="53696E3F" w:rsidR="00A9585D" w:rsidRPr="00F6090E" w:rsidRDefault="00A9585D" w:rsidP="0000177A">
      <w:pPr>
        <w:pStyle w:val="Level4"/>
      </w:pPr>
      <w:bookmarkStart w:id="317" w:name="_Ref328666873"/>
      <w:bookmarkStart w:id="318" w:name="_Hlk72787197"/>
      <w:bookmarkStart w:id="319"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317"/>
      <w:r w:rsidRPr="00F6090E">
        <w:t xml:space="preserve"> e/ou</w:t>
      </w:r>
      <w:r w:rsidRPr="00F6090E" w:rsidDel="00781E6A">
        <w:t xml:space="preserve"> (b) liquidação das obrigações assumidas no âmbito desta Escritura</w:t>
      </w:r>
      <w:r w:rsidRPr="00F6090E">
        <w:t xml:space="preserve">; </w:t>
      </w:r>
      <w:bookmarkEnd w:id="318"/>
      <w:bookmarkEnd w:id="319"/>
    </w:p>
    <w:p w14:paraId="519BB40A" w14:textId="02793DB1" w:rsidR="00A9585D" w:rsidRPr="00F6090E" w:rsidRDefault="00A9585D" w:rsidP="0000177A">
      <w:pPr>
        <w:pStyle w:val="Level4"/>
      </w:pPr>
      <w:bookmarkStart w:id="320" w:name="_Ref73999283"/>
      <w:bookmarkStart w:id="321" w:name="_Ref279344707"/>
      <w:bookmarkStart w:id="322"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 xml:space="preserve">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xml:space="preserve">; ou </w:t>
      </w:r>
      <w:r w:rsidRPr="002E2220">
        <w:t>(</w:t>
      </w:r>
      <w:r w:rsidR="009B5AC8" w:rsidRPr="002E2220">
        <w:t>c</w:t>
      </w:r>
      <w:r w:rsidRPr="002E2220">
        <w:t>) em caso de oferta pública de ações;</w:t>
      </w:r>
      <w:bookmarkStart w:id="323" w:name="_Ref272931224"/>
      <w:bookmarkEnd w:id="320"/>
      <w:bookmarkEnd w:id="321"/>
      <w:bookmarkEnd w:id="322"/>
      <w:r w:rsidR="00F932D2">
        <w:t xml:space="preserve"> </w:t>
      </w:r>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23"/>
      <w:r w:rsidRPr="00F6090E">
        <w:t xml:space="preserve"> </w:t>
      </w:r>
    </w:p>
    <w:p w14:paraId="68762954" w14:textId="1DD907A9" w:rsidR="00954354" w:rsidRPr="00F6090E" w:rsidRDefault="00A9585D" w:rsidP="0000177A">
      <w:pPr>
        <w:pStyle w:val="Level4"/>
      </w:pPr>
      <w:bookmarkStart w:id="324"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proofErr w:type="spellStart"/>
      <w:r w:rsidR="00E243D0">
        <w:t>SPEs</w:t>
      </w:r>
      <w:proofErr w:type="spellEnd"/>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w:t>
      </w:r>
      <w:r w:rsidR="00B31062">
        <w:lastRenderedPageBreak/>
        <w:t>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325"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325"/>
      <w:r w:rsidRPr="00F6090E">
        <w:t>;</w:t>
      </w:r>
      <w:bookmarkEnd w:id="324"/>
    </w:p>
    <w:p w14:paraId="5223544F" w14:textId="2A07B11E" w:rsidR="00A9585D" w:rsidRPr="00F6090E" w:rsidRDefault="00A9585D" w:rsidP="0000177A">
      <w:pPr>
        <w:pStyle w:val="Level4"/>
      </w:pPr>
      <w:bookmarkStart w:id="326"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26"/>
      <w:r w:rsidRPr="00F6090E">
        <w:t>;</w:t>
      </w:r>
      <w:r w:rsidR="00CF2F37" w:rsidRPr="00F6090E">
        <w:t xml:space="preserve"> </w:t>
      </w:r>
      <w:bookmarkStart w:id="327" w:name="_Ref74042853"/>
      <w:r w:rsidRPr="00F6090E">
        <w:t>destruição ou deterioração total ou parcial dos Empreendimentos Alvo que torne inviável sua implementação ou sua continuidade;</w:t>
      </w:r>
      <w:bookmarkEnd w:id="327"/>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3CFDBB48"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5B2539">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5B2539">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328" w:name="_Ref272253621"/>
      <w:r w:rsidRPr="00F6090E">
        <w:t xml:space="preserve">comprovação de que qualquer das declarações prestadas pela Emissora </w:t>
      </w:r>
      <w:r>
        <w:t>e/ou</w:t>
      </w:r>
      <w:r w:rsidR="004546D1">
        <w:t xml:space="preserve"> Fiadoras e/ou pelas </w:t>
      </w:r>
      <w:proofErr w:type="spellStart"/>
      <w:r w:rsidR="004546D1">
        <w:t>SPEs</w:t>
      </w:r>
      <w:proofErr w:type="spellEnd"/>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328"/>
    </w:p>
    <w:p w14:paraId="10BCA325" w14:textId="004060D5"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w:t>
      </w:r>
    </w:p>
    <w:p w14:paraId="33DD9634" w14:textId="2EF7812F" w:rsidR="00387820"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5B2539">
        <w:t>5.32</w:t>
      </w:r>
      <w:r w:rsidR="00F4369F" w:rsidRPr="00F6090E">
        <w:fldChar w:fldCharType="end"/>
      </w:r>
      <w:r w:rsidR="00F4369F" w:rsidRPr="00F6090E">
        <w:t xml:space="preserve"> acima</w:t>
      </w:r>
      <w:r w:rsidR="00387820">
        <w:t>; e</w:t>
      </w:r>
    </w:p>
    <w:p w14:paraId="328A0497" w14:textId="56908015" w:rsidR="00A61887" w:rsidRPr="00F6090E" w:rsidRDefault="00387820" w:rsidP="00A61887">
      <w:pPr>
        <w:pStyle w:val="Level4"/>
      </w:pPr>
      <w:r w:rsidRPr="00387820">
        <w:t xml:space="preserve">na hipótese de insuficiência de recursos no Patrimônio Separado para fazer frente às </w:t>
      </w:r>
      <w:r w:rsidR="00DF3809">
        <w:t>d</w:t>
      </w:r>
      <w:r w:rsidRPr="00387820">
        <w:t>espesas da Operação</w:t>
      </w:r>
      <w:r w:rsidR="00DF3809">
        <w:t xml:space="preserve"> de Securitização</w:t>
      </w:r>
      <w:r w:rsidRPr="00387820">
        <w:t xml:space="preserve"> e desde que, cumulativamente: (a) a Devedora tenha sido notificada pela </w:t>
      </w:r>
      <w:r w:rsidRPr="00387820">
        <w:lastRenderedPageBreak/>
        <w:t xml:space="preserve">Securitizadora para aportar recursos necessários ao pagamento das </w:t>
      </w:r>
      <w:r w:rsidR="00DF3809">
        <w:t>d</w:t>
      </w:r>
      <w:r w:rsidRPr="00387820">
        <w:t xml:space="preserve">espesas da Operação </w:t>
      </w:r>
      <w:r w:rsidR="00DF3809">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rsidR="00DF3809">
        <w:t>d</w:t>
      </w:r>
      <w:r w:rsidRPr="00387820">
        <w:t xml:space="preserve">espesas da Operação </w:t>
      </w:r>
      <w:r w:rsidR="00DF3809">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r w:rsidR="000122E0">
        <w:t xml:space="preserve"> </w:t>
      </w:r>
    </w:p>
    <w:p w14:paraId="02AAA639" w14:textId="7923CDB7" w:rsidR="00973E47" w:rsidRPr="00F6090E" w:rsidRDefault="00873761" w:rsidP="009D06A1">
      <w:pPr>
        <w:pStyle w:val="Level3"/>
      </w:pPr>
      <w:bookmarkStart w:id="329" w:name="_DV_M45"/>
      <w:bookmarkStart w:id="330" w:name="_Ref356481704"/>
      <w:bookmarkStart w:id="331" w:name="_Ref359943338"/>
      <w:bookmarkStart w:id="332" w:name="_Ref72928605"/>
      <w:bookmarkStart w:id="333" w:name="_Ref66121768"/>
      <w:bookmarkStart w:id="334" w:name="_Ref130283254"/>
      <w:bookmarkEnd w:id="305"/>
      <w:bookmarkEnd w:id="313"/>
      <w:bookmarkEnd w:id="329"/>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330"/>
      <w:bookmarkEnd w:id="331"/>
      <w:r w:rsidR="00C03477" w:rsidRPr="00F6090E">
        <w:t>:</w:t>
      </w:r>
      <w:bookmarkEnd w:id="332"/>
      <w:r w:rsidR="00B3446C" w:rsidRPr="00F6090E">
        <w:t xml:space="preserve"> </w:t>
      </w:r>
    </w:p>
    <w:p w14:paraId="2E2BAA7A" w14:textId="3199FB49" w:rsidR="00647315" w:rsidRDefault="00767B77" w:rsidP="00902573">
      <w:pPr>
        <w:pStyle w:val="Level4"/>
      </w:pPr>
      <w:bookmarkStart w:id="335" w:name="_Hlk71820799"/>
      <w:bookmarkStart w:id="336" w:name="_Hlk26219835"/>
      <w:bookmarkStart w:id="337" w:name="_Hlk35950504"/>
      <w:bookmarkStart w:id="338" w:name="_Hlk23678874"/>
      <w:r w:rsidRPr="00F6090E">
        <w:t>inadimplemento, pela Emissora</w:t>
      </w:r>
      <w:r>
        <w:t xml:space="preserve"> e pelas Fiadoras</w:t>
      </w:r>
      <w:r w:rsidRPr="00F6090E">
        <w:t>,</w:t>
      </w:r>
      <w:r>
        <w:t xml:space="preserve"> conforme aplicável,</w:t>
      </w:r>
      <w:r w:rsidRPr="00F6090E">
        <w:t xml:space="preserve"> de qualquer obrigação pecuniária</w:t>
      </w:r>
      <w:r w:rsidR="00921663">
        <w:t>,</w:t>
      </w:r>
      <w:r w:rsidR="00921663" w:rsidRPr="00921663">
        <w:t xml:space="preserve"> principal ou acessória, </w:t>
      </w:r>
      <w:r w:rsidRPr="00F6090E">
        <w:t xml:space="preserve">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339" w:name="_Hlk114243084"/>
    </w:p>
    <w:p w14:paraId="67F4C777" w14:textId="008E8697" w:rsidR="00902573" w:rsidRDefault="00647315" w:rsidP="00902573">
      <w:pPr>
        <w:pStyle w:val="Level4"/>
      </w:pPr>
      <w:r w:rsidRPr="00200DAD">
        <w:t>descumprimento, pel</w:t>
      </w:r>
      <w:r>
        <w:t>a Emissora</w:t>
      </w:r>
      <w:r w:rsidRPr="00200DAD">
        <w:t>, da obrigação de aporte de recursos no Patrimônio Separado para custear eventuais Despesas necessárias à salvaguarda dos interesses d</w:t>
      </w:r>
      <w:r>
        <w:t>a Debenturista e dos titulares dos CRI</w:t>
      </w:r>
      <w:r w:rsidRPr="00200DAD">
        <w:t>, caso os Titulares de CR</w:t>
      </w:r>
      <w:r>
        <w:t>I</w:t>
      </w:r>
      <w:r w:rsidRPr="00200DAD">
        <w:t xml:space="preserve"> deliberem pelo não aporte de recursos próprios para tanto, não sanado no prazo de até 2 (dois) Dias Úteis da data em que a obrigação era devida;</w:t>
      </w:r>
      <w:r w:rsidRPr="00200DAD" w:rsidDel="00647315">
        <w:t xml:space="preserve"> </w:t>
      </w:r>
      <w:bookmarkEnd w:id="339"/>
    </w:p>
    <w:p w14:paraId="26C22893" w14:textId="76CE03FA" w:rsidR="00767B77" w:rsidRDefault="00767B77" w:rsidP="0000177A">
      <w:pPr>
        <w:pStyle w:val="Level4"/>
      </w:pPr>
      <w:bookmarkStart w:id="340" w:name="_Hlk114243074"/>
      <w:r w:rsidRPr="00F6090E">
        <w:t xml:space="preserve">não atendimento, após decorridos eventuais prazos de cura, às obrigações de reforço </w:t>
      </w:r>
      <w:r>
        <w:t xml:space="preserve">de garantia </w:t>
      </w:r>
      <w:r w:rsidRPr="00F6090E">
        <w:t xml:space="preserve">e/ou </w:t>
      </w:r>
      <w:r w:rsidRPr="00647315">
        <w:t>aditamento previstas nos Contrato de Cessão Fiduciária de Recebíveis, conforme aplicável;</w:t>
      </w:r>
      <w:r w:rsidR="004C04D0" w:rsidRPr="00647315">
        <w:t xml:space="preserve"> </w:t>
      </w:r>
    </w:p>
    <w:bookmarkEnd w:id="340"/>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 xml:space="preserve">Fiadoras e/ou pelas </w:t>
      </w:r>
      <w:proofErr w:type="spellStart"/>
      <w:r w:rsidR="004546D1">
        <w:t>SPEs</w:t>
      </w:r>
      <w:proofErr w:type="spellEnd"/>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341"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w:t>
      </w:r>
      <w:r w:rsidR="008931A4">
        <w:lastRenderedPageBreak/>
        <w:t xml:space="preserve">e/ou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w:t>
      </w:r>
      <w:proofErr w:type="spellStart"/>
      <w:r w:rsidR="004546D1">
        <w:t>SPEs</w:t>
      </w:r>
      <w:proofErr w:type="spellEnd"/>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 xml:space="preserve">e/ou das </w:t>
      </w:r>
      <w:proofErr w:type="spellStart"/>
      <w:r w:rsidR="004546D1">
        <w:t>SPEs</w:t>
      </w:r>
      <w:proofErr w:type="spellEnd"/>
      <w:r w:rsidRPr="00F6090E">
        <w:t>; (</w:t>
      </w:r>
      <w:r w:rsidR="004546D1">
        <w:t>e</w:t>
      </w:r>
      <w:r w:rsidRPr="00F6090E">
        <w:t>)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 xml:space="preserve">e/ou das </w:t>
      </w:r>
      <w:proofErr w:type="spellStart"/>
      <w:r w:rsidR="004546D1">
        <w:t>SPEs</w:t>
      </w:r>
      <w:proofErr w:type="spellEnd"/>
      <w:r w:rsidRPr="00F6090E">
        <w:t>; e (</w:t>
      </w:r>
      <w:r w:rsidR="004546D1">
        <w:t>g</w:t>
      </w:r>
      <w:r w:rsidRPr="00F6090E">
        <w:t>) quaisquer Partes Relacionadas e respectivos sócios;</w:t>
      </w:r>
      <w:bookmarkEnd w:id="341"/>
      <w:r w:rsidR="00C15E04" w:rsidRPr="008B2DCD">
        <w:rPr>
          <w:b/>
          <w:bCs/>
        </w:rPr>
        <w:t xml:space="preserve"> </w:t>
      </w:r>
    </w:p>
    <w:p w14:paraId="6031DCD6" w14:textId="3B0D2B22" w:rsidR="00B55DF9" w:rsidRPr="00B55DF9" w:rsidRDefault="00C16715" w:rsidP="00E33E60">
      <w:pPr>
        <w:pStyle w:val="Level4"/>
      </w:pPr>
      <w:bookmarkStart w:id="342"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5B2539">
        <w:t>6.1.1(</w:t>
      </w:r>
      <w:proofErr w:type="spellStart"/>
      <w:r w:rsidR="005B2539">
        <w:t>ix</w:t>
      </w:r>
      <w:proofErr w:type="spellEnd"/>
      <w:r w:rsidR="005B2539">
        <w:t>)</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343"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343"/>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342"/>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observado, entretanto, que não poderá haver alteração dos atuais 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p>
    <w:p w14:paraId="4CD6E40E" w14:textId="39B29914"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5B2539">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5B2539">
        <w:t>6.1.1(</w:t>
      </w:r>
      <w:proofErr w:type="spellStart"/>
      <w:r w:rsidR="005B2539">
        <w:t>iii</w:t>
      </w:r>
      <w:proofErr w:type="spellEnd"/>
      <w:r w:rsidR="005B2539">
        <w:t>)</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w:t>
      </w:r>
      <w:proofErr w:type="spellStart"/>
      <w:r w:rsidR="004546D1">
        <w:t>SPEs</w:t>
      </w:r>
      <w:proofErr w:type="spellEnd"/>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344" w:name="_Ref272931218"/>
      <w:bookmarkStart w:id="345" w:name="_Ref130283570"/>
      <w:bookmarkStart w:id="346" w:name="_Ref130301134"/>
      <w:bookmarkStart w:id="347" w:name="_Ref137104995"/>
      <w:bookmarkStart w:id="348" w:name="_Ref137475230"/>
      <w:r w:rsidRPr="00F6090E">
        <w:t xml:space="preserve">comprovação de que qualquer das declarações prestadas pela Emissora </w:t>
      </w:r>
      <w:r w:rsidR="00701829">
        <w:t xml:space="preserve">e/ou </w:t>
      </w:r>
      <w:r w:rsidR="004546D1">
        <w:t xml:space="preserve">pelas Fiadoras e/ou pelas </w:t>
      </w:r>
      <w:proofErr w:type="spellStart"/>
      <w:r w:rsidR="004546D1">
        <w:t>SPEs</w:t>
      </w:r>
      <w:proofErr w:type="spellEnd"/>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w:t>
      </w:r>
      <w:r w:rsidRPr="00F6090E">
        <w:lastRenderedPageBreak/>
        <w:t xml:space="preserve">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44"/>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0C642248" w:rsidR="00EB5DB7" w:rsidRPr="00F6090E" w:rsidRDefault="00EB5DB7" w:rsidP="00E915E0">
      <w:pPr>
        <w:pStyle w:val="Level4"/>
      </w:pPr>
      <w:bookmarkStart w:id="349"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 xml:space="preserve">exceto: (a) cuja contrapartida seja imediata e integralmente utilizada para o Resgate Antecipado Facultativo, conforme permitido nos termos da presente Escritura; </w:t>
      </w:r>
      <w:r w:rsidRPr="0039482C">
        <w:t xml:space="preserve">(b) pela Emissora </w:t>
      </w:r>
      <w:r w:rsidRPr="0039482C">
        <w:lastRenderedPageBreak/>
        <w:t>à</w:t>
      </w:r>
      <w:r w:rsidR="00580456" w:rsidRPr="0039482C">
        <w:t>s</w:t>
      </w:r>
      <w:r w:rsidR="004546D1" w:rsidRPr="0039482C">
        <w:t xml:space="preserve"> Fiadoras e/ou às </w:t>
      </w:r>
      <w:proofErr w:type="spellStart"/>
      <w:r w:rsidR="004546D1" w:rsidRPr="0039482C">
        <w:t>SPEs</w:t>
      </w:r>
      <w:proofErr w:type="spellEnd"/>
      <w:r w:rsidRPr="0039482C">
        <w:t xml:space="preserve">, a preço de custo, de ativos imobilizados destinados aos Empreendimentos Alvo que tenham sido adquiridos e/ou importados pela </w:t>
      </w:r>
      <w:r w:rsidR="005F2B2F">
        <w:t>Controladora</w:t>
      </w:r>
      <w:r w:rsidRPr="0039482C">
        <w:t>;</w:t>
      </w:r>
      <w:r w:rsidRPr="00B176FF">
        <w:t xml:space="preserve"> e/ou (c) se previamente aprovada pela Debenturista</w:t>
      </w:r>
      <w:bookmarkEnd w:id="349"/>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350"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351" w:name="_Ref279344869"/>
      <w:bookmarkEnd w:id="345"/>
      <w:bookmarkEnd w:id="346"/>
      <w:bookmarkEnd w:id="347"/>
      <w:bookmarkEnd w:id="348"/>
      <w:bookmarkEnd w:id="350"/>
    </w:p>
    <w:p w14:paraId="47F51EF0" w14:textId="6D336BCC" w:rsidR="009716BA" w:rsidRPr="00F6090E" w:rsidRDefault="009716BA" w:rsidP="009716BA">
      <w:pPr>
        <w:pStyle w:val="Level4"/>
      </w:pPr>
      <w:bookmarkStart w:id="352"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352"/>
      <w:r w:rsidR="006D5976" w:rsidRPr="00F6090E">
        <w:t>;</w:t>
      </w:r>
      <w:r w:rsidR="009179A0">
        <w:t xml:space="preserve"> </w:t>
      </w:r>
    </w:p>
    <w:bookmarkEnd w:id="351"/>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46D6D809" w14:textId="3536028C" w:rsidR="009305F0" w:rsidRPr="00901CD3" w:rsidRDefault="005924C9" w:rsidP="001F4CBE">
      <w:pPr>
        <w:pStyle w:val="Level4"/>
        <w:rPr>
          <w:rFonts w:eastAsia="MS Mincho"/>
        </w:rPr>
      </w:pPr>
      <w:bookmarkStart w:id="353" w:name="_Hlk114243330"/>
      <w:bookmarkStart w:id="354" w:name="_Ref72921857"/>
      <w:del w:id="355" w:author="Luis Henrique Cavalleiro" w:date="2022-09-29T10:43:00Z">
        <w:r w:rsidDel="000C57A9">
          <w:rPr>
            <w:rFonts w:eastAsia="MS Mincho"/>
          </w:rPr>
          <w:delText>[</w:delText>
        </w:r>
      </w:del>
      <w:r w:rsidR="009305F0">
        <w:rPr>
          <w:rFonts w:eastAsia="MS Mincho"/>
        </w:rPr>
        <w:t xml:space="preserve">caso o ICSD verificado trimestralmente esteja em patamar inferior a 1,20x em 3 (três) trimestres consecutivos dentro de um período de 1 (um) </w:t>
      </w:r>
      <w:proofErr w:type="gramStart"/>
      <w:r w:rsidR="009305F0">
        <w:rPr>
          <w:rFonts w:eastAsia="MS Mincho"/>
        </w:rPr>
        <w:t>ano;</w:t>
      </w:r>
      <w:ins w:id="356" w:author="Luis Henrique Cavalleiro" w:date="2022-09-29T10:44:00Z">
        <w:r w:rsidR="00EA1428" w:rsidRPr="008E224A">
          <w:rPr>
            <w:rFonts w:eastAsia="MS Mincho"/>
            <w:highlight w:val="yellow"/>
            <w:rPrChange w:id="357" w:author="Luis Henrique Cavalleiro" w:date="2022-09-29T10:45:00Z">
              <w:rPr>
                <w:rFonts w:eastAsia="MS Mincho"/>
              </w:rPr>
            </w:rPrChange>
          </w:rPr>
          <w:t>[</w:t>
        </w:r>
        <w:proofErr w:type="gramEnd"/>
        <w:r w:rsidR="00EA1428" w:rsidRPr="008E224A">
          <w:rPr>
            <w:rFonts w:eastAsia="MS Mincho"/>
            <w:highlight w:val="yellow"/>
            <w:rPrChange w:id="358" w:author="Luis Henrique Cavalleiro" w:date="2022-09-29T10:45:00Z">
              <w:rPr>
                <w:rFonts w:eastAsia="MS Mincho"/>
              </w:rPr>
            </w:rPrChange>
          </w:rPr>
          <w:t xml:space="preserve">Nota RZK: </w:t>
        </w:r>
        <w:r w:rsidR="008E224A" w:rsidRPr="008E224A">
          <w:rPr>
            <w:rFonts w:eastAsia="MS Mincho"/>
            <w:highlight w:val="yellow"/>
            <w:rPrChange w:id="359" w:author="Luis Henrique Cavalleiro" w:date="2022-09-29T10:45:00Z">
              <w:rPr>
                <w:rFonts w:eastAsia="MS Mincho"/>
              </w:rPr>
            </w:rPrChange>
          </w:rPr>
          <w:t>Em revisão.]</w:t>
        </w:r>
      </w:ins>
      <w:del w:id="360" w:author="Luis Henrique Cavalleiro" w:date="2022-09-29T10:43:00Z">
        <w:r w:rsidRPr="008E224A" w:rsidDel="000C57A9">
          <w:rPr>
            <w:rFonts w:eastAsia="MS Mincho"/>
            <w:highlight w:val="yellow"/>
            <w:rPrChange w:id="361" w:author="Luis Henrique Cavalleiro" w:date="2022-09-29T10:45:00Z">
              <w:rPr>
                <w:rFonts w:eastAsia="MS Mincho"/>
              </w:rPr>
            </w:rPrChange>
          </w:rPr>
          <w:delText>]</w:delText>
        </w:r>
      </w:del>
      <w:r w:rsidR="00F50872">
        <w:rPr>
          <w:rFonts w:eastAsia="MS Mincho"/>
        </w:rPr>
        <w:t xml:space="preserve"> </w:t>
      </w:r>
      <w:del w:id="362" w:author="Luis Henrique Cavalleiro" w:date="2022-09-29T10:43:00Z">
        <w:r w:rsidR="00F50872" w:rsidRPr="0039482C" w:rsidDel="000C57A9">
          <w:rPr>
            <w:rFonts w:eastAsia="MS Mincho"/>
            <w:b/>
            <w:bCs/>
            <w:highlight w:val="yellow"/>
          </w:rPr>
          <w:delText>[</w:delText>
        </w:r>
        <w:r w:rsidR="00F97741" w:rsidRPr="0039482C" w:rsidDel="000C57A9">
          <w:rPr>
            <w:rFonts w:eastAsia="MS Mincho"/>
            <w:b/>
            <w:bCs/>
            <w:highlight w:val="yellow"/>
          </w:rPr>
          <w:delText>NOTA LEFOSSE: SOB VALIDAÇÃO DA RZK E GLPG.</w:delText>
        </w:r>
        <w:r w:rsidR="00F50872" w:rsidRPr="0039482C" w:rsidDel="000C57A9">
          <w:rPr>
            <w:rFonts w:eastAsia="MS Mincho"/>
            <w:b/>
            <w:bCs/>
            <w:highlight w:val="yellow"/>
          </w:rPr>
          <w:delText>]</w:delText>
        </w:r>
      </w:del>
    </w:p>
    <w:bookmarkEnd w:id="353"/>
    <w:p w14:paraId="3CD42D52" w14:textId="2A8964C5" w:rsidR="00A31EFB" w:rsidRPr="0087789B" w:rsidRDefault="002D0CBE" w:rsidP="001F4CBE">
      <w:pPr>
        <w:pStyle w:val="Level4"/>
        <w:rPr>
          <w:rFonts w:eastAsia="MS Mincho"/>
        </w:rPr>
      </w:pPr>
      <w:r w:rsidRPr="00F6090E">
        <w:t xml:space="preserve">caso os recursos do Fundo de Despesas venham a ser inferiores ao Valor Mínimo do Fundo de Despesas e a Emissora não recomponha, no prazo </w:t>
      </w:r>
      <w:r w:rsidRPr="00F6090E">
        <w:lastRenderedPageBreak/>
        <w:t>de 5 (cinco) Dias Úteis, o Valor Mínimo do Fundo de Despesas, por meio da utilização de recursos próprios</w:t>
      </w:r>
      <w:bookmarkEnd w:id="354"/>
      <w:r w:rsidR="00A31EFB">
        <w:t>; e</w:t>
      </w:r>
      <w:r w:rsidR="000F5312">
        <w:t xml:space="preserve"> </w:t>
      </w:r>
    </w:p>
    <w:p w14:paraId="633EE82A" w14:textId="73EBB547" w:rsidR="00EB528A" w:rsidRPr="0087789B" w:rsidRDefault="002F5364" w:rsidP="00A31EFB">
      <w:pPr>
        <w:pStyle w:val="Level4"/>
      </w:pPr>
      <w:r>
        <w:t xml:space="preserve">observado o disposto no item (v) da cláusula 3.3 do Contrato de Cessão Fiduciária, troca de domicílio bancário dos Recebíveis para conta diferente das Contas Vinculadas sem a anuência </w:t>
      </w:r>
      <w:r w:rsidR="00342924">
        <w:t>dos Titulares de CRI conforme deliberação em assembleia de Titulares de CRI</w:t>
      </w:r>
      <w:r>
        <w:t>.</w:t>
      </w:r>
    </w:p>
    <w:p w14:paraId="2EC3CF12" w14:textId="4EFB7DA0" w:rsidR="00003BB9" w:rsidRPr="00F6090E" w:rsidRDefault="00003BB9" w:rsidP="00944C9A">
      <w:pPr>
        <w:pStyle w:val="Level3"/>
      </w:pPr>
      <w:bookmarkStart w:id="363" w:name="_Ref4876044"/>
      <w:bookmarkStart w:id="364" w:name="_Ref111553363"/>
      <w:bookmarkStart w:id="365" w:name="_Hlk24451196"/>
      <w:bookmarkStart w:id="366" w:name="_Ref23529309"/>
      <w:bookmarkStart w:id="367" w:name="_Ref35829296"/>
      <w:bookmarkStart w:id="368" w:name="_Ref391996829"/>
      <w:bookmarkStart w:id="369" w:name="_Ref490825376"/>
      <w:bookmarkStart w:id="370" w:name="_Ref534176562"/>
      <w:bookmarkStart w:id="371" w:name="_Ref130283218"/>
      <w:bookmarkEnd w:id="333"/>
      <w:bookmarkEnd w:id="334"/>
      <w:bookmarkEnd w:id="335"/>
      <w:bookmarkEnd w:id="336"/>
      <w:bookmarkEnd w:id="337"/>
      <w:bookmarkEnd w:id="338"/>
      <w:r w:rsidRPr="00F6090E">
        <w:t xml:space="preserve">Na ocorrência de um Evento de Vencimento Antecipado Não Automático, a Debenturista deverá seguir o que vier a ser decidido pelos Titulares de CRI, em </w:t>
      </w:r>
      <w:bookmarkStart w:id="372"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363"/>
      <w:bookmarkEnd w:id="364"/>
      <w:bookmarkEnd w:id="372"/>
      <w:r w:rsidR="005C7DD5" w:rsidRPr="00F6090E">
        <w:t xml:space="preserve"> </w:t>
      </w:r>
    </w:p>
    <w:p w14:paraId="748D3B44" w14:textId="169731BF" w:rsidR="00003BB9" w:rsidRPr="00F6090E" w:rsidRDefault="00003BB9" w:rsidP="00944C9A">
      <w:pPr>
        <w:pStyle w:val="Level3"/>
      </w:pPr>
      <w:bookmarkStart w:id="373"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5B2539">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w:t>
      </w:r>
      <w:r w:rsidR="004A3516" w:rsidRPr="00335205">
        <w:t>não</w:t>
      </w:r>
      <w:r w:rsidR="004A3516">
        <w:t xml:space="preserve"> </w:t>
      </w:r>
      <w:r w:rsidRPr="00F6090E">
        <w:t xml:space="preserve">haverá o vencimento antecipado das Debêntures, e consequentemente o resgate antecipado dos CRI. </w:t>
      </w:r>
      <w:bookmarkEnd w:id="373"/>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sidR="00F50872">
        <w:rPr>
          <w:rStyle w:val="DeltaViewInsertion"/>
          <w:rFonts w:cs="Tahoma"/>
          <w:color w:val="000000"/>
          <w:szCs w:val="20"/>
          <w:u w:val="none"/>
        </w:rPr>
        <w:t xml:space="preserve"> </w:t>
      </w:r>
    </w:p>
    <w:p w14:paraId="3EF4DDD3" w14:textId="06F72AAF"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5B2539">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374"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6D5976" w:rsidRPr="00F6090E">
        <w:lastRenderedPageBreak/>
        <w:t>(</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374"/>
    </w:p>
    <w:p w14:paraId="382D4A13" w14:textId="5268F0E3" w:rsidR="00003BB9" w:rsidRDefault="00003BB9" w:rsidP="00944C9A">
      <w:pPr>
        <w:pStyle w:val="Level3"/>
      </w:pPr>
      <w:bookmarkStart w:id="375"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75"/>
    </w:p>
    <w:p w14:paraId="1BB71126" w14:textId="08198FE6"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5B2539">
        <w:t>6.1.2(vi)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w:t>
      </w:r>
      <w:proofErr w:type="spellStart"/>
      <w:r w:rsidR="006C4363">
        <w:t>ii</w:t>
      </w:r>
      <w:proofErr w:type="spellEnd"/>
      <w:r w:rsidR="006C4363">
        <w:t>) ao Grupo Rezek permanecerão válidos até que haja a primeira integralização do aumento de capital social da RZK Energia</w:t>
      </w:r>
      <w:r>
        <w:t>, nos termos desta Escritura de Emissão.</w:t>
      </w:r>
    </w:p>
    <w:bookmarkEnd w:id="365"/>
    <w:bookmarkEnd w:id="366"/>
    <w:bookmarkEnd w:id="367"/>
    <w:bookmarkEnd w:id="368"/>
    <w:bookmarkEnd w:id="369"/>
    <w:bookmarkEnd w:id="370"/>
    <w:bookmarkEnd w:id="371"/>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376" w:name="_DV_C376"/>
      <w:r w:rsidRPr="00F6090E">
        <w:rPr>
          <w:szCs w:val="20"/>
        </w:rPr>
        <w:t xml:space="preserve"> de Emissão e nos demais Documentos da Operação, </w:t>
      </w:r>
      <w:bookmarkEnd w:id="376"/>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w:t>
      </w:r>
      <w:proofErr w:type="spellStart"/>
      <w:r w:rsidR="006C4363">
        <w:t>ii</w:t>
      </w:r>
      <w:proofErr w:type="spellEnd"/>
      <w:r w:rsidR="006C4363">
        <w:t>)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377" w:name="_Ref67956094"/>
      <w:r w:rsidRPr="00F6090E">
        <w:t xml:space="preserve">Fornecer </w:t>
      </w:r>
      <w:r w:rsidR="00F82654" w:rsidRPr="00F6090E">
        <w:t>à Securitizadora:</w:t>
      </w:r>
      <w:bookmarkEnd w:id="377"/>
    </w:p>
    <w:p w14:paraId="509E3B0F" w14:textId="223D7D74" w:rsidR="00F82654" w:rsidRDefault="00F82654" w:rsidP="007F62DB">
      <w:pPr>
        <w:pStyle w:val="Level5"/>
        <w:tabs>
          <w:tab w:val="clear" w:pos="2721"/>
          <w:tab w:val="num" w:pos="2041"/>
        </w:tabs>
        <w:ind w:left="2040"/>
      </w:pPr>
      <w:bookmarkStart w:id="378"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 xml:space="preserve">ncia de qualquer dos </w:t>
      </w:r>
      <w:r w:rsidRPr="00F6090E">
        <w:lastRenderedPageBreak/>
        <w:t>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379" w:name="_Ref168844063"/>
      <w:bookmarkStart w:id="380" w:name="_Ref278277903"/>
      <w:bookmarkStart w:id="381" w:name="_Ref168844180"/>
      <w:bookmarkEnd w:id="378"/>
    </w:p>
    <w:p w14:paraId="44D99A33" w14:textId="0003952F"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rsidR="00B40C57">
        <w:t>tri</w:t>
      </w:r>
      <w:r>
        <w:t>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379"/>
    <w:bookmarkEnd w:id="380"/>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382"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82"/>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381"/>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383"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384"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xml:space="preserve">, sempre válidas, eficazes, em perfeita ordem e em pleno vigor, todas as licenças, concessões, autorizações, permissões e alvarás, inclusive ambientais aplicáveis aos Empreendimentos </w:t>
      </w:r>
      <w:r w:rsidRPr="00F6090E">
        <w:lastRenderedPageBreak/>
        <w:t>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384"/>
    </w:p>
    <w:p w14:paraId="263A89B6" w14:textId="77777777" w:rsidR="00F82654" w:rsidRPr="00F6090E" w:rsidRDefault="00F82654" w:rsidP="007F62DB">
      <w:pPr>
        <w:pStyle w:val="Level4"/>
        <w:tabs>
          <w:tab w:val="clear" w:pos="2041"/>
          <w:tab w:val="num" w:pos="1361"/>
        </w:tabs>
        <w:ind w:left="1360"/>
      </w:pPr>
      <w:bookmarkStart w:id="385"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385"/>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386" w:name="_Ref130390977"/>
      <w:bookmarkStart w:id="387" w:name="_Ref260239075"/>
      <w:bookmarkStart w:id="388" w:name="_Ref286438579"/>
    </w:p>
    <w:bookmarkEnd w:id="386"/>
    <w:bookmarkEnd w:id="387"/>
    <w:bookmarkEnd w:id="388"/>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 xml:space="preserve">e/ou das </w:t>
      </w:r>
      <w:proofErr w:type="spellStart"/>
      <w:r w:rsidR="004546D1">
        <w:t>SPEs</w:t>
      </w:r>
      <w:proofErr w:type="spellEnd"/>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w:t>
      </w:r>
      <w:r w:rsidRPr="00F6090E">
        <w:lastRenderedPageBreak/>
        <w:t xml:space="preserve">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389"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w:t>
      </w:r>
      <w:r w:rsidRPr="00F6090E">
        <w:lastRenderedPageBreak/>
        <w:t>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89"/>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3BBF389D"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5B2539">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3B373A03" w:rsidR="00F82654" w:rsidRPr="00F6090E" w:rsidRDefault="00F82654" w:rsidP="007F62DB">
      <w:pPr>
        <w:pStyle w:val="Level4"/>
        <w:tabs>
          <w:tab w:val="clear" w:pos="2041"/>
          <w:tab w:val="num" w:pos="1361"/>
        </w:tabs>
        <w:ind w:left="1360"/>
      </w:pPr>
      <w:r w:rsidRPr="00F6090E">
        <w:lastRenderedPageBreak/>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5B2539">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77777777"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e</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xml:space="preserve">: (a) reconhecem que a gestão operacional e financeira da Emissora e </w:t>
      </w:r>
      <w:proofErr w:type="spellStart"/>
      <w:r w:rsidRPr="00F6090E">
        <w:t>SPEs</w:t>
      </w:r>
      <w:proofErr w:type="spellEnd"/>
      <w:r w:rsidRPr="00F6090E">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390" w:name="_Ref272246430"/>
      <w:bookmarkEnd w:id="383"/>
      <w:r w:rsidRPr="00F6090E">
        <w:rPr>
          <w:caps/>
          <w:color w:val="auto"/>
        </w:rPr>
        <w:t>A</w:t>
      </w:r>
      <w:r w:rsidR="00973E47" w:rsidRPr="00F6090E">
        <w:rPr>
          <w:caps/>
          <w:color w:val="auto"/>
        </w:rPr>
        <w:t>ssembleia Geral de Debenturistas</w:t>
      </w:r>
      <w:bookmarkEnd w:id="390"/>
      <w:r w:rsidR="000726A7" w:rsidRPr="00F6090E">
        <w:rPr>
          <w:caps/>
          <w:color w:val="auto"/>
        </w:rPr>
        <w:t xml:space="preserve"> </w:t>
      </w:r>
    </w:p>
    <w:p w14:paraId="7E9B26A1" w14:textId="2E63D2F9" w:rsidR="001A62BA" w:rsidRPr="00F6090E" w:rsidRDefault="001A62BA" w:rsidP="001F0EE8">
      <w:pPr>
        <w:pStyle w:val="Level2"/>
      </w:pPr>
      <w:bookmarkStart w:id="391"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392" w:name="_DV_M259"/>
      <w:bookmarkEnd w:id="392"/>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lastRenderedPageBreak/>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393" w:name="_Ref147910921"/>
      <w:bookmarkStart w:id="394" w:name="_Ref534176609"/>
      <w:bookmarkEnd w:id="391"/>
      <w:r w:rsidRPr="00F6090E">
        <w:rPr>
          <w:caps/>
          <w:color w:val="auto"/>
          <w:sz w:val="20"/>
        </w:rPr>
        <w:t xml:space="preserve">Declarações </w:t>
      </w:r>
      <w:bookmarkEnd w:id="393"/>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395" w:name="_Ref71792343"/>
      <w:bookmarkStart w:id="396" w:name="_Hlk80778923"/>
      <w:bookmarkStart w:id="397"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398" w:name="_DV_M398"/>
      <w:bookmarkStart w:id="399" w:name="_DV_M400"/>
      <w:bookmarkStart w:id="400" w:name="_DV_M401"/>
      <w:bookmarkStart w:id="401" w:name="_DV_M402"/>
      <w:bookmarkStart w:id="402" w:name="_DV_M403"/>
      <w:bookmarkStart w:id="403" w:name="_DV_M404"/>
      <w:bookmarkStart w:id="404" w:name="_DV_M405"/>
      <w:bookmarkStart w:id="405" w:name="_DV_M409"/>
      <w:bookmarkEnd w:id="395"/>
      <w:bookmarkEnd w:id="398"/>
      <w:bookmarkEnd w:id="399"/>
      <w:bookmarkEnd w:id="400"/>
      <w:bookmarkEnd w:id="401"/>
      <w:bookmarkEnd w:id="402"/>
      <w:bookmarkEnd w:id="403"/>
      <w:bookmarkEnd w:id="404"/>
      <w:bookmarkEnd w:id="405"/>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471A2900" w:rsidR="00DB45BA" w:rsidRPr="00F6090E" w:rsidRDefault="00EE7D46" w:rsidP="00FC72C7">
      <w:pPr>
        <w:pStyle w:val="Level4"/>
        <w:tabs>
          <w:tab w:val="clear" w:pos="2041"/>
        </w:tabs>
        <w:ind w:left="1418" w:hanging="709"/>
        <w:rPr>
          <w:rStyle w:val="DeltaViewInsertion"/>
          <w:color w:val="auto"/>
          <w:u w:val="none"/>
        </w:rPr>
      </w:pPr>
      <w:bookmarkStart w:id="406"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407" w:name="_Hlk74061021"/>
      <w:r w:rsidR="00DB45BA" w:rsidRPr="00F6090E">
        <w:rPr>
          <w:rStyle w:val="DeltaViewInsertion"/>
          <w:color w:val="auto"/>
          <w:u w:val="none"/>
        </w:rPr>
        <w:t>considerando que as autorizações necessárias serão tempestivamente obtidas, nos termos desta Escritura</w:t>
      </w:r>
      <w:bookmarkEnd w:id="407"/>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w:t>
      </w:r>
      <w:r w:rsidR="00DB45BA" w:rsidRPr="00F6090E">
        <w:rPr>
          <w:rStyle w:val="DeltaViewInsertion"/>
          <w:color w:val="auto"/>
          <w:u w:val="none"/>
        </w:rPr>
        <w:lastRenderedPageBreak/>
        <w:t xml:space="preserve">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5B2539" w:rsidRPr="005B2539">
        <w:rPr>
          <w:rStyle w:val="DeltaViewInsertion"/>
          <w:color w:val="auto"/>
          <w:szCs w:val="20"/>
          <w:u w:val="none"/>
        </w:rPr>
        <w:t>(</w:t>
      </w:r>
      <w:proofErr w:type="spellStart"/>
      <w:r w:rsidR="005B2539" w:rsidRPr="005B2539">
        <w:rPr>
          <w:rStyle w:val="DeltaViewInsertion"/>
          <w:color w:val="auto"/>
          <w:szCs w:val="20"/>
          <w:u w:val="none"/>
        </w:rPr>
        <w:t>ii</w:t>
      </w:r>
      <w:proofErr w:type="spellEnd"/>
      <w:r w:rsidR="005B2539" w:rsidRPr="005B2539">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406"/>
      <w:r w:rsidR="00DB45BA" w:rsidRPr="00F6090E">
        <w:rPr>
          <w:rStyle w:val="DeltaViewInsertion"/>
          <w:color w:val="auto"/>
          <w:u w:val="none"/>
        </w:rPr>
        <w:t xml:space="preserve"> </w:t>
      </w:r>
      <w:bookmarkStart w:id="408" w:name="_DV_M222"/>
      <w:bookmarkEnd w:id="408"/>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409"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409"/>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410"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410"/>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411"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411"/>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412" w:name="_Hlk72790832"/>
      <w:r w:rsidRPr="00F6090E">
        <w:rPr>
          <w:rStyle w:val="DeltaViewInsertion"/>
          <w:color w:val="auto"/>
          <w:u w:val="none"/>
        </w:rPr>
        <w:t>exceto por aqueles questionados de boa-fé nas esferas administrativas e/ou judicial</w:t>
      </w:r>
      <w:bookmarkEnd w:id="412"/>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xml:space="preserve">; ou (3) que não esteja sendo </w:t>
      </w:r>
      <w:r w:rsidRPr="00F6090E">
        <w:rPr>
          <w:rStyle w:val="DeltaViewInsertion"/>
          <w:color w:val="auto"/>
          <w:u w:val="none"/>
        </w:rPr>
        <w:lastRenderedPageBreak/>
        <w:t>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396"/>
      <w:r w:rsidRPr="00F6090E">
        <w:rPr>
          <w:rStyle w:val="DeltaViewInsertion"/>
          <w:color w:val="auto"/>
          <w:u w:val="none"/>
        </w:rPr>
        <w:t>.</w:t>
      </w:r>
    </w:p>
    <w:p w14:paraId="21EC8A35" w14:textId="14B16F31"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5B2539">
        <w:t>9.1</w:t>
      </w:r>
      <w:r w:rsidRPr="00F6090E">
        <w:fldChar w:fldCharType="end"/>
      </w:r>
      <w:r w:rsidRPr="00F6090E">
        <w:t xml:space="preserve"> acima. </w:t>
      </w:r>
    </w:p>
    <w:p w14:paraId="0A7ECE87" w14:textId="79CBE0E5"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5B2539">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413" w:name="_Ref130286824"/>
      <w:bookmarkEnd w:id="394"/>
      <w:bookmarkEnd w:id="397"/>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xml:space="preserve">) não violam qualquer lei, regulamento, decisão judicial, </w:t>
      </w:r>
      <w:r w:rsidRPr="00F6090E">
        <w:lastRenderedPageBreak/>
        <w:t>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414"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413"/>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415" w:name="_Ref71051090"/>
      <w:bookmarkStart w:id="416" w:name="_Ref384312323"/>
      <w:r w:rsidRPr="00F6090E">
        <w:rPr>
          <w:bCs/>
          <w:caps/>
          <w:color w:val="auto"/>
        </w:rPr>
        <w:t>Despesas</w:t>
      </w:r>
      <w:bookmarkStart w:id="417" w:name="_Ref65096680"/>
      <w:bookmarkEnd w:id="415"/>
    </w:p>
    <w:p w14:paraId="72057BF2" w14:textId="44DC9698" w:rsidR="00A873F0" w:rsidRPr="00F6090E" w:rsidRDefault="00A873F0" w:rsidP="00AD68E8">
      <w:pPr>
        <w:pStyle w:val="Level2"/>
      </w:pPr>
      <w:bookmarkStart w:id="418" w:name="_Ref83821893"/>
      <w:bookmarkEnd w:id="417"/>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418"/>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062C4F3C" w:rsidR="00C643EC" w:rsidRPr="00F6090E" w:rsidRDefault="00C643EC" w:rsidP="00C643EC">
      <w:pPr>
        <w:pStyle w:val="Level2"/>
      </w:pPr>
      <w:bookmarkStart w:id="419" w:name="_Ref71578744"/>
      <w:r w:rsidRPr="00F6090E">
        <w:t xml:space="preserve">A </w:t>
      </w:r>
      <w:r w:rsidR="003740C6" w:rsidRPr="00F6090E">
        <w:t>Securitizadora está autorizada a constituir um fundo de despesas, na Conta Centralizadora</w:t>
      </w:r>
      <w:r w:rsidRPr="00F6090E">
        <w:t xml:space="preserve">, para fins de pagamento das despesas indicadas nesta Escritura de </w:t>
      </w:r>
      <w:r w:rsidRPr="00F6090E">
        <w:lastRenderedPageBreak/>
        <w:t>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420" w:name="_Hlk78391938"/>
      <w:r w:rsidRPr="00F6090E">
        <w:t xml:space="preserve">R$ </w:t>
      </w:r>
      <w:bookmarkStart w:id="421" w:name="_Hlk71233488"/>
      <w:r w:rsidR="00342924">
        <w:t xml:space="preserve">150.000,00 </w:t>
      </w:r>
      <w:r w:rsidR="00C94440">
        <w:t xml:space="preserve"> </w:t>
      </w:r>
      <w:r w:rsidR="00342924">
        <w:t xml:space="preserve">(cento e cinquenta </w:t>
      </w:r>
      <w:r w:rsidR="00C94440">
        <w:t>mil reais</w:t>
      </w:r>
      <w:r w:rsidRPr="00F6090E">
        <w:t xml:space="preserve">) </w:t>
      </w:r>
      <w:bookmarkEnd w:id="420"/>
      <w:bookmarkEnd w:id="421"/>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419"/>
      <w:r w:rsidR="00DC70CD">
        <w:t xml:space="preserve"> </w:t>
      </w:r>
    </w:p>
    <w:p w14:paraId="484FDF8D" w14:textId="5703F8E8" w:rsidR="00700867" w:rsidRPr="005316D1" w:rsidRDefault="00700867" w:rsidP="00700867">
      <w:pPr>
        <w:pStyle w:val="Level2"/>
      </w:pPr>
      <w:bookmarkStart w:id="422" w:name="_Ref71578721"/>
      <w:r w:rsidRPr="005316D1">
        <w:t>Os valores correspondentes ao Fundo de Despesas serão mantidos em depósito na Conta Centralizadora, sendo que a todo e qualquer momento, a Emissora deverá manter um montante de</w:t>
      </w:r>
      <w:r w:rsidRPr="00260772">
        <w:t>, no mínimo, R$ </w:t>
      </w:r>
      <w:r w:rsidR="00342924">
        <w:t xml:space="preserve">40.000 (quarenta </w:t>
      </w:r>
      <w:r w:rsidR="005D6306">
        <w:t xml:space="preserve">mil </w:t>
      </w:r>
      <w:r w:rsidRPr="00260772">
        <w:t xml:space="preserve">reais) </w:t>
      </w:r>
      <w:r w:rsidRPr="005316D1">
        <w:t>(“</w:t>
      </w:r>
      <w:r w:rsidRPr="005316D1">
        <w:rPr>
          <w:b/>
        </w:rPr>
        <w:t>Valor Mínimo do Fundo de Despesas</w:t>
      </w:r>
      <w:r w:rsidRPr="005316D1">
        <w:t>”).</w:t>
      </w:r>
      <w:r w:rsidR="00D72EA0">
        <w:t xml:space="preserve"> </w:t>
      </w:r>
    </w:p>
    <w:bookmarkEnd w:id="422"/>
    <w:p w14:paraId="7A557FCA" w14:textId="43E5628C"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5B2539">
        <w:t>6.1.2(</w:t>
      </w:r>
      <w:proofErr w:type="spellStart"/>
      <w:r w:rsidR="005B2539">
        <w:t>xx</w:t>
      </w:r>
      <w:proofErr w:type="spellEnd"/>
      <w:r w:rsidR="005B2539">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w:t>
      </w:r>
      <w:r w:rsidRPr="00F6090E">
        <w:lastRenderedPageBreak/>
        <w:t xml:space="preserve">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416"/>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1B4C81B3" w:rsidR="002D36AB" w:rsidRDefault="00A86AA3" w:rsidP="002D36AB">
      <w:pPr>
        <w:pStyle w:val="Body"/>
        <w:tabs>
          <w:tab w:val="left" w:pos="680"/>
        </w:tabs>
        <w:ind w:left="680"/>
        <w:jc w:val="left"/>
      </w:pPr>
      <w:bookmarkStart w:id="423"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424" w:name="_Hlk99975921"/>
      <w:r w:rsidR="00DD28C5" w:rsidRPr="00EA134B">
        <w:t>São Paulo</w:t>
      </w:r>
      <w:r w:rsidR="00802D2E">
        <w:t xml:space="preserve">, </w:t>
      </w:r>
      <w:r w:rsidR="00DD28C5" w:rsidRPr="00EA134B">
        <w:t xml:space="preserve">SP, </w:t>
      </w:r>
      <w:bookmarkEnd w:id="424"/>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5" w:history="1">
        <w:r w:rsidR="00B64954" w:rsidRPr="00231B9D">
          <w:rPr>
            <w:rStyle w:val="Hyperlink"/>
          </w:rPr>
          <w:t>luiz.serrano@rzkenergia.com.br</w:t>
        </w:r>
      </w:hyperlink>
      <w:bookmarkStart w:id="425" w:name="_Hlk70671536"/>
      <w:bookmarkEnd w:id="423"/>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6118630D"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 xml:space="preserve">Avenida Brigadeiro Faria Lima, nº 3.311, 1º andar – Conjunto 12 – </w:t>
      </w:r>
      <w:proofErr w:type="spellStart"/>
      <w:r w:rsidR="00F46D89" w:rsidRPr="0079049B">
        <w:rPr>
          <w:b w:val="0"/>
          <w:bCs/>
          <w:sz w:val="20"/>
        </w:rPr>
        <w:t>Icon</w:t>
      </w:r>
      <w:proofErr w:type="spellEnd"/>
      <w:r w:rsidR="00F46D89" w:rsidRPr="0079049B">
        <w:rPr>
          <w:b w:val="0"/>
          <w:bCs/>
          <w:sz w:val="20"/>
        </w:rPr>
        <w:t xml:space="preserve">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w:t>
      </w:r>
      <w:proofErr w:type="spellStart"/>
      <w:r w:rsidR="00F46D89" w:rsidRPr="00E7293F">
        <w:rPr>
          <w:b w:val="0"/>
          <w:bCs/>
          <w:sz w:val="20"/>
        </w:rPr>
        <w:t>Marchesi</w:t>
      </w:r>
      <w:proofErr w:type="spellEnd"/>
      <w:r w:rsidR="00F46D89" w:rsidRPr="00E7293F">
        <w:rPr>
          <w:b w:val="0"/>
          <w:bCs/>
          <w:sz w:val="20"/>
        </w:rPr>
        <w:t xml:space="preserve">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6" w:history="1">
        <w:r w:rsidR="00F46D89" w:rsidRPr="00E7293F">
          <w:rPr>
            <w:rStyle w:val="Hyperlink"/>
            <w:b w:val="0"/>
            <w:sz w:val="20"/>
          </w:rPr>
          <w:t>luiz.serrano@rzkenergia.com.br</w:t>
        </w:r>
      </w:hyperlink>
    </w:p>
    <w:p w14:paraId="393CD0AE" w14:textId="7F9CDE4F"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 xml:space="preserve">At.: Luiz Fernando </w:t>
      </w:r>
      <w:proofErr w:type="spellStart"/>
      <w:r w:rsidRPr="00F6090E">
        <w:rPr>
          <w:b w:val="0"/>
          <w:bCs/>
          <w:sz w:val="20"/>
        </w:rPr>
        <w:t>Marchesi</w:t>
      </w:r>
      <w:proofErr w:type="spellEnd"/>
      <w:r w:rsidRPr="00F6090E">
        <w:rPr>
          <w:b w:val="0"/>
          <w:bCs/>
          <w:sz w:val="20"/>
        </w:rPr>
        <w:t xml:space="preserve"> Serrano</w:t>
      </w:r>
      <w:r w:rsidRPr="00F6090E">
        <w:rPr>
          <w:b w:val="0"/>
          <w:bCs/>
          <w:sz w:val="20"/>
        </w:rPr>
        <w:br/>
        <w:t>Tel.: (11) 3750-2910</w:t>
      </w:r>
      <w:r w:rsidRPr="00F6090E">
        <w:rPr>
          <w:b w:val="0"/>
          <w:bCs/>
          <w:sz w:val="20"/>
        </w:rPr>
        <w:br/>
        <w:t xml:space="preserve">E-mail: </w:t>
      </w:r>
      <w:hyperlink r:id="rId17"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425"/>
    <w:p w14:paraId="574229C3" w14:textId="77777777" w:rsidR="00665E2A" w:rsidRPr="00F6090E" w:rsidRDefault="00C92E99" w:rsidP="001F0EE8">
      <w:pPr>
        <w:pStyle w:val="Level2"/>
      </w:pPr>
      <w:r w:rsidRPr="00F6090E">
        <w:lastRenderedPageBreak/>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414"/>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426"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426"/>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 xml:space="preserve">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w:t>
      </w:r>
      <w:r w:rsidRPr="00F6090E">
        <w:rPr>
          <w:rFonts w:eastAsia="Arial Unicode MS"/>
          <w:w w:val="0"/>
        </w:rPr>
        <w:lastRenderedPageBreak/>
        <w:t>disposições aplicáveis da lei</w:t>
      </w:r>
      <w:bookmarkStart w:id="427" w:name="_Hlk32266664"/>
      <w:r w:rsidRPr="00F6090E">
        <w:rPr>
          <w:rFonts w:eastAsia="Arial Unicode MS"/>
          <w:w w:val="0"/>
        </w:rPr>
        <w:t>, sem prejuízo do direito de declarar o vencimento antecipado das Debêntures, nos termos desta Escritura</w:t>
      </w:r>
      <w:bookmarkEnd w:id="427"/>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428"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428"/>
      <w:r w:rsidRPr="00F6090E">
        <w:t>.</w:t>
      </w:r>
    </w:p>
    <w:p w14:paraId="15C187CB" w14:textId="2D263CDC" w:rsidR="00420289" w:rsidRPr="00F6090E" w:rsidRDefault="00420289" w:rsidP="00EA14D4">
      <w:pPr>
        <w:pStyle w:val="Level2"/>
      </w:pPr>
      <w:bookmarkStart w:id="429"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29"/>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lastRenderedPageBreak/>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2"/>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2EC7B79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w:t>
      </w:r>
      <w:r w:rsidR="002B21FC" w:rsidRPr="00085E41">
        <w:rPr>
          <w:b/>
          <w:bCs/>
          <w:color w:val="000000"/>
          <w:sz w:val="20"/>
          <w:szCs w:val="20"/>
          <w:highlight w:val="yellow"/>
          <w:lang w:val="pt-BR"/>
        </w:rPr>
        <w:t>NOTA LEFOSSE</w:t>
      </w:r>
      <w:r w:rsidRPr="00085E41">
        <w:rPr>
          <w:b/>
          <w:bCs/>
          <w:color w:val="000000"/>
          <w:sz w:val="20"/>
          <w:szCs w:val="20"/>
          <w:highlight w:val="yellow"/>
          <w:lang w:val="pt-BR"/>
        </w:rPr>
        <w:t>:</w:t>
      </w:r>
      <w:r w:rsidR="002B21FC">
        <w:rPr>
          <w:b/>
          <w:bCs/>
          <w:color w:val="000000"/>
          <w:sz w:val="20"/>
          <w:szCs w:val="20"/>
          <w:highlight w:val="yellow"/>
          <w:lang w:val="pt-BR"/>
        </w:rPr>
        <w:t xml:space="preserve"> RZK/TOZZINI, FAVOR PREENCHER A TABELA ABAIXO.</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Pr="001F791B" w:rsidRDefault="00EA2977" w:rsidP="00EA2977">
      <w:pPr>
        <w:pStyle w:val="DeltaViewTableBody"/>
        <w:tabs>
          <w:tab w:val="left" w:pos="851"/>
        </w:tabs>
        <w:spacing w:line="360" w:lineRule="auto"/>
        <w:jc w:val="center"/>
        <w:rPr>
          <w:b/>
          <w:bCs/>
          <w:color w:val="000000"/>
          <w:sz w:val="20"/>
          <w:szCs w:val="20"/>
          <w:lang w:val="pt-BR"/>
        </w:rPr>
      </w:pPr>
      <w:r w:rsidRPr="001F791B">
        <w:rPr>
          <w:b/>
          <w:bCs/>
          <w:color w:val="000000"/>
          <w:sz w:val="20"/>
          <w:szCs w:val="20"/>
          <w:lang w:val="pt-BR"/>
        </w:rPr>
        <w:t>DATAS DE PAGAMENTO DA REMUNERAÇÃO E AMORTIZAÇÃO</w:t>
      </w:r>
    </w:p>
    <w:p w14:paraId="3378271D" w14:textId="77777777" w:rsidR="009144DC" w:rsidRPr="00200DAD" w:rsidRDefault="009144DC">
      <w:pPr>
        <w:spacing w:after="200" w:line="276" w:lineRule="auto"/>
        <w:jc w:val="left"/>
        <w:rPr>
          <w:rFonts w:ascii="Arial" w:hAnsi="Arial" w:cs="Arial"/>
          <w:b/>
          <w:color w:val="000000"/>
          <w:sz w:val="20"/>
          <w:szCs w:val="24"/>
        </w:rPr>
      </w:pPr>
      <w:bookmarkStart w:id="430" w:name="_Hlk80764406"/>
    </w:p>
    <w:tbl>
      <w:tblPr>
        <w:tblStyle w:val="Tabelacomgrade"/>
        <w:tblW w:w="0" w:type="auto"/>
        <w:jc w:val="center"/>
        <w:tblLook w:val="04A0" w:firstRow="1" w:lastRow="0" w:firstColumn="1" w:lastColumn="0" w:noHBand="0" w:noVBand="1"/>
      </w:tblPr>
      <w:tblGrid>
        <w:gridCol w:w="1120"/>
        <w:gridCol w:w="1660"/>
        <w:gridCol w:w="1960"/>
        <w:gridCol w:w="1229"/>
      </w:tblGrid>
      <w:tr w:rsidR="00D60D67" w:rsidRPr="001F791B" w14:paraId="1F225A28" w14:textId="77777777" w:rsidTr="00200DAD">
        <w:trPr>
          <w:trHeight w:val="600"/>
          <w:jc w:val="center"/>
        </w:trPr>
        <w:tc>
          <w:tcPr>
            <w:tcW w:w="1120" w:type="dxa"/>
            <w:noWrap/>
            <w:hideMark/>
          </w:tcPr>
          <w:p w14:paraId="5C61CA02"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Mês</w:t>
            </w:r>
          </w:p>
        </w:tc>
        <w:tc>
          <w:tcPr>
            <w:tcW w:w="1660" w:type="dxa"/>
            <w:noWrap/>
            <w:hideMark/>
          </w:tcPr>
          <w:p w14:paraId="2E8FA08B"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Aniversário</w:t>
            </w:r>
          </w:p>
        </w:tc>
        <w:tc>
          <w:tcPr>
            <w:tcW w:w="1960" w:type="dxa"/>
            <w:hideMark/>
          </w:tcPr>
          <w:p w14:paraId="570ECAF6"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Pagamento Debêntures</w:t>
            </w:r>
          </w:p>
        </w:tc>
        <w:tc>
          <w:tcPr>
            <w:tcW w:w="1229" w:type="dxa"/>
            <w:noWrap/>
            <w:hideMark/>
          </w:tcPr>
          <w:p w14:paraId="5C936F51"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Tai</w:t>
            </w:r>
          </w:p>
        </w:tc>
      </w:tr>
      <w:tr w:rsidR="00D60D67" w:rsidRPr="001F791B" w14:paraId="716B3346" w14:textId="77777777" w:rsidTr="00200DAD">
        <w:trPr>
          <w:trHeight w:val="300"/>
          <w:jc w:val="center"/>
        </w:trPr>
        <w:tc>
          <w:tcPr>
            <w:tcW w:w="1120" w:type="dxa"/>
            <w:noWrap/>
            <w:hideMark/>
          </w:tcPr>
          <w:p w14:paraId="03E981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w:t>
            </w:r>
          </w:p>
        </w:tc>
        <w:tc>
          <w:tcPr>
            <w:tcW w:w="1660" w:type="dxa"/>
            <w:noWrap/>
            <w:hideMark/>
          </w:tcPr>
          <w:p w14:paraId="30125F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30/09/2022</w:t>
            </w:r>
          </w:p>
        </w:tc>
        <w:tc>
          <w:tcPr>
            <w:tcW w:w="1960" w:type="dxa"/>
            <w:noWrap/>
            <w:hideMark/>
          </w:tcPr>
          <w:p w14:paraId="4BF347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c>
          <w:tcPr>
            <w:tcW w:w="1229" w:type="dxa"/>
            <w:noWrap/>
            <w:hideMark/>
          </w:tcPr>
          <w:p w14:paraId="0A04B3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r>
      <w:tr w:rsidR="00D60D67" w:rsidRPr="001F791B" w14:paraId="782F40B0" w14:textId="77777777" w:rsidTr="00200DAD">
        <w:trPr>
          <w:trHeight w:val="300"/>
          <w:jc w:val="center"/>
        </w:trPr>
        <w:tc>
          <w:tcPr>
            <w:tcW w:w="1120" w:type="dxa"/>
            <w:noWrap/>
            <w:hideMark/>
          </w:tcPr>
          <w:p w14:paraId="389AE8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w:t>
            </w:r>
          </w:p>
        </w:tc>
        <w:tc>
          <w:tcPr>
            <w:tcW w:w="1660" w:type="dxa"/>
            <w:noWrap/>
            <w:hideMark/>
          </w:tcPr>
          <w:p w14:paraId="29E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960" w:type="dxa"/>
            <w:noWrap/>
            <w:hideMark/>
          </w:tcPr>
          <w:p w14:paraId="08C954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229" w:type="dxa"/>
            <w:noWrap/>
            <w:hideMark/>
          </w:tcPr>
          <w:p w14:paraId="2FE827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3BBC7ACC" w14:textId="77777777" w:rsidTr="00200DAD">
        <w:trPr>
          <w:trHeight w:val="300"/>
          <w:jc w:val="center"/>
        </w:trPr>
        <w:tc>
          <w:tcPr>
            <w:tcW w:w="1120" w:type="dxa"/>
            <w:noWrap/>
            <w:hideMark/>
          </w:tcPr>
          <w:p w14:paraId="47D1A2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w:t>
            </w:r>
          </w:p>
        </w:tc>
        <w:tc>
          <w:tcPr>
            <w:tcW w:w="1660" w:type="dxa"/>
            <w:noWrap/>
            <w:hideMark/>
          </w:tcPr>
          <w:p w14:paraId="505DF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960" w:type="dxa"/>
            <w:noWrap/>
            <w:hideMark/>
          </w:tcPr>
          <w:p w14:paraId="3F281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229" w:type="dxa"/>
            <w:noWrap/>
            <w:hideMark/>
          </w:tcPr>
          <w:p w14:paraId="7EFC9A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0,0113%</w:t>
            </w:r>
          </w:p>
        </w:tc>
      </w:tr>
      <w:tr w:rsidR="00D60D67" w:rsidRPr="001F791B" w14:paraId="36C13271" w14:textId="77777777" w:rsidTr="00200DAD">
        <w:trPr>
          <w:trHeight w:val="300"/>
          <w:jc w:val="center"/>
        </w:trPr>
        <w:tc>
          <w:tcPr>
            <w:tcW w:w="1120" w:type="dxa"/>
            <w:noWrap/>
            <w:hideMark/>
          </w:tcPr>
          <w:p w14:paraId="48BFC4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w:t>
            </w:r>
          </w:p>
        </w:tc>
        <w:tc>
          <w:tcPr>
            <w:tcW w:w="1660" w:type="dxa"/>
            <w:noWrap/>
            <w:hideMark/>
          </w:tcPr>
          <w:p w14:paraId="7FE999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25/12/2022</w:t>
            </w:r>
          </w:p>
        </w:tc>
        <w:tc>
          <w:tcPr>
            <w:tcW w:w="1960" w:type="dxa"/>
            <w:noWrap/>
            <w:hideMark/>
          </w:tcPr>
          <w:p w14:paraId="3FAB51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26/12/2022</w:t>
            </w:r>
          </w:p>
        </w:tc>
        <w:tc>
          <w:tcPr>
            <w:tcW w:w="1229" w:type="dxa"/>
            <w:noWrap/>
            <w:hideMark/>
          </w:tcPr>
          <w:p w14:paraId="7EB9BE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0,0425%</w:t>
            </w:r>
          </w:p>
        </w:tc>
      </w:tr>
      <w:tr w:rsidR="00D60D67" w:rsidRPr="001F791B" w14:paraId="2E095FBB" w14:textId="77777777" w:rsidTr="00200DAD">
        <w:trPr>
          <w:trHeight w:val="300"/>
          <w:jc w:val="center"/>
        </w:trPr>
        <w:tc>
          <w:tcPr>
            <w:tcW w:w="1120" w:type="dxa"/>
            <w:noWrap/>
            <w:hideMark/>
          </w:tcPr>
          <w:p w14:paraId="2CB8E3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w:t>
            </w:r>
          </w:p>
        </w:tc>
        <w:tc>
          <w:tcPr>
            <w:tcW w:w="1660" w:type="dxa"/>
            <w:noWrap/>
            <w:hideMark/>
          </w:tcPr>
          <w:p w14:paraId="4BEF41A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960" w:type="dxa"/>
            <w:noWrap/>
            <w:hideMark/>
          </w:tcPr>
          <w:p w14:paraId="34B6B8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229" w:type="dxa"/>
            <w:noWrap/>
            <w:hideMark/>
          </w:tcPr>
          <w:p w14:paraId="4B9BA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0,0415%</w:t>
            </w:r>
          </w:p>
        </w:tc>
      </w:tr>
      <w:tr w:rsidR="00D60D67" w:rsidRPr="001F791B" w14:paraId="1C1BCF92" w14:textId="77777777" w:rsidTr="00200DAD">
        <w:trPr>
          <w:trHeight w:val="300"/>
          <w:jc w:val="center"/>
        </w:trPr>
        <w:tc>
          <w:tcPr>
            <w:tcW w:w="1120" w:type="dxa"/>
            <w:noWrap/>
            <w:hideMark/>
          </w:tcPr>
          <w:p w14:paraId="38AA601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w:t>
            </w:r>
          </w:p>
        </w:tc>
        <w:tc>
          <w:tcPr>
            <w:tcW w:w="1660" w:type="dxa"/>
            <w:noWrap/>
            <w:hideMark/>
          </w:tcPr>
          <w:p w14:paraId="7B349C4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25/02/2023</w:t>
            </w:r>
          </w:p>
        </w:tc>
        <w:tc>
          <w:tcPr>
            <w:tcW w:w="1960" w:type="dxa"/>
            <w:noWrap/>
            <w:hideMark/>
          </w:tcPr>
          <w:p w14:paraId="2C5B64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27/02/2023</w:t>
            </w:r>
          </w:p>
        </w:tc>
        <w:tc>
          <w:tcPr>
            <w:tcW w:w="1229" w:type="dxa"/>
            <w:noWrap/>
            <w:hideMark/>
          </w:tcPr>
          <w:p w14:paraId="4E5132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4D703E03" w14:textId="77777777" w:rsidTr="00200DAD">
        <w:trPr>
          <w:trHeight w:val="300"/>
          <w:jc w:val="center"/>
        </w:trPr>
        <w:tc>
          <w:tcPr>
            <w:tcW w:w="1120" w:type="dxa"/>
            <w:noWrap/>
            <w:hideMark/>
          </w:tcPr>
          <w:p w14:paraId="71F6D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w:t>
            </w:r>
          </w:p>
        </w:tc>
        <w:tc>
          <w:tcPr>
            <w:tcW w:w="1660" w:type="dxa"/>
            <w:noWrap/>
            <w:hideMark/>
          </w:tcPr>
          <w:p w14:paraId="25D1E7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25/03/2023</w:t>
            </w:r>
          </w:p>
        </w:tc>
        <w:tc>
          <w:tcPr>
            <w:tcW w:w="1960" w:type="dxa"/>
            <w:noWrap/>
            <w:hideMark/>
          </w:tcPr>
          <w:p w14:paraId="00B5E5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27/03/2023</w:t>
            </w:r>
          </w:p>
        </w:tc>
        <w:tc>
          <w:tcPr>
            <w:tcW w:w="1229" w:type="dxa"/>
            <w:noWrap/>
            <w:hideMark/>
          </w:tcPr>
          <w:p w14:paraId="3BF552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0,1568%</w:t>
            </w:r>
          </w:p>
        </w:tc>
      </w:tr>
      <w:tr w:rsidR="00D60D67" w:rsidRPr="001F791B" w14:paraId="46886F70" w14:textId="77777777" w:rsidTr="00200DAD">
        <w:trPr>
          <w:trHeight w:val="300"/>
          <w:jc w:val="center"/>
        </w:trPr>
        <w:tc>
          <w:tcPr>
            <w:tcW w:w="1120" w:type="dxa"/>
            <w:noWrap/>
            <w:hideMark/>
          </w:tcPr>
          <w:p w14:paraId="6607CA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w:t>
            </w:r>
          </w:p>
        </w:tc>
        <w:tc>
          <w:tcPr>
            <w:tcW w:w="1660" w:type="dxa"/>
            <w:noWrap/>
            <w:hideMark/>
          </w:tcPr>
          <w:p w14:paraId="53E37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960" w:type="dxa"/>
            <w:noWrap/>
            <w:hideMark/>
          </w:tcPr>
          <w:p w14:paraId="58167A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229" w:type="dxa"/>
            <w:noWrap/>
            <w:hideMark/>
          </w:tcPr>
          <w:p w14:paraId="2FD2D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0,3397%</w:t>
            </w:r>
          </w:p>
        </w:tc>
      </w:tr>
      <w:tr w:rsidR="00D60D67" w:rsidRPr="001F791B" w14:paraId="5BC38024" w14:textId="77777777" w:rsidTr="00200DAD">
        <w:trPr>
          <w:trHeight w:val="300"/>
          <w:jc w:val="center"/>
        </w:trPr>
        <w:tc>
          <w:tcPr>
            <w:tcW w:w="1120" w:type="dxa"/>
            <w:noWrap/>
            <w:hideMark/>
          </w:tcPr>
          <w:p w14:paraId="7B27EF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w:t>
            </w:r>
          </w:p>
        </w:tc>
        <w:tc>
          <w:tcPr>
            <w:tcW w:w="1660" w:type="dxa"/>
            <w:noWrap/>
            <w:hideMark/>
          </w:tcPr>
          <w:p w14:paraId="460EB8B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960" w:type="dxa"/>
            <w:noWrap/>
            <w:hideMark/>
          </w:tcPr>
          <w:p w14:paraId="3DD0D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229" w:type="dxa"/>
            <w:noWrap/>
            <w:hideMark/>
          </w:tcPr>
          <w:p w14:paraId="16FBFA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0,3683%</w:t>
            </w:r>
          </w:p>
        </w:tc>
      </w:tr>
      <w:tr w:rsidR="00D60D67" w:rsidRPr="001F791B" w14:paraId="144A715F" w14:textId="77777777" w:rsidTr="00200DAD">
        <w:trPr>
          <w:trHeight w:val="300"/>
          <w:jc w:val="center"/>
        </w:trPr>
        <w:tc>
          <w:tcPr>
            <w:tcW w:w="1120" w:type="dxa"/>
            <w:noWrap/>
            <w:hideMark/>
          </w:tcPr>
          <w:p w14:paraId="7617BC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w:t>
            </w:r>
          </w:p>
        </w:tc>
        <w:tc>
          <w:tcPr>
            <w:tcW w:w="1660" w:type="dxa"/>
            <w:noWrap/>
            <w:hideMark/>
          </w:tcPr>
          <w:p w14:paraId="07ADD2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25/06/2023</w:t>
            </w:r>
          </w:p>
        </w:tc>
        <w:tc>
          <w:tcPr>
            <w:tcW w:w="1960" w:type="dxa"/>
            <w:noWrap/>
            <w:hideMark/>
          </w:tcPr>
          <w:p w14:paraId="328189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26/06/2023</w:t>
            </w:r>
          </w:p>
        </w:tc>
        <w:tc>
          <w:tcPr>
            <w:tcW w:w="1229" w:type="dxa"/>
            <w:noWrap/>
            <w:hideMark/>
          </w:tcPr>
          <w:p w14:paraId="2B8E7C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0,3425%</w:t>
            </w:r>
          </w:p>
        </w:tc>
      </w:tr>
      <w:tr w:rsidR="00D60D67" w:rsidRPr="001F791B" w14:paraId="579524DF" w14:textId="77777777" w:rsidTr="00200DAD">
        <w:trPr>
          <w:trHeight w:val="300"/>
          <w:jc w:val="center"/>
        </w:trPr>
        <w:tc>
          <w:tcPr>
            <w:tcW w:w="1120" w:type="dxa"/>
            <w:noWrap/>
            <w:hideMark/>
          </w:tcPr>
          <w:p w14:paraId="06EC18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w:t>
            </w:r>
          </w:p>
        </w:tc>
        <w:tc>
          <w:tcPr>
            <w:tcW w:w="1660" w:type="dxa"/>
            <w:noWrap/>
            <w:hideMark/>
          </w:tcPr>
          <w:p w14:paraId="2A7717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960" w:type="dxa"/>
            <w:noWrap/>
            <w:hideMark/>
          </w:tcPr>
          <w:p w14:paraId="35E03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229" w:type="dxa"/>
            <w:noWrap/>
            <w:hideMark/>
          </w:tcPr>
          <w:p w14:paraId="171D3C0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0,4229%</w:t>
            </w:r>
          </w:p>
        </w:tc>
      </w:tr>
      <w:tr w:rsidR="00D60D67" w:rsidRPr="001F791B" w14:paraId="730CFFD3" w14:textId="77777777" w:rsidTr="00200DAD">
        <w:trPr>
          <w:trHeight w:val="300"/>
          <w:jc w:val="center"/>
        </w:trPr>
        <w:tc>
          <w:tcPr>
            <w:tcW w:w="1120" w:type="dxa"/>
            <w:noWrap/>
            <w:hideMark/>
          </w:tcPr>
          <w:p w14:paraId="0FB465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w:t>
            </w:r>
          </w:p>
        </w:tc>
        <w:tc>
          <w:tcPr>
            <w:tcW w:w="1660" w:type="dxa"/>
            <w:noWrap/>
            <w:hideMark/>
          </w:tcPr>
          <w:p w14:paraId="16ACFE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960" w:type="dxa"/>
            <w:noWrap/>
            <w:hideMark/>
          </w:tcPr>
          <w:p w14:paraId="05B5FD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229" w:type="dxa"/>
            <w:noWrap/>
            <w:hideMark/>
          </w:tcPr>
          <w:p w14:paraId="68006A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0,4987%</w:t>
            </w:r>
          </w:p>
        </w:tc>
      </w:tr>
      <w:tr w:rsidR="00D60D67" w:rsidRPr="001F791B" w14:paraId="0D2A4A1D" w14:textId="77777777" w:rsidTr="00200DAD">
        <w:trPr>
          <w:trHeight w:val="300"/>
          <w:jc w:val="center"/>
        </w:trPr>
        <w:tc>
          <w:tcPr>
            <w:tcW w:w="1120" w:type="dxa"/>
            <w:noWrap/>
            <w:hideMark/>
          </w:tcPr>
          <w:p w14:paraId="54BF2F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w:t>
            </w:r>
          </w:p>
        </w:tc>
        <w:tc>
          <w:tcPr>
            <w:tcW w:w="1660" w:type="dxa"/>
            <w:noWrap/>
            <w:hideMark/>
          </w:tcPr>
          <w:p w14:paraId="459F3F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960" w:type="dxa"/>
            <w:noWrap/>
            <w:hideMark/>
          </w:tcPr>
          <w:p w14:paraId="094614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229" w:type="dxa"/>
            <w:noWrap/>
            <w:hideMark/>
          </w:tcPr>
          <w:p w14:paraId="44AF1E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0,4737%</w:t>
            </w:r>
          </w:p>
        </w:tc>
      </w:tr>
      <w:tr w:rsidR="00D60D67" w:rsidRPr="001F791B" w14:paraId="56503E2D" w14:textId="77777777" w:rsidTr="00200DAD">
        <w:trPr>
          <w:trHeight w:val="300"/>
          <w:jc w:val="center"/>
        </w:trPr>
        <w:tc>
          <w:tcPr>
            <w:tcW w:w="1120" w:type="dxa"/>
            <w:noWrap/>
            <w:hideMark/>
          </w:tcPr>
          <w:p w14:paraId="2A6A0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w:t>
            </w:r>
          </w:p>
        </w:tc>
        <w:tc>
          <w:tcPr>
            <w:tcW w:w="1660" w:type="dxa"/>
            <w:noWrap/>
            <w:hideMark/>
          </w:tcPr>
          <w:p w14:paraId="3FD0B8C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960" w:type="dxa"/>
            <w:noWrap/>
            <w:hideMark/>
          </w:tcPr>
          <w:p w14:paraId="454C6D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229" w:type="dxa"/>
            <w:noWrap/>
            <w:hideMark/>
          </w:tcPr>
          <w:p w14:paraId="38B0163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0,4962%</w:t>
            </w:r>
          </w:p>
        </w:tc>
      </w:tr>
      <w:tr w:rsidR="00D60D67" w:rsidRPr="001F791B" w14:paraId="764A8D39" w14:textId="77777777" w:rsidTr="00200DAD">
        <w:trPr>
          <w:trHeight w:val="300"/>
          <w:jc w:val="center"/>
        </w:trPr>
        <w:tc>
          <w:tcPr>
            <w:tcW w:w="1120" w:type="dxa"/>
            <w:noWrap/>
            <w:hideMark/>
          </w:tcPr>
          <w:p w14:paraId="5F6E1F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w:t>
            </w:r>
          </w:p>
        </w:tc>
        <w:tc>
          <w:tcPr>
            <w:tcW w:w="1660" w:type="dxa"/>
            <w:noWrap/>
            <w:hideMark/>
          </w:tcPr>
          <w:p w14:paraId="1EAE47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25/11/2023</w:t>
            </w:r>
          </w:p>
        </w:tc>
        <w:tc>
          <w:tcPr>
            <w:tcW w:w="1960" w:type="dxa"/>
            <w:noWrap/>
            <w:hideMark/>
          </w:tcPr>
          <w:p w14:paraId="1EF711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27/11/2023</w:t>
            </w:r>
          </w:p>
        </w:tc>
        <w:tc>
          <w:tcPr>
            <w:tcW w:w="1229" w:type="dxa"/>
            <w:noWrap/>
            <w:hideMark/>
          </w:tcPr>
          <w:p w14:paraId="0B8B33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0,4642%</w:t>
            </w:r>
          </w:p>
        </w:tc>
      </w:tr>
      <w:tr w:rsidR="00D60D67" w:rsidRPr="001F791B" w14:paraId="76A1D026" w14:textId="77777777" w:rsidTr="00200DAD">
        <w:trPr>
          <w:trHeight w:val="300"/>
          <w:jc w:val="center"/>
        </w:trPr>
        <w:tc>
          <w:tcPr>
            <w:tcW w:w="1120" w:type="dxa"/>
            <w:noWrap/>
            <w:hideMark/>
          </w:tcPr>
          <w:p w14:paraId="2518BC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w:t>
            </w:r>
          </w:p>
        </w:tc>
        <w:tc>
          <w:tcPr>
            <w:tcW w:w="1660" w:type="dxa"/>
            <w:noWrap/>
            <w:hideMark/>
          </w:tcPr>
          <w:p w14:paraId="41153F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25/12/2023</w:t>
            </w:r>
          </w:p>
        </w:tc>
        <w:tc>
          <w:tcPr>
            <w:tcW w:w="1960" w:type="dxa"/>
            <w:noWrap/>
            <w:hideMark/>
          </w:tcPr>
          <w:p w14:paraId="6731AB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26/12/2023</w:t>
            </w:r>
          </w:p>
        </w:tc>
        <w:tc>
          <w:tcPr>
            <w:tcW w:w="1229" w:type="dxa"/>
            <w:noWrap/>
            <w:hideMark/>
          </w:tcPr>
          <w:p w14:paraId="482962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0,4970%</w:t>
            </w:r>
          </w:p>
        </w:tc>
      </w:tr>
      <w:tr w:rsidR="00D60D67" w:rsidRPr="001F791B" w14:paraId="55AF5C70" w14:textId="77777777" w:rsidTr="00200DAD">
        <w:trPr>
          <w:trHeight w:val="300"/>
          <w:jc w:val="center"/>
        </w:trPr>
        <w:tc>
          <w:tcPr>
            <w:tcW w:w="1120" w:type="dxa"/>
            <w:noWrap/>
            <w:hideMark/>
          </w:tcPr>
          <w:p w14:paraId="38BB31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w:t>
            </w:r>
          </w:p>
        </w:tc>
        <w:tc>
          <w:tcPr>
            <w:tcW w:w="1660" w:type="dxa"/>
            <w:noWrap/>
            <w:hideMark/>
          </w:tcPr>
          <w:p w14:paraId="0064D5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960" w:type="dxa"/>
            <w:noWrap/>
            <w:hideMark/>
          </w:tcPr>
          <w:p w14:paraId="375130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229" w:type="dxa"/>
            <w:noWrap/>
            <w:hideMark/>
          </w:tcPr>
          <w:p w14:paraId="07C2C2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0,4971%</w:t>
            </w:r>
          </w:p>
        </w:tc>
      </w:tr>
      <w:tr w:rsidR="00D60D67" w:rsidRPr="001F791B" w14:paraId="049753C7" w14:textId="77777777" w:rsidTr="00200DAD">
        <w:trPr>
          <w:trHeight w:val="300"/>
          <w:jc w:val="center"/>
        </w:trPr>
        <w:tc>
          <w:tcPr>
            <w:tcW w:w="1120" w:type="dxa"/>
            <w:noWrap/>
            <w:hideMark/>
          </w:tcPr>
          <w:p w14:paraId="437A29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17</w:t>
            </w:r>
          </w:p>
        </w:tc>
        <w:tc>
          <w:tcPr>
            <w:tcW w:w="1660" w:type="dxa"/>
            <w:noWrap/>
            <w:hideMark/>
          </w:tcPr>
          <w:p w14:paraId="408894C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25/02/2024</w:t>
            </w:r>
          </w:p>
        </w:tc>
        <w:tc>
          <w:tcPr>
            <w:tcW w:w="1960" w:type="dxa"/>
            <w:noWrap/>
            <w:hideMark/>
          </w:tcPr>
          <w:p w14:paraId="52C17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26/02/2024</w:t>
            </w:r>
          </w:p>
        </w:tc>
        <w:tc>
          <w:tcPr>
            <w:tcW w:w="1229" w:type="dxa"/>
            <w:noWrap/>
            <w:hideMark/>
          </w:tcPr>
          <w:p w14:paraId="403D23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0,4399%</w:t>
            </w:r>
          </w:p>
        </w:tc>
      </w:tr>
      <w:tr w:rsidR="00D60D67" w:rsidRPr="001F791B" w14:paraId="5969057E" w14:textId="77777777" w:rsidTr="00200DAD">
        <w:trPr>
          <w:trHeight w:val="300"/>
          <w:jc w:val="center"/>
        </w:trPr>
        <w:tc>
          <w:tcPr>
            <w:tcW w:w="1120" w:type="dxa"/>
            <w:noWrap/>
            <w:hideMark/>
          </w:tcPr>
          <w:p w14:paraId="3C759A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w:t>
            </w:r>
          </w:p>
        </w:tc>
        <w:tc>
          <w:tcPr>
            <w:tcW w:w="1660" w:type="dxa"/>
            <w:noWrap/>
            <w:hideMark/>
          </w:tcPr>
          <w:p w14:paraId="06ABD3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960" w:type="dxa"/>
            <w:noWrap/>
            <w:hideMark/>
          </w:tcPr>
          <w:p w14:paraId="08D179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229" w:type="dxa"/>
            <w:noWrap/>
            <w:hideMark/>
          </w:tcPr>
          <w:p w14:paraId="62D9D26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0,4956%</w:t>
            </w:r>
          </w:p>
        </w:tc>
      </w:tr>
      <w:tr w:rsidR="00D60D67" w:rsidRPr="001F791B" w14:paraId="22B5E576" w14:textId="77777777" w:rsidTr="00200DAD">
        <w:trPr>
          <w:trHeight w:val="300"/>
          <w:jc w:val="center"/>
        </w:trPr>
        <w:tc>
          <w:tcPr>
            <w:tcW w:w="1120" w:type="dxa"/>
            <w:noWrap/>
            <w:hideMark/>
          </w:tcPr>
          <w:p w14:paraId="2D049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w:t>
            </w:r>
          </w:p>
        </w:tc>
        <w:tc>
          <w:tcPr>
            <w:tcW w:w="1660" w:type="dxa"/>
            <w:noWrap/>
            <w:hideMark/>
          </w:tcPr>
          <w:p w14:paraId="23484C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960" w:type="dxa"/>
            <w:noWrap/>
            <w:hideMark/>
          </w:tcPr>
          <w:p w14:paraId="27ADE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229" w:type="dxa"/>
            <w:noWrap/>
            <w:hideMark/>
          </w:tcPr>
          <w:p w14:paraId="7153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0,4736%</w:t>
            </w:r>
          </w:p>
        </w:tc>
      </w:tr>
      <w:tr w:rsidR="00D60D67" w:rsidRPr="001F791B" w14:paraId="04E002F1" w14:textId="77777777" w:rsidTr="00200DAD">
        <w:trPr>
          <w:trHeight w:val="300"/>
          <w:jc w:val="center"/>
        </w:trPr>
        <w:tc>
          <w:tcPr>
            <w:tcW w:w="1120" w:type="dxa"/>
            <w:noWrap/>
            <w:hideMark/>
          </w:tcPr>
          <w:p w14:paraId="37309D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w:t>
            </w:r>
          </w:p>
        </w:tc>
        <w:tc>
          <w:tcPr>
            <w:tcW w:w="1660" w:type="dxa"/>
            <w:noWrap/>
            <w:hideMark/>
          </w:tcPr>
          <w:p w14:paraId="5F1297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25/05/2024</w:t>
            </w:r>
          </w:p>
        </w:tc>
        <w:tc>
          <w:tcPr>
            <w:tcW w:w="1960" w:type="dxa"/>
            <w:noWrap/>
            <w:hideMark/>
          </w:tcPr>
          <w:p w14:paraId="6743A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27/05/2024</w:t>
            </w:r>
          </w:p>
        </w:tc>
        <w:tc>
          <w:tcPr>
            <w:tcW w:w="1229" w:type="dxa"/>
            <w:noWrap/>
            <w:hideMark/>
          </w:tcPr>
          <w:p w14:paraId="0975BC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0,5075%</w:t>
            </w:r>
          </w:p>
        </w:tc>
      </w:tr>
      <w:tr w:rsidR="00D60D67" w:rsidRPr="001F791B" w14:paraId="18AAA17A" w14:textId="77777777" w:rsidTr="00200DAD">
        <w:trPr>
          <w:trHeight w:val="300"/>
          <w:jc w:val="center"/>
        </w:trPr>
        <w:tc>
          <w:tcPr>
            <w:tcW w:w="1120" w:type="dxa"/>
            <w:noWrap/>
            <w:hideMark/>
          </w:tcPr>
          <w:p w14:paraId="20DD80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w:t>
            </w:r>
          </w:p>
        </w:tc>
        <w:tc>
          <w:tcPr>
            <w:tcW w:w="1660" w:type="dxa"/>
            <w:noWrap/>
            <w:hideMark/>
          </w:tcPr>
          <w:p w14:paraId="6C98EF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960" w:type="dxa"/>
            <w:noWrap/>
            <w:hideMark/>
          </w:tcPr>
          <w:p w14:paraId="4221F7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229" w:type="dxa"/>
            <w:noWrap/>
            <w:hideMark/>
          </w:tcPr>
          <w:p w14:paraId="048FB8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0,4831%</w:t>
            </w:r>
          </w:p>
        </w:tc>
      </w:tr>
      <w:tr w:rsidR="00D60D67" w:rsidRPr="001F791B" w14:paraId="1C306DE5" w14:textId="77777777" w:rsidTr="00200DAD">
        <w:trPr>
          <w:trHeight w:val="300"/>
          <w:jc w:val="center"/>
        </w:trPr>
        <w:tc>
          <w:tcPr>
            <w:tcW w:w="1120" w:type="dxa"/>
            <w:noWrap/>
            <w:hideMark/>
          </w:tcPr>
          <w:p w14:paraId="650186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w:t>
            </w:r>
          </w:p>
        </w:tc>
        <w:tc>
          <w:tcPr>
            <w:tcW w:w="1660" w:type="dxa"/>
            <w:noWrap/>
            <w:hideMark/>
          </w:tcPr>
          <w:p w14:paraId="069204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960" w:type="dxa"/>
            <w:noWrap/>
            <w:hideMark/>
          </w:tcPr>
          <w:p w14:paraId="2AB4B3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229" w:type="dxa"/>
            <w:noWrap/>
            <w:hideMark/>
          </w:tcPr>
          <w:p w14:paraId="0A9BF5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0,5555%</w:t>
            </w:r>
          </w:p>
        </w:tc>
      </w:tr>
      <w:tr w:rsidR="00D60D67" w:rsidRPr="001F791B" w14:paraId="3B800E34" w14:textId="77777777" w:rsidTr="00200DAD">
        <w:trPr>
          <w:trHeight w:val="300"/>
          <w:jc w:val="center"/>
        </w:trPr>
        <w:tc>
          <w:tcPr>
            <w:tcW w:w="1120" w:type="dxa"/>
            <w:noWrap/>
            <w:hideMark/>
          </w:tcPr>
          <w:p w14:paraId="08F4B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23</w:t>
            </w:r>
          </w:p>
        </w:tc>
        <w:tc>
          <w:tcPr>
            <w:tcW w:w="1660" w:type="dxa"/>
            <w:noWrap/>
            <w:hideMark/>
          </w:tcPr>
          <w:p w14:paraId="2E177A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25/08/2024</w:t>
            </w:r>
          </w:p>
        </w:tc>
        <w:tc>
          <w:tcPr>
            <w:tcW w:w="1960" w:type="dxa"/>
            <w:noWrap/>
            <w:hideMark/>
          </w:tcPr>
          <w:p w14:paraId="55D0C2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26/08/2024</w:t>
            </w:r>
          </w:p>
        </w:tc>
        <w:tc>
          <w:tcPr>
            <w:tcW w:w="1229" w:type="dxa"/>
            <w:noWrap/>
            <w:hideMark/>
          </w:tcPr>
          <w:p w14:paraId="5388A0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0,5892%</w:t>
            </w:r>
          </w:p>
        </w:tc>
      </w:tr>
      <w:tr w:rsidR="00D60D67" w:rsidRPr="001F791B" w14:paraId="055EB361" w14:textId="77777777" w:rsidTr="00200DAD">
        <w:trPr>
          <w:trHeight w:val="300"/>
          <w:jc w:val="center"/>
        </w:trPr>
        <w:tc>
          <w:tcPr>
            <w:tcW w:w="1120" w:type="dxa"/>
            <w:noWrap/>
            <w:hideMark/>
          </w:tcPr>
          <w:p w14:paraId="3AADC41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w:t>
            </w:r>
          </w:p>
        </w:tc>
        <w:tc>
          <w:tcPr>
            <w:tcW w:w="1660" w:type="dxa"/>
            <w:noWrap/>
            <w:hideMark/>
          </w:tcPr>
          <w:p w14:paraId="3748B9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960" w:type="dxa"/>
            <w:noWrap/>
            <w:hideMark/>
          </w:tcPr>
          <w:p w14:paraId="7BFEED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229" w:type="dxa"/>
            <w:noWrap/>
            <w:hideMark/>
          </w:tcPr>
          <w:p w14:paraId="67B427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0,5531%</w:t>
            </w:r>
          </w:p>
        </w:tc>
      </w:tr>
      <w:tr w:rsidR="00D60D67" w:rsidRPr="001F791B" w14:paraId="7A21631D" w14:textId="77777777" w:rsidTr="00200DAD">
        <w:trPr>
          <w:trHeight w:val="300"/>
          <w:jc w:val="center"/>
        </w:trPr>
        <w:tc>
          <w:tcPr>
            <w:tcW w:w="1120" w:type="dxa"/>
            <w:noWrap/>
            <w:hideMark/>
          </w:tcPr>
          <w:p w14:paraId="1D1451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w:t>
            </w:r>
          </w:p>
        </w:tc>
        <w:tc>
          <w:tcPr>
            <w:tcW w:w="1660" w:type="dxa"/>
            <w:noWrap/>
            <w:hideMark/>
          </w:tcPr>
          <w:p w14:paraId="2F8A5D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960" w:type="dxa"/>
            <w:noWrap/>
            <w:hideMark/>
          </w:tcPr>
          <w:p w14:paraId="6A2758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229" w:type="dxa"/>
            <w:noWrap/>
            <w:hideMark/>
          </w:tcPr>
          <w:p w14:paraId="49B9DB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0,5703%</w:t>
            </w:r>
          </w:p>
        </w:tc>
      </w:tr>
      <w:tr w:rsidR="00D60D67" w:rsidRPr="001F791B" w14:paraId="681F2957" w14:textId="77777777" w:rsidTr="00200DAD">
        <w:trPr>
          <w:trHeight w:val="300"/>
          <w:jc w:val="center"/>
        </w:trPr>
        <w:tc>
          <w:tcPr>
            <w:tcW w:w="1120" w:type="dxa"/>
            <w:noWrap/>
            <w:hideMark/>
          </w:tcPr>
          <w:p w14:paraId="6DE448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w:t>
            </w:r>
          </w:p>
        </w:tc>
        <w:tc>
          <w:tcPr>
            <w:tcW w:w="1660" w:type="dxa"/>
            <w:noWrap/>
            <w:hideMark/>
          </w:tcPr>
          <w:p w14:paraId="69C5A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960" w:type="dxa"/>
            <w:noWrap/>
            <w:hideMark/>
          </w:tcPr>
          <w:p w14:paraId="5E20AF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229" w:type="dxa"/>
            <w:noWrap/>
            <w:hideMark/>
          </w:tcPr>
          <w:p w14:paraId="44721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0,5383%</w:t>
            </w:r>
          </w:p>
        </w:tc>
      </w:tr>
      <w:tr w:rsidR="00D60D67" w:rsidRPr="001F791B" w14:paraId="7F875A66" w14:textId="77777777" w:rsidTr="00200DAD">
        <w:trPr>
          <w:trHeight w:val="300"/>
          <w:jc w:val="center"/>
        </w:trPr>
        <w:tc>
          <w:tcPr>
            <w:tcW w:w="1120" w:type="dxa"/>
            <w:noWrap/>
            <w:hideMark/>
          </w:tcPr>
          <w:p w14:paraId="0E81ED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w:t>
            </w:r>
          </w:p>
        </w:tc>
        <w:tc>
          <w:tcPr>
            <w:tcW w:w="1660" w:type="dxa"/>
            <w:noWrap/>
            <w:hideMark/>
          </w:tcPr>
          <w:p w14:paraId="297F8F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25/12/2024</w:t>
            </w:r>
          </w:p>
        </w:tc>
        <w:tc>
          <w:tcPr>
            <w:tcW w:w="1960" w:type="dxa"/>
            <w:noWrap/>
            <w:hideMark/>
          </w:tcPr>
          <w:p w14:paraId="1DA56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26/12/2024</w:t>
            </w:r>
          </w:p>
        </w:tc>
        <w:tc>
          <w:tcPr>
            <w:tcW w:w="1229" w:type="dxa"/>
            <w:noWrap/>
            <w:hideMark/>
          </w:tcPr>
          <w:p w14:paraId="718E6A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0,5774%</w:t>
            </w:r>
          </w:p>
        </w:tc>
      </w:tr>
      <w:tr w:rsidR="00D60D67" w:rsidRPr="001F791B" w14:paraId="66847273" w14:textId="77777777" w:rsidTr="00200DAD">
        <w:trPr>
          <w:trHeight w:val="300"/>
          <w:jc w:val="center"/>
        </w:trPr>
        <w:tc>
          <w:tcPr>
            <w:tcW w:w="1120" w:type="dxa"/>
            <w:noWrap/>
            <w:hideMark/>
          </w:tcPr>
          <w:p w14:paraId="06A3E7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w:t>
            </w:r>
          </w:p>
        </w:tc>
        <w:tc>
          <w:tcPr>
            <w:tcW w:w="1660" w:type="dxa"/>
            <w:noWrap/>
            <w:hideMark/>
          </w:tcPr>
          <w:p w14:paraId="58F9C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25/01/2025</w:t>
            </w:r>
          </w:p>
        </w:tc>
        <w:tc>
          <w:tcPr>
            <w:tcW w:w="1960" w:type="dxa"/>
            <w:noWrap/>
            <w:hideMark/>
          </w:tcPr>
          <w:p w14:paraId="01450E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27/01/2025</w:t>
            </w:r>
          </w:p>
        </w:tc>
        <w:tc>
          <w:tcPr>
            <w:tcW w:w="1229" w:type="dxa"/>
            <w:noWrap/>
            <w:hideMark/>
          </w:tcPr>
          <w:p w14:paraId="7A3BE3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0,5820%</w:t>
            </w:r>
          </w:p>
        </w:tc>
      </w:tr>
      <w:tr w:rsidR="00D60D67" w:rsidRPr="001F791B" w14:paraId="5C18F209" w14:textId="77777777" w:rsidTr="00200DAD">
        <w:trPr>
          <w:trHeight w:val="300"/>
          <w:jc w:val="center"/>
        </w:trPr>
        <w:tc>
          <w:tcPr>
            <w:tcW w:w="1120" w:type="dxa"/>
            <w:noWrap/>
            <w:hideMark/>
          </w:tcPr>
          <w:p w14:paraId="022798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w:t>
            </w:r>
          </w:p>
        </w:tc>
        <w:tc>
          <w:tcPr>
            <w:tcW w:w="1660" w:type="dxa"/>
            <w:noWrap/>
            <w:hideMark/>
          </w:tcPr>
          <w:p w14:paraId="4411F7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960" w:type="dxa"/>
            <w:noWrap/>
            <w:hideMark/>
          </w:tcPr>
          <w:p w14:paraId="0042B9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229" w:type="dxa"/>
            <w:noWrap/>
            <w:hideMark/>
          </w:tcPr>
          <w:p w14:paraId="75B5D7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0,4890%</w:t>
            </w:r>
          </w:p>
        </w:tc>
      </w:tr>
      <w:tr w:rsidR="00D60D67" w:rsidRPr="001F791B" w14:paraId="344748C2" w14:textId="77777777" w:rsidTr="00200DAD">
        <w:trPr>
          <w:trHeight w:val="300"/>
          <w:jc w:val="center"/>
        </w:trPr>
        <w:tc>
          <w:tcPr>
            <w:tcW w:w="1120" w:type="dxa"/>
            <w:noWrap/>
            <w:hideMark/>
          </w:tcPr>
          <w:p w14:paraId="440A27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w:t>
            </w:r>
          </w:p>
        </w:tc>
        <w:tc>
          <w:tcPr>
            <w:tcW w:w="1660" w:type="dxa"/>
            <w:noWrap/>
            <w:hideMark/>
          </w:tcPr>
          <w:p w14:paraId="54983AF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960" w:type="dxa"/>
            <w:noWrap/>
            <w:hideMark/>
          </w:tcPr>
          <w:p w14:paraId="6F1C28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229" w:type="dxa"/>
            <w:noWrap/>
            <w:hideMark/>
          </w:tcPr>
          <w:p w14:paraId="22806F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0,5857%</w:t>
            </w:r>
          </w:p>
        </w:tc>
      </w:tr>
      <w:tr w:rsidR="00D60D67" w:rsidRPr="001F791B" w14:paraId="7E55CBC4" w14:textId="77777777" w:rsidTr="00200DAD">
        <w:trPr>
          <w:trHeight w:val="300"/>
          <w:jc w:val="center"/>
        </w:trPr>
        <w:tc>
          <w:tcPr>
            <w:tcW w:w="1120" w:type="dxa"/>
            <w:noWrap/>
            <w:hideMark/>
          </w:tcPr>
          <w:p w14:paraId="2DBF09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w:t>
            </w:r>
          </w:p>
        </w:tc>
        <w:tc>
          <w:tcPr>
            <w:tcW w:w="1660" w:type="dxa"/>
            <w:noWrap/>
            <w:hideMark/>
          </w:tcPr>
          <w:p w14:paraId="14CC0C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960" w:type="dxa"/>
            <w:noWrap/>
            <w:hideMark/>
          </w:tcPr>
          <w:p w14:paraId="730841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229" w:type="dxa"/>
            <w:noWrap/>
            <w:hideMark/>
          </w:tcPr>
          <w:p w14:paraId="42E24A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0,5122%</w:t>
            </w:r>
          </w:p>
        </w:tc>
      </w:tr>
      <w:tr w:rsidR="00D60D67" w:rsidRPr="001F791B" w14:paraId="7294C1AE" w14:textId="77777777" w:rsidTr="00200DAD">
        <w:trPr>
          <w:trHeight w:val="300"/>
          <w:jc w:val="center"/>
        </w:trPr>
        <w:tc>
          <w:tcPr>
            <w:tcW w:w="1120" w:type="dxa"/>
            <w:noWrap/>
            <w:hideMark/>
          </w:tcPr>
          <w:p w14:paraId="3C7710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w:t>
            </w:r>
          </w:p>
        </w:tc>
        <w:tc>
          <w:tcPr>
            <w:tcW w:w="1660" w:type="dxa"/>
            <w:noWrap/>
            <w:hideMark/>
          </w:tcPr>
          <w:p w14:paraId="3ECB251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25/05/2025</w:t>
            </w:r>
          </w:p>
        </w:tc>
        <w:tc>
          <w:tcPr>
            <w:tcW w:w="1960" w:type="dxa"/>
            <w:noWrap/>
            <w:hideMark/>
          </w:tcPr>
          <w:p w14:paraId="1259CC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26/05/2025</w:t>
            </w:r>
          </w:p>
        </w:tc>
        <w:tc>
          <w:tcPr>
            <w:tcW w:w="1229" w:type="dxa"/>
            <w:noWrap/>
            <w:hideMark/>
          </w:tcPr>
          <w:p w14:paraId="78C32C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0,5474%</w:t>
            </w:r>
          </w:p>
        </w:tc>
      </w:tr>
      <w:tr w:rsidR="00D60D67" w:rsidRPr="001F791B" w14:paraId="271293EC" w14:textId="77777777" w:rsidTr="00200DAD">
        <w:trPr>
          <w:trHeight w:val="300"/>
          <w:jc w:val="center"/>
        </w:trPr>
        <w:tc>
          <w:tcPr>
            <w:tcW w:w="1120" w:type="dxa"/>
            <w:noWrap/>
            <w:hideMark/>
          </w:tcPr>
          <w:p w14:paraId="4FD727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w:t>
            </w:r>
          </w:p>
        </w:tc>
        <w:tc>
          <w:tcPr>
            <w:tcW w:w="1660" w:type="dxa"/>
            <w:noWrap/>
            <w:hideMark/>
          </w:tcPr>
          <w:p w14:paraId="0C0A7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960" w:type="dxa"/>
            <w:noWrap/>
            <w:hideMark/>
          </w:tcPr>
          <w:p w14:paraId="08123B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229" w:type="dxa"/>
            <w:noWrap/>
            <w:hideMark/>
          </w:tcPr>
          <w:p w14:paraId="706328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0,5201%</w:t>
            </w:r>
          </w:p>
        </w:tc>
      </w:tr>
      <w:tr w:rsidR="00D60D67" w:rsidRPr="001F791B" w14:paraId="22E22BB2" w14:textId="77777777" w:rsidTr="00200DAD">
        <w:trPr>
          <w:trHeight w:val="300"/>
          <w:jc w:val="center"/>
        </w:trPr>
        <w:tc>
          <w:tcPr>
            <w:tcW w:w="1120" w:type="dxa"/>
            <w:noWrap/>
            <w:hideMark/>
          </w:tcPr>
          <w:p w14:paraId="0EC192B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w:t>
            </w:r>
          </w:p>
        </w:tc>
        <w:tc>
          <w:tcPr>
            <w:tcW w:w="1660" w:type="dxa"/>
            <w:noWrap/>
            <w:hideMark/>
          </w:tcPr>
          <w:p w14:paraId="332713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960" w:type="dxa"/>
            <w:noWrap/>
            <w:hideMark/>
          </w:tcPr>
          <w:p w14:paraId="7D243A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229" w:type="dxa"/>
            <w:noWrap/>
            <w:hideMark/>
          </w:tcPr>
          <w:p w14:paraId="5FCEFD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0,5835%</w:t>
            </w:r>
          </w:p>
        </w:tc>
      </w:tr>
      <w:tr w:rsidR="00D60D67" w:rsidRPr="001F791B" w14:paraId="7AFCE177" w14:textId="77777777" w:rsidTr="00200DAD">
        <w:trPr>
          <w:trHeight w:val="300"/>
          <w:jc w:val="center"/>
        </w:trPr>
        <w:tc>
          <w:tcPr>
            <w:tcW w:w="1120" w:type="dxa"/>
            <w:noWrap/>
            <w:hideMark/>
          </w:tcPr>
          <w:p w14:paraId="59B30F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35</w:t>
            </w:r>
          </w:p>
        </w:tc>
        <w:tc>
          <w:tcPr>
            <w:tcW w:w="1660" w:type="dxa"/>
            <w:noWrap/>
            <w:hideMark/>
          </w:tcPr>
          <w:p w14:paraId="4573D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960" w:type="dxa"/>
            <w:noWrap/>
            <w:hideMark/>
          </w:tcPr>
          <w:p w14:paraId="08EEB1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229" w:type="dxa"/>
            <w:noWrap/>
            <w:hideMark/>
          </w:tcPr>
          <w:p w14:paraId="7CB9B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0,6006%</w:t>
            </w:r>
          </w:p>
        </w:tc>
      </w:tr>
      <w:tr w:rsidR="00D60D67" w:rsidRPr="001F791B" w14:paraId="0267CF96" w14:textId="77777777" w:rsidTr="00200DAD">
        <w:trPr>
          <w:trHeight w:val="300"/>
          <w:jc w:val="center"/>
        </w:trPr>
        <w:tc>
          <w:tcPr>
            <w:tcW w:w="1120" w:type="dxa"/>
            <w:noWrap/>
            <w:hideMark/>
          </w:tcPr>
          <w:p w14:paraId="526295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36</w:t>
            </w:r>
          </w:p>
        </w:tc>
        <w:tc>
          <w:tcPr>
            <w:tcW w:w="1660" w:type="dxa"/>
            <w:noWrap/>
            <w:hideMark/>
          </w:tcPr>
          <w:p w14:paraId="2B05B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960" w:type="dxa"/>
            <w:noWrap/>
            <w:hideMark/>
          </w:tcPr>
          <w:p w14:paraId="159D10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229" w:type="dxa"/>
            <w:noWrap/>
            <w:hideMark/>
          </w:tcPr>
          <w:p w14:paraId="7844CC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0,5606%</w:t>
            </w:r>
          </w:p>
        </w:tc>
      </w:tr>
      <w:tr w:rsidR="00D60D67" w:rsidRPr="001F791B" w14:paraId="47A0A69D" w14:textId="77777777" w:rsidTr="00200DAD">
        <w:trPr>
          <w:trHeight w:val="300"/>
          <w:jc w:val="center"/>
        </w:trPr>
        <w:tc>
          <w:tcPr>
            <w:tcW w:w="1120" w:type="dxa"/>
            <w:noWrap/>
            <w:hideMark/>
          </w:tcPr>
          <w:p w14:paraId="63934D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37</w:t>
            </w:r>
          </w:p>
        </w:tc>
        <w:tc>
          <w:tcPr>
            <w:tcW w:w="1660" w:type="dxa"/>
            <w:noWrap/>
            <w:hideMark/>
          </w:tcPr>
          <w:p w14:paraId="2521BC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25/10/2025</w:t>
            </w:r>
          </w:p>
        </w:tc>
        <w:tc>
          <w:tcPr>
            <w:tcW w:w="1960" w:type="dxa"/>
            <w:noWrap/>
            <w:hideMark/>
          </w:tcPr>
          <w:p w14:paraId="1A4DC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27/10/2025</w:t>
            </w:r>
          </w:p>
        </w:tc>
        <w:tc>
          <w:tcPr>
            <w:tcW w:w="1229" w:type="dxa"/>
            <w:noWrap/>
            <w:hideMark/>
          </w:tcPr>
          <w:p w14:paraId="3D858D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0,5751%</w:t>
            </w:r>
          </w:p>
        </w:tc>
      </w:tr>
      <w:tr w:rsidR="00D60D67" w:rsidRPr="001F791B" w14:paraId="3A6716C3" w14:textId="77777777" w:rsidTr="00200DAD">
        <w:trPr>
          <w:trHeight w:val="300"/>
          <w:jc w:val="center"/>
        </w:trPr>
        <w:tc>
          <w:tcPr>
            <w:tcW w:w="1120" w:type="dxa"/>
            <w:noWrap/>
            <w:hideMark/>
          </w:tcPr>
          <w:p w14:paraId="79249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w:t>
            </w:r>
          </w:p>
        </w:tc>
        <w:tc>
          <w:tcPr>
            <w:tcW w:w="1660" w:type="dxa"/>
            <w:noWrap/>
            <w:hideMark/>
          </w:tcPr>
          <w:p w14:paraId="0D085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960" w:type="dxa"/>
            <w:noWrap/>
            <w:hideMark/>
          </w:tcPr>
          <w:p w14:paraId="137A6F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229" w:type="dxa"/>
            <w:noWrap/>
            <w:hideMark/>
          </w:tcPr>
          <w:p w14:paraId="351D26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0,5411%</w:t>
            </w:r>
          </w:p>
        </w:tc>
      </w:tr>
      <w:tr w:rsidR="00D60D67" w:rsidRPr="001F791B" w14:paraId="0E08E7E8" w14:textId="77777777" w:rsidTr="00200DAD">
        <w:trPr>
          <w:trHeight w:val="300"/>
          <w:jc w:val="center"/>
        </w:trPr>
        <w:tc>
          <w:tcPr>
            <w:tcW w:w="1120" w:type="dxa"/>
            <w:noWrap/>
            <w:hideMark/>
          </w:tcPr>
          <w:p w14:paraId="1FE113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39</w:t>
            </w:r>
          </w:p>
        </w:tc>
        <w:tc>
          <w:tcPr>
            <w:tcW w:w="1660" w:type="dxa"/>
            <w:noWrap/>
            <w:hideMark/>
          </w:tcPr>
          <w:p w14:paraId="18C26F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25/12/2025</w:t>
            </w:r>
          </w:p>
        </w:tc>
        <w:tc>
          <w:tcPr>
            <w:tcW w:w="1960" w:type="dxa"/>
            <w:noWrap/>
            <w:hideMark/>
          </w:tcPr>
          <w:p w14:paraId="763A7A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26/12/2025</w:t>
            </w:r>
          </w:p>
        </w:tc>
        <w:tc>
          <w:tcPr>
            <w:tcW w:w="1229" w:type="dxa"/>
            <w:noWrap/>
            <w:hideMark/>
          </w:tcPr>
          <w:p w14:paraId="07EC44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0,5812%</w:t>
            </w:r>
          </w:p>
        </w:tc>
      </w:tr>
      <w:tr w:rsidR="00D60D67" w:rsidRPr="001F791B" w14:paraId="6BEFE18F" w14:textId="77777777" w:rsidTr="00200DAD">
        <w:trPr>
          <w:trHeight w:val="300"/>
          <w:jc w:val="center"/>
        </w:trPr>
        <w:tc>
          <w:tcPr>
            <w:tcW w:w="1120" w:type="dxa"/>
            <w:noWrap/>
            <w:hideMark/>
          </w:tcPr>
          <w:p w14:paraId="06B563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40</w:t>
            </w:r>
          </w:p>
        </w:tc>
        <w:tc>
          <w:tcPr>
            <w:tcW w:w="1660" w:type="dxa"/>
            <w:noWrap/>
            <w:hideMark/>
          </w:tcPr>
          <w:p w14:paraId="77B73C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25/01/2026</w:t>
            </w:r>
          </w:p>
        </w:tc>
        <w:tc>
          <w:tcPr>
            <w:tcW w:w="1960" w:type="dxa"/>
            <w:noWrap/>
            <w:hideMark/>
          </w:tcPr>
          <w:p w14:paraId="4BA674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26/01/2026</w:t>
            </w:r>
          </w:p>
        </w:tc>
        <w:tc>
          <w:tcPr>
            <w:tcW w:w="1229" w:type="dxa"/>
            <w:noWrap/>
            <w:hideMark/>
          </w:tcPr>
          <w:p w14:paraId="40B146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0,5865%</w:t>
            </w:r>
          </w:p>
        </w:tc>
      </w:tr>
      <w:tr w:rsidR="00D60D67" w:rsidRPr="001F791B" w14:paraId="4B0F4290" w14:textId="77777777" w:rsidTr="00200DAD">
        <w:trPr>
          <w:trHeight w:val="300"/>
          <w:jc w:val="center"/>
        </w:trPr>
        <w:tc>
          <w:tcPr>
            <w:tcW w:w="1120" w:type="dxa"/>
            <w:noWrap/>
            <w:hideMark/>
          </w:tcPr>
          <w:p w14:paraId="6CAD1E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w:t>
            </w:r>
          </w:p>
        </w:tc>
        <w:tc>
          <w:tcPr>
            <w:tcW w:w="1660" w:type="dxa"/>
            <w:noWrap/>
            <w:hideMark/>
          </w:tcPr>
          <w:p w14:paraId="4888BD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960" w:type="dxa"/>
            <w:noWrap/>
            <w:hideMark/>
          </w:tcPr>
          <w:p w14:paraId="40EACD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229" w:type="dxa"/>
            <w:noWrap/>
            <w:hideMark/>
          </w:tcPr>
          <w:p w14:paraId="5C4E83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0,4944%</w:t>
            </w:r>
          </w:p>
        </w:tc>
      </w:tr>
      <w:tr w:rsidR="00D60D67" w:rsidRPr="001F791B" w14:paraId="49E9CAD3" w14:textId="77777777" w:rsidTr="00200DAD">
        <w:trPr>
          <w:trHeight w:val="300"/>
          <w:jc w:val="center"/>
        </w:trPr>
        <w:tc>
          <w:tcPr>
            <w:tcW w:w="1120" w:type="dxa"/>
            <w:noWrap/>
            <w:hideMark/>
          </w:tcPr>
          <w:p w14:paraId="23796D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42</w:t>
            </w:r>
          </w:p>
        </w:tc>
        <w:tc>
          <w:tcPr>
            <w:tcW w:w="1660" w:type="dxa"/>
            <w:noWrap/>
            <w:hideMark/>
          </w:tcPr>
          <w:p w14:paraId="0460E9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960" w:type="dxa"/>
            <w:noWrap/>
            <w:hideMark/>
          </w:tcPr>
          <w:p w14:paraId="14D93F1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229" w:type="dxa"/>
            <w:noWrap/>
            <w:hideMark/>
          </w:tcPr>
          <w:p w14:paraId="72733C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0,5912%</w:t>
            </w:r>
          </w:p>
        </w:tc>
      </w:tr>
      <w:tr w:rsidR="00D60D67" w:rsidRPr="001F791B" w14:paraId="5DF95C83" w14:textId="77777777" w:rsidTr="00200DAD">
        <w:trPr>
          <w:trHeight w:val="300"/>
          <w:jc w:val="center"/>
        </w:trPr>
        <w:tc>
          <w:tcPr>
            <w:tcW w:w="1120" w:type="dxa"/>
            <w:noWrap/>
            <w:hideMark/>
          </w:tcPr>
          <w:p w14:paraId="2916CE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w:t>
            </w:r>
          </w:p>
        </w:tc>
        <w:tc>
          <w:tcPr>
            <w:tcW w:w="1660" w:type="dxa"/>
            <w:noWrap/>
            <w:hideMark/>
          </w:tcPr>
          <w:p w14:paraId="6AFCFA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25/04/2026</w:t>
            </w:r>
          </w:p>
        </w:tc>
        <w:tc>
          <w:tcPr>
            <w:tcW w:w="1960" w:type="dxa"/>
            <w:noWrap/>
            <w:hideMark/>
          </w:tcPr>
          <w:p w14:paraId="0614F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27/04/2026</w:t>
            </w:r>
          </w:p>
        </w:tc>
        <w:tc>
          <w:tcPr>
            <w:tcW w:w="1229" w:type="dxa"/>
            <w:noWrap/>
            <w:hideMark/>
          </w:tcPr>
          <w:p w14:paraId="1821A66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0,5206%</w:t>
            </w:r>
          </w:p>
        </w:tc>
      </w:tr>
      <w:tr w:rsidR="00D60D67" w:rsidRPr="001F791B" w14:paraId="61D5F498" w14:textId="77777777" w:rsidTr="00200DAD">
        <w:trPr>
          <w:trHeight w:val="300"/>
          <w:jc w:val="center"/>
        </w:trPr>
        <w:tc>
          <w:tcPr>
            <w:tcW w:w="1120" w:type="dxa"/>
            <w:noWrap/>
            <w:hideMark/>
          </w:tcPr>
          <w:p w14:paraId="425EF6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w:t>
            </w:r>
          </w:p>
        </w:tc>
        <w:tc>
          <w:tcPr>
            <w:tcW w:w="1660" w:type="dxa"/>
            <w:noWrap/>
            <w:hideMark/>
          </w:tcPr>
          <w:p w14:paraId="5011BF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960" w:type="dxa"/>
            <w:noWrap/>
            <w:hideMark/>
          </w:tcPr>
          <w:p w14:paraId="53E920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229" w:type="dxa"/>
            <w:noWrap/>
            <w:hideMark/>
          </w:tcPr>
          <w:p w14:paraId="00308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0,5560%</w:t>
            </w:r>
          </w:p>
        </w:tc>
      </w:tr>
      <w:tr w:rsidR="00D60D67" w:rsidRPr="001F791B" w14:paraId="27CBC7F7" w14:textId="77777777" w:rsidTr="00200DAD">
        <w:trPr>
          <w:trHeight w:val="300"/>
          <w:jc w:val="center"/>
        </w:trPr>
        <w:tc>
          <w:tcPr>
            <w:tcW w:w="1120" w:type="dxa"/>
            <w:noWrap/>
            <w:hideMark/>
          </w:tcPr>
          <w:p w14:paraId="681560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45</w:t>
            </w:r>
          </w:p>
        </w:tc>
        <w:tc>
          <w:tcPr>
            <w:tcW w:w="1660" w:type="dxa"/>
            <w:noWrap/>
            <w:hideMark/>
          </w:tcPr>
          <w:p w14:paraId="1714E1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960" w:type="dxa"/>
            <w:noWrap/>
            <w:hideMark/>
          </w:tcPr>
          <w:p w14:paraId="172812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229" w:type="dxa"/>
            <w:noWrap/>
            <w:hideMark/>
          </w:tcPr>
          <w:p w14:paraId="0BE6941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0,5305%</w:t>
            </w:r>
          </w:p>
        </w:tc>
      </w:tr>
      <w:tr w:rsidR="00D60D67" w:rsidRPr="001F791B" w14:paraId="23BFA83C" w14:textId="77777777" w:rsidTr="00200DAD">
        <w:trPr>
          <w:trHeight w:val="300"/>
          <w:jc w:val="center"/>
        </w:trPr>
        <w:tc>
          <w:tcPr>
            <w:tcW w:w="1120" w:type="dxa"/>
            <w:noWrap/>
            <w:hideMark/>
          </w:tcPr>
          <w:p w14:paraId="4FC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46</w:t>
            </w:r>
          </w:p>
        </w:tc>
        <w:tc>
          <w:tcPr>
            <w:tcW w:w="1660" w:type="dxa"/>
            <w:noWrap/>
            <w:hideMark/>
          </w:tcPr>
          <w:p w14:paraId="0B296F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25/07/2026</w:t>
            </w:r>
          </w:p>
        </w:tc>
        <w:tc>
          <w:tcPr>
            <w:tcW w:w="1960" w:type="dxa"/>
            <w:noWrap/>
            <w:hideMark/>
          </w:tcPr>
          <w:p w14:paraId="4FA899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27/07/2026</w:t>
            </w:r>
          </w:p>
        </w:tc>
        <w:tc>
          <w:tcPr>
            <w:tcW w:w="1229" w:type="dxa"/>
            <w:noWrap/>
            <w:hideMark/>
          </w:tcPr>
          <w:p w14:paraId="2413B9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0,6002%</w:t>
            </w:r>
          </w:p>
        </w:tc>
      </w:tr>
      <w:tr w:rsidR="00D60D67" w:rsidRPr="001F791B" w14:paraId="4A55025F" w14:textId="77777777" w:rsidTr="00200DAD">
        <w:trPr>
          <w:trHeight w:val="300"/>
          <w:jc w:val="center"/>
        </w:trPr>
        <w:tc>
          <w:tcPr>
            <w:tcW w:w="1120" w:type="dxa"/>
            <w:noWrap/>
            <w:hideMark/>
          </w:tcPr>
          <w:p w14:paraId="0AA5C5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47</w:t>
            </w:r>
          </w:p>
        </w:tc>
        <w:tc>
          <w:tcPr>
            <w:tcW w:w="1660" w:type="dxa"/>
            <w:noWrap/>
            <w:hideMark/>
          </w:tcPr>
          <w:p w14:paraId="149BCE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960" w:type="dxa"/>
            <w:noWrap/>
            <w:hideMark/>
          </w:tcPr>
          <w:p w14:paraId="3857F2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229" w:type="dxa"/>
            <w:noWrap/>
            <w:hideMark/>
          </w:tcPr>
          <w:p w14:paraId="20968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0,6245%</w:t>
            </w:r>
          </w:p>
        </w:tc>
      </w:tr>
      <w:tr w:rsidR="00D60D67" w:rsidRPr="001F791B" w14:paraId="0C1515D2" w14:textId="77777777" w:rsidTr="00200DAD">
        <w:trPr>
          <w:trHeight w:val="300"/>
          <w:jc w:val="center"/>
        </w:trPr>
        <w:tc>
          <w:tcPr>
            <w:tcW w:w="1120" w:type="dxa"/>
            <w:noWrap/>
            <w:hideMark/>
          </w:tcPr>
          <w:p w14:paraId="3A48D9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w:t>
            </w:r>
          </w:p>
        </w:tc>
        <w:tc>
          <w:tcPr>
            <w:tcW w:w="1660" w:type="dxa"/>
            <w:noWrap/>
            <w:hideMark/>
          </w:tcPr>
          <w:p w14:paraId="17CF6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960" w:type="dxa"/>
            <w:noWrap/>
            <w:hideMark/>
          </w:tcPr>
          <w:p w14:paraId="0BCD761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229" w:type="dxa"/>
            <w:noWrap/>
            <w:hideMark/>
          </w:tcPr>
          <w:p w14:paraId="592218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0,5907%</w:t>
            </w:r>
          </w:p>
        </w:tc>
      </w:tr>
      <w:tr w:rsidR="00D60D67" w:rsidRPr="001F791B" w14:paraId="1F7AD063" w14:textId="77777777" w:rsidTr="00200DAD">
        <w:trPr>
          <w:trHeight w:val="300"/>
          <w:jc w:val="center"/>
        </w:trPr>
        <w:tc>
          <w:tcPr>
            <w:tcW w:w="1120" w:type="dxa"/>
            <w:noWrap/>
            <w:hideMark/>
          </w:tcPr>
          <w:p w14:paraId="1FF2D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w:t>
            </w:r>
          </w:p>
        </w:tc>
        <w:tc>
          <w:tcPr>
            <w:tcW w:w="1660" w:type="dxa"/>
            <w:noWrap/>
            <w:hideMark/>
          </w:tcPr>
          <w:p w14:paraId="41BD20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25/10/2026</w:t>
            </w:r>
          </w:p>
        </w:tc>
        <w:tc>
          <w:tcPr>
            <w:tcW w:w="1960" w:type="dxa"/>
            <w:noWrap/>
            <w:hideMark/>
          </w:tcPr>
          <w:p w14:paraId="0F8E26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26/10/2026</w:t>
            </w:r>
          </w:p>
        </w:tc>
        <w:tc>
          <w:tcPr>
            <w:tcW w:w="1229" w:type="dxa"/>
            <w:noWrap/>
            <w:hideMark/>
          </w:tcPr>
          <w:p w14:paraId="4361F1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0,6304%</w:t>
            </w:r>
          </w:p>
        </w:tc>
      </w:tr>
      <w:tr w:rsidR="00D60D67" w:rsidRPr="001F791B" w14:paraId="1E34C775" w14:textId="77777777" w:rsidTr="00200DAD">
        <w:trPr>
          <w:trHeight w:val="300"/>
          <w:jc w:val="center"/>
        </w:trPr>
        <w:tc>
          <w:tcPr>
            <w:tcW w:w="1120" w:type="dxa"/>
            <w:noWrap/>
            <w:hideMark/>
          </w:tcPr>
          <w:p w14:paraId="459916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50</w:t>
            </w:r>
          </w:p>
        </w:tc>
        <w:tc>
          <w:tcPr>
            <w:tcW w:w="1660" w:type="dxa"/>
            <w:noWrap/>
            <w:hideMark/>
          </w:tcPr>
          <w:p w14:paraId="1CFBFB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960" w:type="dxa"/>
            <w:noWrap/>
            <w:hideMark/>
          </w:tcPr>
          <w:p w14:paraId="09D9FE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229" w:type="dxa"/>
            <w:noWrap/>
            <w:hideMark/>
          </w:tcPr>
          <w:p w14:paraId="7A6C0C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0,5951%</w:t>
            </w:r>
          </w:p>
        </w:tc>
      </w:tr>
      <w:tr w:rsidR="00D60D67" w:rsidRPr="001F791B" w14:paraId="79699052" w14:textId="77777777" w:rsidTr="00200DAD">
        <w:trPr>
          <w:trHeight w:val="300"/>
          <w:jc w:val="center"/>
        </w:trPr>
        <w:tc>
          <w:tcPr>
            <w:tcW w:w="1120" w:type="dxa"/>
            <w:noWrap/>
            <w:hideMark/>
          </w:tcPr>
          <w:p w14:paraId="69D48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w:t>
            </w:r>
          </w:p>
        </w:tc>
        <w:tc>
          <w:tcPr>
            <w:tcW w:w="1660" w:type="dxa"/>
            <w:noWrap/>
            <w:hideMark/>
          </w:tcPr>
          <w:p w14:paraId="1A5950B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25/12/2026</w:t>
            </w:r>
          </w:p>
        </w:tc>
        <w:tc>
          <w:tcPr>
            <w:tcW w:w="1960" w:type="dxa"/>
            <w:noWrap/>
            <w:hideMark/>
          </w:tcPr>
          <w:p w14:paraId="6F79B8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28/12/2026</w:t>
            </w:r>
          </w:p>
        </w:tc>
        <w:tc>
          <w:tcPr>
            <w:tcW w:w="1229" w:type="dxa"/>
            <w:noWrap/>
            <w:hideMark/>
          </w:tcPr>
          <w:p w14:paraId="5D1493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0,6373%</w:t>
            </w:r>
          </w:p>
        </w:tc>
      </w:tr>
      <w:tr w:rsidR="00D60D67" w:rsidRPr="001F791B" w14:paraId="5B68D3AA" w14:textId="77777777" w:rsidTr="00200DAD">
        <w:trPr>
          <w:trHeight w:val="300"/>
          <w:jc w:val="center"/>
        </w:trPr>
        <w:tc>
          <w:tcPr>
            <w:tcW w:w="1120" w:type="dxa"/>
            <w:noWrap/>
            <w:hideMark/>
          </w:tcPr>
          <w:p w14:paraId="61D289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52</w:t>
            </w:r>
          </w:p>
        </w:tc>
        <w:tc>
          <w:tcPr>
            <w:tcW w:w="1660" w:type="dxa"/>
            <w:noWrap/>
            <w:hideMark/>
          </w:tcPr>
          <w:p w14:paraId="64E0D43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960" w:type="dxa"/>
            <w:noWrap/>
            <w:hideMark/>
          </w:tcPr>
          <w:p w14:paraId="203B5FE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229" w:type="dxa"/>
            <w:noWrap/>
            <w:hideMark/>
          </w:tcPr>
          <w:p w14:paraId="714767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0,6437%</w:t>
            </w:r>
          </w:p>
        </w:tc>
      </w:tr>
      <w:tr w:rsidR="00D60D67" w:rsidRPr="001F791B" w14:paraId="55546145" w14:textId="77777777" w:rsidTr="00200DAD">
        <w:trPr>
          <w:trHeight w:val="300"/>
          <w:jc w:val="center"/>
        </w:trPr>
        <w:tc>
          <w:tcPr>
            <w:tcW w:w="1120" w:type="dxa"/>
            <w:noWrap/>
            <w:hideMark/>
          </w:tcPr>
          <w:p w14:paraId="5F8D121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53</w:t>
            </w:r>
          </w:p>
        </w:tc>
        <w:tc>
          <w:tcPr>
            <w:tcW w:w="1660" w:type="dxa"/>
            <w:noWrap/>
            <w:hideMark/>
          </w:tcPr>
          <w:p w14:paraId="41FD28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960" w:type="dxa"/>
            <w:noWrap/>
            <w:hideMark/>
          </w:tcPr>
          <w:p w14:paraId="280D25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229" w:type="dxa"/>
            <w:noWrap/>
            <w:hideMark/>
          </w:tcPr>
          <w:p w14:paraId="74289E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0,5509%</w:t>
            </w:r>
          </w:p>
        </w:tc>
      </w:tr>
      <w:tr w:rsidR="00D60D67" w:rsidRPr="001F791B" w14:paraId="11F11F8E" w14:textId="77777777" w:rsidTr="00200DAD">
        <w:trPr>
          <w:trHeight w:val="300"/>
          <w:jc w:val="center"/>
        </w:trPr>
        <w:tc>
          <w:tcPr>
            <w:tcW w:w="1120" w:type="dxa"/>
            <w:noWrap/>
            <w:hideMark/>
          </w:tcPr>
          <w:p w14:paraId="212481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54</w:t>
            </w:r>
          </w:p>
        </w:tc>
        <w:tc>
          <w:tcPr>
            <w:tcW w:w="1660" w:type="dxa"/>
            <w:noWrap/>
            <w:hideMark/>
          </w:tcPr>
          <w:p w14:paraId="10900C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960" w:type="dxa"/>
            <w:noWrap/>
            <w:hideMark/>
          </w:tcPr>
          <w:p w14:paraId="014853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229" w:type="dxa"/>
            <w:noWrap/>
            <w:hideMark/>
          </w:tcPr>
          <w:p w14:paraId="1E287A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0,6506%</w:t>
            </w:r>
          </w:p>
        </w:tc>
      </w:tr>
      <w:tr w:rsidR="00D60D67" w:rsidRPr="001F791B" w14:paraId="663D2145" w14:textId="77777777" w:rsidTr="00200DAD">
        <w:trPr>
          <w:trHeight w:val="300"/>
          <w:jc w:val="center"/>
        </w:trPr>
        <w:tc>
          <w:tcPr>
            <w:tcW w:w="1120" w:type="dxa"/>
            <w:noWrap/>
            <w:hideMark/>
          </w:tcPr>
          <w:p w14:paraId="6A5438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55</w:t>
            </w:r>
          </w:p>
        </w:tc>
        <w:tc>
          <w:tcPr>
            <w:tcW w:w="1660" w:type="dxa"/>
            <w:noWrap/>
            <w:hideMark/>
          </w:tcPr>
          <w:p w14:paraId="3C1766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25/04/2027</w:t>
            </w:r>
          </w:p>
        </w:tc>
        <w:tc>
          <w:tcPr>
            <w:tcW w:w="1960" w:type="dxa"/>
            <w:noWrap/>
            <w:hideMark/>
          </w:tcPr>
          <w:p w14:paraId="68C08C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26/04/2027</w:t>
            </w:r>
          </w:p>
        </w:tc>
        <w:tc>
          <w:tcPr>
            <w:tcW w:w="1229" w:type="dxa"/>
            <w:noWrap/>
            <w:hideMark/>
          </w:tcPr>
          <w:p w14:paraId="54B95D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0,5793%</w:t>
            </w:r>
          </w:p>
        </w:tc>
      </w:tr>
      <w:tr w:rsidR="00D60D67" w:rsidRPr="001F791B" w14:paraId="3656A48E" w14:textId="77777777" w:rsidTr="00200DAD">
        <w:trPr>
          <w:trHeight w:val="300"/>
          <w:jc w:val="center"/>
        </w:trPr>
        <w:tc>
          <w:tcPr>
            <w:tcW w:w="1120" w:type="dxa"/>
            <w:noWrap/>
            <w:hideMark/>
          </w:tcPr>
          <w:p w14:paraId="52324D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w:t>
            </w:r>
          </w:p>
        </w:tc>
        <w:tc>
          <w:tcPr>
            <w:tcW w:w="1660" w:type="dxa"/>
            <w:noWrap/>
            <w:hideMark/>
          </w:tcPr>
          <w:p w14:paraId="6EC6990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960" w:type="dxa"/>
            <w:noWrap/>
            <w:hideMark/>
          </w:tcPr>
          <w:p w14:paraId="53E95C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229" w:type="dxa"/>
            <w:noWrap/>
            <w:hideMark/>
          </w:tcPr>
          <w:p w14:paraId="28C8B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0,6165%</w:t>
            </w:r>
          </w:p>
        </w:tc>
      </w:tr>
      <w:tr w:rsidR="00D60D67" w:rsidRPr="001F791B" w14:paraId="4BAB2713" w14:textId="77777777" w:rsidTr="00200DAD">
        <w:trPr>
          <w:trHeight w:val="300"/>
          <w:jc w:val="center"/>
        </w:trPr>
        <w:tc>
          <w:tcPr>
            <w:tcW w:w="1120" w:type="dxa"/>
            <w:noWrap/>
            <w:hideMark/>
          </w:tcPr>
          <w:p w14:paraId="34F3A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w:t>
            </w:r>
          </w:p>
        </w:tc>
        <w:tc>
          <w:tcPr>
            <w:tcW w:w="1660" w:type="dxa"/>
            <w:noWrap/>
            <w:hideMark/>
          </w:tcPr>
          <w:p w14:paraId="0202E5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960" w:type="dxa"/>
            <w:noWrap/>
            <w:hideMark/>
          </w:tcPr>
          <w:p w14:paraId="441C3A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229" w:type="dxa"/>
            <w:noWrap/>
            <w:hideMark/>
          </w:tcPr>
          <w:p w14:paraId="3F4EC3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0,5923%</w:t>
            </w:r>
          </w:p>
        </w:tc>
      </w:tr>
      <w:tr w:rsidR="00D60D67" w:rsidRPr="001F791B" w14:paraId="1A7864ED" w14:textId="77777777" w:rsidTr="00200DAD">
        <w:trPr>
          <w:trHeight w:val="300"/>
          <w:jc w:val="center"/>
        </w:trPr>
        <w:tc>
          <w:tcPr>
            <w:tcW w:w="1120" w:type="dxa"/>
            <w:noWrap/>
            <w:hideMark/>
          </w:tcPr>
          <w:p w14:paraId="0006E9E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58</w:t>
            </w:r>
          </w:p>
        </w:tc>
        <w:tc>
          <w:tcPr>
            <w:tcW w:w="1660" w:type="dxa"/>
            <w:noWrap/>
            <w:hideMark/>
          </w:tcPr>
          <w:p w14:paraId="24473E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25/07/2027</w:t>
            </w:r>
          </w:p>
        </w:tc>
        <w:tc>
          <w:tcPr>
            <w:tcW w:w="1960" w:type="dxa"/>
            <w:noWrap/>
            <w:hideMark/>
          </w:tcPr>
          <w:p w14:paraId="5C3EEF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26/07/2027</w:t>
            </w:r>
          </w:p>
        </w:tc>
        <w:tc>
          <w:tcPr>
            <w:tcW w:w="1229" w:type="dxa"/>
            <w:noWrap/>
            <w:hideMark/>
          </w:tcPr>
          <w:p w14:paraId="03BA3B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0,6722%</w:t>
            </w:r>
          </w:p>
        </w:tc>
      </w:tr>
      <w:tr w:rsidR="00D60D67" w:rsidRPr="001F791B" w14:paraId="08842E92" w14:textId="77777777" w:rsidTr="00200DAD">
        <w:trPr>
          <w:trHeight w:val="300"/>
          <w:jc w:val="center"/>
        </w:trPr>
        <w:tc>
          <w:tcPr>
            <w:tcW w:w="1120" w:type="dxa"/>
            <w:noWrap/>
            <w:hideMark/>
          </w:tcPr>
          <w:p w14:paraId="17C48D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59</w:t>
            </w:r>
          </w:p>
        </w:tc>
        <w:tc>
          <w:tcPr>
            <w:tcW w:w="1660" w:type="dxa"/>
            <w:noWrap/>
            <w:hideMark/>
          </w:tcPr>
          <w:p w14:paraId="6A78F4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960" w:type="dxa"/>
            <w:noWrap/>
            <w:hideMark/>
          </w:tcPr>
          <w:p w14:paraId="3D4BD5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229" w:type="dxa"/>
            <w:noWrap/>
            <w:hideMark/>
          </w:tcPr>
          <w:p w14:paraId="52C91D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0,7147%</w:t>
            </w:r>
          </w:p>
        </w:tc>
      </w:tr>
      <w:tr w:rsidR="00D60D67" w:rsidRPr="001F791B" w14:paraId="261A0C2A" w14:textId="77777777" w:rsidTr="00200DAD">
        <w:trPr>
          <w:trHeight w:val="300"/>
          <w:jc w:val="center"/>
        </w:trPr>
        <w:tc>
          <w:tcPr>
            <w:tcW w:w="1120" w:type="dxa"/>
            <w:noWrap/>
            <w:hideMark/>
          </w:tcPr>
          <w:p w14:paraId="51FB5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60</w:t>
            </w:r>
          </w:p>
        </w:tc>
        <w:tc>
          <w:tcPr>
            <w:tcW w:w="1660" w:type="dxa"/>
            <w:noWrap/>
            <w:hideMark/>
          </w:tcPr>
          <w:p w14:paraId="33493A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25/09/2027</w:t>
            </w:r>
          </w:p>
        </w:tc>
        <w:tc>
          <w:tcPr>
            <w:tcW w:w="1960" w:type="dxa"/>
            <w:noWrap/>
            <w:hideMark/>
          </w:tcPr>
          <w:p w14:paraId="1B51D0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27/09/2027</w:t>
            </w:r>
          </w:p>
        </w:tc>
        <w:tc>
          <w:tcPr>
            <w:tcW w:w="1229" w:type="dxa"/>
            <w:noWrap/>
            <w:hideMark/>
          </w:tcPr>
          <w:p w14:paraId="436F76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0,6829%</w:t>
            </w:r>
          </w:p>
        </w:tc>
      </w:tr>
      <w:tr w:rsidR="00D60D67" w:rsidRPr="001F791B" w14:paraId="6CE306F7" w14:textId="77777777" w:rsidTr="00200DAD">
        <w:trPr>
          <w:trHeight w:val="300"/>
          <w:jc w:val="center"/>
        </w:trPr>
        <w:tc>
          <w:tcPr>
            <w:tcW w:w="1120" w:type="dxa"/>
            <w:noWrap/>
            <w:hideMark/>
          </w:tcPr>
          <w:p w14:paraId="50517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61</w:t>
            </w:r>
          </w:p>
        </w:tc>
        <w:tc>
          <w:tcPr>
            <w:tcW w:w="1660" w:type="dxa"/>
            <w:noWrap/>
            <w:hideMark/>
          </w:tcPr>
          <w:p w14:paraId="60489F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960" w:type="dxa"/>
            <w:noWrap/>
            <w:hideMark/>
          </w:tcPr>
          <w:p w14:paraId="5D1AB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229" w:type="dxa"/>
            <w:noWrap/>
            <w:hideMark/>
          </w:tcPr>
          <w:p w14:paraId="795C81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0,6970%</w:t>
            </w:r>
          </w:p>
        </w:tc>
      </w:tr>
      <w:tr w:rsidR="00D60D67" w:rsidRPr="001F791B" w14:paraId="659C1CEC" w14:textId="77777777" w:rsidTr="00200DAD">
        <w:trPr>
          <w:trHeight w:val="300"/>
          <w:jc w:val="center"/>
        </w:trPr>
        <w:tc>
          <w:tcPr>
            <w:tcW w:w="1120" w:type="dxa"/>
            <w:noWrap/>
            <w:hideMark/>
          </w:tcPr>
          <w:p w14:paraId="5C8F1E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62</w:t>
            </w:r>
          </w:p>
        </w:tc>
        <w:tc>
          <w:tcPr>
            <w:tcW w:w="1660" w:type="dxa"/>
            <w:noWrap/>
            <w:hideMark/>
          </w:tcPr>
          <w:p w14:paraId="7995D0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960" w:type="dxa"/>
            <w:noWrap/>
            <w:hideMark/>
          </w:tcPr>
          <w:p w14:paraId="037D5C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229" w:type="dxa"/>
            <w:noWrap/>
            <w:hideMark/>
          </w:tcPr>
          <w:p w14:paraId="40E67E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0,6609%</w:t>
            </w:r>
          </w:p>
        </w:tc>
      </w:tr>
      <w:tr w:rsidR="00D60D67" w:rsidRPr="001F791B" w14:paraId="06013D5B" w14:textId="77777777" w:rsidTr="00200DAD">
        <w:trPr>
          <w:trHeight w:val="300"/>
          <w:jc w:val="center"/>
        </w:trPr>
        <w:tc>
          <w:tcPr>
            <w:tcW w:w="1120" w:type="dxa"/>
            <w:noWrap/>
            <w:hideMark/>
          </w:tcPr>
          <w:p w14:paraId="310E73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w:t>
            </w:r>
          </w:p>
        </w:tc>
        <w:tc>
          <w:tcPr>
            <w:tcW w:w="1660" w:type="dxa"/>
            <w:noWrap/>
            <w:hideMark/>
          </w:tcPr>
          <w:p w14:paraId="126D54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25/12/2027</w:t>
            </w:r>
          </w:p>
        </w:tc>
        <w:tc>
          <w:tcPr>
            <w:tcW w:w="1960" w:type="dxa"/>
            <w:noWrap/>
            <w:hideMark/>
          </w:tcPr>
          <w:p w14:paraId="075A89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27/12/2027</w:t>
            </w:r>
          </w:p>
        </w:tc>
        <w:tc>
          <w:tcPr>
            <w:tcW w:w="1229" w:type="dxa"/>
            <w:noWrap/>
            <w:hideMark/>
          </w:tcPr>
          <w:p w14:paraId="719541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0,7061%</w:t>
            </w:r>
          </w:p>
        </w:tc>
      </w:tr>
      <w:tr w:rsidR="00D60D67" w:rsidRPr="001F791B" w14:paraId="666771BE" w14:textId="77777777" w:rsidTr="00200DAD">
        <w:trPr>
          <w:trHeight w:val="300"/>
          <w:jc w:val="center"/>
        </w:trPr>
        <w:tc>
          <w:tcPr>
            <w:tcW w:w="1120" w:type="dxa"/>
            <w:noWrap/>
            <w:hideMark/>
          </w:tcPr>
          <w:p w14:paraId="789B92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64</w:t>
            </w:r>
          </w:p>
        </w:tc>
        <w:tc>
          <w:tcPr>
            <w:tcW w:w="1660" w:type="dxa"/>
            <w:noWrap/>
            <w:hideMark/>
          </w:tcPr>
          <w:p w14:paraId="03471C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960" w:type="dxa"/>
            <w:noWrap/>
            <w:hideMark/>
          </w:tcPr>
          <w:p w14:paraId="5A0E3D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229" w:type="dxa"/>
            <w:noWrap/>
            <w:hideMark/>
          </w:tcPr>
          <w:p w14:paraId="2E49F5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0,7138%</w:t>
            </w:r>
          </w:p>
        </w:tc>
      </w:tr>
      <w:tr w:rsidR="00D60D67" w:rsidRPr="001F791B" w14:paraId="37E125DD" w14:textId="77777777" w:rsidTr="00200DAD">
        <w:trPr>
          <w:trHeight w:val="300"/>
          <w:jc w:val="center"/>
        </w:trPr>
        <w:tc>
          <w:tcPr>
            <w:tcW w:w="1120" w:type="dxa"/>
            <w:noWrap/>
            <w:hideMark/>
          </w:tcPr>
          <w:p w14:paraId="29836F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65</w:t>
            </w:r>
          </w:p>
        </w:tc>
        <w:tc>
          <w:tcPr>
            <w:tcW w:w="1660" w:type="dxa"/>
            <w:noWrap/>
            <w:hideMark/>
          </w:tcPr>
          <w:p w14:paraId="325FF7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960" w:type="dxa"/>
            <w:noWrap/>
            <w:hideMark/>
          </w:tcPr>
          <w:p w14:paraId="26AD41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229" w:type="dxa"/>
            <w:noWrap/>
            <w:hideMark/>
          </w:tcPr>
          <w:p w14:paraId="78D8FF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0,6549%</w:t>
            </w:r>
          </w:p>
        </w:tc>
      </w:tr>
      <w:tr w:rsidR="00D60D67" w:rsidRPr="001F791B" w14:paraId="008F97E8" w14:textId="77777777" w:rsidTr="00200DAD">
        <w:trPr>
          <w:trHeight w:val="300"/>
          <w:jc w:val="center"/>
        </w:trPr>
        <w:tc>
          <w:tcPr>
            <w:tcW w:w="1120" w:type="dxa"/>
            <w:noWrap/>
            <w:hideMark/>
          </w:tcPr>
          <w:p w14:paraId="537655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w:t>
            </w:r>
          </w:p>
        </w:tc>
        <w:tc>
          <w:tcPr>
            <w:tcW w:w="1660" w:type="dxa"/>
            <w:noWrap/>
            <w:hideMark/>
          </w:tcPr>
          <w:p w14:paraId="7DBAA4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25/03/2028</w:t>
            </w:r>
          </w:p>
        </w:tc>
        <w:tc>
          <w:tcPr>
            <w:tcW w:w="1960" w:type="dxa"/>
            <w:noWrap/>
            <w:hideMark/>
          </w:tcPr>
          <w:p w14:paraId="7C3957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27/03/2028</w:t>
            </w:r>
          </w:p>
        </w:tc>
        <w:tc>
          <w:tcPr>
            <w:tcW w:w="1229" w:type="dxa"/>
            <w:noWrap/>
            <w:hideMark/>
          </w:tcPr>
          <w:p w14:paraId="53B2771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0,7234%</w:t>
            </w:r>
          </w:p>
        </w:tc>
      </w:tr>
      <w:tr w:rsidR="00D60D67" w:rsidRPr="001F791B" w14:paraId="5DFF55BC" w14:textId="77777777" w:rsidTr="00200DAD">
        <w:trPr>
          <w:trHeight w:val="300"/>
          <w:jc w:val="center"/>
        </w:trPr>
        <w:tc>
          <w:tcPr>
            <w:tcW w:w="1120" w:type="dxa"/>
            <w:noWrap/>
            <w:hideMark/>
          </w:tcPr>
          <w:p w14:paraId="1FC35E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67</w:t>
            </w:r>
          </w:p>
        </w:tc>
        <w:tc>
          <w:tcPr>
            <w:tcW w:w="1660" w:type="dxa"/>
            <w:noWrap/>
            <w:hideMark/>
          </w:tcPr>
          <w:p w14:paraId="24F9DA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960" w:type="dxa"/>
            <w:noWrap/>
            <w:hideMark/>
          </w:tcPr>
          <w:p w14:paraId="2049D8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229" w:type="dxa"/>
            <w:noWrap/>
            <w:hideMark/>
          </w:tcPr>
          <w:p w14:paraId="0FCD9C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0,6783%</w:t>
            </w:r>
          </w:p>
        </w:tc>
      </w:tr>
      <w:tr w:rsidR="00D60D67" w:rsidRPr="001F791B" w14:paraId="1F3AB009" w14:textId="77777777" w:rsidTr="00200DAD">
        <w:trPr>
          <w:trHeight w:val="300"/>
          <w:jc w:val="center"/>
        </w:trPr>
        <w:tc>
          <w:tcPr>
            <w:tcW w:w="1120" w:type="dxa"/>
            <w:noWrap/>
            <w:hideMark/>
          </w:tcPr>
          <w:p w14:paraId="2788E7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68</w:t>
            </w:r>
          </w:p>
        </w:tc>
        <w:tc>
          <w:tcPr>
            <w:tcW w:w="1660" w:type="dxa"/>
            <w:noWrap/>
            <w:hideMark/>
          </w:tcPr>
          <w:p w14:paraId="4A237AD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960" w:type="dxa"/>
            <w:noWrap/>
            <w:hideMark/>
          </w:tcPr>
          <w:p w14:paraId="4E2D85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229" w:type="dxa"/>
            <w:noWrap/>
            <w:hideMark/>
          </w:tcPr>
          <w:p w14:paraId="547B74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0,7198%</w:t>
            </w:r>
          </w:p>
        </w:tc>
      </w:tr>
      <w:tr w:rsidR="00D60D67" w:rsidRPr="001F791B" w14:paraId="6CC5E9AD" w14:textId="77777777" w:rsidTr="00200DAD">
        <w:trPr>
          <w:trHeight w:val="300"/>
          <w:jc w:val="center"/>
        </w:trPr>
        <w:tc>
          <w:tcPr>
            <w:tcW w:w="1120" w:type="dxa"/>
            <w:noWrap/>
            <w:hideMark/>
          </w:tcPr>
          <w:p w14:paraId="29800B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69</w:t>
            </w:r>
          </w:p>
        </w:tc>
        <w:tc>
          <w:tcPr>
            <w:tcW w:w="1660" w:type="dxa"/>
            <w:noWrap/>
            <w:hideMark/>
          </w:tcPr>
          <w:p w14:paraId="303DA3F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25/06/2028</w:t>
            </w:r>
          </w:p>
        </w:tc>
        <w:tc>
          <w:tcPr>
            <w:tcW w:w="1960" w:type="dxa"/>
            <w:noWrap/>
            <w:hideMark/>
          </w:tcPr>
          <w:p w14:paraId="47C840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26/06/2028</w:t>
            </w:r>
          </w:p>
        </w:tc>
        <w:tc>
          <w:tcPr>
            <w:tcW w:w="1229" w:type="dxa"/>
            <w:noWrap/>
            <w:hideMark/>
          </w:tcPr>
          <w:p w14:paraId="65C5B5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0,6949%</w:t>
            </w:r>
          </w:p>
        </w:tc>
      </w:tr>
      <w:tr w:rsidR="00D60D67" w:rsidRPr="001F791B" w14:paraId="3F999EE5" w14:textId="77777777" w:rsidTr="00200DAD">
        <w:trPr>
          <w:trHeight w:val="300"/>
          <w:jc w:val="center"/>
        </w:trPr>
        <w:tc>
          <w:tcPr>
            <w:tcW w:w="1120" w:type="dxa"/>
            <w:noWrap/>
            <w:hideMark/>
          </w:tcPr>
          <w:p w14:paraId="7FA284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70</w:t>
            </w:r>
          </w:p>
        </w:tc>
        <w:tc>
          <w:tcPr>
            <w:tcW w:w="1660" w:type="dxa"/>
            <w:noWrap/>
            <w:hideMark/>
          </w:tcPr>
          <w:p w14:paraId="18CFE53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960" w:type="dxa"/>
            <w:noWrap/>
            <w:hideMark/>
          </w:tcPr>
          <w:p w14:paraId="7A99E5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229" w:type="dxa"/>
            <w:noWrap/>
            <w:hideMark/>
          </w:tcPr>
          <w:p w14:paraId="1FEF6F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0,7824%</w:t>
            </w:r>
          </w:p>
        </w:tc>
      </w:tr>
      <w:tr w:rsidR="00D60D67" w:rsidRPr="001F791B" w14:paraId="18A96DE0" w14:textId="77777777" w:rsidTr="00200DAD">
        <w:trPr>
          <w:trHeight w:val="300"/>
          <w:jc w:val="center"/>
        </w:trPr>
        <w:tc>
          <w:tcPr>
            <w:tcW w:w="1120" w:type="dxa"/>
            <w:noWrap/>
            <w:hideMark/>
          </w:tcPr>
          <w:p w14:paraId="03718E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71</w:t>
            </w:r>
          </w:p>
        </w:tc>
        <w:tc>
          <w:tcPr>
            <w:tcW w:w="1660" w:type="dxa"/>
            <w:noWrap/>
            <w:hideMark/>
          </w:tcPr>
          <w:p w14:paraId="366B56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960" w:type="dxa"/>
            <w:noWrap/>
            <w:hideMark/>
          </w:tcPr>
          <w:p w14:paraId="4EDD06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229" w:type="dxa"/>
            <w:noWrap/>
            <w:hideMark/>
          </w:tcPr>
          <w:p w14:paraId="1126CD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0,8312%</w:t>
            </w:r>
          </w:p>
        </w:tc>
      </w:tr>
      <w:tr w:rsidR="00D60D67" w:rsidRPr="001F791B" w14:paraId="6F21E0C4" w14:textId="77777777" w:rsidTr="00200DAD">
        <w:trPr>
          <w:trHeight w:val="300"/>
          <w:jc w:val="center"/>
        </w:trPr>
        <w:tc>
          <w:tcPr>
            <w:tcW w:w="1120" w:type="dxa"/>
            <w:noWrap/>
            <w:hideMark/>
          </w:tcPr>
          <w:p w14:paraId="36E8EC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72</w:t>
            </w:r>
          </w:p>
        </w:tc>
        <w:tc>
          <w:tcPr>
            <w:tcW w:w="1660" w:type="dxa"/>
            <w:noWrap/>
            <w:hideMark/>
          </w:tcPr>
          <w:p w14:paraId="20BE8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960" w:type="dxa"/>
            <w:noWrap/>
            <w:hideMark/>
          </w:tcPr>
          <w:p w14:paraId="493083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229" w:type="dxa"/>
            <w:noWrap/>
            <w:hideMark/>
          </w:tcPr>
          <w:p w14:paraId="3D3681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0,7991%</w:t>
            </w:r>
          </w:p>
        </w:tc>
      </w:tr>
      <w:tr w:rsidR="00D60D67" w:rsidRPr="001F791B" w14:paraId="160DAB44" w14:textId="77777777" w:rsidTr="00200DAD">
        <w:trPr>
          <w:trHeight w:val="300"/>
          <w:jc w:val="center"/>
        </w:trPr>
        <w:tc>
          <w:tcPr>
            <w:tcW w:w="1120" w:type="dxa"/>
            <w:noWrap/>
            <w:hideMark/>
          </w:tcPr>
          <w:p w14:paraId="01B8B0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73</w:t>
            </w:r>
          </w:p>
        </w:tc>
        <w:tc>
          <w:tcPr>
            <w:tcW w:w="1660" w:type="dxa"/>
            <w:noWrap/>
            <w:hideMark/>
          </w:tcPr>
          <w:p w14:paraId="255204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960" w:type="dxa"/>
            <w:noWrap/>
            <w:hideMark/>
          </w:tcPr>
          <w:p w14:paraId="568739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229" w:type="dxa"/>
            <w:noWrap/>
            <w:hideMark/>
          </w:tcPr>
          <w:p w14:paraId="13ED6A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0,8163%</w:t>
            </w:r>
          </w:p>
        </w:tc>
      </w:tr>
      <w:tr w:rsidR="00D60D67" w:rsidRPr="001F791B" w14:paraId="0B93E28F" w14:textId="77777777" w:rsidTr="00200DAD">
        <w:trPr>
          <w:trHeight w:val="300"/>
          <w:jc w:val="center"/>
        </w:trPr>
        <w:tc>
          <w:tcPr>
            <w:tcW w:w="1120" w:type="dxa"/>
            <w:noWrap/>
            <w:hideMark/>
          </w:tcPr>
          <w:p w14:paraId="25700E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74</w:t>
            </w:r>
          </w:p>
        </w:tc>
        <w:tc>
          <w:tcPr>
            <w:tcW w:w="1660" w:type="dxa"/>
            <w:noWrap/>
            <w:hideMark/>
          </w:tcPr>
          <w:p w14:paraId="56E5F9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25/11/2028</w:t>
            </w:r>
          </w:p>
        </w:tc>
        <w:tc>
          <w:tcPr>
            <w:tcW w:w="1960" w:type="dxa"/>
            <w:noWrap/>
            <w:hideMark/>
          </w:tcPr>
          <w:p w14:paraId="4FB40D9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27/11/2028</w:t>
            </w:r>
          </w:p>
        </w:tc>
        <w:tc>
          <w:tcPr>
            <w:tcW w:w="1229" w:type="dxa"/>
            <w:noWrap/>
            <w:hideMark/>
          </w:tcPr>
          <w:p w14:paraId="710C9A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0,7787%</w:t>
            </w:r>
          </w:p>
        </w:tc>
      </w:tr>
      <w:tr w:rsidR="00D60D67" w:rsidRPr="001F791B" w14:paraId="1ACD425A" w14:textId="77777777" w:rsidTr="00200DAD">
        <w:trPr>
          <w:trHeight w:val="300"/>
          <w:jc w:val="center"/>
        </w:trPr>
        <w:tc>
          <w:tcPr>
            <w:tcW w:w="1120" w:type="dxa"/>
            <w:noWrap/>
            <w:hideMark/>
          </w:tcPr>
          <w:p w14:paraId="43674E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75</w:t>
            </w:r>
          </w:p>
        </w:tc>
        <w:tc>
          <w:tcPr>
            <w:tcW w:w="1660" w:type="dxa"/>
            <w:noWrap/>
            <w:hideMark/>
          </w:tcPr>
          <w:p w14:paraId="6D4AF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25/12/2028</w:t>
            </w:r>
          </w:p>
        </w:tc>
        <w:tc>
          <w:tcPr>
            <w:tcW w:w="1960" w:type="dxa"/>
            <w:noWrap/>
            <w:hideMark/>
          </w:tcPr>
          <w:p w14:paraId="6F983A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26/12/2028</w:t>
            </w:r>
          </w:p>
        </w:tc>
        <w:tc>
          <w:tcPr>
            <w:tcW w:w="1229" w:type="dxa"/>
            <w:noWrap/>
            <w:hideMark/>
          </w:tcPr>
          <w:p w14:paraId="480249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0,8297%</w:t>
            </w:r>
          </w:p>
        </w:tc>
      </w:tr>
      <w:tr w:rsidR="00D60D67" w:rsidRPr="001F791B" w14:paraId="6756DA63" w14:textId="77777777" w:rsidTr="00200DAD">
        <w:trPr>
          <w:trHeight w:val="300"/>
          <w:jc w:val="center"/>
        </w:trPr>
        <w:tc>
          <w:tcPr>
            <w:tcW w:w="1120" w:type="dxa"/>
            <w:noWrap/>
            <w:hideMark/>
          </w:tcPr>
          <w:p w14:paraId="4F7748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w:t>
            </w:r>
          </w:p>
        </w:tc>
        <w:tc>
          <w:tcPr>
            <w:tcW w:w="1660" w:type="dxa"/>
            <w:noWrap/>
            <w:hideMark/>
          </w:tcPr>
          <w:p w14:paraId="2E1777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960" w:type="dxa"/>
            <w:noWrap/>
            <w:hideMark/>
          </w:tcPr>
          <w:p w14:paraId="556099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229" w:type="dxa"/>
            <w:noWrap/>
            <w:hideMark/>
          </w:tcPr>
          <w:p w14:paraId="4965F4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0,8399%</w:t>
            </w:r>
          </w:p>
        </w:tc>
      </w:tr>
      <w:tr w:rsidR="00D60D67" w:rsidRPr="001F791B" w14:paraId="51123EC5" w14:textId="77777777" w:rsidTr="00200DAD">
        <w:trPr>
          <w:trHeight w:val="300"/>
          <w:jc w:val="center"/>
        </w:trPr>
        <w:tc>
          <w:tcPr>
            <w:tcW w:w="1120" w:type="dxa"/>
            <w:noWrap/>
            <w:hideMark/>
          </w:tcPr>
          <w:p w14:paraId="0A0504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77</w:t>
            </w:r>
          </w:p>
        </w:tc>
        <w:tc>
          <w:tcPr>
            <w:tcW w:w="1660" w:type="dxa"/>
            <w:noWrap/>
            <w:hideMark/>
          </w:tcPr>
          <w:p w14:paraId="7D7ED2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25/02/2029</w:t>
            </w:r>
          </w:p>
        </w:tc>
        <w:tc>
          <w:tcPr>
            <w:tcW w:w="1960" w:type="dxa"/>
            <w:noWrap/>
            <w:hideMark/>
          </w:tcPr>
          <w:p w14:paraId="0550C9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26/02/2029</w:t>
            </w:r>
          </w:p>
        </w:tc>
        <w:tc>
          <w:tcPr>
            <w:tcW w:w="1229" w:type="dxa"/>
            <w:noWrap/>
            <w:hideMark/>
          </w:tcPr>
          <w:p w14:paraId="184CB0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0,7364%</w:t>
            </w:r>
          </w:p>
        </w:tc>
      </w:tr>
      <w:tr w:rsidR="00D60D67" w:rsidRPr="001F791B" w14:paraId="17574CA0" w14:textId="77777777" w:rsidTr="00200DAD">
        <w:trPr>
          <w:trHeight w:val="300"/>
          <w:jc w:val="center"/>
        </w:trPr>
        <w:tc>
          <w:tcPr>
            <w:tcW w:w="1120" w:type="dxa"/>
            <w:noWrap/>
            <w:hideMark/>
          </w:tcPr>
          <w:p w14:paraId="43FEF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78</w:t>
            </w:r>
          </w:p>
        </w:tc>
        <w:tc>
          <w:tcPr>
            <w:tcW w:w="1660" w:type="dxa"/>
            <w:noWrap/>
            <w:hideMark/>
          </w:tcPr>
          <w:p w14:paraId="282051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25/03/2029</w:t>
            </w:r>
          </w:p>
        </w:tc>
        <w:tc>
          <w:tcPr>
            <w:tcW w:w="1960" w:type="dxa"/>
            <w:noWrap/>
            <w:hideMark/>
          </w:tcPr>
          <w:p w14:paraId="7AD09C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26/03/2029</w:t>
            </w:r>
          </w:p>
        </w:tc>
        <w:tc>
          <w:tcPr>
            <w:tcW w:w="1229" w:type="dxa"/>
            <w:noWrap/>
            <w:hideMark/>
          </w:tcPr>
          <w:p w14:paraId="385B0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0,8535%</w:t>
            </w:r>
          </w:p>
        </w:tc>
      </w:tr>
      <w:tr w:rsidR="00D60D67" w:rsidRPr="001F791B" w14:paraId="315C0213" w14:textId="77777777" w:rsidTr="00200DAD">
        <w:trPr>
          <w:trHeight w:val="300"/>
          <w:jc w:val="center"/>
        </w:trPr>
        <w:tc>
          <w:tcPr>
            <w:tcW w:w="1120" w:type="dxa"/>
            <w:noWrap/>
            <w:hideMark/>
          </w:tcPr>
          <w:p w14:paraId="0B234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79</w:t>
            </w:r>
          </w:p>
        </w:tc>
        <w:tc>
          <w:tcPr>
            <w:tcW w:w="1660" w:type="dxa"/>
            <w:noWrap/>
            <w:hideMark/>
          </w:tcPr>
          <w:p w14:paraId="639D6C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960" w:type="dxa"/>
            <w:noWrap/>
            <w:hideMark/>
          </w:tcPr>
          <w:p w14:paraId="295F6A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229" w:type="dxa"/>
            <w:noWrap/>
            <w:hideMark/>
          </w:tcPr>
          <w:p w14:paraId="70F2E5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0,8061%</w:t>
            </w:r>
          </w:p>
        </w:tc>
      </w:tr>
      <w:tr w:rsidR="00D60D67" w:rsidRPr="001F791B" w14:paraId="3FBF1F3D" w14:textId="77777777" w:rsidTr="00200DAD">
        <w:trPr>
          <w:trHeight w:val="300"/>
          <w:jc w:val="center"/>
        </w:trPr>
        <w:tc>
          <w:tcPr>
            <w:tcW w:w="1120" w:type="dxa"/>
            <w:noWrap/>
            <w:hideMark/>
          </w:tcPr>
          <w:p w14:paraId="31C855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80</w:t>
            </w:r>
          </w:p>
        </w:tc>
        <w:tc>
          <w:tcPr>
            <w:tcW w:w="1660" w:type="dxa"/>
            <w:noWrap/>
            <w:hideMark/>
          </w:tcPr>
          <w:p w14:paraId="6D96AE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960" w:type="dxa"/>
            <w:noWrap/>
            <w:hideMark/>
          </w:tcPr>
          <w:p w14:paraId="489E75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229" w:type="dxa"/>
            <w:noWrap/>
            <w:hideMark/>
          </w:tcPr>
          <w:p w14:paraId="5078A7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0,8536%</w:t>
            </w:r>
          </w:p>
        </w:tc>
      </w:tr>
      <w:tr w:rsidR="00D60D67" w:rsidRPr="001F791B" w14:paraId="6CFDC053" w14:textId="77777777" w:rsidTr="00200DAD">
        <w:trPr>
          <w:trHeight w:val="300"/>
          <w:jc w:val="center"/>
        </w:trPr>
        <w:tc>
          <w:tcPr>
            <w:tcW w:w="1120" w:type="dxa"/>
            <w:noWrap/>
            <w:hideMark/>
          </w:tcPr>
          <w:p w14:paraId="221E3F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81</w:t>
            </w:r>
          </w:p>
        </w:tc>
        <w:tc>
          <w:tcPr>
            <w:tcW w:w="1660" w:type="dxa"/>
            <w:noWrap/>
            <w:hideMark/>
          </w:tcPr>
          <w:p w14:paraId="7D65B2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960" w:type="dxa"/>
            <w:noWrap/>
            <w:hideMark/>
          </w:tcPr>
          <w:p w14:paraId="416BD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229" w:type="dxa"/>
            <w:noWrap/>
            <w:hideMark/>
          </w:tcPr>
          <w:p w14:paraId="1ADB5F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0,8283%</w:t>
            </w:r>
          </w:p>
        </w:tc>
      </w:tr>
      <w:tr w:rsidR="00D60D67" w:rsidRPr="001F791B" w14:paraId="24795BE7" w14:textId="77777777" w:rsidTr="00200DAD">
        <w:trPr>
          <w:trHeight w:val="300"/>
          <w:jc w:val="center"/>
        </w:trPr>
        <w:tc>
          <w:tcPr>
            <w:tcW w:w="1120" w:type="dxa"/>
            <w:noWrap/>
            <w:hideMark/>
          </w:tcPr>
          <w:p w14:paraId="5DC82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82</w:t>
            </w:r>
          </w:p>
        </w:tc>
        <w:tc>
          <w:tcPr>
            <w:tcW w:w="1660" w:type="dxa"/>
            <w:noWrap/>
            <w:hideMark/>
          </w:tcPr>
          <w:p w14:paraId="6383C9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960" w:type="dxa"/>
            <w:noWrap/>
            <w:hideMark/>
          </w:tcPr>
          <w:p w14:paraId="51E091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229" w:type="dxa"/>
            <w:noWrap/>
            <w:hideMark/>
          </w:tcPr>
          <w:p w14:paraId="7A9796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0,9264%</w:t>
            </w:r>
          </w:p>
        </w:tc>
      </w:tr>
      <w:tr w:rsidR="00D60D67" w:rsidRPr="001F791B" w14:paraId="69E6011C" w14:textId="77777777" w:rsidTr="00200DAD">
        <w:trPr>
          <w:trHeight w:val="300"/>
          <w:jc w:val="center"/>
        </w:trPr>
        <w:tc>
          <w:tcPr>
            <w:tcW w:w="1120" w:type="dxa"/>
            <w:noWrap/>
            <w:hideMark/>
          </w:tcPr>
          <w:p w14:paraId="5EC76B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83</w:t>
            </w:r>
          </w:p>
        </w:tc>
        <w:tc>
          <w:tcPr>
            <w:tcW w:w="1660" w:type="dxa"/>
            <w:noWrap/>
            <w:hideMark/>
          </w:tcPr>
          <w:p w14:paraId="2367C1B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25/08/2029</w:t>
            </w:r>
          </w:p>
        </w:tc>
        <w:tc>
          <w:tcPr>
            <w:tcW w:w="1960" w:type="dxa"/>
            <w:noWrap/>
            <w:hideMark/>
          </w:tcPr>
          <w:p w14:paraId="5E805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27/08/2029</w:t>
            </w:r>
          </w:p>
        </w:tc>
        <w:tc>
          <w:tcPr>
            <w:tcW w:w="1229" w:type="dxa"/>
            <w:noWrap/>
            <w:hideMark/>
          </w:tcPr>
          <w:p w14:paraId="2A7BC9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0,9824%</w:t>
            </w:r>
          </w:p>
        </w:tc>
      </w:tr>
      <w:tr w:rsidR="00D60D67" w:rsidRPr="001F791B" w14:paraId="045D6EF1" w14:textId="77777777" w:rsidTr="00200DAD">
        <w:trPr>
          <w:trHeight w:val="300"/>
          <w:jc w:val="center"/>
        </w:trPr>
        <w:tc>
          <w:tcPr>
            <w:tcW w:w="1120" w:type="dxa"/>
            <w:noWrap/>
            <w:hideMark/>
          </w:tcPr>
          <w:p w14:paraId="37C57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84</w:t>
            </w:r>
          </w:p>
        </w:tc>
        <w:tc>
          <w:tcPr>
            <w:tcW w:w="1660" w:type="dxa"/>
            <w:noWrap/>
            <w:hideMark/>
          </w:tcPr>
          <w:p w14:paraId="2DA1E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960" w:type="dxa"/>
            <w:noWrap/>
            <w:hideMark/>
          </w:tcPr>
          <w:p w14:paraId="386E2F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229" w:type="dxa"/>
            <w:noWrap/>
            <w:hideMark/>
          </w:tcPr>
          <w:p w14:paraId="412A0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0,9496%</w:t>
            </w:r>
          </w:p>
        </w:tc>
      </w:tr>
      <w:tr w:rsidR="00D60D67" w:rsidRPr="001F791B" w14:paraId="2F2FC580" w14:textId="77777777" w:rsidTr="00200DAD">
        <w:trPr>
          <w:trHeight w:val="300"/>
          <w:jc w:val="center"/>
        </w:trPr>
        <w:tc>
          <w:tcPr>
            <w:tcW w:w="1120" w:type="dxa"/>
            <w:noWrap/>
            <w:hideMark/>
          </w:tcPr>
          <w:p w14:paraId="0F75D8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w:t>
            </w:r>
          </w:p>
        </w:tc>
        <w:tc>
          <w:tcPr>
            <w:tcW w:w="1660" w:type="dxa"/>
            <w:noWrap/>
            <w:hideMark/>
          </w:tcPr>
          <w:p w14:paraId="3704AA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960" w:type="dxa"/>
            <w:noWrap/>
            <w:hideMark/>
          </w:tcPr>
          <w:p w14:paraId="491A30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229" w:type="dxa"/>
            <w:noWrap/>
            <w:hideMark/>
          </w:tcPr>
          <w:p w14:paraId="449550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0,9711%</w:t>
            </w:r>
          </w:p>
        </w:tc>
      </w:tr>
      <w:tr w:rsidR="00D60D67" w:rsidRPr="001F791B" w14:paraId="0AD59DF4" w14:textId="77777777" w:rsidTr="00200DAD">
        <w:trPr>
          <w:trHeight w:val="300"/>
          <w:jc w:val="center"/>
        </w:trPr>
        <w:tc>
          <w:tcPr>
            <w:tcW w:w="1120" w:type="dxa"/>
            <w:noWrap/>
            <w:hideMark/>
          </w:tcPr>
          <w:p w14:paraId="56B88C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86</w:t>
            </w:r>
          </w:p>
        </w:tc>
        <w:tc>
          <w:tcPr>
            <w:tcW w:w="1660" w:type="dxa"/>
            <w:noWrap/>
            <w:hideMark/>
          </w:tcPr>
          <w:p w14:paraId="00E866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25/11/2029</w:t>
            </w:r>
          </w:p>
        </w:tc>
        <w:tc>
          <w:tcPr>
            <w:tcW w:w="1960" w:type="dxa"/>
            <w:noWrap/>
            <w:hideMark/>
          </w:tcPr>
          <w:p w14:paraId="6EC0CA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26/11/2029</w:t>
            </w:r>
          </w:p>
        </w:tc>
        <w:tc>
          <w:tcPr>
            <w:tcW w:w="1229" w:type="dxa"/>
            <w:noWrap/>
            <w:hideMark/>
          </w:tcPr>
          <w:p w14:paraId="292851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0,9320%</w:t>
            </w:r>
          </w:p>
        </w:tc>
      </w:tr>
      <w:tr w:rsidR="00D60D67" w:rsidRPr="001F791B" w14:paraId="6C91FE95" w14:textId="77777777" w:rsidTr="00200DAD">
        <w:trPr>
          <w:trHeight w:val="300"/>
          <w:jc w:val="center"/>
        </w:trPr>
        <w:tc>
          <w:tcPr>
            <w:tcW w:w="1120" w:type="dxa"/>
            <w:noWrap/>
            <w:hideMark/>
          </w:tcPr>
          <w:p w14:paraId="401953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87</w:t>
            </w:r>
          </w:p>
        </w:tc>
        <w:tc>
          <w:tcPr>
            <w:tcW w:w="1660" w:type="dxa"/>
            <w:noWrap/>
            <w:hideMark/>
          </w:tcPr>
          <w:p w14:paraId="26AA5E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25/12/2029</w:t>
            </w:r>
          </w:p>
        </w:tc>
        <w:tc>
          <w:tcPr>
            <w:tcW w:w="1960" w:type="dxa"/>
            <w:noWrap/>
            <w:hideMark/>
          </w:tcPr>
          <w:p w14:paraId="70F13B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26/12/2029</w:t>
            </w:r>
          </w:p>
        </w:tc>
        <w:tc>
          <w:tcPr>
            <w:tcW w:w="1229" w:type="dxa"/>
            <w:noWrap/>
            <w:hideMark/>
          </w:tcPr>
          <w:p w14:paraId="666C87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0,9910%</w:t>
            </w:r>
          </w:p>
        </w:tc>
      </w:tr>
      <w:tr w:rsidR="00D60D67" w:rsidRPr="001F791B" w14:paraId="0498D11C" w14:textId="77777777" w:rsidTr="00200DAD">
        <w:trPr>
          <w:trHeight w:val="300"/>
          <w:jc w:val="center"/>
        </w:trPr>
        <w:tc>
          <w:tcPr>
            <w:tcW w:w="1120" w:type="dxa"/>
            <w:noWrap/>
            <w:hideMark/>
          </w:tcPr>
          <w:p w14:paraId="37E0876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88</w:t>
            </w:r>
          </w:p>
        </w:tc>
        <w:tc>
          <w:tcPr>
            <w:tcW w:w="1660" w:type="dxa"/>
            <w:noWrap/>
            <w:hideMark/>
          </w:tcPr>
          <w:p w14:paraId="3BB641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960" w:type="dxa"/>
            <w:noWrap/>
            <w:hideMark/>
          </w:tcPr>
          <w:p w14:paraId="59F8940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229" w:type="dxa"/>
            <w:noWrap/>
            <w:hideMark/>
          </w:tcPr>
          <w:p w14:paraId="038E49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1,0049%</w:t>
            </w:r>
          </w:p>
        </w:tc>
      </w:tr>
      <w:tr w:rsidR="00D60D67" w:rsidRPr="001F791B" w14:paraId="6C948594" w14:textId="77777777" w:rsidTr="00200DAD">
        <w:trPr>
          <w:trHeight w:val="300"/>
          <w:jc w:val="center"/>
        </w:trPr>
        <w:tc>
          <w:tcPr>
            <w:tcW w:w="1120" w:type="dxa"/>
            <w:noWrap/>
            <w:hideMark/>
          </w:tcPr>
          <w:p w14:paraId="759AC9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89</w:t>
            </w:r>
          </w:p>
        </w:tc>
        <w:tc>
          <w:tcPr>
            <w:tcW w:w="1660" w:type="dxa"/>
            <w:noWrap/>
            <w:hideMark/>
          </w:tcPr>
          <w:p w14:paraId="4E28AC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960" w:type="dxa"/>
            <w:noWrap/>
            <w:hideMark/>
          </w:tcPr>
          <w:p w14:paraId="0960CA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229" w:type="dxa"/>
            <w:noWrap/>
            <w:hideMark/>
          </w:tcPr>
          <w:p w14:paraId="57F852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1,1126%</w:t>
            </w:r>
          </w:p>
        </w:tc>
      </w:tr>
      <w:tr w:rsidR="00D60D67" w:rsidRPr="001F791B" w14:paraId="3D0EC666" w14:textId="77777777" w:rsidTr="00200DAD">
        <w:trPr>
          <w:trHeight w:val="300"/>
          <w:jc w:val="center"/>
        </w:trPr>
        <w:tc>
          <w:tcPr>
            <w:tcW w:w="1120" w:type="dxa"/>
            <w:noWrap/>
            <w:hideMark/>
          </w:tcPr>
          <w:p w14:paraId="18D57E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w:t>
            </w:r>
          </w:p>
        </w:tc>
        <w:tc>
          <w:tcPr>
            <w:tcW w:w="1660" w:type="dxa"/>
            <w:noWrap/>
            <w:hideMark/>
          </w:tcPr>
          <w:p w14:paraId="516382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960" w:type="dxa"/>
            <w:noWrap/>
            <w:hideMark/>
          </w:tcPr>
          <w:p w14:paraId="7196BA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229" w:type="dxa"/>
            <w:noWrap/>
            <w:hideMark/>
          </w:tcPr>
          <w:p w14:paraId="433E033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1,2689%</w:t>
            </w:r>
          </w:p>
        </w:tc>
      </w:tr>
      <w:tr w:rsidR="00D60D67" w:rsidRPr="001F791B" w14:paraId="7454B338" w14:textId="77777777" w:rsidTr="00200DAD">
        <w:trPr>
          <w:trHeight w:val="300"/>
          <w:jc w:val="center"/>
        </w:trPr>
        <w:tc>
          <w:tcPr>
            <w:tcW w:w="1120" w:type="dxa"/>
            <w:noWrap/>
            <w:hideMark/>
          </w:tcPr>
          <w:p w14:paraId="7ADE1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91</w:t>
            </w:r>
          </w:p>
        </w:tc>
        <w:tc>
          <w:tcPr>
            <w:tcW w:w="1660" w:type="dxa"/>
            <w:noWrap/>
            <w:hideMark/>
          </w:tcPr>
          <w:p w14:paraId="35A522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960" w:type="dxa"/>
            <w:noWrap/>
            <w:hideMark/>
          </w:tcPr>
          <w:p w14:paraId="1B2BFF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229" w:type="dxa"/>
            <w:noWrap/>
            <w:hideMark/>
          </w:tcPr>
          <w:p w14:paraId="12B63D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1,2163%</w:t>
            </w:r>
          </w:p>
        </w:tc>
      </w:tr>
      <w:tr w:rsidR="00D60D67" w:rsidRPr="001F791B" w14:paraId="713DB4A4" w14:textId="77777777" w:rsidTr="00200DAD">
        <w:trPr>
          <w:trHeight w:val="300"/>
          <w:jc w:val="center"/>
        </w:trPr>
        <w:tc>
          <w:tcPr>
            <w:tcW w:w="1120" w:type="dxa"/>
            <w:noWrap/>
            <w:hideMark/>
          </w:tcPr>
          <w:p w14:paraId="706C6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92</w:t>
            </w:r>
          </w:p>
        </w:tc>
        <w:tc>
          <w:tcPr>
            <w:tcW w:w="1660" w:type="dxa"/>
            <w:noWrap/>
            <w:hideMark/>
          </w:tcPr>
          <w:p w14:paraId="0A07CF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25/05/2030</w:t>
            </w:r>
          </w:p>
        </w:tc>
        <w:tc>
          <w:tcPr>
            <w:tcW w:w="1960" w:type="dxa"/>
            <w:noWrap/>
            <w:hideMark/>
          </w:tcPr>
          <w:p w14:paraId="68C17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27/05/2030</w:t>
            </w:r>
          </w:p>
        </w:tc>
        <w:tc>
          <w:tcPr>
            <w:tcW w:w="1229" w:type="dxa"/>
            <w:noWrap/>
            <w:hideMark/>
          </w:tcPr>
          <w:p w14:paraId="79C0B7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1,2851%</w:t>
            </w:r>
          </w:p>
        </w:tc>
      </w:tr>
      <w:tr w:rsidR="00D60D67" w:rsidRPr="001F791B" w14:paraId="14149CFA" w14:textId="77777777" w:rsidTr="00200DAD">
        <w:trPr>
          <w:trHeight w:val="300"/>
          <w:jc w:val="center"/>
        </w:trPr>
        <w:tc>
          <w:tcPr>
            <w:tcW w:w="1120" w:type="dxa"/>
            <w:noWrap/>
            <w:hideMark/>
          </w:tcPr>
          <w:p w14:paraId="6747E1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93</w:t>
            </w:r>
          </w:p>
        </w:tc>
        <w:tc>
          <w:tcPr>
            <w:tcW w:w="1660" w:type="dxa"/>
            <w:noWrap/>
            <w:hideMark/>
          </w:tcPr>
          <w:p w14:paraId="4B8FAC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960" w:type="dxa"/>
            <w:noWrap/>
            <w:hideMark/>
          </w:tcPr>
          <w:p w14:paraId="61E1E2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229" w:type="dxa"/>
            <w:noWrap/>
            <w:hideMark/>
          </w:tcPr>
          <w:p w14:paraId="2813A1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1,2610%</w:t>
            </w:r>
          </w:p>
        </w:tc>
      </w:tr>
      <w:tr w:rsidR="00D60D67" w:rsidRPr="001F791B" w14:paraId="213C1405" w14:textId="77777777" w:rsidTr="00200DAD">
        <w:trPr>
          <w:trHeight w:val="300"/>
          <w:jc w:val="center"/>
        </w:trPr>
        <w:tc>
          <w:tcPr>
            <w:tcW w:w="1120" w:type="dxa"/>
            <w:noWrap/>
            <w:hideMark/>
          </w:tcPr>
          <w:p w14:paraId="75D6CE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94</w:t>
            </w:r>
          </w:p>
        </w:tc>
        <w:tc>
          <w:tcPr>
            <w:tcW w:w="1660" w:type="dxa"/>
            <w:noWrap/>
            <w:hideMark/>
          </w:tcPr>
          <w:p w14:paraId="4CC5A0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960" w:type="dxa"/>
            <w:noWrap/>
            <w:hideMark/>
          </w:tcPr>
          <w:p w14:paraId="54A523A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229" w:type="dxa"/>
            <w:noWrap/>
            <w:hideMark/>
          </w:tcPr>
          <w:p w14:paraId="254348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1,3966%</w:t>
            </w:r>
          </w:p>
        </w:tc>
      </w:tr>
      <w:tr w:rsidR="00D60D67" w:rsidRPr="001F791B" w14:paraId="555427C4" w14:textId="77777777" w:rsidTr="00200DAD">
        <w:trPr>
          <w:trHeight w:val="300"/>
          <w:jc w:val="center"/>
        </w:trPr>
        <w:tc>
          <w:tcPr>
            <w:tcW w:w="1120" w:type="dxa"/>
            <w:noWrap/>
            <w:hideMark/>
          </w:tcPr>
          <w:p w14:paraId="18D8BD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95</w:t>
            </w:r>
          </w:p>
        </w:tc>
        <w:tc>
          <w:tcPr>
            <w:tcW w:w="1660" w:type="dxa"/>
            <w:noWrap/>
            <w:hideMark/>
          </w:tcPr>
          <w:p w14:paraId="4DE83F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25/08/2030</w:t>
            </w:r>
          </w:p>
        </w:tc>
        <w:tc>
          <w:tcPr>
            <w:tcW w:w="1960" w:type="dxa"/>
            <w:noWrap/>
            <w:hideMark/>
          </w:tcPr>
          <w:p w14:paraId="61D1C0C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26/08/2030</w:t>
            </w:r>
          </w:p>
        </w:tc>
        <w:tc>
          <w:tcPr>
            <w:tcW w:w="1229" w:type="dxa"/>
            <w:noWrap/>
            <w:hideMark/>
          </w:tcPr>
          <w:p w14:paraId="51661C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1,4792%</w:t>
            </w:r>
          </w:p>
        </w:tc>
      </w:tr>
      <w:tr w:rsidR="00D60D67" w:rsidRPr="001F791B" w14:paraId="22582819" w14:textId="77777777" w:rsidTr="00200DAD">
        <w:trPr>
          <w:trHeight w:val="300"/>
          <w:jc w:val="center"/>
        </w:trPr>
        <w:tc>
          <w:tcPr>
            <w:tcW w:w="1120" w:type="dxa"/>
            <w:noWrap/>
            <w:hideMark/>
          </w:tcPr>
          <w:p w14:paraId="18866B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96</w:t>
            </w:r>
          </w:p>
        </w:tc>
        <w:tc>
          <w:tcPr>
            <w:tcW w:w="1660" w:type="dxa"/>
            <w:noWrap/>
            <w:hideMark/>
          </w:tcPr>
          <w:p w14:paraId="77CCBF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960" w:type="dxa"/>
            <w:noWrap/>
            <w:hideMark/>
          </w:tcPr>
          <w:p w14:paraId="04D1E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229" w:type="dxa"/>
            <w:noWrap/>
            <w:hideMark/>
          </w:tcPr>
          <w:p w14:paraId="43800B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1,4470%</w:t>
            </w:r>
          </w:p>
        </w:tc>
      </w:tr>
      <w:tr w:rsidR="00D60D67" w:rsidRPr="001F791B" w14:paraId="7B2CCE31" w14:textId="77777777" w:rsidTr="00200DAD">
        <w:trPr>
          <w:trHeight w:val="300"/>
          <w:jc w:val="center"/>
        </w:trPr>
        <w:tc>
          <w:tcPr>
            <w:tcW w:w="1120" w:type="dxa"/>
            <w:noWrap/>
            <w:hideMark/>
          </w:tcPr>
          <w:p w14:paraId="2B071C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97</w:t>
            </w:r>
          </w:p>
        </w:tc>
        <w:tc>
          <w:tcPr>
            <w:tcW w:w="1660" w:type="dxa"/>
            <w:noWrap/>
            <w:hideMark/>
          </w:tcPr>
          <w:p w14:paraId="4AD777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960" w:type="dxa"/>
            <w:noWrap/>
            <w:hideMark/>
          </w:tcPr>
          <w:p w14:paraId="470866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229" w:type="dxa"/>
            <w:noWrap/>
            <w:hideMark/>
          </w:tcPr>
          <w:p w14:paraId="3E91D1D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1,4859%</w:t>
            </w:r>
          </w:p>
        </w:tc>
      </w:tr>
      <w:tr w:rsidR="00D60D67" w:rsidRPr="001F791B" w14:paraId="6E8D6C44" w14:textId="77777777" w:rsidTr="00200DAD">
        <w:trPr>
          <w:trHeight w:val="300"/>
          <w:jc w:val="center"/>
        </w:trPr>
        <w:tc>
          <w:tcPr>
            <w:tcW w:w="1120" w:type="dxa"/>
            <w:noWrap/>
            <w:hideMark/>
          </w:tcPr>
          <w:p w14:paraId="00EF35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98</w:t>
            </w:r>
          </w:p>
        </w:tc>
        <w:tc>
          <w:tcPr>
            <w:tcW w:w="1660" w:type="dxa"/>
            <w:noWrap/>
            <w:hideMark/>
          </w:tcPr>
          <w:p w14:paraId="73F280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960" w:type="dxa"/>
            <w:noWrap/>
            <w:hideMark/>
          </w:tcPr>
          <w:p w14:paraId="3936D7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229" w:type="dxa"/>
            <w:noWrap/>
            <w:hideMark/>
          </w:tcPr>
          <w:p w14:paraId="316E46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1,4454%</w:t>
            </w:r>
          </w:p>
        </w:tc>
      </w:tr>
      <w:tr w:rsidR="00D60D67" w:rsidRPr="001F791B" w14:paraId="110E338C" w14:textId="77777777" w:rsidTr="00200DAD">
        <w:trPr>
          <w:trHeight w:val="300"/>
          <w:jc w:val="center"/>
        </w:trPr>
        <w:tc>
          <w:tcPr>
            <w:tcW w:w="1120" w:type="dxa"/>
            <w:noWrap/>
            <w:hideMark/>
          </w:tcPr>
          <w:p w14:paraId="427F65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99</w:t>
            </w:r>
          </w:p>
        </w:tc>
        <w:tc>
          <w:tcPr>
            <w:tcW w:w="1660" w:type="dxa"/>
            <w:noWrap/>
            <w:hideMark/>
          </w:tcPr>
          <w:p w14:paraId="2C70BE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25/12/2030</w:t>
            </w:r>
          </w:p>
        </w:tc>
        <w:tc>
          <w:tcPr>
            <w:tcW w:w="1960" w:type="dxa"/>
            <w:noWrap/>
            <w:hideMark/>
          </w:tcPr>
          <w:p w14:paraId="7C3F0B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26/12/2030</w:t>
            </w:r>
          </w:p>
        </w:tc>
        <w:tc>
          <w:tcPr>
            <w:tcW w:w="1229" w:type="dxa"/>
            <w:noWrap/>
            <w:hideMark/>
          </w:tcPr>
          <w:p w14:paraId="0A7DA4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1,5348%</w:t>
            </w:r>
          </w:p>
        </w:tc>
      </w:tr>
      <w:tr w:rsidR="00D60D67" w:rsidRPr="001F791B" w14:paraId="185308AB" w14:textId="77777777" w:rsidTr="00200DAD">
        <w:trPr>
          <w:trHeight w:val="300"/>
          <w:jc w:val="center"/>
        </w:trPr>
        <w:tc>
          <w:tcPr>
            <w:tcW w:w="1120" w:type="dxa"/>
            <w:noWrap/>
            <w:hideMark/>
          </w:tcPr>
          <w:p w14:paraId="68DC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w:t>
            </w:r>
          </w:p>
        </w:tc>
        <w:tc>
          <w:tcPr>
            <w:tcW w:w="1660" w:type="dxa"/>
            <w:noWrap/>
            <w:hideMark/>
          </w:tcPr>
          <w:p w14:paraId="657AD8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25/01/2031</w:t>
            </w:r>
          </w:p>
        </w:tc>
        <w:tc>
          <w:tcPr>
            <w:tcW w:w="1960" w:type="dxa"/>
            <w:noWrap/>
            <w:hideMark/>
          </w:tcPr>
          <w:p w14:paraId="34E192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27/01/2031</w:t>
            </w:r>
          </w:p>
        </w:tc>
        <w:tc>
          <w:tcPr>
            <w:tcW w:w="1229" w:type="dxa"/>
            <w:noWrap/>
            <w:hideMark/>
          </w:tcPr>
          <w:p w14:paraId="080DE6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1,5655%</w:t>
            </w:r>
          </w:p>
        </w:tc>
      </w:tr>
      <w:tr w:rsidR="00D60D67" w:rsidRPr="001F791B" w14:paraId="579F71AA" w14:textId="77777777" w:rsidTr="00200DAD">
        <w:trPr>
          <w:trHeight w:val="300"/>
          <w:jc w:val="center"/>
        </w:trPr>
        <w:tc>
          <w:tcPr>
            <w:tcW w:w="1120" w:type="dxa"/>
            <w:noWrap/>
            <w:hideMark/>
          </w:tcPr>
          <w:p w14:paraId="448040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101</w:t>
            </w:r>
          </w:p>
        </w:tc>
        <w:tc>
          <w:tcPr>
            <w:tcW w:w="1660" w:type="dxa"/>
            <w:noWrap/>
            <w:hideMark/>
          </w:tcPr>
          <w:p w14:paraId="072D6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25/02/2031</w:t>
            </w:r>
          </w:p>
        </w:tc>
        <w:tc>
          <w:tcPr>
            <w:tcW w:w="1960" w:type="dxa"/>
            <w:noWrap/>
            <w:hideMark/>
          </w:tcPr>
          <w:p w14:paraId="73B7F2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26/02/2031</w:t>
            </w:r>
          </w:p>
        </w:tc>
        <w:tc>
          <w:tcPr>
            <w:tcW w:w="1229" w:type="dxa"/>
            <w:noWrap/>
            <w:hideMark/>
          </w:tcPr>
          <w:p w14:paraId="5793AE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1,4265%</w:t>
            </w:r>
          </w:p>
        </w:tc>
      </w:tr>
      <w:tr w:rsidR="00D60D67" w:rsidRPr="001F791B" w14:paraId="5BF86701" w14:textId="77777777" w:rsidTr="00200DAD">
        <w:trPr>
          <w:trHeight w:val="300"/>
          <w:jc w:val="center"/>
        </w:trPr>
        <w:tc>
          <w:tcPr>
            <w:tcW w:w="1120" w:type="dxa"/>
            <w:noWrap/>
            <w:hideMark/>
          </w:tcPr>
          <w:p w14:paraId="1AD867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102</w:t>
            </w:r>
          </w:p>
        </w:tc>
        <w:tc>
          <w:tcPr>
            <w:tcW w:w="1660" w:type="dxa"/>
            <w:noWrap/>
            <w:hideMark/>
          </w:tcPr>
          <w:p w14:paraId="7B043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960" w:type="dxa"/>
            <w:noWrap/>
            <w:hideMark/>
          </w:tcPr>
          <w:p w14:paraId="6B37FE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229" w:type="dxa"/>
            <w:noWrap/>
            <w:hideMark/>
          </w:tcPr>
          <w:p w14:paraId="2CA549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1,6179%</w:t>
            </w:r>
          </w:p>
        </w:tc>
      </w:tr>
      <w:tr w:rsidR="00D60D67" w:rsidRPr="001F791B" w14:paraId="5816E955" w14:textId="77777777" w:rsidTr="00200DAD">
        <w:trPr>
          <w:trHeight w:val="300"/>
          <w:jc w:val="center"/>
        </w:trPr>
        <w:tc>
          <w:tcPr>
            <w:tcW w:w="1120" w:type="dxa"/>
            <w:noWrap/>
            <w:hideMark/>
          </w:tcPr>
          <w:p w14:paraId="63947F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103</w:t>
            </w:r>
          </w:p>
        </w:tc>
        <w:tc>
          <w:tcPr>
            <w:tcW w:w="1660" w:type="dxa"/>
            <w:noWrap/>
            <w:hideMark/>
          </w:tcPr>
          <w:p w14:paraId="52DE1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960" w:type="dxa"/>
            <w:noWrap/>
            <w:hideMark/>
          </w:tcPr>
          <w:p w14:paraId="2D7823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229" w:type="dxa"/>
            <w:noWrap/>
            <w:hideMark/>
          </w:tcPr>
          <w:p w14:paraId="674188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1,5637%</w:t>
            </w:r>
          </w:p>
        </w:tc>
      </w:tr>
      <w:tr w:rsidR="00D60D67" w:rsidRPr="001F791B" w14:paraId="1B16A8DA" w14:textId="77777777" w:rsidTr="00200DAD">
        <w:trPr>
          <w:trHeight w:val="300"/>
          <w:jc w:val="center"/>
        </w:trPr>
        <w:tc>
          <w:tcPr>
            <w:tcW w:w="1120" w:type="dxa"/>
            <w:noWrap/>
            <w:hideMark/>
          </w:tcPr>
          <w:p w14:paraId="020249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104</w:t>
            </w:r>
          </w:p>
        </w:tc>
        <w:tc>
          <w:tcPr>
            <w:tcW w:w="1660" w:type="dxa"/>
            <w:noWrap/>
            <w:hideMark/>
          </w:tcPr>
          <w:p w14:paraId="2CC21C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25/05/2031</w:t>
            </w:r>
          </w:p>
        </w:tc>
        <w:tc>
          <w:tcPr>
            <w:tcW w:w="1960" w:type="dxa"/>
            <w:noWrap/>
            <w:hideMark/>
          </w:tcPr>
          <w:p w14:paraId="2DBD26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26/05/2031</w:t>
            </w:r>
          </w:p>
        </w:tc>
        <w:tc>
          <w:tcPr>
            <w:tcW w:w="1229" w:type="dxa"/>
            <w:noWrap/>
            <w:hideMark/>
          </w:tcPr>
          <w:p w14:paraId="7058D6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1,6534%</w:t>
            </w:r>
          </w:p>
        </w:tc>
      </w:tr>
      <w:tr w:rsidR="00D60D67" w:rsidRPr="001F791B" w14:paraId="174C751E" w14:textId="77777777" w:rsidTr="00200DAD">
        <w:trPr>
          <w:trHeight w:val="300"/>
          <w:jc w:val="center"/>
        </w:trPr>
        <w:tc>
          <w:tcPr>
            <w:tcW w:w="1120" w:type="dxa"/>
            <w:noWrap/>
            <w:hideMark/>
          </w:tcPr>
          <w:p w14:paraId="4F5867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105</w:t>
            </w:r>
          </w:p>
        </w:tc>
        <w:tc>
          <w:tcPr>
            <w:tcW w:w="1660" w:type="dxa"/>
            <w:noWrap/>
            <w:hideMark/>
          </w:tcPr>
          <w:p w14:paraId="0D8A24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960" w:type="dxa"/>
            <w:noWrap/>
            <w:hideMark/>
          </w:tcPr>
          <w:p w14:paraId="07AB1C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229" w:type="dxa"/>
            <w:noWrap/>
            <w:hideMark/>
          </w:tcPr>
          <w:p w14:paraId="13D96D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1,6332%</w:t>
            </w:r>
          </w:p>
        </w:tc>
      </w:tr>
      <w:tr w:rsidR="00D60D67" w:rsidRPr="001F791B" w14:paraId="46707E04" w14:textId="77777777" w:rsidTr="00200DAD">
        <w:trPr>
          <w:trHeight w:val="300"/>
          <w:jc w:val="center"/>
        </w:trPr>
        <w:tc>
          <w:tcPr>
            <w:tcW w:w="1120" w:type="dxa"/>
            <w:noWrap/>
            <w:hideMark/>
          </w:tcPr>
          <w:p w14:paraId="6B35D0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106</w:t>
            </w:r>
          </w:p>
        </w:tc>
        <w:tc>
          <w:tcPr>
            <w:tcW w:w="1660" w:type="dxa"/>
            <w:noWrap/>
            <w:hideMark/>
          </w:tcPr>
          <w:p w14:paraId="0A9BC8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960" w:type="dxa"/>
            <w:noWrap/>
            <w:hideMark/>
          </w:tcPr>
          <w:p w14:paraId="156B3C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229" w:type="dxa"/>
            <w:noWrap/>
            <w:hideMark/>
          </w:tcPr>
          <w:p w14:paraId="11E2D7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1,8043%</w:t>
            </w:r>
          </w:p>
        </w:tc>
      </w:tr>
      <w:tr w:rsidR="00D60D67" w:rsidRPr="001F791B" w14:paraId="0519873C" w14:textId="77777777" w:rsidTr="00200DAD">
        <w:trPr>
          <w:trHeight w:val="300"/>
          <w:jc w:val="center"/>
        </w:trPr>
        <w:tc>
          <w:tcPr>
            <w:tcW w:w="1120" w:type="dxa"/>
            <w:noWrap/>
            <w:hideMark/>
          </w:tcPr>
          <w:p w14:paraId="649F49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107</w:t>
            </w:r>
          </w:p>
        </w:tc>
        <w:tc>
          <w:tcPr>
            <w:tcW w:w="1660" w:type="dxa"/>
            <w:noWrap/>
            <w:hideMark/>
          </w:tcPr>
          <w:p w14:paraId="4DD2A7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960" w:type="dxa"/>
            <w:noWrap/>
            <w:hideMark/>
          </w:tcPr>
          <w:p w14:paraId="258340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229" w:type="dxa"/>
            <w:noWrap/>
            <w:hideMark/>
          </w:tcPr>
          <w:p w14:paraId="44F4F9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1,9137%</w:t>
            </w:r>
          </w:p>
        </w:tc>
      </w:tr>
      <w:tr w:rsidR="00D60D67" w:rsidRPr="001F791B" w14:paraId="7B4298B8" w14:textId="77777777" w:rsidTr="00200DAD">
        <w:trPr>
          <w:trHeight w:val="300"/>
          <w:jc w:val="center"/>
        </w:trPr>
        <w:tc>
          <w:tcPr>
            <w:tcW w:w="1120" w:type="dxa"/>
            <w:noWrap/>
            <w:hideMark/>
          </w:tcPr>
          <w:p w14:paraId="3F65B1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w:t>
            </w:r>
          </w:p>
        </w:tc>
        <w:tc>
          <w:tcPr>
            <w:tcW w:w="1660" w:type="dxa"/>
            <w:noWrap/>
            <w:hideMark/>
          </w:tcPr>
          <w:p w14:paraId="3B67ECF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960" w:type="dxa"/>
            <w:noWrap/>
            <w:hideMark/>
          </w:tcPr>
          <w:p w14:paraId="1CF9F8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229" w:type="dxa"/>
            <w:noWrap/>
            <w:hideMark/>
          </w:tcPr>
          <w:p w14:paraId="7A2F14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1,8862%</w:t>
            </w:r>
          </w:p>
        </w:tc>
      </w:tr>
      <w:tr w:rsidR="00D60D67" w:rsidRPr="001F791B" w14:paraId="1E433CED" w14:textId="77777777" w:rsidTr="00200DAD">
        <w:trPr>
          <w:trHeight w:val="300"/>
          <w:jc w:val="center"/>
        </w:trPr>
        <w:tc>
          <w:tcPr>
            <w:tcW w:w="1120" w:type="dxa"/>
            <w:noWrap/>
            <w:hideMark/>
          </w:tcPr>
          <w:p w14:paraId="44E9B5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109</w:t>
            </w:r>
          </w:p>
        </w:tc>
        <w:tc>
          <w:tcPr>
            <w:tcW w:w="1660" w:type="dxa"/>
            <w:noWrap/>
            <w:hideMark/>
          </w:tcPr>
          <w:p w14:paraId="54EF01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25/10/2031</w:t>
            </w:r>
          </w:p>
        </w:tc>
        <w:tc>
          <w:tcPr>
            <w:tcW w:w="1960" w:type="dxa"/>
            <w:noWrap/>
            <w:hideMark/>
          </w:tcPr>
          <w:p w14:paraId="70263C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27/10/2031</w:t>
            </w:r>
          </w:p>
        </w:tc>
        <w:tc>
          <w:tcPr>
            <w:tcW w:w="1229" w:type="dxa"/>
            <w:noWrap/>
            <w:hideMark/>
          </w:tcPr>
          <w:p w14:paraId="24424A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1,9451%</w:t>
            </w:r>
          </w:p>
        </w:tc>
      </w:tr>
      <w:tr w:rsidR="00D60D67" w:rsidRPr="001F791B" w14:paraId="15741FFD" w14:textId="77777777" w:rsidTr="00200DAD">
        <w:trPr>
          <w:trHeight w:val="300"/>
          <w:jc w:val="center"/>
        </w:trPr>
        <w:tc>
          <w:tcPr>
            <w:tcW w:w="1120" w:type="dxa"/>
            <w:noWrap/>
            <w:hideMark/>
          </w:tcPr>
          <w:p w14:paraId="14851D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110</w:t>
            </w:r>
          </w:p>
        </w:tc>
        <w:tc>
          <w:tcPr>
            <w:tcW w:w="1660" w:type="dxa"/>
            <w:noWrap/>
            <w:hideMark/>
          </w:tcPr>
          <w:p w14:paraId="51C3C3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960" w:type="dxa"/>
            <w:noWrap/>
            <w:hideMark/>
          </w:tcPr>
          <w:p w14:paraId="5E332CA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229" w:type="dxa"/>
            <w:noWrap/>
            <w:hideMark/>
          </w:tcPr>
          <w:p w14:paraId="515DC5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1,9077%</w:t>
            </w:r>
          </w:p>
        </w:tc>
      </w:tr>
      <w:tr w:rsidR="00D60D67" w:rsidRPr="001F791B" w14:paraId="58C5160A" w14:textId="77777777" w:rsidTr="00200DAD">
        <w:trPr>
          <w:trHeight w:val="300"/>
          <w:jc w:val="center"/>
        </w:trPr>
        <w:tc>
          <w:tcPr>
            <w:tcW w:w="1120" w:type="dxa"/>
            <w:noWrap/>
            <w:hideMark/>
          </w:tcPr>
          <w:p w14:paraId="22FBE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w:t>
            </w:r>
          </w:p>
        </w:tc>
        <w:tc>
          <w:tcPr>
            <w:tcW w:w="1660" w:type="dxa"/>
            <w:noWrap/>
            <w:hideMark/>
          </w:tcPr>
          <w:p w14:paraId="34CA9C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25/12/2031</w:t>
            </w:r>
          </w:p>
        </w:tc>
        <w:tc>
          <w:tcPr>
            <w:tcW w:w="1960" w:type="dxa"/>
            <w:noWrap/>
            <w:hideMark/>
          </w:tcPr>
          <w:p w14:paraId="5BF226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26/12/2031</w:t>
            </w:r>
          </w:p>
        </w:tc>
        <w:tc>
          <w:tcPr>
            <w:tcW w:w="1229" w:type="dxa"/>
            <w:noWrap/>
            <w:hideMark/>
          </w:tcPr>
          <w:p w14:paraId="33442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2,0295%</w:t>
            </w:r>
          </w:p>
        </w:tc>
      </w:tr>
      <w:tr w:rsidR="00D60D67" w:rsidRPr="001F791B" w14:paraId="0A590874" w14:textId="77777777" w:rsidTr="00200DAD">
        <w:trPr>
          <w:trHeight w:val="300"/>
          <w:jc w:val="center"/>
        </w:trPr>
        <w:tc>
          <w:tcPr>
            <w:tcW w:w="1120" w:type="dxa"/>
            <w:noWrap/>
            <w:hideMark/>
          </w:tcPr>
          <w:p w14:paraId="1BEB6E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112</w:t>
            </w:r>
          </w:p>
        </w:tc>
        <w:tc>
          <w:tcPr>
            <w:tcW w:w="1660" w:type="dxa"/>
            <w:noWrap/>
            <w:hideMark/>
          </w:tcPr>
          <w:p w14:paraId="31FA06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25/01/2032</w:t>
            </w:r>
          </w:p>
        </w:tc>
        <w:tc>
          <w:tcPr>
            <w:tcW w:w="1960" w:type="dxa"/>
            <w:noWrap/>
            <w:hideMark/>
          </w:tcPr>
          <w:p w14:paraId="5FE88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26/01/2032</w:t>
            </w:r>
          </w:p>
        </w:tc>
        <w:tc>
          <w:tcPr>
            <w:tcW w:w="1229" w:type="dxa"/>
            <w:noWrap/>
            <w:hideMark/>
          </w:tcPr>
          <w:p w14:paraId="122AA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2,0807%</w:t>
            </w:r>
          </w:p>
        </w:tc>
      </w:tr>
      <w:tr w:rsidR="00D60D67" w:rsidRPr="001F791B" w14:paraId="2685A78D" w14:textId="77777777" w:rsidTr="00200DAD">
        <w:trPr>
          <w:trHeight w:val="300"/>
          <w:jc w:val="center"/>
        </w:trPr>
        <w:tc>
          <w:tcPr>
            <w:tcW w:w="1120" w:type="dxa"/>
            <w:noWrap/>
            <w:hideMark/>
          </w:tcPr>
          <w:p w14:paraId="14A612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113</w:t>
            </w:r>
          </w:p>
        </w:tc>
        <w:tc>
          <w:tcPr>
            <w:tcW w:w="1660" w:type="dxa"/>
            <w:noWrap/>
            <w:hideMark/>
          </w:tcPr>
          <w:p w14:paraId="4215E4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960" w:type="dxa"/>
            <w:noWrap/>
            <w:hideMark/>
          </w:tcPr>
          <w:p w14:paraId="5CEC1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229" w:type="dxa"/>
            <w:noWrap/>
            <w:hideMark/>
          </w:tcPr>
          <w:p w14:paraId="366A492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1,9988%</w:t>
            </w:r>
          </w:p>
        </w:tc>
      </w:tr>
      <w:tr w:rsidR="00D60D67" w:rsidRPr="001F791B" w14:paraId="7EA27F60" w14:textId="77777777" w:rsidTr="00200DAD">
        <w:trPr>
          <w:trHeight w:val="300"/>
          <w:jc w:val="center"/>
        </w:trPr>
        <w:tc>
          <w:tcPr>
            <w:tcW w:w="1120" w:type="dxa"/>
            <w:noWrap/>
            <w:hideMark/>
          </w:tcPr>
          <w:p w14:paraId="707997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114</w:t>
            </w:r>
          </w:p>
        </w:tc>
        <w:tc>
          <w:tcPr>
            <w:tcW w:w="1660" w:type="dxa"/>
            <w:noWrap/>
            <w:hideMark/>
          </w:tcPr>
          <w:p w14:paraId="03A87F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960" w:type="dxa"/>
            <w:noWrap/>
            <w:hideMark/>
          </w:tcPr>
          <w:p w14:paraId="72256F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229" w:type="dxa"/>
            <w:noWrap/>
            <w:hideMark/>
          </w:tcPr>
          <w:p w14:paraId="76B451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2,1764%</w:t>
            </w:r>
          </w:p>
        </w:tc>
      </w:tr>
      <w:tr w:rsidR="00D60D67" w:rsidRPr="001F791B" w14:paraId="265170E7" w14:textId="77777777" w:rsidTr="00200DAD">
        <w:trPr>
          <w:trHeight w:val="300"/>
          <w:jc w:val="center"/>
        </w:trPr>
        <w:tc>
          <w:tcPr>
            <w:tcW w:w="1120" w:type="dxa"/>
            <w:noWrap/>
            <w:hideMark/>
          </w:tcPr>
          <w:p w14:paraId="3AFD8C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115</w:t>
            </w:r>
          </w:p>
        </w:tc>
        <w:tc>
          <w:tcPr>
            <w:tcW w:w="1660" w:type="dxa"/>
            <w:noWrap/>
            <w:hideMark/>
          </w:tcPr>
          <w:p w14:paraId="2BFEF4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25/04/2032</w:t>
            </w:r>
          </w:p>
        </w:tc>
        <w:tc>
          <w:tcPr>
            <w:tcW w:w="1960" w:type="dxa"/>
            <w:noWrap/>
            <w:hideMark/>
          </w:tcPr>
          <w:p w14:paraId="6EE93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26/04/2032</w:t>
            </w:r>
          </w:p>
        </w:tc>
        <w:tc>
          <w:tcPr>
            <w:tcW w:w="1229" w:type="dxa"/>
            <w:noWrap/>
            <w:hideMark/>
          </w:tcPr>
          <w:p w14:paraId="26D3CC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2,1247%</w:t>
            </w:r>
          </w:p>
        </w:tc>
      </w:tr>
      <w:tr w:rsidR="00D60D67" w:rsidRPr="001F791B" w14:paraId="1B9024E6" w14:textId="77777777" w:rsidTr="00200DAD">
        <w:trPr>
          <w:trHeight w:val="300"/>
          <w:jc w:val="center"/>
        </w:trPr>
        <w:tc>
          <w:tcPr>
            <w:tcW w:w="1120" w:type="dxa"/>
            <w:noWrap/>
            <w:hideMark/>
          </w:tcPr>
          <w:p w14:paraId="1D6519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116</w:t>
            </w:r>
          </w:p>
        </w:tc>
        <w:tc>
          <w:tcPr>
            <w:tcW w:w="1660" w:type="dxa"/>
            <w:noWrap/>
            <w:hideMark/>
          </w:tcPr>
          <w:p w14:paraId="4AA226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960" w:type="dxa"/>
            <w:noWrap/>
            <w:hideMark/>
          </w:tcPr>
          <w:p w14:paraId="49BCE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229" w:type="dxa"/>
            <w:noWrap/>
            <w:hideMark/>
          </w:tcPr>
          <w:p w14:paraId="188E06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2,2538%</w:t>
            </w:r>
          </w:p>
        </w:tc>
      </w:tr>
      <w:tr w:rsidR="00D60D67" w:rsidRPr="001F791B" w14:paraId="1B49262B" w14:textId="77777777" w:rsidTr="00200DAD">
        <w:trPr>
          <w:trHeight w:val="300"/>
          <w:jc w:val="center"/>
        </w:trPr>
        <w:tc>
          <w:tcPr>
            <w:tcW w:w="1120" w:type="dxa"/>
            <w:noWrap/>
            <w:hideMark/>
          </w:tcPr>
          <w:p w14:paraId="03E44D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117</w:t>
            </w:r>
          </w:p>
        </w:tc>
        <w:tc>
          <w:tcPr>
            <w:tcW w:w="1660" w:type="dxa"/>
            <w:noWrap/>
            <w:hideMark/>
          </w:tcPr>
          <w:p w14:paraId="68836E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960" w:type="dxa"/>
            <w:noWrap/>
            <w:hideMark/>
          </w:tcPr>
          <w:p w14:paraId="152D9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229" w:type="dxa"/>
            <w:noWrap/>
            <w:hideMark/>
          </w:tcPr>
          <w:p w14:paraId="548C09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2,2460%</w:t>
            </w:r>
          </w:p>
        </w:tc>
      </w:tr>
      <w:tr w:rsidR="00D60D67" w:rsidRPr="001F791B" w14:paraId="7C8AB85F" w14:textId="77777777" w:rsidTr="00200DAD">
        <w:trPr>
          <w:trHeight w:val="300"/>
          <w:jc w:val="center"/>
        </w:trPr>
        <w:tc>
          <w:tcPr>
            <w:tcW w:w="1120" w:type="dxa"/>
            <w:noWrap/>
            <w:hideMark/>
          </w:tcPr>
          <w:p w14:paraId="604A0E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118</w:t>
            </w:r>
          </w:p>
        </w:tc>
        <w:tc>
          <w:tcPr>
            <w:tcW w:w="1660" w:type="dxa"/>
            <w:noWrap/>
            <w:hideMark/>
          </w:tcPr>
          <w:p w14:paraId="140D8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25/07/2032</w:t>
            </w:r>
          </w:p>
        </w:tc>
        <w:tc>
          <w:tcPr>
            <w:tcW w:w="1960" w:type="dxa"/>
            <w:noWrap/>
            <w:hideMark/>
          </w:tcPr>
          <w:p w14:paraId="665033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26/07/2032</w:t>
            </w:r>
          </w:p>
        </w:tc>
        <w:tc>
          <w:tcPr>
            <w:tcW w:w="1229" w:type="dxa"/>
            <w:noWrap/>
            <w:hideMark/>
          </w:tcPr>
          <w:p w14:paraId="1DF289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2,4822%</w:t>
            </w:r>
          </w:p>
        </w:tc>
      </w:tr>
      <w:tr w:rsidR="00D60D67" w:rsidRPr="001F791B" w14:paraId="38AC9554" w14:textId="77777777" w:rsidTr="00200DAD">
        <w:trPr>
          <w:trHeight w:val="300"/>
          <w:jc w:val="center"/>
        </w:trPr>
        <w:tc>
          <w:tcPr>
            <w:tcW w:w="1120" w:type="dxa"/>
            <w:noWrap/>
            <w:hideMark/>
          </w:tcPr>
          <w:p w14:paraId="70D00D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119</w:t>
            </w:r>
          </w:p>
        </w:tc>
        <w:tc>
          <w:tcPr>
            <w:tcW w:w="1660" w:type="dxa"/>
            <w:noWrap/>
            <w:hideMark/>
          </w:tcPr>
          <w:p w14:paraId="78A0AE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960" w:type="dxa"/>
            <w:noWrap/>
            <w:hideMark/>
          </w:tcPr>
          <w:p w14:paraId="47608B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229" w:type="dxa"/>
            <w:noWrap/>
            <w:hideMark/>
          </w:tcPr>
          <w:p w14:paraId="7EDB28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2,6444%</w:t>
            </w:r>
          </w:p>
        </w:tc>
      </w:tr>
      <w:tr w:rsidR="00D60D67" w:rsidRPr="001F791B" w14:paraId="321B8E38" w14:textId="77777777" w:rsidTr="00200DAD">
        <w:trPr>
          <w:trHeight w:val="300"/>
          <w:jc w:val="center"/>
        </w:trPr>
        <w:tc>
          <w:tcPr>
            <w:tcW w:w="1120" w:type="dxa"/>
            <w:noWrap/>
            <w:hideMark/>
          </w:tcPr>
          <w:p w14:paraId="4FE99C9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120</w:t>
            </w:r>
          </w:p>
        </w:tc>
        <w:tc>
          <w:tcPr>
            <w:tcW w:w="1660" w:type="dxa"/>
            <w:noWrap/>
            <w:hideMark/>
          </w:tcPr>
          <w:p w14:paraId="50294E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25/09/2032</w:t>
            </w:r>
          </w:p>
        </w:tc>
        <w:tc>
          <w:tcPr>
            <w:tcW w:w="1960" w:type="dxa"/>
            <w:noWrap/>
            <w:hideMark/>
          </w:tcPr>
          <w:p w14:paraId="5BAEE7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27/09/2032</w:t>
            </w:r>
          </w:p>
        </w:tc>
        <w:tc>
          <w:tcPr>
            <w:tcW w:w="1229" w:type="dxa"/>
            <w:noWrap/>
            <w:hideMark/>
          </w:tcPr>
          <w:p w14:paraId="1A9DC8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2,6336%</w:t>
            </w:r>
          </w:p>
        </w:tc>
      </w:tr>
      <w:tr w:rsidR="00D60D67" w:rsidRPr="001F791B" w14:paraId="060A0C19" w14:textId="77777777" w:rsidTr="00200DAD">
        <w:trPr>
          <w:trHeight w:val="300"/>
          <w:jc w:val="center"/>
        </w:trPr>
        <w:tc>
          <w:tcPr>
            <w:tcW w:w="1120" w:type="dxa"/>
            <w:noWrap/>
            <w:hideMark/>
          </w:tcPr>
          <w:p w14:paraId="662BC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w:t>
            </w:r>
          </w:p>
        </w:tc>
        <w:tc>
          <w:tcPr>
            <w:tcW w:w="1660" w:type="dxa"/>
            <w:noWrap/>
            <w:hideMark/>
          </w:tcPr>
          <w:p w14:paraId="37A38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960" w:type="dxa"/>
            <w:noWrap/>
            <w:hideMark/>
          </w:tcPr>
          <w:p w14:paraId="16A59C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229" w:type="dxa"/>
            <w:noWrap/>
            <w:hideMark/>
          </w:tcPr>
          <w:p w14:paraId="2B8771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2,7019%</w:t>
            </w:r>
          </w:p>
        </w:tc>
      </w:tr>
      <w:tr w:rsidR="00D60D67" w:rsidRPr="001F791B" w14:paraId="0E266916" w14:textId="77777777" w:rsidTr="00200DAD">
        <w:trPr>
          <w:trHeight w:val="300"/>
          <w:jc w:val="center"/>
        </w:trPr>
        <w:tc>
          <w:tcPr>
            <w:tcW w:w="1120" w:type="dxa"/>
            <w:noWrap/>
            <w:hideMark/>
          </w:tcPr>
          <w:p w14:paraId="4A7EC9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122</w:t>
            </w:r>
          </w:p>
        </w:tc>
        <w:tc>
          <w:tcPr>
            <w:tcW w:w="1660" w:type="dxa"/>
            <w:noWrap/>
            <w:hideMark/>
          </w:tcPr>
          <w:p w14:paraId="7D14DD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960" w:type="dxa"/>
            <w:noWrap/>
            <w:hideMark/>
          </w:tcPr>
          <w:p w14:paraId="2487A8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229" w:type="dxa"/>
            <w:noWrap/>
            <w:hideMark/>
          </w:tcPr>
          <w:p w14:paraId="5D6531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2,6555%</w:t>
            </w:r>
          </w:p>
        </w:tc>
      </w:tr>
      <w:tr w:rsidR="00D60D67" w:rsidRPr="001F791B" w14:paraId="77A85F58" w14:textId="77777777" w:rsidTr="00200DAD">
        <w:trPr>
          <w:trHeight w:val="300"/>
          <w:jc w:val="center"/>
        </w:trPr>
        <w:tc>
          <w:tcPr>
            <w:tcW w:w="1120" w:type="dxa"/>
            <w:noWrap/>
            <w:hideMark/>
          </w:tcPr>
          <w:p w14:paraId="729A2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123</w:t>
            </w:r>
          </w:p>
        </w:tc>
        <w:tc>
          <w:tcPr>
            <w:tcW w:w="1660" w:type="dxa"/>
            <w:noWrap/>
            <w:hideMark/>
          </w:tcPr>
          <w:p w14:paraId="1F6A36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25/12/2032</w:t>
            </w:r>
          </w:p>
        </w:tc>
        <w:tc>
          <w:tcPr>
            <w:tcW w:w="1960" w:type="dxa"/>
            <w:noWrap/>
            <w:hideMark/>
          </w:tcPr>
          <w:p w14:paraId="48B0EF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27/12/2032</w:t>
            </w:r>
          </w:p>
        </w:tc>
        <w:tc>
          <w:tcPr>
            <w:tcW w:w="1229" w:type="dxa"/>
            <w:noWrap/>
            <w:hideMark/>
          </w:tcPr>
          <w:p w14:paraId="618648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2,8556%</w:t>
            </w:r>
          </w:p>
        </w:tc>
      </w:tr>
      <w:tr w:rsidR="00D60D67" w:rsidRPr="001F791B" w14:paraId="663A3870" w14:textId="77777777" w:rsidTr="00200DAD">
        <w:trPr>
          <w:trHeight w:val="300"/>
          <w:jc w:val="center"/>
        </w:trPr>
        <w:tc>
          <w:tcPr>
            <w:tcW w:w="1120" w:type="dxa"/>
            <w:noWrap/>
            <w:hideMark/>
          </w:tcPr>
          <w:p w14:paraId="115EBC7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124</w:t>
            </w:r>
          </w:p>
        </w:tc>
        <w:tc>
          <w:tcPr>
            <w:tcW w:w="1660" w:type="dxa"/>
            <w:noWrap/>
            <w:hideMark/>
          </w:tcPr>
          <w:p w14:paraId="7A70E0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960" w:type="dxa"/>
            <w:noWrap/>
            <w:hideMark/>
          </w:tcPr>
          <w:p w14:paraId="5768E0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229" w:type="dxa"/>
            <w:noWrap/>
            <w:hideMark/>
          </w:tcPr>
          <w:p w14:paraId="3D75AB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2,9564%</w:t>
            </w:r>
          </w:p>
        </w:tc>
      </w:tr>
      <w:tr w:rsidR="00D60D67" w:rsidRPr="001F791B" w14:paraId="044544F7" w14:textId="77777777" w:rsidTr="00200DAD">
        <w:trPr>
          <w:trHeight w:val="300"/>
          <w:jc w:val="center"/>
        </w:trPr>
        <w:tc>
          <w:tcPr>
            <w:tcW w:w="1120" w:type="dxa"/>
            <w:noWrap/>
            <w:hideMark/>
          </w:tcPr>
          <w:p w14:paraId="6293FD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125</w:t>
            </w:r>
          </w:p>
        </w:tc>
        <w:tc>
          <w:tcPr>
            <w:tcW w:w="1660" w:type="dxa"/>
            <w:noWrap/>
            <w:hideMark/>
          </w:tcPr>
          <w:p w14:paraId="627A79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960" w:type="dxa"/>
            <w:noWrap/>
            <w:hideMark/>
          </w:tcPr>
          <w:p w14:paraId="0F86B5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229" w:type="dxa"/>
            <w:noWrap/>
            <w:hideMark/>
          </w:tcPr>
          <w:p w14:paraId="7E5454C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2,7500%</w:t>
            </w:r>
          </w:p>
        </w:tc>
      </w:tr>
      <w:tr w:rsidR="00D60D67" w:rsidRPr="001F791B" w14:paraId="5849497C" w14:textId="77777777" w:rsidTr="00200DAD">
        <w:trPr>
          <w:trHeight w:val="300"/>
          <w:jc w:val="center"/>
        </w:trPr>
        <w:tc>
          <w:tcPr>
            <w:tcW w:w="1120" w:type="dxa"/>
            <w:noWrap/>
            <w:hideMark/>
          </w:tcPr>
          <w:p w14:paraId="707376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w:t>
            </w:r>
          </w:p>
        </w:tc>
        <w:tc>
          <w:tcPr>
            <w:tcW w:w="1660" w:type="dxa"/>
            <w:noWrap/>
            <w:hideMark/>
          </w:tcPr>
          <w:p w14:paraId="18884F0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960" w:type="dxa"/>
            <w:noWrap/>
            <w:hideMark/>
          </w:tcPr>
          <w:p w14:paraId="404D3E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229" w:type="dxa"/>
            <w:noWrap/>
            <w:hideMark/>
          </w:tcPr>
          <w:p w14:paraId="1F8BFB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3,2021%</w:t>
            </w:r>
          </w:p>
        </w:tc>
      </w:tr>
      <w:tr w:rsidR="00D60D67" w:rsidRPr="001F791B" w14:paraId="34B6917D" w14:textId="77777777" w:rsidTr="00200DAD">
        <w:trPr>
          <w:trHeight w:val="300"/>
          <w:jc w:val="center"/>
        </w:trPr>
        <w:tc>
          <w:tcPr>
            <w:tcW w:w="1120" w:type="dxa"/>
            <w:noWrap/>
            <w:hideMark/>
          </w:tcPr>
          <w:p w14:paraId="0E9506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127</w:t>
            </w:r>
          </w:p>
        </w:tc>
        <w:tc>
          <w:tcPr>
            <w:tcW w:w="1660" w:type="dxa"/>
            <w:noWrap/>
            <w:hideMark/>
          </w:tcPr>
          <w:p w14:paraId="06345C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960" w:type="dxa"/>
            <w:noWrap/>
            <w:hideMark/>
          </w:tcPr>
          <w:p w14:paraId="21CA47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229" w:type="dxa"/>
            <w:noWrap/>
            <w:hideMark/>
          </w:tcPr>
          <w:p w14:paraId="38E4986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3,1519%</w:t>
            </w:r>
          </w:p>
        </w:tc>
      </w:tr>
      <w:tr w:rsidR="00D60D67" w:rsidRPr="001F791B" w14:paraId="26AC596E" w14:textId="77777777" w:rsidTr="00200DAD">
        <w:trPr>
          <w:trHeight w:val="300"/>
          <w:jc w:val="center"/>
        </w:trPr>
        <w:tc>
          <w:tcPr>
            <w:tcW w:w="1120" w:type="dxa"/>
            <w:noWrap/>
            <w:hideMark/>
          </w:tcPr>
          <w:p w14:paraId="5AF830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w:t>
            </w:r>
          </w:p>
        </w:tc>
        <w:tc>
          <w:tcPr>
            <w:tcW w:w="1660" w:type="dxa"/>
            <w:noWrap/>
            <w:hideMark/>
          </w:tcPr>
          <w:p w14:paraId="7E6921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960" w:type="dxa"/>
            <w:noWrap/>
            <w:hideMark/>
          </w:tcPr>
          <w:p w14:paraId="2239C9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229" w:type="dxa"/>
            <w:noWrap/>
            <w:hideMark/>
          </w:tcPr>
          <w:p w14:paraId="0CC2C2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3,3829%</w:t>
            </w:r>
          </w:p>
        </w:tc>
      </w:tr>
      <w:tr w:rsidR="00D60D67" w:rsidRPr="001F791B" w14:paraId="25839E69" w14:textId="77777777" w:rsidTr="00200DAD">
        <w:trPr>
          <w:trHeight w:val="300"/>
          <w:jc w:val="center"/>
        </w:trPr>
        <w:tc>
          <w:tcPr>
            <w:tcW w:w="1120" w:type="dxa"/>
            <w:noWrap/>
            <w:hideMark/>
          </w:tcPr>
          <w:p w14:paraId="3CEF9B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129</w:t>
            </w:r>
          </w:p>
        </w:tc>
        <w:tc>
          <w:tcPr>
            <w:tcW w:w="1660" w:type="dxa"/>
            <w:noWrap/>
            <w:hideMark/>
          </w:tcPr>
          <w:p w14:paraId="4F3C45E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25/06/2033</w:t>
            </w:r>
          </w:p>
        </w:tc>
        <w:tc>
          <w:tcPr>
            <w:tcW w:w="1960" w:type="dxa"/>
            <w:noWrap/>
            <w:hideMark/>
          </w:tcPr>
          <w:p w14:paraId="5651B0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27/06/2033</w:t>
            </w:r>
          </w:p>
        </w:tc>
        <w:tc>
          <w:tcPr>
            <w:tcW w:w="1229" w:type="dxa"/>
            <w:noWrap/>
            <w:hideMark/>
          </w:tcPr>
          <w:p w14:paraId="1ECFD0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3,4080%</w:t>
            </w:r>
          </w:p>
        </w:tc>
      </w:tr>
      <w:tr w:rsidR="00D60D67" w:rsidRPr="001F791B" w14:paraId="5D6CF3FE" w14:textId="77777777" w:rsidTr="00200DAD">
        <w:trPr>
          <w:trHeight w:val="300"/>
          <w:jc w:val="center"/>
        </w:trPr>
        <w:tc>
          <w:tcPr>
            <w:tcW w:w="1120" w:type="dxa"/>
            <w:noWrap/>
            <w:hideMark/>
          </w:tcPr>
          <w:p w14:paraId="4560E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130</w:t>
            </w:r>
          </w:p>
        </w:tc>
        <w:tc>
          <w:tcPr>
            <w:tcW w:w="1660" w:type="dxa"/>
            <w:noWrap/>
            <w:hideMark/>
          </w:tcPr>
          <w:p w14:paraId="319F0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960" w:type="dxa"/>
            <w:noWrap/>
            <w:hideMark/>
          </w:tcPr>
          <w:p w14:paraId="3CF085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229" w:type="dxa"/>
            <w:noWrap/>
            <w:hideMark/>
          </w:tcPr>
          <w:p w14:paraId="55DEBFB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3,8222%</w:t>
            </w:r>
          </w:p>
        </w:tc>
      </w:tr>
      <w:tr w:rsidR="00D60D67" w:rsidRPr="001F791B" w14:paraId="348CBB78" w14:textId="77777777" w:rsidTr="00200DAD">
        <w:trPr>
          <w:trHeight w:val="300"/>
          <w:jc w:val="center"/>
        </w:trPr>
        <w:tc>
          <w:tcPr>
            <w:tcW w:w="1120" w:type="dxa"/>
            <w:noWrap/>
            <w:hideMark/>
          </w:tcPr>
          <w:p w14:paraId="37D939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131</w:t>
            </w:r>
          </w:p>
        </w:tc>
        <w:tc>
          <w:tcPr>
            <w:tcW w:w="1660" w:type="dxa"/>
            <w:noWrap/>
            <w:hideMark/>
          </w:tcPr>
          <w:p w14:paraId="237D08D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960" w:type="dxa"/>
            <w:noWrap/>
            <w:hideMark/>
          </w:tcPr>
          <w:p w14:paraId="0EC96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229" w:type="dxa"/>
            <w:noWrap/>
            <w:hideMark/>
          </w:tcPr>
          <w:p w14:paraId="654574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4,1333%</w:t>
            </w:r>
          </w:p>
        </w:tc>
      </w:tr>
      <w:tr w:rsidR="00D60D67" w:rsidRPr="001F791B" w14:paraId="15B125A2" w14:textId="77777777" w:rsidTr="00200DAD">
        <w:trPr>
          <w:trHeight w:val="300"/>
          <w:jc w:val="center"/>
        </w:trPr>
        <w:tc>
          <w:tcPr>
            <w:tcW w:w="1120" w:type="dxa"/>
            <w:noWrap/>
            <w:hideMark/>
          </w:tcPr>
          <w:p w14:paraId="1600B5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132</w:t>
            </w:r>
          </w:p>
        </w:tc>
        <w:tc>
          <w:tcPr>
            <w:tcW w:w="1660" w:type="dxa"/>
            <w:noWrap/>
            <w:hideMark/>
          </w:tcPr>
          <w:p w14:paraId="343522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25/09/2033</w:t>
            </w:r>
          </w:p>
        </w:tc>
        <w:tc>
          <w:tcPr>
            <w:tcW w:w="1960" w:type="dxa"/>
            <w:noWrap/>
            <w:hideMark/>
          </w:tcPr>
          <w:p w14:paraId="756FC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26/09/2033</w:t>
            </w:r>
          </w:p>
        </w:tc>
        <w:tc>
          <w:tcPr>
            <w:tcW w:w="1229" w:type="dxa"/>
            <w:noWrap/>
            <w:hideMark/>
          </w:tcPr>
          <w:p w14:paraId="51D28E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4,1456%</w:t>
            </w:r>
          </w:p>
        </w:tc>
      </w:tr>
      <w:tr w:rsidR="00D60D67" w:rsidRPr="001F791B" w14:paraId="266FF5EA" w14:textId="77777777" w:rsidTr="00200DAD">
        <w:trPr>
          <w:trHeight w:val="300"/>
          <w:jc w:val="center"/>
        </w:trPr>
        <w:tc>
          <w:tcPr>
            <w:tcW w:w="1120" w:type="dxa"/>
            <w:noWrap/>
            <w:hideMark/>
          </w:tcPr>
          <w:p w14:paraId="47FD71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133</w:t>
            </w:r>
          </w:p>
        </w:tc>
        <w:tc>
          <w:tcPr>
            <w:tcW w:w="1660" w:type="dxa"/>
            <w:noWrap/>
            <w:hideMark/>
          </w:tcPr>
          <w:p w14:paraId="60FCBC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960" w:type="dxa"/>
            <w:noWrap/>
            <w:hideMark/>
          </w:tcPr>
          <w:p w14:paraId="5AD19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229" w:type="dxa"/>
            <w:noWrap/>
            <w:hideMark/>
          </w:tcPr>
          <w:p w14:paraId="7DAE65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4,3953%</w:t>
            </w:r>
          </w:p>
        </w:tc>
      </w:tr>
      <w:tr w:rsidR="00D60D67" w:rsidRPr="001F791B" w14:paraId="014586F5" w14:textId="77777777" w:rsidTr="00200DAD">
        <w:trPr>
          <w:trHeight w:val="300"/>
          <w:jc w:val="center"/>
        </w:trPr>
        <w:tc>
          <w:tcPr>
            <w:tcW w:w="1120" w:type="dxa"/>
            <w:noWrap/>
            <w:hideMark/>
          </w:tcPr>
          <w:p w14:paraId="3039D09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134</w:t>
            </w:r>
          </w:p>
        </w:tc>
        <w:tc>
          <w:tcPr>
            <w:tcW w:w="1660" w:type="dxa"/>
            <w:noWrap/>
            <w:hideMark/>
          </w:tcPr>
          <w:p w14:paraId="350364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960" w:type="dxa"/>
            <w:noWrap/>
            <w:hideMark/>
          </w:tcPr>
          <w:p w14:paraId="5E365F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229" w:type="dxa"/>
            <w:noWrap/>
            <w:hideMark/>
          </w:tcPr>
          <w:p w14:paraId="206FEF8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4,4260%</w:t>
            </w:r>
          </w:p>
        </w:tc>
      </w:tr>
      <w:tr w:rsidR="00D60D67" w:rsidRPr="001F791B" w14:paraId="0610C468" w14:textId="77777777" w:rsidTr="00200DAD">
        <w:trPr>
          <w:trHeight w:val="300"/>
          <w:jc w:val="center"/>
        </w:trPr>
        <w:tc>
          <w:tcPr>
            <w:tcW w:w="1120" w:type="dxa"/>
            <w:noWrap/>
            <w:hideMark/>
          </w:tcPr>
          <w:p w14:paraId="635728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135</w:t>
            </w:r>
          </w:p>
        </w:tc>
        <w:tc>
          <w:tcPr>
            <w:tcW w:w="1660" w:type="dxa"/>
            <w:noWrap/>
            <w:hideMark/>
          </w:tcPr>
          <w:p w14:paraId="21AE9D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25/12/2033</w:t>
            </w:r>
          </w:p>
        </w:tc>
        <w:tc>
          <w:tcPr>
            <w:tcW w:w="1960" w:type="dxa"/>
            <w:noWrap/>
            <w:hideMark/>
          </w:tcPr>
          <w:p w14:paraId="42D17C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26/12/2033</w:t>
            </w:r>
          </w:p>
        </w:tc>
        <w:tc>
          <w:tcPr>
            <w:tcW w:w="1229" w:type="dxa"/>
            <w:noWrap/>
            <w:hideMark/>
          </w:tcPr>
          <w:p w14:paraId="722EBC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4,8280%</w:t>
            </w:r>
          </w:p>
        </w:tc>
      </w:tr>
      <w:tr w:rsidR="00D60D67" w:rsidRPr="001F791B" w14:paraId="428EFAB5" w14:textId="77777777" w:rsidTr="00200DAD">
        <w:trPr>
          <w:trHeight w:val="300"/>
          <w:jc w:val="center"/>
        </w:trPr>
        <w:tc>
          <w:tcPr>
            <w:tcW w:w="1120" w:type="dxa"/>
            <w:noWrap/>
            <w:hideMark/>
          </w:tcPr>
          <w:p w14:paraId="4C4B73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136</w:t>
            </w:r>
          </w:p>
        </w:tc>
        <w:tc>
          <w:tcPr>
            <w:tcW w:w="1660" w:type="dxa"/>
            <w:noWrap/>
            <w:hideMark/>
          </w:tcPr>
          <w:p w14:paraId="05ACAE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960" w:type="dxa"/>
            <w:noWrap/>
            <w:hideMark/>
          </w:tcPr>
          <w:p w14:paraId="4CB655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229" w:type="dxa"/>
            <w:noWrap/>
            <w:hideMark/>
          </w:tcPr>
          <w:p w14:paraId="0CB2CD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5,1008%</w:t>
            </w:r>
          </w:p>
        </w:tc>
      </w:tr>
      <w:tr w:rsidR="00D60D67" w:rsidRPr="001F791B" w14:paraId="0FDE4CFC" w14:textId="77777777" w:rsidTr="00200DAD">
        <w:trPr>
          <w:trHeight w:val="300"/>
          <w:jc w:val="center"/>
        </w:trPr>
        <w:tc>
          <w:tcPr>
            <w:tcW w:w="1120" w:type="dxa"/>
            <w:noWrap/>
            <w:hideMark/>
          </w:tcPr>
          <w:p w14:paraId="0234D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137</w:t>
            </w:r>
          </w:p>
        </w:tc>
        <w:tc>
          <w:tcPr>
            <w:tcW w:w="1660" w:type="dxa"/>
            <w:noWrap/>
            <w:hideMark/>
          </w:tcPr>
          <w:p w14:paraId="3F310F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25/02/2034</w:t>
            </w:r>
          </w:p>
        </w:tc>
        <w:tc>
          <w:tcPr>
            <w:tcW w:w="1960" w:type="dxa"/>
            <w:noWrap/>
            <w:hideMark/>
          </w:tcPr>
          <w:p w14:paraId="5826EC0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27/02/2034</w:t>
            </w:r>
          </w:p>
        </w:tc>
        <w:tc>
          <w:tcPr>
            <w:tcW w:w="1229" w:type="dxa"/>
            <w:noWrap/>
            <w:hideMark/>
          </w:tcPr>
          <w:p w14:paraId="6342AC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4,8940%</w:t>
            </w:r>
          </w:p>
        </w:tc>
      </w:tr>
      <w:tr w:rsidR="00D60D67" w:rsidRPr="001F791B" w14:paraId="37B61332" w14:textId="77777777" w:rsidTr="00200DAD">
        <w:trPr>
          <w:trHeight w:val="300"/>
          <w:jc w:val="center"/>
        </w:trPr>
        <w:tc>
          <w:tcPr>
            <w:tcW w:w="1120" w:type="dxa"/>
            <w:noWrap/>
            <w:hideMark/>
          </w:tcPr>
          <w:p w14:paraId="5E3C22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138</w:t>
            </w:r>
          </w:p>
        </w:tc>
        <w:tc>
          <w:tcPr>
            <w:tcW w:w="1660" w:type="dxa"/>
            <w:noWrap/>
            <w:hideMark/>
          </w:tcPr>
          <w:p w14:paraId="4405A4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25/03/2034</w:t>
            </w:r>
          </w:p>
        </w:tc>
        <w:tc>
          <w:tcPr>
            <w:tcW w:w="1960" w:type="dxa"/>
            <w:noWrap/>
            <w:hideMark/>
          </w:tcPr>
          <w:p w14:paraId="277489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27/03/2034</w:t>
            </w:r>
          </w:p>
        </w:tc>
        <w:tc>
          <w:tcPr>
            <w:tcW w:w="1229" w:type="dxa"/>
            <w:noWrap/>
            <w:hideMark/>
          </w:tcPr>
          <w:p w14:paraId="0AD565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5,6810%</w:t>
            </w:r>
          </w:p>
        </w:tc>
      </w:tr>
      <w:tr w:rsidR="00D60D67" w:rsidRPr="001F791B" w14:paraId="07BA05C4" w14:textId="77777777" w:rsidTr="00200DAD">
        <w:trPr>
          <w:trHeight w:val="300"/>
          <w:jc w:val="center"/>
        </w:trPr>
        <w:tc>
          <w:tcPr>
            <w:tcW w:w="1120" w:type="dxa"/>
            <w:noWrap/>
            <w:hideMark/>
          </w:tcPr>
          <w:p w14:paraId="5F0B23C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w:t>
            </w:r>
          </w:p>
        </w:tc>
        <w:tc>
          <w:tcPr>
            <w:tcW w:w="1660" w:type="dxa"/>
            <w:noWrap/>
            <w:hideMark/>
          </w:tcPr>
          <w:p w14:paraId="496969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960" w:type="dxa"/>
            <w:noWrap/>
            <w:hideMark/>
          </w:tcPr>
          <w:p w14:paraId="6C139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229" w:type="dxa"/>
            <w:noWrap/>
            <w:hideMark/>
          </w:tcPr>
          <w:p w14:paraId="516AC2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5,7631%</w:t>
            </w:r>
          </w:p>
        </w:tc>
      </w:tr>
      <w:tr w:rsidR="00D60D67" w:rsidRPr="001F791B" w14:paraId="2F6C9040" w14:textId="77777777" w:rsidTr="00200DAD">
        <w:trPr>
          <w:trHeight w:val="300"/>
          <w:jc w:val="center"/>
        </w:trPr>
        <w:tc>
          <w:tcPr>
            <w:tcW w:w="1120" w:type="dxa"/>
            <w:noWrap/>
            <w:hideMark/>
          </w:tcPr>
          <w:p w14:paraId="067BF1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140</w:t>
            </w:r>
          </w:p>
        </w:tc>
        <w:tc>
          <w:tcPr>
            <w:tcW w:w="1660" w:type="dxa"/>
            <w:noWrap/>
            <w:hideMark/>
          </w:tcPr>
          <w:p w14:paraId="5BDFC4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960" w:type="dxa"/>
            <w:noWrap/>
            <w:hideMark/>
          </w:tcPr>
          <w:p w14:paraId="32863A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229" w:type="dxa"/>
            <w:noWrap/>
            <w:hideMark/>
          </w:tcPr>
          <w:p w14:paraId="09EBA0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6,3413%</w:t>
            </w:r>
          </w:p>
        </w:tc>
      </w:tr>
      <w:tr w:rsidR="00D60D67" w:rsidRPr="001F791B" w14:paraId="51D3F29B" w14:textId="77777777" w:rsidTr="00200DAD">
        <w:trPr>
          <w:trHeight w:val="300"/>
          <w:jc w:val="center"/>
        </w:trPr>
        <w:tc>
          <w:tcPr>
            <w:tcW w:w="1120" w:type="dxa"/>
            <w:noWrap/>
            <w:hideMark/>
          </w:tcPr>
          <w:p w14:paraId="72E6C0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141</w:t>
            </w:r>
          </w:p>
        </w:tc>
        <w:tc>
          <w:tcPr>
            <w:tcW w:w="1660" w:type="dxa"/>
            <w:noWrap/>
            <w:hideMark/>
          </w:tcPr>
          <w:p w14:paraId="196222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25/06/2034</w:t>
            </w:r>
          </w:p>
        </w:tc>
        <w:tc>
          <w:tcPr>
            <w:tcW w:w="1960" w:type="dxa"/>
            <w:noWrap/>
            <w:hideMark/>
          </w:tcPr>
          <w:p w14:paraId="64DF58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26/06/2034</w:t>
            </w:r>
          </w:p>
        </w:tc>
        <w:tc>
          <w:tcPr>
            <w:tcW w:w="1229" w:type="dxa"/>
            <w:noWrap/>
            <w:hideMark/>
          </w:tcPr>
          <w:p w14:paraId="3FFC6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6,6071%</w:t>
            </w:r>
          </w:p>
        </w:tc>
      </w:tr>
      <w:tr w:rsidR="00D60D67" w:rsidRPr="001F791B" w14:paraId="26F80E3C" w14:textId="77777777" w:rsidTr="00200DAD">
        <w:trPr>
          <w:trHeight w:val="300"/>
          <w:jc w:val="center"/>
        </w:trPr>
        <w:tc>
          <w:tcPr>
            <w:tcW w:w="1120" w:type="dxa"/>
            <w:noWrap/>
            <w:hideMark/>
          </w:tcPr>
          <w:p w14:paraId="4B0F11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w:t>
            </w:r>
          </w:p>
        </w:tc>
        <w:tc>
          <w:tcPr>
            <w:tcW w:w="1660" w:type="dxa"/>
            <w:noWrap/>
            <w:hideMark/>
          </w:tcPr>
          <w:p w14:paraId="1C18A8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960" w:type="dxa"/>
            <w:noWrap/>
            <w:hideMark/>
          </w:tcPr>
          <w:p w14:paraId="79000AB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229" w:type="dxa"/>
            <w:noWrap/>
            <w:hideMark/>
          </w:tcPr>
          <w:p w14:paraId="786A74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7,6211%</w:t>
            </w:r>
          </w:p>
        </w:tc>
      </w:tr>
      <w:tr w:rsidR="00D60D67" w:rsidRPr="001F791B" w14:paraId="4E69D7E0" w14:textId="77777777" w:rsidTr="00200DAD">
        <w:trPr>
          <w:trHeight w:val="300"/>
          <w:jc w:val="center"/>
        </w:trPr>
        <w:tc>
          <w:tcPr>
            <w:tcW w:w="1120" w:type="dxa"/>
            <w:noWrap/>
            <w:hideMark/>
          </w:tcPr>
          <w:p w14:paraId="1546E1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143</w:t>
            </w:r>
          </w:p>
        </w:tc>
        <w:tc>
          <w:tcPr>
            <w:tcW w:w="1660" w:type="dxa"/>
            <w:noWrap/>
            <w:hideMark/>
          </w:tcPr>
          <w:p w14:paraId="5B4B6C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960" w:type="dxa"/>
            <w:noWrap/>
            <w:hideMark/>
          </w:tcPr>
          <w:p w14:paraId="77914A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229" w:type="dxa"/>
            <w:noWrap/>
            <w:hideMark/>
          </w:tcPr>
          <w:p w14:paraId="32324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8,5596%</w:t>
            </w:r>
          </w:p>
        </w:tc>
      </w:tr>
      <w:tr w:rsidR="00D60D67" w:rsidRPr="001F791B" w14:paraId="78A5AC09" w14:textId="77777777" w:rsidTr="00200DAD">
        <w:trPr>
          <w:trHeight w:val="300"/>
          <w:jc w:val="center"/>
        </w:trPr>
        <w:tc>
          <w:tcPr>
            <w:tcW w:w="1120" w:type="dxa"/>
            <w:noWrap/>
            <w:hideMark/>
          </w:tcPr>
          <w:p w14:paraId="4D8B94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w:t>
            </w:r>
          </w:p>
        </w:tc>
        <w:tc>
          <w:tcPr>
            <w:tcW w:w="1660" w:type="dxa"/>
            <w:noWrap/>
            <w:hideMark/>
          </w:tcPr>
          <w:p w14:paraId="7ECAE5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960" w:type="dxa"/>
            <w:noWrap/>
            <w:hideMark/>
          </w:tcPr>
          <w:p w14:paraId="48C32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229" w:type="dxa"/>
            <w:noWrap/>
            <w:hideMark/>
          </w:tcPr>
          <w:p w14:paraId="07FFBA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9,0303%</w:t>
            </w:r>
          </w:p>
        </w:tc>
      </w:tr>
      <w:tr w:rsidR="00D60D67" w:rsidRPr="001F791B" w14:paraId="6172FBFB" w14:textId="77777777" w:rsidTr="00200DAD">
        <w:trPr>
          <w:trHeight w:val="300"/>
          <w:jc w:val="center"/>
        </w:trPr>
        <w:tc>
          <w:tcPr>
            <w:tcW w:w="1120" w:type="dxa"/>
            <w:noWrap/>
            <w:hideMark/>
          </w:tcPr>
          <w:p w14:paraId="06C5CC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w:t>
            </w:r>
          </w:p>
        </w:tc>
        <w:tc>
          <w:tcPr>
            <w:tcW w:w="1660" w:type="dxa"/>
            <w:noWrap/>
            <w:hideMark/>
          </w:tcPr>
          <w:p w14:paraId="6D499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960" w:type="dxa"/>
            <w:noWrap/>
            <w:hideMark/>
          </w:tcPr>
          <w:p w14:paraId="3ABA53A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229" w:type="dxa"/>
            <w:noWrap/>
            <w:hideMark/>
          </w:tcPr>
          <w:p w14:paraId="3B3453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10,0819%</w:t>
            </w:r>
          </w:p>
        </w:tc>
      </w:tr>
      <w:tr w:rsidR="00D60D67" w:rsidRPr="001F791B" w14:paraId="54565E28" w14:textId="77777777" w:rsidTr="00200DAD">
        <w:trPr>
          <w:trHeight w:val="300"/>
          <w:jc w:val="center"/>
        </w:trPr>
        <w:tc>
          <w:tcPr>
            <w:tcW w:w="1120" w:type="dxa"/>
            <w:noWrap/>
            <w:hideMark/>
          </w:tcPr>
          <w:p w14:paraId="1339C0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146</w:t>
            </w:r>
          </w:p>
        </w:tc>
        <w:tc>
          <w:tcPr>
            <w:tcW w:w="1660" w:type="dxa"/>
            <w:noWrap/>
            <w:hideMark/>
          </w:tcPr>
          <w:p w14:paraId="29A537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25/11/2034</w:t>
            </w:r>
          </w:p>
        </w:tc>
        <w:tc>
          <w:tcPr>
            <w:tcW w:w="1960" w:type="dxa"/>
            <w:noWrap/>
            <w:hideMark/>
          </w:tcPr>
          <w:p w14:paraId="425600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27/11/2034</w:t>
            </w:r>
          </w:p>
        </w:tc>
        <w:tc>
          <w:tcPr>
            <w:tcW w:w="1229" w:type="dxa"/>
            <w:noWrap/>
            <w:hideMark/>
          </w:tcPr>
          <w:p w14:paraId="163D9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10,8303%</w:t>
            </w:r>
          </w:p>
        </w:tc>
      </w:tr>
      <w:tr w:rsidR="00D60D67" w:rsidRPr="001F791B" w14:paraId="48E98A7C" w14:textId="77777777" w:rsidTr="00200DAD">
        <w:trPr>
          <w:trHeight w:val="300"/>
          <w:jc w:val="center"/>
        </w:trPr>
        <w:tc>
          <w:tcPr>
            <w:tcW w:w="1120" w:type="dxa"/>
            <w:noWrap/>
            <w:hideMark/>
          </w:tcPr>
          <w:p w14:paraId="106715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w:t>
            </w:r>
          </w:p>
        </w:tc>
        <w:tc>
          <w:tcPr>
            <w:tcW w:w="1660" w:type="dxa"/>
            <w:noWrap/>
            <w:hideMark/>
          </w:tcPr>
          <w:p w14:paraId="5DC2CB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25/12/2034</w:t>
            </w:r>
          </w:p>
        </w:tc>
        <w:tc>
          <w:tcPr>
            <w:tcW w:w="1960" w:type="dxa"/>
            <w:noWrap/>
            <w:hideMark/>
          </w:tcPr>
          <w:p w14:paraId="1503B4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26/12/2034</w:t>
            </w:r>
          </w:p>
        </w:tc>
        <w:tc>
          <w:tcPr>
            <w:tcW w:w="1229" w:type="dxa"/>
            <w:noWrap/>
            <w:hideMark/>
          </w:tcPr>
          <w:p w14:paraId="000B34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12,6293%</w:t>
            </w:r>
          </w:p>
        </w:tc>
      </w:tr>
      <w:tr w:rsidR="00D60D67" w:rsidRPr="001F791B" w14:paraId="4661A02E" w14:textId="77777777" w:rsidTr="00200DAD">
        <w:trPr>
          <w:trHeight w:val="300"/>
          <w:jc w:val="center"/>
        </w:trPr>
        <w:tc>
          <w:tcPr>
            <w:tcW w:w="1120" w:type="dxa"/>
            <w:noWrap/>
            <w:hideMark/>
          </w:tcPr>
          <w:p w14:paraId="42728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w:t>
            </w:r>
          </w:p>
        </w:tc>
        <w:tc>
          <w:tcPr>
            <w:tcW w:w="1660" w:type="dxa"/>
            <w:noWrap/>
            <w:hideMark/>
          </w:tcPr>
          <w:p w14:paraId="3DAC30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960" w:type="dxa"/>
            <w:noWrap/>
            <w:hideMark/>
          </w:tcPr>
          <w:p w14:paraId="11D1D0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229" w:type="dxa"/>
            <w:noWrap/>
            <w:hideMark/>
          </w:tcPr>
          <w:p w14:paraId="602D56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14,5347%</w:t>
            </w:r>
          </w:p>
        </w:tc>
      </w:tr>
      <w:tr w:rsidR="00D60D67" w:rsidRPr="001F791B" w14:paraId="1B121E87" w14:textId="77777777" w:rsidTr="00200DAD">
        <w:trPr>
          <w:trHeight w:val="300"/>
          <w:jc w:val="center"/>
        </w:trPr>
        <w:tc>
          <w:tcPr>
            <w:tcW w:w="1120" w:type="dxa"/>
            <w:noWrap/>
            <w:hideMark/>
          </w:tcPr>
          <w:p w14:paraId="2A4ACC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149</w:t>
            </w:r>
          </w:p>
        </w:tc>
        <w:tc>
          <w:tcPr>
            <w:tcW w:w="1660" w:type="dxa"/>
            <w:noWrap/>
            <w:hideMark/>
          </w:tcPr>
          <w:p w14:paraId="12A5174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25/02/2035</w:t>
            </w:r>
          </w:p>
        </w:tc>
        <w:tc>
          <w:tcPr>
            <w:tcW w:w="1960" w:type="dxa"/>
            <w:noWrap/>
            <w:hideMark/>
          </w:tcPr>
          <w:p w14:paraId="627B2E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26/02/2035</w:t>
            </w:r>
          </w:p>
        </w:tc>
        <w:tc>
          <w:tcPr>
            <w:tcW w:w="1229" w:type="dxa"/>
            <w:noWrap/>
            <w:hideMark/>
          </w:tcPr>
          <w:p w14:paraId="017907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15,6031%</w:t>
            </w:r>
          </w:p>
        </w:tc>
      </w:tr>
      <w:tr w:rsidR="00D60D67" w:rsidRPr="001F791B" w14:paraId="6BDC2D5D" w14:textId="77777777" w:rsidTr="00200DAD">
        <w:trPr>
          <w:trHeight w:val="300"/>
          <w:jc w:val="center"/>
        </w:trPr>
        <w:tc>
          <w:tcPr>
            <w:tcW w:w="1120" w:type="dxa"/>
            <w:noWrap/>
            <w:hideMark/>
          </w:tcPr>
          <w:p w14:paraId="2129EF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150</w:t>
            </w:r>
          </w:p>
        </w:tc>
        <w:tc>
          <w:tcPr>
            <w:tcW w:w="1660" w:type="dxa"/>
            <w:noWrap/>
            <w:hideMark/>
          </w:tcPr>
          <w:p w14:paraId="60DE4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25/03/2035</w:t>
            </w:r>
          </w:p>
        </w:tc>
        <w:tc>
          <w:tcPr>
            <w:tcW w:w="1960" w:type="dxa"/>
            <w:noWrap/>
            <w:hideMark/>
          </w:tcPr>
          <w:p w14:paraId="495EFCC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26/03/2035</w:t>
            </w:r>
          </w:p>
        </w:tc>
        <w:tc>
          <w:tcPr>
            <w:tcW w:w="1229" w:type="dxa"/>
            <w:noWrap/>
            <w:hideMark/>
          </w:tcPr>
          <w:p w14:paraId="736E5C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20,2670%</w:t>
            </w:r>
          </w:p>
        </w:tc>
      </w:tr>
      <w:tr w:rsidR="00D60D67" w:rsidRPr="001F791B" w14:paraId="488040AC" w14:textId="77777777" w:rsidTr="00200DAD">
        <w:trPr>
          <w:trHeight w:val="300"/>
          <w:jc w:val="center"/>
        </w:trPr>
        <w:tc>
          <w:tcPr>
            <w:tcW w:w="1120" w:type="dxa"/>
            <w:noWrap/>
            <w:hideMark/>
          </w:tcPr>
          <w:p w14:paraId="78C547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151</w:t>
            </w:r>
          </w:p>
        </w:tc>
        <w:tc>
          <w:tcPr>
            <w:tcW w:w="1660" w:type="dxa"/>
            <w:noWrap/>
            <w:hideMark/>
          </w:tcPr>
          <w:p w14:paraId="435466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960" w:type="dxa"/>
            <w:noWrap/>
            <w:hideMark/>
          </w:tcPr>
          <w:p w14:paraId="17E33EA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229" w:type="dxa"/>
            <w:noWrap/>
            <w:hideMark/>
          </w:tcPr>
          <w:p w14:paraId="5CE496F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24,4156%</w:t>
            </w:r>
          </w:p>
        </w:tc>
      </w:tr>
      <w:tr w:rsidR="00D60D67" w:rsidRPr="001F791B" w14:paraId="621BC275" w14:textId="77777777" w:rsidTr="00200DAD">
        <w:trPr>
          <w:trHeight w:val="300"/>
          <w:jc w:val="center"/>
        </w:trPr>
        <w:tc>
          <w:tcPr>
            <w:tcW w:w="1120" w:type="dxa"/>
            <w:noWrap/>
            <w:hideMark/>
          </w:tcPr>
          <w:p w14:paraId="7B3DD0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152</w:t>
            </w:r>
          </w:p>
        </w:tc>
        <w:tc>
          <w:tcPr>
            <w:tcW w:w="1660" w:type="dxa"/>
            <w:noWrap/>
            <w:hideMark/>
          </w:tcPr>
          <w:p w14:paraId="0D66BD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960" w:type="dxa"/>
            <w:noWrap/>
            <w:hideMark/>
          </w:tcPr>
          <w:p w14:paraId="398A9CC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229" w:type="dxa"/>
            <w:noWrap/>
            <w:hideMark/>
          </w:tcPr>
          <w:p w14:paraId="63D0F3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33,4193%</w:t>
            </w:r>
          </w:p>
        </w:tc>
      </w:tr>
      <w:tr w:rsidR="00D60D67" w:rsidRPr="001F791B" w14:paraId="018834C6" w14:textId="77777777" w:rsidTr="00200DAD">
        <w:trPr>
          <w:trHeight w:val="300"/>
          <w:jc w:val="center"/>
        </w:trPr>
        <w:tc>
          <w:tcPr>
            <w:tcW w:w="1120" w:type="dxa"/>
            <w:noWrap/>
            <w:hideMark/>
          </w:tcPr>
          <w:p w14:paraId="5DFFED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w:t>
            </w:r>
          </w:p>
        </w:tc>
        <w:tc>
          <w:tcPr>
            <w:tcW w:w="1660" w:type="dxa"/>
            <w:noWrap/>
            <w:hideMark/>
          </w:tcPr>
          <w:p w14:paraId="3E4FCF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960" w:type="dxa"/>
            <w:noWrap/>
            <w:hideMark/>
          </w:tcPr>
          <w:p w14:paraId="16DD7C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229" w:type="dxa"/>
            <w:noWrap/>
            <w:hideMark/>
          </w:tcPr>
          <w:p w14:paraId="48A1C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49,0967%</w:t>
            </w:r>
          </w:p>
        </w:tc>
      </w:tr>
      <w:tr w:rsidR="00D60D67" w:rsidRPr="001F791B" w14:paraId="7BA254B2" w14:textId="77777777" w:rsidTr="00200DAD">
        <w:trPr>
          <w:trHeight w:val="300"/>
          <w:jc w:val="center"/>
        </w:trPr>
        <w:tc>
          <w:tcPr>
            <w:tcW w:w="1120" w:type="dxa"/>
            <w:noWrap/>
            <w:hideMark/>
          </w:tcPr>
          <w:p w14:paraId="615D30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154</w:t>
            </w:r>
          </w:p>
        </w:tc>
        <w:tc>
          <w:tcPr>
            <w:tcW w:w="1660" w:type="dxa"/>
            <w:noWrap/>
            <w:hideMark/>
          </w:tcPr>
          <w:p w14:paraId="4F211EC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960" w:type="dxa"/>
            <w:noWrap/>
            <w:hideMark/>
          </w:tcPr>
          <w:p w14:paraId="44A6E4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229" w:type="dxa"/>
            <w:noWrap/>
            <w:hideMark/>
          </w:tcPr>
          <w:p w14:paraId="739A25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100,0000%</w:t>
            </w:r>
          </w:p>
        </w:tc>
      </w:tr>
    </w:tbl>
    <w:p w14:paraId="1086FED3" w14:textId="442751C1" w:rsidR="001F791B" w:rsidRDefault="001F791B">
      <w:pPr>
        <w:spacing w:after="200" w:line="276" w:lineRule="auto"/>
        <w:jc w:val="left"/>
        <w:rPr>
          <w:rFonts w:ascii="Arial" w:hAnsi="Arial" w:cs="Arial"/>
          <w:b/>
          <w:color w:val="000000"/>
          <w:sz w:val="20"/>
          <w:szCs w:val="24"/>
          <w:highlight w:val="yellow"/>
        </w:rPr>
        <w:sectPr w:rsidR="001F791B"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2CB69DDE"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2B21FC" w:rsidRPr="00085E41">
        <w:rPr>
          <w:b/>
          <w:bCs/>
          <w:color w:val="000000"/>
          <w:sz w:val="20"/>
          <w:szCs w:val="20"/>
          <w:highlight w:val="yellow"/>
          <w:lang w:val="pt-BR"/>
        </w:rPr>
        <w:t>[NOTA LEFOSSE:</w:t>
      </w:r>
      <w:r w:rsidR="002B21FC">
        <w:rPr>
          <w:b/>
          <w:bCs/>
          <w:color w:val="000000"/>
          <w:sz w:val="20"/>
          <w:szCs w:val="20"/>
          <w:highlight w:val="yellow"/>
          <w:lang w:val="pt-BR"/>
        </w:rPr>
        <w:t xml:space="preserve"> RZK/TOZZINI, FAVOR PREENCHER A TABELA ABAIXO.</w:t>
      </w:r>
    </w:p>
    <w:p w14:paraId="16163E40" w14:textId="77777777" w:rsidR="00C21D04" w:rsidRDefault="00C21D04" w:rsidP="00C21D04">
      <w:pPr>
        <w:spacing w:before="120"/>
        <w:jc w:val="center"/>
        <w:rPr>
          <w:b/>
          <w:bCs/>
          <w:sz w:val="18"/>
          <w:szCs w:val="18"/>
        </w:rPr>
      </w:pPr>
    </w:p>
    <w:tbl>
      <w:tblPr>
        <w:tblW w:w="5000" w:type="pct"/>
        <w:jc w:val="center"/>
        <w:tblCellMar>
          <w:left w:w="0" w:type="dxa"/>
          <w:right w:w="0" w:type="dxa"/>
        </w:tblCellMar>
        <w:tblLook w:val="04A0" w:firstRow="1" w:lastRow="0" w:firstColumn="1" w:lastColumn="0" w:noHBand="0" w:noVBand="1"/>
      </w:tblPr>
      <w:tblGrid>
        <w:gridCol w:w="2546"/>
        <w:gridCol w:w="3272"/>
        <w:gridCol w:w="3384"/>
        <w:gridCol w:w="3784"/>
      </w:tblGrid>
      <w:tr w:rsidR="00C21D04" w14:paraId="1FB6BA8F" w14:textId="77777777" w:rsidTr="00C21D04">
        <w:trPr>
          <w:tblHeader/>
          <w:jc w:val="center"/>
        </w:trPr>
        <w:tc>
          <w:tcPr>
            <w:tcW w:w="980" w:type="pct"/>
            <w:tcBorders>
              <w:top w:val="single" w:sz="8" w:space="0" w:color="auto"/>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E5EE09C"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Ano / Semestre</w:t>
            </w:r>
          </w:p>
        </w:tc>
        <w:tc>
          <w:tcPr>
            <w:tcW w:w="1260"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48DBA5D3"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1S (R$)</w:t>
            </w:r>
          </w:p>
        </w:tc>
        <w:tc>
          <w:tcPr>
            <w:tcW w:w="1303"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2D7571E3"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2S (R$)</w:t>
            </w:r>
          </w:p>
        </w:tc>
        <w:tc>
          <w:tcPr>
            <w:tcW w:w="1457"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0D9EC9F7"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Total (R$)</w:t>
            </w:r>
          </w:p>
        </w:tc>
      </w:tr>
      <w:tr w:rsidR="00C21D04" w14:paraId="13FB5E2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401FD1C5"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2021</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1FBF59E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0AE86C2E"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118AC6DA" w14:textId="77777777" w:rsidR="00C21D04" w:rsidRPr="00200DAD" w:rsidRDefault="00C21D04">
            <w:pPr>
              <w:spacing w:after="0"/>
              <w:jc w:val="center"/>
              <w:rPr>
                <w:rFonts w:ascii="Arial" w:hAnsi="Arial" w:cs="Arial"/>
                <w:sz w:val="20"/>
                <w:lang w:eastAsia="en-US"/>
              </w:rPr>
            </w:pPr>
          </w:p>
        </w:tc>
      </w:tr>
      <w:tr w:rsidR="00C21D04" w14:paraId="174E0550"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D56F606"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2022</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C291C7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50351A34"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03B202C" w14:textId="77777777" w:rsidR="00C21D04" w:rsidRPr="00200DAD" w:rsidRDefault="00C21D04">
            <w:pPr>
              <w:spacing w:after="0"/>
              <w:jc w:val="center"/>
              <w:rPr>
                <w:rFonts w:ascii="Arial" w:hAnsi="Arial" w:cs="Arial"/>
                <w:sz w:val="20"/>
              </w:rPr>
            </w:pPr>
          </w:p>
        </w:tc>
      </w:tr>
      <w:tr w:rsidR="00C21D04" w14:paraId="3B6DC3F8"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72E92EC"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2023</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40C73ECD"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36C11ADC"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9304257" w14:textId="77777777" w:rsidR="00C21D04" w:rsidRPr="00200DAD" w:rsidRDefault="00C21D04">
            <w:pPr>
              <w:spacing w:after="0"/>
              <w:jc w:val="center"/>
              <w:rPr>
                <w:rFonts w:ascii="Arial" w:hAnsi="Arial" w:cs="Arial"/>
                <w:sz w:val="20"/>
              </w:rPr>
            </w:pPr>
          </w:p>
        </w:tc>
      </w:tr>
      <w:tr w:rsidR="00C21D04" w14:paraId="4CA33D3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7D03DC0E"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2024</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81DF28F"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FEF19F6"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2C3CD2F" w14:textId="77777777" w:rsidR="00C21D04" w:rsidRPr="00200DAD" w:rsidRDefault="00C21D04">
            <w:pPr>
              <w:spacing w:after="0"/>
              <w:jc w:val="center"/>
              <w:rPr>
                <w:rFonts w:ascii="Arial" w:hAnsi="Arial" w:cs="Arial"/>
                <w:sz w:val="20"/>
              </w:rPr>
            </w:pPr>
          </w:p>
        </w:tc>
      </w:tr>
      <w:tr w:rsidR="00C21D04" w14:paraId="3A73CB6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D716411"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2025</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218B34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38A248C4"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44CE53DB" w14:textId="77777777" w:rsidR="00C21D04" w:rsidRPr="00200DAD" w:rsidRDefault="00C21D04">
            <w:pPr>
              <w:spacing w:after="0"/>
              <w:jc w:val="center"/>
              <w:rPr>
                <w:rFonts w:ascii="Arial" w:hAnsi="Arial" w:cs="Arial"/>
                <w:sz w:val="20"/>
              </w:rPr>
            </w:pPr>
          </w:p>
        </w:tc>
      </w:tr>
      <w:tr w:rsidR="00C21D04" w14:paraId="2346574A"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075010C2"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2026</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59F952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7628E4BB"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19DBE0A8" w14:textId="77777777" w:rsidR="00C21D04" w:rsidRPr="00200DAD" w:rsidRDefault="00C21D04">
            <w:pPr>
              <w:spacing w:after="0"/>
              <w:jc w:val="center"/>
              <w:rPr>
                <w:rFonts w:ascii="Arial" w:hAnsi="Arial" w:cs="Arial"/>
                <w:sz w:val="20"/>
              </w:rPr>
            </w:pPr>
          </w:p>
        </w:tc>
      </w:tr>
      <w:tr w:rsidR="00C21D04" w14:paraId="709098E9"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5C8F659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2027</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0438EBB6"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16B74BC8"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10E30702" w14:textId="77777777" w:rsidR="00C21D04" w:rsidRPr="00200DAD" w:rsidRDefault="00C21D04">
            <w:pPr>
              <w:spacing w:after="0"/>
              <w:jc w:val="center"/>
              <w:rPr>
                <w:rFonts w:ascii="Arial" w:hAnsi="Arial" w:cs="Arial"/>
                <w:sz w:val="20"/>
              </w:rPr>
            </w:pPr>
          </w:p>
        </w:tc>
      </w:tr>
      <w:tr w:rsidR="00C21D04" w14:paraId="3D6B921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764723E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2028</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238EEC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7D2CC8AA"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A1B1E70" w14:textId="77777777" w:rsidR="00C21D04" w:rsidRPr="00200DAD" w:rsidRDefault="00C21D04">
            <w:pPr>
              <w:spacing w:after="0"/>
              <w:jc w:val="center"/>
              <w:rPr>
                <w:rFonts w:ascii="Arial" w:hAnsi="Arial" w:cs="Arial"/>
                <w:sz w:val="20"/>
              </w:rPr>
            </w:pPr>
          </w:p>
        </w:tc>
      </w:tr>
      <w:tr w:rsidR="00C21D04" w14:paraId="780FF20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2D16429"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2029</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5FC5BE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0D5D783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55D8C525" w14:textId="77777777" w:rsidR="00C21D04" w:rsidRPr="00200DAD" w:rsidRDefault="00C21D04">
            <w:pPr>
              <w:spacing w:after="0"/>
              <w:jc w:val="center"/>
              <w:rPr>
                <w:rFonts w:ascii="Arial" w:hAnsi="Arial" w:cs="Arial"/>
                <w:sz w:val="20"/>
              </w:rPr>
            </w:pPr>
          </w:p>
        </w:tc>
      </w:tr>
      <w:tr w:rsidR="00C21D04" w14:paraId="4E77403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16C42134"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2030</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D3A7FB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8424F5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2E9CD57" w14:textId="77777777" w:rsidR="00C21D04" w:rsidRPr="00200DAD" w:rsidRDefault="00C21D04">
            <w:pPr>
              <w:spacing w:after="0"/>
              <w:jc w:val="center"/>
              <w:rPr>
                <w:rFonts w:ascii="Arial" w:hAnsi="Arial" w:cs="Arial"/>
                <w:sz w:val="20"/>
              </w:rPr>
            </w:pPr>
          </w:p>
        </w:tc>
      </w:tr>
      <w:tr w:rsidR="00C21D04" w14:paraId="52A3BAD1"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4FE6A3D7"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2031</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5E285B9A"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D4EFD6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6A5B7BA8" w14:textId="77777777" w:rsidR="00C21D04" w:rsidRPr="00200DAD" w:rsidRDefault="00C21D04">
            <w:pPr>
              <w:spacing w:after="0"/>
              <w:jc w:val="center"/>
              <w:rPr>
                <w:rFonts w:ascii="Arial" w:hAnsi="Arial" w:cs="Arial"/>
                <w:sz w:val="20"/>
              </w:rPr>
            </w:pPr>
          </w:p>
        </w:tc>
      </w:tr>
      <w:tr w:rsidR="00C21D04" w14:paraId="6DB0C22B"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E42B52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2032</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02C48C0"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0DEFAE6B"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F02E8FB" w14:textId="77777777" w:rsidR="00C21D04" w:rsidRPr="00200DAD" w:rsidRDefault="00C21D04">
            <w:pPr>
              <w:spacing w:after="0"/>
              <w:jc w:val="center"/>
              <w:rPr>
                <w:rFonts w:ascii="Arial" w:hAnsi="Arial" w:cs="Arial"/>
                <w:sz w:val="20"/>
              </w:rPr>
            </w:pPr>
          </w:p>
        </w:tc>
      </w:tr>
      <w:tr w:rsidR="00C21D04" w14:paraId="73202FA1"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115D56C"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2033</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DA955FE"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5454CF3C"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549F0218" w14:textId="77777777" w:rsidR="00C21D04" w:rsidRPr="00200DAD" w:rsidRDefault="00C21D04">
            <w:pPr>
              <w:spacing w:after="0"/>
              <w:jc w:val="center"/>
              <w:rPr>
                <w:rFonts w:ascii="Arial" w:hAnsi="Arial" w:cs="Arial"/>
                <w:sz w:val="20"/>
              </w:rPr>
            </w:pPr>
          </w:p>
        </w:tc>
      </w:tr>
      <w:tr w:rsidR="00C21D04" w14:paraId="46BD40C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4D01652"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2034</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2DF511BF"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2DB68A94"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4EEF2076" w14:textId="77777777" w:rsidR="00C21D04" w:rsidRPr="00200DAD" w:rsidRDefault="00C21D04">
            <w:pPr>
              <w:spacing w:after="0"/>
              <w:jc w:val="center"/>
              <w:rPr>
                <w:rFonts w:ascii="Arial" w:hAnsi="Arial" w:cs="Arial"/>
                <w:sz w:val="20"/>
              </w:rPr>
            </w:pPr>
          </w:p>
        </w:tc>
      </w:tr>
      <w:tr w:rsidR="00C21D04" w14:paraId="2C9F758A"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56A2FE9"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2035</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35BCEAE4"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2B8C003A"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34F16AEA" w14:textId="77777777" w:rsidR="00C21D04" w:rsidRPr="00200DAD" w:rsidRDefault="00C21D04">
            <w:pPr>
              <w:spacing w:after="0"/>
              <w:jc w:val="center"/>
              <w:rPr>
                <w:rFonts w:ascii="Arial" w:hAnsi="Arial" w:cs="Arial"/>
                <w:sz w:val="20"/>
              </w:rPr>
            </w:pPr>
          </w:p>
        </w:tc>
      </w:tr>
      <w:tr w:rsidR="00C21D04" w14:paraId="79B58BB8" w14:textId="77777777" w:rsidTr="00C21D04">
        <w:trPr>
          <w:trHeight w:val="49"/>
          <w:jc w:val="center"/>
        </w:trPr>
        <w:tc>
          <w:tcPr>
            <w:tcW w:w="3543" w:type="pct"/>
            <w:gridSpan w:val="3"/>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F8BC573" w14:textId="77777777" w:rsidR="00C21D04" w:rsidRPr="00200DAD" w:rsidRDefault="00C21D04">
            <w:pPr>
              <w:spacing w:after="0"/>
              <w:jc w:val="center"/>
              <w:rPr>
                <w:rFonts w:ascii="Arial" w:hAnsi="Arial" w:cs="Arial"/>
                <w:sz w:val="20"/>
              </w:rPr>
            </w:pPr>
            <w:r w:rsidRPr="00200DAD">
              <w:rPr>
                <w:rFonts w:ascii="Arial" w:hAnsi="Arial" w:cs="Arial"/>
                <w:b/>
                <w:bCs/>
                <w:color w:val="262827"/>
                <w:sz w:val="20"/>
              </w:rPr>
              <w:t>Total (R$)</w:t>
            </w: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center"/>
            <w:hideMark/>
          </w:tcPr>
          <w:p w14:paraId="702294DB" w14:textId="77777777" w:rsidR="00C21D04" w:rsidRPr="00200DAD" w:rsidRDefault="00C21D04">
            <w:pPr>
              <w:rPr>
                <w:rFonts w:ascii="Arial" w:hAnsi="Arial" w:cs="Arial"/>
                <w:sz w:val="20"/>
              </w:rPr>
            </w:pPr>
          </w:p>
        </w:tc>
      </w:tr>
    </w:tbl>
    <w:p w14:paraId="44BDFCEB" w14:textId="77777777" w:rsidR="00C21D04" w:rsidRDefault="00C21D04" w:rsidP="00C21D04">
      <w:pPr>
        <w:spacing w:before="120"/>
        <w:jc w:val="center"/>
        <w:rPr>
          <w:rFonts w:ascii="Arial" w:eastAsiaTheme="minorHAnsi" w:hAnsi="Arial" w:cs="Arial"/>
          <w:b/>
          <w:bCs/>
          <w:sz w:val="18"/>
          <w:szCs w:val="18"/>
          <w:lang w:eastAsia="en-US"/>
        </w:rPr>
      </w:pPr>
    </w:p>
    <w:p w14:paraId="479C8C93" w14:textId="1613E428" w:rsidR="00C21D04" w:rsidRPr="00200DAD" w:rsidRDefault="00C21D04" w:rsidP="00C21D04">
      <w:pPr>
        <w:spacing w:after="160" w:line="252" w:lineRule="auto"/>
        <w:rPr>
          <w:rFonts w:ascii="Arial" w:hAnsi="Arial" w:cs="Arial"/>
          <w:sz w:val="20"/>
        </w:rPr>
      </w:pPr>
      <w:r w:rsidRPr="00200DAD">
        <w:rPr>
          <w:rFonts w:ascii="Arial" w:hAnsi="Arial" w:cs="Arial"/>
          <w:sz w:val="20"/>
        </w:rPr>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w:t>
      </w:r>
      <w:proofErr w:type="spellStart"/>
      <w:r w:rsidRPr="00200DAD">
        <w:rPr>
          <w:rFonts w:ascii="Arial" w:hAnsi="Arial" w:cs="Arial"/>
          <w:sz w:val="20"/>
        </w:rPr>
        <w:t>ii</w:t>
      </w:r>
      <w:proofErr w:type="spellEnd"/>
      <w:r w:rsidRPr="00200DAD">
        <w:rPr>
          <w:rFonts w:ascii="Arial" w:hAnsi="Arial" w:cs="Arial"/>
          <w:sz w:val="20"/>
        </w:rPr>
        <w:t>) não implica qualquer hipótese de vencimento antecipado das Debêntures e nem dos CRI.</w:t>
      </w:r>
    </w:p>
    <w:p w14:paraId="5BC9CEFF" w14:textId="58CE258B" w:rsidR="00C21D04" w:rsidRPr="00200DAD" w:rsidRDefault="00C21D04" w:rsidP="00C21D04">
      <w:pPr>
        <w:rPr>
          <w:rFonts w:ascii="Arial" w:hAnsi="Arial" w:cs="Arial"/>
          <w:b/>
          <w:bCs/>
          <w:sz w:val="20"/>
          <w:lang w:eastAsia="en-US"/>
        </w:rPr>
      </w:pPr>
      <w:r w:rsidRPr="00200DAD">
        <w:rPr>
          <w:rFonts w:ascii="Arial" w:hAnsi="Arial" w:cs="Arial"/>
          <w:b/>
          <w:bCs/>
          <w:sz w:val="20"/>
        </w:rPr>
        <w:t>O CRONOGRAMA APRESENTADO NA TABELA ACIMA É INDICATIVO E NÃO CONSTITUI OBRIGAÇÃO DA COMPANHIA DE UTILIZAÇÃO DOS RECURSOS NAS PROPORÇÕES, VALORES OU DATAS INDICADOS.</w:t>
      </w:r>
    </w:p>
    <w:p w14:paraId="3D9F16E9" w14:textId="77777777" w:rsidR="00C21D04" w:rsidRPr="00F6090E" w:rsidRDefault="00C21D04" w:rsidP="00333B47">
      <w:pPr>
        <w:pStyle w:val="DeltaViewTableBody"/>
        <w:tabs>
          <w:tab w:val="left" w:pos="851"/>
        </w:tabs>
        <w:spacing w:line="360" w:lineRule="auto"/>
        <w:jc w:val="center"/>
        <w:rPr>
          <w:b/>
          <w:bCs/>
          <w:color w:val="000000"/>
          <w:sz w:val="20"/>
          <w:szCs w:val="20"/>
          <w:lang w:val="pt-BR"/>
        </w:rPr>
      </w:pPr>
    </w:p>
    <w:bookmarkEnd w:id="430"/>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66C0845E" w14:textId="7431A5DD" w:rsidR="009E3F54" w:rsidRDefault="002B21FC"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w:t>
      </w:r>
      <w:r>
        <w:rPr>
          <w:b/>
          <w:bCs/>
          <w:color w:val="000000"/>
          <w:sz w:val="20"/>
          <w:szCs w:val="20"/>
          <w:highlight w:val="yellow"/>
          <w:lang w:val="pt-BR"/>
        </w:rPr>
        <w:t xml:space="preserve"> VIRGO, FAVOR ENVIAR A TABELA COM AS DESPESAS REEMBOLSÁVEIS.]</w:t>
      </w:r>
      <w:r w:rsidR="009E3F54">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022B210"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483429">
              <w:rPr>
                <w:rFonts w:ascii="Arial" w:hAnsi="Arial" w:cs="Arial"/>
                <w:sz w:val="20"/>
              </w:rPr>
              <w:t>[</w:t>
            </w:r>
            <w:r w:rsidR="0049479E">
              <w:rPr>
                <w:rFonts w:ascii="Arial" w:hAnsi="Arial" w:cs="Arial"/>
                <w:sz w:val="20"/>
              </w:rPr>
              <w:t xml:space="preserve">108.000 (cento e oito mil) </w:t>
            </w:r>
            <w:r w:rsidR="0048342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200DAD">
              <w:rPr>
                <w:rFonts w:ascii="Arial" w:hAnsi="Arial" w:cs="Arial"/>
                <w:color w:val="000000"/>
                <w:sz w:val="20"/>
              </w:rPr>
              <w:t>setembro</w:t>
            </w:r>
            <w:r w:rsidR="00200DA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542DBFC0"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200DAD">
              <w:rPr>
                <w:rFonts w:ascii="Arial" w:hAnsi="Arial" w:cs="Arial"/>
                <w:sz w:val="20"/>
              </w:rPr>
              <w:t>setembro</w:t>
            </w:r>
            <w:r w:rsidR="00200DA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05A1F42D" w:rsidR="009D6C53" w:rsidRPr="00F6090E" w:rsidRDefault="00101C1D" w:rsidP="009D6C53">
            <w:pPr>
              <w:spacing w:after="0"/>
              <w:ind w:left="634"/>
              <w:rPr>
                <w:rFonts w:ascii="Arial" w:hAnsi="Arial" w:cs="Arial"/>
                <w:b/>
                <w:sz w:val="20"/>
              </w:rPr>
            </w:pPr>
            <w:bookmarkStart w:id="431" w:name="_Hlk71291574"/>
            <w:r>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668C78E0"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0D5BC74C"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w:t>
            </w:r>
            <w:r w:rsidR="002B21FC" w:rsidRPr="002B3FAF">
              <w:rPr>
                <w:rFonts w:ascii="Arial" w:hAnsi="Arial" w:cs="Arial"/>
                <w:b/>
                <w:bCs/>
                <w:sz w:val="20"/>
                <w:highlight w:val="yellow"/>
              </w:rPr>
              <w:t>NOTA LEFOSSE: A SER OPORTUNAMENTE REFLETIDA DE ACORDO COM AS REDAÇÕES FINAIS DISCUTIDAS NA ESCRITURA DE EMISSÃO</w:t>
            </w:r>
            <w:r w:rsidR="00377971" w:rsidRPr="002B3FAF">
              <w:rPr>
                <w:rFonts w:ascii="Arial" w:hAnsi="Arial" w:cs="Arial"/>
                <w:b/>
                <w:bCs/>
                <w:sz w:val="20"/>
                <w:highlight w:val="yellow"/>
              </w:rPr>
              <w:t>.]</w:t>
            </w:r>
          </w:p>
          <w:p w14:paraId="3DEC1804" w14:textId="2924BCBA" w:rsidR="009D6C53" w:rsidRPr="00F6090E" w:rsidRDefault="009D6C53" w:rsidP="00E732D1">
            <w:pPr>
              <w:contextualSpacing/>
              <w:rPr>
                <w:rFonts w:ascii="Arial" w:hAnsi="Arial" w:cs="Arial"/>
                <w:b/>
                <w:sz w:val="20"/>
              </w:rPr>
            </w:pPr>
          </w:p>
        </w:tc>
      </w:tr>
      <w:bookmarkEnd w:id="431"/>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23166EE5" w:rsidR="00B943C4" w:rsidRDefault="002B21FC" w:rsidP="0039482C">
      <w:pPr>
        <w:pStyle w:val="Level2"/>
        <w:numPr>
          <w:ilvl w:val="0"/>
          <w:numId w:val="0"/>
        </w:numPr>
        <w:tabs>
          <w:tab w:val="left" w:pos="851"/>
        </w:tabs>
        <w:spacing w:line="360" w:lineRule="auto"/>
        <w:jc w:val="center"/>
        <w:rPr>
          <w:b/>
        </w:rPr>
      </w:pPr>
      <w:r w:rsidRPr="00085E41">
        <w:rPr>
          <w:b/>
          <w:bCs/>
          <w:color w:val="000000"/>
          <w:szCs w:val="20"/>
          <w:highlight w:val="yellow"/>
        </w:rPr>
        <w:t>[NOTA LEFOSSE:</w:t>
      </w:r>
      <w:r>
        <w:rPr>
          <w:b/>
          <w:bCs/>
          <w:color w:val="000000"/>
          <w:szCs w:val="20"/>
          <w:highlight w:val="yellow"/>
        </w:rPr>
        <w:t xml:space="preserve"> VIRGO, FAVOR ENVIAR A TABELA COM AS DESPESAS</w:t>
      </w:r>
      <w:r w:rsidRPr="0039482C">
        <w:rPr>
          <w:b/>
          <w:bCs/>
          <w:color w:val="000000"/>
          <w:szCs w:val="20"/>
          <w:highlight w:val="yellow"/>
        </w:rPr>
        <w:t>.]</w:t>
      </w:r>
    </w:p>
    <w:p w14:paraId="707953A0" w14:textId="77777777" w:rsidR="002B21FC" w:rsidRDefault="002B21FC"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666E" w14:textId="77777777" w:rsidR="005C2257" w:rsidRDefault="005C2257" w:rsidP="00647865">
      <w:pPr>
        <w:spacing w:after="0"/>
      </w:pPr>
      <w:r>
        <w:separator/>
      </w:r>
    </w:p>
  </w:endnote>
  <w:endnote w:type="continuationSeparator" w:id="0">
    <w:p w14:paraId="6912F310" w14:textId="77777777" w:rsidR="005C2257" w:rsidRDefault="005C2257" w:rsidP="00647865">
      <w:pPr>
        <w:spacing w:after="0"/>
      </w:pPr>
      <w:r>
        <w:continuationSeparator/>
      </w:r>
    </w:p>
  </w:endnote>
  <w:endnote w:type="continuationNotice" w:id="1">
    <w:p w14:paraId="7FEC6855" w14:textId="77777777" w:rsidR="005C2257" w:rsidRDefault="005C2257"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MV Boli"/>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6D4C" w14:textId="77777777" w:rsidR="005C2257" w:rsidRDefault="005C2257" w:rsidP="001A1E4D">
      <w:pPr>
        <w:spacing w:after="0"/>
      </w:pPr>
      <w:r>
        <w:separator/>
      </w:r>
    </w:p>
  </w:footnote>
  <w:footnote w:type="continuationSeparator" w:id="0">
    <w:p w14:paraId="46FEE86B" w14:textId="77777777" w:rsidR="005C2257" w:rsidRDefault="005C2257" w:rsidP="00647865">
      <w:pPr>
        <w:spacing w:after="0"/>
      </w:pPr>
      <w:r>
        <w:continuationSeparator/>
      </w:r>
    </w:p>
  </w:footnote>
  <w:footnote w:type="continuationNotice" w:id="1">
    <w:p w14:paraId="45E9166D" w14:textId="77777777" w:rsidR="005C2257" w:rsidRDefault="005C2257"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7A220B47"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AD4421">
      <w:rPr>
        <w:b/>
        <w:bCs/>
        <w:i/>
        <w:iCs/>
      </w:rPr>
      <w:t>28</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482C2F1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8932378">
    <w:abstractNumId w:val="3"/>
  </w:num>
  <w:num w:numId="2" w16cid:durableId="1243107363">
    <w:abstractNumId w:val="5"/>
  </w:num>
  <w:num w:numId="3" w16cid:durableId="2059039530">
    <w:abstractNumId w:val="25"/>
  </w:num>
  <w:num w:numId="4" w16cid:durableId="1806393245">
    <w:abstractNumId w:val="44"/>
  </w:num>
  <w:num w:numId="5" w16cid:durableId="1844393128">
    <w:abstractNumId w:val="7"/>
  </w:num>
  <w:num w:numId="6" w16cid:durableId="1829593338">
    <w:abstractNumId w:val="22"/>
  </w:num>
  <w:num w:numId="7" w16cid:durableId="1123690539">
    <w:abstractNumId w:val="17"/>
  </w:num>
  <w:num w:numId="8" w16cid:durableId="1926571735">
    <w:abstractNumId w:val="47"/>
  </w:num>
  <w:num w:numId="9" w16cid:durableId="1149397263">
    <w:abstractNumId w:val="9"/>
  </w:num>
  <w:num w:numId="10" w16cid:durableId="976760440">
    <w:abstractNumId w:val="21"/>
  </w:num>
  <w:num w:numId="11" w16cid:durableId="895433054">
    <w:abstractNumId w:val="26"/>
  </w:num>
  <w:num w:numId="12" w16cid:durableId="515268336">
    <w:abstractNumId w:val="23"/>
  </w:num>
  <w:num w:numId="13" w16cid:durableId="199707353">
    <w:abstractNumId w:val="46"/>
  </w:num>
  <w:num w:numId="14" w16cid:durableId="582376720">
    <w:abstractNumId w:val="51"/>
  </w:num>
  <w:num w:numId="15" w16cid:durableId="1986396516">
    <w:abstractNumId w:val="31"/>
  </w:num>
  <w:num w:numId="16" w16cid:durableId="516502984">
    <w:abstractNumId w:val="19"/>
  </w:num>
  <w:num w:numId="17" w16cid:durableId="1433815635">
    <w:abstractNumId w:val="52"/>
  </w:num>
  <w:num w:numId="18" w16cid:durableId="1439135781">
    <w:abstractNumId w:val="43"/>
  </w:num>
  <w:num w:numId="19" w16cid:durableId="1820615897">
    <w:abstractNumId w:val="40"/>
  </w:num>
  <w:num w:numId="20" w16cid:durableId="590969166">
    <w:abstractNumId w:val="36"/>
  </w:num>
  <w:num w:numId="21" w16cid:durableId="1342046305">
    <w:abstractNumId w:val="28"/>
  </w:num>
  <w:num w:numId="22" w16cid:durableId="1541360763">
    <w:abstractNumId w:val="42"/>
  </w:num>
  <w:num w:numId="23" w16cid:durableId="136999816">
    <w:abstractNumId w:val="4"/>
  </w:num>
  <w:num w:numId="24" w16cid:durableId="1070035874">
    <w:abstractNumId w:val="12"/>
  </w:num>
  <w:num w:numId="25" w16cid:durableId="493227019">
    <w:abstractNumId w:val="34"/>
  </w:num>
  <w:num w:numId="26" w16cid:durableId="1568761001">
    <w:abstractNumId w:val="37"/>
  </w:num>
  <w:num w:numId="27" w16cid:durableId="22289076">
    <w:abstractNumId w:val="2"/>
  </w:num>
  <w:num w:numId="28" w16cid:durableId="380178642">
    <w:abstractNumId w:val="15"/>
  </w:num>
  <w:num w:numId="29" w16cid:durableId="1620600474">
    <w:abstractNumId w:val="39"/>
  </w:num>
  <w:num w:numId="30" w16cid:durableId="1000698672">
    <w:abstractNumId w:val="11"/>
  </w:num>
  <w:num w:numId="31" w16cid:durableId="964897064">
    <w:abstractNumId w:val="18"/>
  </w:num>
  <w:num w:numId="32" w16cid:durableId="1440566638">
    <w:abstractNumId w:val="41"/>
  </w:num>
  <w:num w:numId="33" w16cid:durableId="1384711942">
    <w:abstractNumId w:val="10"/>
  </w:num>
  <w:num w:numId="34" w16cid:durableId="50814595">
    <w:abstractNumId w:val="27"/>
  </w:num>
  <w:num w:numId="35" w16cid:durableId="1405178905">
    <w:abstractNumId w:val="50"/>
  </w:num>
  <w:num w:numId="36" w16cid:durableId="468474719">
    <w:abstractNumId w:val="29"/>
  </w:num>
  <w:num w:numId="37" w16cid:durableId="178664822">
    <w:abstractNumId w:val="8"/>
  </w:num>
  <w:num w:numId="38" w16cid:durableId="1248147374">
    <w:abstractNumId w:val="14"/>
  </w:num>
  <w:num w:numId="39" w16cid:durableId="1848323520">
    <w:abstractNumId w:val="16"/>
  </w:num>
  <w:num w:numId="40" w16cid:durableId="856846800">
    <w:abstractNumId w:val="1"/>
  </w:num>
  <w:num w:numId="41" w16cid:durableId="545946089">
    <w:abstractNumId w:val="45"/>
  </w:num>
  <w:num w:numId="42" w16cid:durableId="1987927843">
    <w:abstractNumId w:val="24"/>
  </w:num>
  <w:num w:numId="43" w16cid:durableId="867261493">
    <w:abstractNumId w:val="13"/>
  </w:num>
  <w:num w:numId="44" w16cid:durableId="2044477702">
    <w:abstractNumId w:val="35"/>
  </w:num>
  <w:num w:numId="45" w16cid:durableId="2077781649">
    <w:abstractNumId w:val="49"/>
  </w:num>
  <w:num w:numId="46" w16cid:durableId="1257204719">
    <w:abstractNumId w:val="20"/>
  </w:num>
  <w:num w:numId="47" w16cid:durableId="226689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9939192">
    <w:abstractNumId w:val="5"/>
  </w:num>
  <w:num w:numId="49" w16cid:durableId="922034142">
    <w:abstractNumId w:val="5"/>
  </w:num>
  <w:num w:numId="50" w16cid:durableId="1987201998">
    <w:abstractNumId w:val="5"/>
  </w:num>
  <w:num w:numId="51" w16cid:durableId="488013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RZK">
    <w15:presenceInfo w15:providerId="None" w15:userId="RZ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62E"/>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8DF"/>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7BD"/>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94D"/>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0EAE"/>
    <w:rsid w:val="000314EE"/>
    <w:rsid w:val="000316A1"/>
    <w:rsid w:val="000321C9"/>
    <w:rsid w:val="00032444"/>
    <w:rsid w:val="00032599"/>
    <w:rsid w:val="00032645"/>
    <w:rsid w:val="00032978"/>
    <w:rsid w:val="00032A3C"/>
    <w:rsid w:val="00032BD3"/>
    <w:rsid w:val="00032DCD"/>
    <w:rsid w:val="000331E7"/>
    <w:rsid w:val="00033683"/>
    <w:rsid w:val="00033994"/>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2A6"/>
    <w:rsid w:val="00041FC3"/>
    <w:rsid w:val="0004279B"/>
    <w:rsid w:val="0004285D"/>
    <w:rsid w:val="00042C1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133"/>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0F36"/>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6F3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835"/>
    <w:rsid w:val="00077B71"/>
    <w:rsid w:val="000800C2"/>
    <w:rsid w:val="000801CA"/>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549"/>
    <w:rsid w:val="000B18C3"/>
    <w:rsid w:val="000B1F63"/>
    <w:rsid w:val="000B2292"/>
    <w:rsid w:val="000B23B4"/>
    <w:rsid w:val="000B2ED0"/>
    <w:rsid w:val="000B305B"/>
    <w:rsid w:val="000B3146"/>
    <w:rsid w:val="000B3575"/>
    <w:rsid w:val="000B38DE"/>
    <w:rsid w:val="000B38FC"/>
    <w:rsid w:val="000B39EA"/>
    <w:rsid w:val="000B39EF"/>
    <w:rsid w:val="000B3A72"/>
    <w:rsid w:val="000B4187"/>
    <w:rsid w:val="000B4271"/>
    <w:rsid w:val="000B433A"/>
    <w:rsid w:val="000B436E"/>
    <w:rsid w:val="000B49B7"/>
    <w:rsid w:val="000B4BCA"/>
    <w:rsid w:val="000B531C"/>
    <w:rsid w:val="000B549D"/>
    <w:rsid w:val="000B5D4E"/>
    <w:rsid w:val="000B67DF"/>
    <w:rsid w:val="000B67F3"/>
    <w:rsid w:val="000B6AEF"/>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7A9"/>
    <w:rsid w:val="000C586B"/>
    <w:rsid w:val="000C5ABD"/>
    <w:rsid w:val="000C5C3A"/>
    <w:rsid w:val="000C5CBF"/>
    <w:rsid w:val="000C5D30"/>
    <w:rsid w:val="000C5D86"/>
    <w:rsid w:val="000C5E35"/>
    <w:rsid w:val="000C68DF"/>
    <w:rsid w:val="000C6D91"/>
    <w:rsid w:val="000C706E"/>
    <w:rsid w:val="000C72D6"/>
    <w:rsid w:val="000C739C"/>
    <w:rsid w:val="000C78C2"/>
    <w:rsid w:val="000D00CE"/>
    <w:rsid w:val="000D01F2"/>
    <w:rsid w:val="000D025B"/>
    <w:rsid w:val="000D0979"/>
    <w:rsid w:val="000D0CD5"/>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4B5"/>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A66"/>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391D"/>
    <w:rsid w:val="000F4575"/>
    <w:rsid w:val="000F48AD"/>
    <w:rsid w:val="000F4D33"/>
    <w:rsid w:val="000F4DDE"/>
    <w:rsid w:val="000F5312"/>
    <w:rsid w:val="000F5338"/>
    <w:rsid w:val="000F542A"/>
    <w:rsid w:val="000F5558"/>
    <w:rsid w:val="000F5761"/>
    <w:rsid w:val="000F58C2"/>
    <w:rsid w:val="000F5C07"/>
    <w:rsid w:val="000F6225"/>
    <w:rsid w:val="000F6EAD"/>
    <w:rsid w:val="000F780D"/>
    <w:rsid w:val="000F79B8"/>
    <w:rsid w:val="000F7ABB"/>
    <w:rsid w:val="000F7CA6"/>
    <w:rsid w:val="001000D3"/>
    <w:rsid w:val="00100F87"/>
    <w:rsid w:val="001010A3"/>
    <w:rsid w:val="001019F3"/>
    <w:rsid w:val="00101C1D"/>
    <w:rsid w:val="00101EFC"/>
    <w:rsid w:val="00102088"/>
    <w:rsid w:val="0010303C"/>
    <w:rsid w:val="00103192"/>
    <w:rsid w:val="001032DA"/>
    <w:rsid w:val="00103955"/>
    <w:rsid w:val="00103C1B"/>
    <w:rsid w:val="00103F2F"/>
    <w:rsid w:val="00104532"/>
    <w:rsid w:val="001045A8"/>
    <w:rsid w:val="00104A1B"/>
    <w:rsid w:val="00104EC0"/>
    <w:rsid w:val="00105520"/>
    <w:rsid w:val="00105569"/>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17D2D"/>
    <w:rsid w:val="0012062D"/>
    <w:rsid w:val="00121282"/>
    <w:rsid w:val="00121324"/>
    <w:rsid w:val="001213E3"/>
    <w:rsid w:val="00121BC1"/>
    <w:rsid w:val="00122CF7"/>
    <w:rsid w:val="001235F8"/>
    <w:rsid w:val="0012369C"/>
    <w:rsid w:val="00123880"/>
    <w:rsid w:val="00123BA2"/>
    <w:rsid w:val="00124167"/>
    <w:rsid w:val="001241E1"/>
    <w:rsid w:val="001247DE"/>
    <w:rsid w:val="00124B90"/>
    <w:rsid w:val="00124D81"/>
    <w:rsid w:val="00124F63"/>
    <w:rsid w:val="0012503C"/>
    <w:rsid w:val="0012512A"/>
    <w:rsid w:val="0012583D"/>
    <w:rsid w:val="00125BB5"/>
    <w:rsid w:val="00125C26"/>
    <w:rsid w:val="00125E8F"/>
    <w:rsid w:val="0012603C"/>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D4C"/>
    <w:rsid w:val="00144F42"/>
    <w:rsid w:val="001451CF"/>
    <w:rsid w:val="001454A6"/>
    <w:rsid w:val="00145925"/>
    <w:rsid w:val="001459FB"/>
    <w:rsid w:val="00145E83"/>
    <w:rsid w:val="0014686E"/>
    <w:rsid w:val="0014696E"/>
    <w:rsid w:val="00146CA8"/>
    <w:rsid w:val="00146E23"/>
    <w:rsid w:val="00146F49"/>
    <w:rsid w:val="00147111"/>
    <w:rsid w:val="00147481"/>
    <w:rsid w:val="00147A8B"/>
    <w:rsid w:val="00147BA5"/>
    <w:rsid w:val="00147C99"/>
    <w:rsid w:val="00147EA3"/>
    <w:rsid w:val="00150026"/>
    <w:rsid w:val="0015011B"/>
    <w:rsid w:val="001506F5"/>
    <w:rsid w:val="00150840"/>
    <w:rsid w:val="00150880"/>
    <w:rsid w:val="00150AEC"/>
    <w:rsid w:val="00151FEC"/>
    <w:rsid w:val="00152429"/>
    <w:rsid w:val="001526EE"/>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0C00"/>
    <w:rsid w:val="001619E3"/>
    <w:rsid w:val="00161DA1"/>
    <w:rsid w:val="00161ECF"/>
    <w:rsid w:val="001624CB"/>
    <w:rsid w:val="00162506"/>
    <w:rsid w:val="00162508"/>
    <w:rsid w:val="0016270F"/>
    <w:rsid w:val="00162E8F"/>
    <w:rsid w:val="001632B5"/>
    <w:rsid w:val="00163447"/>
    <w:rsid w:val="0016346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99D"/>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7D2"/>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DC2"/>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80"/>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C88"/>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C65"/>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91B"/>
    <w:rsid w:val="001F7CA5"/>
    <w:rsid w:val="001F7D44"/>
    <w:rsid w:val="001F7E85"/>
    <w:rsid w:val="002002C6"/>
    <w:rsid w:val="0020069E"/>
    <w:rsid w:val="0020078D"/>
    <w:rsid w:val="00200DA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2B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D23"/>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3FD1"/>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4D9"/>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0EC"/>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067"/>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6B"/>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CEF"/>
    <w:rsid w:val="00291FF6"/>
    <w:rsid w:val="00292450"/>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B3E"/>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220"/>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8D5"/>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05"/>
    <w:rsid w:val="00335256"/>
    <w:rsid w:val="003353A1"/>
    <w:rsid w:val="0033557D"/>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924"/>
    <w:rsid w:val="00342D18"/>
    <w:rsid w:val="00342EA7"/>
    <w:rsid w:val="003438D0"/>
    <w:rsid w:val="00343F99"/>
    <w:rsid w:val="003443F9"/>
    <w:rsid w:val="0034476A"/>
    <w:rsid w:val="003447E7"/>
    <w:rsid w:val="003448C3"/>
    <w:rsid w:val="00344B34"/>
    <w:rsid w:val="00344E75"/>
    <w:rsid w:val="0034513E"/>
    <w:rsid w:val="0034519D"/>
    <w:rsid w:val="0034557D"/>
    <w:rsid w:val="00345865"/>
    <w:rsid w:val="003458D8"/>
    <w:rsid w:val="00345C48"/>
    <w:rsid w:val="00345C65"/>
    <w:rsid w:val="00346124"/>
    <w:rsid w:val="003462C3"/>
    <w:rsid w:val="003464C0"/>
    <w:rsid w:val="00346EBC"/>
    <w:rsid w:val="003474E1"/>
    <w:rsid w:val="0034766A"/>
    <w:rsid w:val="00347851"/>
    <w:rsid w:val="00347E8D"/>
    <w:rsid w:val="00347E99"/>
    <w:rsid w:val="00350375"/>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57BD3"/>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741"/>
    <w:rsid w:val="00372AA7"/>
    <w:rsid w:val="00372C59"/>
    <w:rsid w:val="00373245"/>
    <w:rsid w:val="00373B0F"/>
    <w:rsid w:val="003740C6"/>
    <w:rsid w:val="003740F5"/>
    <w:rsid w:val="00374131"/>
    <w:rsid w:val="0037415D"/>
    <w:rsid w:val="00374190"/>
    <w:rsid w:val="0037438F"/>
    <w:rsid w:val="003746CD"/>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1E57"/>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820"/>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047"/>
    <w:rsid w:val="003B15C3"/>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38"/>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971"/>
    <w:rsid w:val="003D6A39"/>
    <w:rsid w:val="003D6C6A"/>
    <w:rsid w:val="003D770E"/>
    <w:rsid w:val="003D7D87"/>
    <w:rsid w:val="003E0D07"/>
    <w:rsid w:val="003E10E2"/>
    <w:rsid w:val="003E1744"/>
    <w:rsid w:val="003E2401"/>
    <w:rsid w:val="003E2C8B"/>
    <w:rsid w:val="003E2DEF"/>
    <w:rsid w:val="003E2F3D"/>
    <w:rsid w:val="003E33AD"/>
    <w:rsid w:val="003E3409"/>
    <w:rsid w:val="003E3477"/>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1A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39A2"/>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4977"/>
    <w:rsid w:val="0045509C"/>
    <w:rsid w:val="0045511D"/>
    <w:rsid w:val="00455543"/>
    <w:rsid w:val="00455BE0"/>
    <w:rsid w:val="00455DBC"/>
    <w:rsid w:val="004560AF"/>
    <w:rsid w:val="0045642D"/>
    <w:rsid w:val="0045667F"/>
    <w:rsid w:val="00456F5E"/>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0FC2"/>
    <w:rsid w:val="0048166C"/>
    <w:rsid w:val="0048175A"/>
    <w:rsid w:val="00481944"/>
    <w:rsid w:val="00481991"/>
    <w:rsid w:val="004819C4"/>
    <w:rsid w:val="004819DC"/>
    <w:rsid w:val="00481CDF"/>
    <w:rsid w:val="00482325"/>
    <w:rsid w:val="00482520"/>
    <w:rsid w:val="00482561"/>
    <w:rsid w:val="004825B0"/>
    <w:rsid w:val="004825C0"/>
    <w:rsid w:val="004825C3"/>
    <w:rsid w:val="00482884"/>
    <w:rsid w:val="00482F1D"/>
    <w:rsid w:val="00483429"/>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79E"/>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3516"/>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1DC"/>
    <w:rsid w:val="004B243E"/>
    <w:rsid w:val="004B25E2"/>
    <w:rsid w:val="004B29CD"/>
    <w:rsid w:val="004B2F60"/>
    <w:rsid w:val="004B331F"/>
    <w:rsid w:val="004B33BD"/>
    <w:rsid w:val="004B33D0"/>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4D0"/>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742"/>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19DA"/>
    <w:rsid w:val="004D254A"/>
    <w:rsid w:val="004D27F9"/>
    <w:rsid w:val="004D2B99"/>
    <w:rsid w:val="004D2E8C"/>
    <w:rsid w:val="004D3249"/>
    <w:rsid w:val="004D32B5"/>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876"/>
    <w:rsid w:val="004F3946"/>
    <w:rsid w:val="004F3CD9"/>
    <w:rsid w:val="004F3D2E"/>
    <w:rsid w:val="004F3D5A"/>
    <w:rsid w:val="004F4046"/>
    <w:rsid w:val="004F45E9"/>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874"/>
    <w:rsid w:val="00516B6D"/>
    <w:rsid w:val="00516DAB"/>
    <w:rsid w:val="00516FA7"/>
    <w:rsid w:val="00516FDB"/>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57"/>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A72"/>
    <w:rsid w:val="00554B17"/>
    <w:rsid w:val="00554C4C"/>
    <w:rsid w:val="00554EBE"/>
    <w:rsid w:val="00555180"/>
    <w:rsid w:val="0055544A"/>
    <w:rsid w:val="00555554"/>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6E92"/>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D2D"/>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3C0"/>
    <w:rsid w:val="0059178E"/>
    <w:rsid w:val="005919D0"/>
    <w:rsid w:val="00591A1F"/>
    <w:rsid w:val="00591D04"/>
    <w:rsid w:val="005920FE"/>
    <w:rsid w:val="0059234C"/>
    <w:rsid w:val="005924C9"/>
    <w:rsid w:val="00592638"/>
    <w:rsid w:val="0059296F"/>
    <w:rsid w:val="00592A1C"/>
    <w:rsid w:val="00592B31"/>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0F8"/>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539"/>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25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631C"/>
    <w:rsid w:val="005E7AE4"/>
    <w:rsid w:val="005E7BD8"/>
    <w:rsid w:val="005E7FF5"/>
    <w:rsid w:val="005F0005"/>
    <w:rsid w:val="005F039E"/>
    <w:rsid w:val="005F069A"/>
    <w:rsid w:val="005F1F33"/>
    <w:rsid w:val="005F1FB5"/>
    <w:rsid w:val="005F2B2F"/>
    <w:rsid w:val="005F2C0D"/>
    <w:rsid w:val="005F357C"/>
    <w:rsid w:val="005F36BB"/>
    <w:rsid w:val="005F3B23"/>
    <w:rsid w:val="005F3EF7"/>
    <w:rsid w:val="005F3F7A"/>
    <w:rsid w:val="005F4166"/>
    <w:rsid w:val="005F4619"/>
    <w:rsid w:val="005F4E88"/>
    <w:rsid w:val="005F563A"/>
    <w:rsid w:val="005F5859"/>
    <w:rsid w:val="005F5A4C"/>
    <w:rsid w:val="005F5C8E"/>
    <w:rsid w:val="005F5EC2"/>
    <w:rsid w:val="005F607F"/>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3A"/>
    <w:rsid w:val="00603E78"/>
    <w:rsid w:val="00604CAD"/>
    <w:rsid w:val="006051B2"/>
    <w:rsid w:val="00606146"/>
    <w:rsid w:val="0060659B"/>
    <w:rsid w:val="0060660E"/>
    <w:rsid w:val="006066A3"/>
    <w:rsid w:val="00606976"/>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713"/>
    <w:rsid w:val="00636CFE"/>
    <w:rsid w:val="00637393"/>
    <w:rsid w:val="006375DF"/>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315"/>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3D9"/>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1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761"/>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51D"/>
    <w:rsid w:val="00695A10"/>
    <w:rsid w:val="0069666B"/>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6018"/>
    <w:rsid w:val="006A70BC"/>
    <w:rsid w:val="006A71AD"/>
    <w:rsid w:val="006A72C0"/>
    <w:rsid w:val="006A749F"/>
    <w:rsid w:val="006A7591"/>
    <w:rsid w:val="006A771B"/>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D55"/>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03"/>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CC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3F"/>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C58"/>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049"/>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3EFC"/>
    <w:rsid w:val="007644C6"/>
    <w:rsid w:val="00764EC5"/>
    <w:rsid w:val="00765296"/>
    <w:rsid w:val="0076566A"/>
    <w:rsid w:val="00765D54"/>
    <w:rsid w:val="0076600E"/>
    <w:rsid w:val="0076602C"/>
    <w:rsid w:val="0076612C"/>
    <w:rsid w:val="0076622E"/>
    <w:rsid w:val="00766323"/>
    <w:rsid w:val="00766894"/>
    <w:rsid w:val="00766899"/>
    <w:rsid w:val="0076719E"/>
    <w:rsid w:val="0076724D"/>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074"/>
    <w:rsid w:val="007822B6"/>
    <w:rsid w:val="007823FE"/>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2F5"/>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B2"/>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AFD"/>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7F7F1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A51"/>
    <w:rsid w:val="00812CA7"/>
    <w:rsid w:val="00812CCF"/>
    <w:rsid w:val="0081389A"/>
    <w:rsid w:val="00813DDB"/>
    <w:rsid w:val="00813FA6"/>
    <w:rsid w:val="00814760"/>
    <w:rsid w:val="008147A5"/>
    <w:rsid w:val="00814A1F"/>
    <w:rsid w:val="00814E7D"/>
    <w:rsid w:val="00814F4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C7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99F"/>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02C"/>
    <w:rsid w:val="00862553"/>
    <w:rsid w:val="00862A24"/>
    <w:rsid w:val="00862D6D"/>
    <w:rsid w:val="0086455E"/>
    <w:rsid w:val="008645C3"/>
    <w:rsid w:val="008646FC"/>
    <w:rsid w:val="008649F2"/>
    <w:rsid w:val="00864AAF"/>
    <w:rsid w:val="00864DC0"/>
    <w:rsid w:val="00865196"/>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142E"/>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222"/>
    <w:rsid w:val="008A0777"/>
    <w:rsid w:val="008A0DC3"/>
    <w:rsid w:val="008A150E"/>
    <w:rsid w:val="008A16C5"/>
    <w:rsid w:val="008A1E98"/>
    <w:rsid w:val="008A1F39"/>
    <w:rsid w:val="008A209C"/>
    <w:rsid w:val="008A23A0"/>
    <w:rsid w:val="008A23D0"/>
    <w:rsid w:val="008A2A7E"/>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744"/>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24A"/>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9F5"/>
    <w:rsid w:val="008F1AB6"/>
    <w:rsid w:val="008F204E"/>
    <w:rsid w:val="008F2198"/>
    <w:rsid w:val="008F2326"/>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4C"/>
    <w:rsid w:val="009049BD"/>
    <w:rsid w:val="00904F71"/>
    <w:rsid w:val="00905D14"/>
    <w:rsid w:val="00905D9E"/>
    <w:rsid w:val="00905FCD"/>
    <w:rsid w:val="00905FE1"/>
    <w:rsid w:val="00906067"/>
    <w:rsid w:val="009061BA"/>
    <w:rsid w:val="0090697A"/>
    <w:rsid w:val="009069EA"/>
    <w:rsid w:val="00906D98"/>
    <w:rsid w:val="00907384"/>
    <w:rsid w:val="00907398"/>
    <w:rsid w:val="009074A6"/>
    <w:rsid w:val="009076BB"/>
    <w:rsid w:val="0091000B"/>
    <w:rsid w:val="00910896"/>
    <w:rsid w:val="00910940"/>
    <w:rsid w:val="00910B93"/>
    <w:rsid w:val="00910EF6"/>
    <w:rsid w:val="0091108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663"/>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4F9C"/>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11"/>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8E0"/>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D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43"/>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299"/>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6BE"/>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8774C"/>
    <w:rsid w:val="009900B8"/>
    <w:rsid w:val="00990133"/>
    <w:rsid w:val="009907FB"/>
    <w:rsid w:val="00990E1C"/>
    <w:rsid w:val="00990F9A"/>
    <w:rsid w:val="0099191F"/>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2EF6"/>
    <w:rsid w:val="009B31DC"/>
    <w:rsid w:val="009B34AE"/>
    <w:rsid w:val="009B3568"/>
    <w:rsid w:val="009B35FC"/>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353"/>
    <w:rsid w:val="009C54DB"/>
    <w:rsid w:val="009C55BB"/>
    <w:rsid w:val="009C566B"/>
    <w:rsid w:val="009C59E2"/>
    <w:rsid w:val="009C5A7B"/>
    <w:rsid w:val="009C5ADE"/>
    <w:rsid w:val="009C5B4E"/>
    <w:rsid w:val="009C65F9"/>
    <w:rsid w:val="009C6650"/>
    <w:rsid w:val="009C66F6"/>
    <w:rsid w:val="009C6870"/>
    <w:rsid w:val="009C6A08"/>
    <w:rsid w:val="009C6A1D"/>
    <w:rsid w:val="009C6D31"/>
    <w:rsid w:val="009C71EB"/>
    <w:rsid w:val="009C76B3"/>
    <w:rsid w:val="009C790B"/>
    <w:rsid w:val="009C7C99"/>
    <w:rsid w:val="009C7D56"/>
    <w:rsid w:val="009C7EF0"/>
    <w:rsid w:val="009C7FC3"/>
    <w:rsid w:val="009D0419"/>
    <w:rsid w:val="009D06A1"/>
    <w:rsid w:val="009D0BC6"/>
    <w:rsid w:val="009D0C64"/>
    <w:rsid w:val="009D0E2D"/>
    <w:rsid w:val="009D1207"/>
    <w:rsid w:val="009D13C1"/>
    <w:rsid w:val="009D13FE"/>
    <w:rsid w:val="009D1590"/>
    <w:rsid w:val="009D16C7"/>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39F"/>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1B8"/>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E1"/>
    <w:rsid w:val="00A27D9F"/>
    <w:rsid w:val="00A30457"/>
    <w:rsid w:val="00A30B8A"/>
    <w:rsid w:val="00A30FCB"/>
    <w:rsid w:val="00A310BA"/>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18D"/>
    <w:rsid w:val="00A41608"/>
    <w:rsid w:val="00A41922"/>
    <w:rsid w:val="00A41CD9"/>
    <w:rsid w:val="00A429D8"/>
    <w:rsid w:val="00A43273"/>
    <w:rsid w:val="00A432DA"/>
    <w:rsid w:val="00A433EB"/>
    <w:rsid w:val="00A438C1"/>
    <w:rsid w:val="00A43BC7"/>
    <w:rsid w:val="00A43DE2"/>
    <w:rsid w:val="00A43E50"/>
    <w:rsid w:val="00A4403D"/>
    <w:rsid w:val="00A44383"/>
    <w:rsid w:val="00A44A10"/>
    <w:rsid w:val="00A44E17"/>
    <w:rsid w:val="00A4503F"/>
    <w:rsid w:val="00A45155"/>
    <w:rsid w:val="00A456A4"/>
    <w:rsid w:val="00A45F1C"/>
    <w:rsid w:val="00A460E7"/>
    <w:rsid w:val="00A465C2"/>
    <w:rsid w:val="00A46D53"/>
    <w:rsid w:val="00A47A21"/>
    <w:rsid w:val="00A5047C"/>
    <w:rsid w:val="00A5067A"/>
    <w:rsid w:val="00A50A3A"/>
    <w:rsid w:val="00A50C4D"/>
    <w:rsid w:val="00A50C7A"/>
    <w:rsid w:val="00A51417"/>
    <w:rsid w:val="00A5145B"/>
    <w:rsid w:val="00A51782"/>
    <w:rsid w:val="00A5185C"/>
    <w:rsid w:val="00A51ABB"/>
    <w:rsid w:val="00A51EA7"/>
    <w:rsid w:val="00A51FC7"/>
    <w:rsid w:val="00A52056"/>
    <w:rsid w:val="00A52514"/>
    <w:rsid w:val="00A52F05"/>
    <w:rsid w:val="00A531BA"/>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7FF"/>
    <w:rsid w:val="00AB78C6"/>
    <w:rsid w:val="00AB78F2"/>
    <w:rsid w:val="00AB7C41"/>
    <w:rsid w:val="00AB7ED6"/>
    <w:rsid w:val="00AC00CB"/>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21"/>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860"/>
    <w:rsid w:val="00AE1CD0"/>
    <w:rsid w:val="00AE1D25"/>
    <w:rsid w:val="00AE2029"/>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841"/>
    <w:rsid w:val="00B07A9B"/>
    <w:rsid w:val="00B07EB6"/>
    <w:rsid w:val="00B10912"/>
    <w:rsid w:val="00B10ABF"/>
    <w:rsid w:val="00B11128"/>
    <w:rsid w:val="00B1171A"/>
    <w:rsid w:val="00B118DE"/>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57"/>
    <w:rsid w:val="00B40CEE"/>
    <w:rsid w:val="00B40D6D"/>
    <w:rsid w:val="00B40E45"/>
    <w:rsid w:val="00B41AC3"/>
    <w:rsid w:val="00B41B34"/>
    <w:rsid w:val="00B41BE8"/>
    <w:rsid w:val="00B41F3F"/>
    <w:rsid w:val="00B42F25"/>
    <w:rsid w:val="00B431EF"/>
    <w:rsid w:val="00B435A5"/>
    <w:rsid w:val="00B43811"/>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D3D"/>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5C5"/>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881"/>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8CE"/>
    <w:rsid w:val="00C02DD8"/>
    <w:rsid w:val="00C0334F"/>
    <w:rsid w:val="00C0339E"/>
    <w:rsid w:val="00C03477"/>
    <w:rsid w:val="00C03FD1"/>
    <w:rsid w:val="00C04219"/>
    <w:rsid w:val="00C04572"/>
    <w:rsid w:val="00C0464D"/>
    <w:rsid w:val="00C04E33"/>
    <w:rsid w:val="00C05010"/>
    <w:rsid w:val="00C052D8"/>
    <w:rsid w:val="00C055E7"/>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D97"/>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1D04"/>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514"/>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C4A"/>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BD2"/>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B1D"/>
    <w:rsid w:val="00C54DCD"/>
    <w:rsid w:val="00C54DF5"/>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0A4"/>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D67"/>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5E2"/>
    <w:rsid w:val="00C86831"/>
    <w:rsid w:val="00C86BB7"/>
    <w:rsid w:val="00C86D8E"/>
    <w:rsid w:val="00C86EFB"/>
    <w:rsid w:val="00C86FA9"/>
    <w:rsid w:val="00C8748C"/>
    <w:rsid w:val="00C87942"/>
    <w:rsid w:val="00C90775"/>
    <w:rsid w:val="00C917A4"/>
    <w:rsid w:val="00C9187E"/>
    <w:rsid w:val="00C91E4A"/>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53F"/>
    <w:rsid w:val="00CA7A1D"/>
    <w:rsid w:val="00CA7D39"/>
    <w:rsid w:val="00CB022E"/>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BAD"/>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98B"/>
    <w:rsid w:val="00CD6D7D"/>
    <w:rsid w:val="00CD6DD7"/>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0F"/>
    <w:rsid w:val="00CF031B"/>
    <w:rsid w:val="00CF037C"/>
    <w:rsid w:val="00CF04B4"/>
    <w:rsid w:val="00CF09DF"/>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BE3"/>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7BF"/>
    <w:rsid w:val="00D11B2B"/>
    <w:rsid w:val="00D1206B"/>
    <w:rsid w:val="00D12BC5"/>
    <w:rsid w:val="00D1313D"/>
    <w:rsid w:val="00D1315C"/>
    <w:rsid w:val="00D131A7"/>
    <w:rsid w:val="00D133E9"/>
    <w:rsid w:val="00D13F41"/>
    <w:rsid w:val="00D14830"/>
    <w:rsid w:val="00D1491E"/>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B73"/>
    <w:rsid w:val="00D33F26"/>
    <w:rsid w:val="00D33F32"/>
    <w:rsid w:val="00D33FA5"/>
    <w:rsid w:val="00D3403B"/>
    <w:rsid w:val="00D3420D"/>
    <w:rsid w:val="00D345B7"/>
    <w:rsid w:val="00D3461B"/>
    <w:rsid w:val="00D3477F"/>
    <w:rsid w:val="00D347EA"/>
    <w:rsid w:val="00D35404"/>
    <w:rsid w:val="00D35AA8"/>
    <w:rsid w:val="00D35CBD"/>
    <w:rsid w:val="00D35D2E"/>
    <w:rsid w:val="00D35EEB"/>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4DFA"/>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0D67"/>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587"/>
    <w:rsid w:val="00D655D3"/>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39"/>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197"/>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888"/>
    <w:rsid w:val="00DD7D23"/>
    <w:rsid w:val="00DE04E4"/>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07A"/>
    <w:rsid w:val="00DF3206"/>
    <w:rsid w:val="00DF3519"/>
    <w:rsid w:val="00DF380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61D"/>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0D86"/>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736"/>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D04"/>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4FFA"/>
    <w:rsid w:val="00E45668"/>
    <w:rsid w:val="00E45720"/>
    <w:rsid w:val="00E461FA"/>
    <w:rsid w:val="00E46A47"/>
    <w:rsid w:val="00E46D65"/>
    <w:rsid w:val="00E46DBA"/>
    <w:rsid w:val="00E46E11"/>
    <w:rsid w:val="00E47439"/>
    <w:rsid w:val="00E47785"/>
    <w:rsid w:val="00E5007C"/>
    <w:rsid w:val="00E500F7"/>
    <w:rsid w:val="00E50129"/>
    <w:rsid w:val="00E5017D"/>
    <w:rsid w:val="00E50A64"/>
    <w:rsid w:val="00E50EED"/>
    <w:rsid w:val="00E51654"/>
    <w:rsid w:val="00E51C71"/>
    <w:rsid w:val="00E51ED0"/>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67533"/>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49C"/>
    <w:rsid w:val="00E82C78"/>
    <w:rsid w:val="00E82E72"/>
    <w:rsid w:val="00E83147"/>
    <w:rsid w:val="00E832BE"/>
    <w:rsid w:val="00E833A3"/>
    <w:rsid w:val="00E84867"/>
    <w:rsid w:val="00E85042"/>
    <w:rsid w:val="00E85113"/>
    <w:rsid w:val="00E85137"/>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28"/>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E6F"/>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89E"/>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1FC"/>
    <w:rsid w:val="00EC6247"/>
    <w:rsid w:val="00EC631B"/>
    <w:rsid w:val="00EC681E"/>
    <w:rsid w:val="00EC6865"/>
    <w:rsid w:val="00EC6AD2"/>
    <w:rsid w:val="00EC71CF"/>
    <w:rsid w:val="00EC7ABF"/>
    <w:rsid w:val="00ED0476"/>
    <w:rsid w:val="00ED0752"/>
    <w:rsid w:val="00ED0AF5"/>
    <w:rsid w:val="00ED1425"/>
    <w:rsid w:val="00ED151D"/>
    <w:rsid w:val="00ED19DA"/>
    <w:rsid w:val="00ED207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6F8"/>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37"/>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C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D63"/>
    <w:rsid w:val="00F21FAA"/>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939"/>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5B9"/>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002"/>
    <w:rsid w:val="00F924F6"/>
    <w:rsid w:val="00F928CF"/>
    <w:rsid w:val="00F9299D"/>
    <w:rsid w:val="00F932D2"/>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3B4"/>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B77"/>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070"/>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1B69"/>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0BE5"/>
    <w:rsid w:val="00FE18A2"/>
    <w:rsid w:val="00FE1DCE"/>
    <w:rsid w:val="00FE1F07"/>
    <w:rsid w:val="00FE2BC9"/>
    <w:rsid w:val="00FE2C51"/>
    <w:rsid w:val="00FE301A"/>
    <w:rsid w:val="00FE3788"/>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76E"/>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8487442">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02991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38689433">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uiz.serrano@rzkenergi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luiz.serrano@rzkenergia.com.br"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 L E F O S S E ! 3 8 7 8 7 1 5 . 1 < / d o c u m e n t i d >  
     < s e n d e r i d > C A I U B < / s e n d e r i d >  
     < s e n d e r e m a i l > C L A R I C E . A I U B @ L E F O S S E . C O M < / s e n d e r e m a i l >  
     < l a s t m o d i f i e d > 2 0 2 2 - 0 9 - 2 9 T 0 0 : 5 2 : 0 0 . 0 0 0 0 0 0 0 - 0 3 : 0 0 < / l a s t m o d i f i e d >  
     < d a t a b a s e > L E F O S S E < / d a t a b a s e >  
 < / p r o p e r t i e s > 
</file>

<file path=customXml/itemProps1.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6.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7.xml><?xml version="1.0" encoding="utf-8"?>
<ds:datastoreItem xmlns:ds="http://schemas.openxmlformats.org/officeDocument/2006/customXml" ds:itemID="{E23BA566-A3D0-41A7-A2EC-3963F164FB0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74</Pages>
  <Words>29111</Words>
  <Characters>157203</Characters>
  <Application>Microsoft Office Word</Application>
  <DocSecurity>0</DocSecurity>
  <Lines>1310</Lines>
  <Paragraphs>371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185943</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6</cp:revision>
  <cp:lastPrinted>2021-09-20T00:49:00Z</cp:lastPrinted>
  <dcterms:created xsi:type="dcterms:W3CDTF">2022-09-29T13:28:00Z</dcterms:created>
  <dcterms:modified xsi:type="dcterms:W3CDTF">2022-09-29T13:45:00Z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- 3878715v1</vt:lpwstr>
  </property>
</Properties>
</file>